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游明朝" w:hAnsi="Arial" w:cs="Arial"/>
          <w:bCs/>
          <w:noProof/>
          <w:kern w:val="0"/>
          <w:sz w:val="22"/>
          <w:szCs w:val="20"/>
          <w:lang w:val="en-GB" w:eastAsia="en-GB"/>
        </w:rPr>
      </w:pPr>
      <w:r w:rsidRPr="003D26B0">
        <w:rPr>
          <w:rFonts w:ascii="Arial" w:eastAsia="游明朝"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游明朝" w:hAnsi="Arial" w:cs="Arial"/>
          <w:b/>
          <w:bCs/>
          <w:noProof/>
          <w:kern w:val="0"/>
          <w:sz w:val="22"/>
          <w:lang w:val="en-GB" w:eastAsia="en-GB"/>
        </w:rPr>
        <w:t>TSG RAN WG</w:t>
      </w:r>
      <w:bookmarkEnd w:id="0"/>
      <w:bookmarkEnd w:id="1"/>
      <w:bookmarkEnd w:id="2"/>
      <w:r w:rsidRPr="003D26B0">
        <w:rPr>
          <w:rFonts w:ascii="Arial" w:eastAsia="游明朝" w:hAnsi="Arial" w:cs="Arial"/>
          <w:b/>
          <w:bCs/>
          <w:noProof/>
          <w:kern w:val="0"/>
          <w:sz w:val="22"/>
          <w:lang w:val="en-GB" w:eastAsia="en-GB"/>
        </w:rPr>
        <w:t xml:space="preserve">2 Meeting </w:t>
      </w:r>
      <w:r w:rsidRPr="003D26B0">
        <w:rPr>
          <w:rFonts w:ascii="Arial" w:eastAsia="游明朝" w:hAnsi="Arial" w:cs="Arial"/>
          <w:b/>
          <w:kern w:val="0"/>
          <w:sz w:val="22"/>
          <w:lang w:val="en-GB" w:eastAsia="en-GB"/>
        </w:rPr>
        <w:t>#1</w:t>
      </w:r>
      <w:r>
        <w:rPr>
          <w:rFonts w:ascii="Arial" w:eastAsia="游明朝" w:hAnsi="Arial" w:cs="Arial" w:hint="eastAsia"/>
          <w:b/>
          <w:kern w:val="0"/>
          <w:sz w:val="22"/>
          <w:lang w:val="en-GB"/>
        </w:rPr>
        <w:t>31</w:t>
      </w:r>
      <w:r w:rsidRPr="003D26B0">
        <w:rPr>
          <w:rFonts w:ascii="Arial" w:eastAsia="游明朝" w:hAnsi="Arial" w:cs="Arial"/>
          <w:b/>
          <w:kern w:val="0"/>
          <w:sz w:val="22"/>
          <w:lang w:val="en-GB" w:eastAsia="en-GB"/>
        </w:rPr>
        <w:tab/>
      </w:r>
      <w:r w:rsidRPr="003D26B0">
        <w:rPr>
          <w:rFonts w:ascii="Arial" w:eastAsia="游明朝" w:hAnsi="Arial" w:cs="Arial"/>
          <w:b/>
          <w:bCs/>
          <w:noProof/>
          <w:kern w:val="0"/>
          <w:sz w:val="22"/>
          <w:lang w:val="en-GB" w:eastAsia="en-GB"/>
        </w:rPr>
        <w:tab/>
      </w:r>
      <w:r w:rsidRPr="003D26B0">
        <w:rPr>
          <w:rFonts w:ascii="Arial" w:eastAsia="游明朝"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游明朝" w:hAnsi="Arial" w:cs="Arial"/>
          <w:kern w:val="0"/>
          <w:sz w:val="20"/>
          <w:szCs w:val="20"/>
          <w:lang w:val="en-GB" w:eastAsia="en-GB"/>
        </w:rPr>
      </w:pPr>
      <w:r>
        <w:rPr>
          <w:rFonts w:ascii="Arial" w:eastAsia="游明朝" w:hAnsi="Arial" w:cs="Times New Roman" w:hint="eastAsia"/>
          <w:b/>
          <w:noProof/>
          <w:kern w:val="0"/>
          <w:sz w:val="22"/>
          <w:lang w:val="en-GB"/>
        </w:rPr>
        <w:t>Benga</w:t>
      </w:r>
      <w:r w:rsidR="00DD45BA">
        <w:rPr>
          <w:rFonts w:ascii="Arial" w:eastAsia="游明朝" w:hAnsi="Arial" w:cs="Times New Roman" w:hint="eastAsia"/>
          <w:b/>
          <w:noProof/>
          <w:kern w:val="0"/>
          <w:sz w:val="22"/>
          <w:lang w:val="en-GB"/>
        </w:rPr>
        <w:t>l</w:t>
      </w:r>
      <w:r>
        <w:rPr>
          <w:rFonts w:ascii="Arial" w:eastAsia="游明朝" w:hAnsi="Arial" w:cs="Times New Roman" w:hint="eastAsia"/>
          <w:b/>
          <w:noProof/>
          <w:kern w:val="0"/>
          <w:sz w:val="22"/>
          <w:lang w:val="en-GB"/>
        </w:rPr>
        <w:t>u</w:t>
      </w:r>
      <w:r w:rsidR="00DD45BA">
        <w:rPr>
          <w:rFonts w:ascii="Arial" w:eastAsia="游明朝" w:hAnsi="Arial" w:cs="Times New Roman" w:hint="eastAsia"/>
          <w:b/>
          <w:noProof/>
          <w:kern w:val="0"/>
          <w:sz w:val="22"/>
          <w:lang w:val="en-GB"/>
        </w:rPr>
        <w:t>r</w:t>
      </w:r>
      <w:r>
        <w:rPr>
          <w:rFonts w:ascii="Arial" w:eastAsia="游明朝" w:hAnsi="Arial" w:cs="Times New Roman" w:hint="eastAsia"/>
          <w:b/>
          <w:noProof/>
          <w:kern w:val="0"/>
          <w:sz w:val="22"/>
          <w:lang w:val="en-GB"/>
        </w:rPr>
        <w:t>u</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India</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25</w:t>
      </w:r>
      <w:r w:rsidRPr="003D26B0">
        <w:rPr>
          <w:rFonts w:ascii="Arial" w:eastAsia="游明朝" w:hAnsi="Arial" w:cs="Times New Roman" w:hint="eastAsia"/>
          <w:b/>
          <w:noProof/>
          <w:kern w:val="0"/>
          <w:sz w:val="22"/>
          <w:vertAlign w:val="superscript"/>
          <w:lang w:val="en-GB"/>
        </w:rPr>
        <w:t>th</w:t>
      </w:r>
      <w:r w:rsidRPr="003D26B0">
        <w:rPr>
          <w:rFonts w:ascii="Arial" w:eastAsia="游明朝" w:hAnsi="Arial" w:cs="Times New Roman"/>
          <w:b/>
          <w:noProof/>
          <w:kern w:val="0"/>
          <w:sz w:val="22"/>
          <w:lang w:val="en-GB" w:eastAsia="en-GB"/>
        </w:rPr>
        <w:t xml:space="preserve"> – </w:t>
      </w:r>
      <w:r>
        <w:rPr>
          <w:rFonts w:ascii="Arial" w:eastAsia="游明朝" w:hAnsi="Arial" w:cs="Times New Roman" w:hint="eastAsia"/>
          <w:b/>
          <w:noProof/>
          <w:kern w:val="0"/>
          <w:sz w:val="22"/>
          <w:lang w:val="en-GB"/>
        </w:rPr>
        <w:t>29</w:t>
      </w:r>
      <w:r w:rsidRPr="003D26B0">
        <w:rPr>
          <w:rFonts w:ascii="Arial" w:eastAsia="游明朝" w:hAnsi="Arial" w:cs="Times New Roman" w:hint="eastAsia"/>
          <w:b/>
          <w:noProof/>
          <w:kern w:val="0"/>
          <w:sz w:val="22"/>
          <w:vertAlign w:val="superscript"/>
          <w:lang w:val="en-GB"/>
        </w:rPr>
        <w:t>th</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Aug</w:t>
      </w:r>
      <w:r w:rsidRPr="003D26B0">
        <w:rPr>
          <w:rFonts w:ascii="Arial" w:eastAsia="游明朝" w:hAnsi="Arial" w:cs="Times New Roman"/>
          <w:b/>
          <w:noProof/>
          <w:kern w:val="0"/>
          <w:sz w:val="22"/>
          <w:lang w:val="en-GB" w:eastAsia="en-GB"/>
        </w:rPr>
        <w:t>. 2025</w:t>
      </w:r>
    </w:p>
    <w:p w14:paraId="2BB280FD" w14:textId="300E21AA"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hint="eastAsia"/>
          <w:b/>
          <w:kern w:val="0"/>
          <w:sz w:val="22"/>
          <w:lang w:val="en-GB" w:eastAsia="en-GB"/>
        </w:rPr>
      </w:pPr>
      <w:r w:rsidRPr="003D26B0">
        <w:rPr>
          <w:rFonts w:ascii="Arial" w:eastAsia="游明朝" w:hAnsi="Arial" w:cs="Arial"/>
          <w:b/>
          <w:kern w:val="0"/>
          <w:sz w:val="22"/>
          <w:lang w:val="en-GB" w:eastAsia="en-GB"/>
        </w:rPr>
        <w:t>Title:</w:t>
      </w:r>
      <w:r w:rsidRPr="003D26B0">
        <w:rPr>
          <w:rFonts w:ascii="Arial" w:eastAsia="游明朝" w:hAnsi="Arial" w:cs="Arial"/>
          <w:b/>
          <w:kern w:val="0"/>
          <w:sz w:val="22"/>
          <w:lang w:val="en-GB" w:eastAsia="en-GB"/>
        </w:rPr>
        <w:tab/>
      </w:r>
      <w:r w:rsidR="005971C5" w:rsidRPr="005971C5">
        <w:rPr>
          <w:rFonts w:ascii="Arial" w:eastAsia="游明朝" w:hAnsi="Arial" w:cs="Arial" w:hint="eastAsia"/>
          <w:b/>
          <w:kern w:val="0"/>
          <w:sz w:val="22"/>
          <w:highlight w:val="yellow"/>
          <w:lang w:val="en-GB"/>
        </w:rPr>
        <w:t>[Draft]</w:t>
      </w:r>
      <w:r w:rsidR="005971C5">
        <w:rPr>
          <w:rFonts w:ascii="Arial" w:eastAsia="游明朝" w:hAnsi="Arial" w:cs="Arial" w:hint="eastAsia"/>
          <w:b/>
          <w:kern w:val="0"/>
          <w:sz w:val="22"/>
          <w:lang w:val="en-GB"/>
        </w:rPr>
        <w:t xml:space="preserve"> </w:t>
      </w:r>
      <w:r w:rsidRPr="003D26B0">
        <w:rPr>
          <w:rFonts w:ascii="Arial" w:eastAsia="游明朝" w:hAnsi="Arial" w:cs="Arial"/>
          <w:b/>
          <w:kern w:val="0"/>
          <w:sz w:val="22"/>
          <w:lang w:val="en-GB" w:eastAsia="en-GB"/>
        </w:rPr>
        <w:t xml:space="preserve">LS </w:t>
      </w:r>
      <w:r>
        <w:rPr>
          <w:rFonts w:ascii="Arial" w:eastAsia="游明朝" w:hAnsi="Arial" w:cs="Arial" w:hint="eastAsia"/>
          <w:b/>
          <w:kern w:val="0"/>
          <w:sz w:val="22"/>
          <w:lang w:val="en-GB"/>
        </w:rPr>
        <w:t xml:space="preserve">on User consent </w:t>
      </w:r>
      <w:commentRangeStart w:id="3"/>
      <w:commentRangeStart w:id="4"/>
      <w:commentRangeStart w:id="5"/>
      <w:del w:id="6" w:author="Kouki Yamashita (山下 航輝)" w:date="2025-09-05T10:05:00Z" w16du:dateUtc="2025-09-05T01:05:00Z">
        <w:r w:rsidDel="005717FE">
          <w:rPr>
            <w:rFonts w:ascii="Arial" w:eastAsia="游明朝" w:hAnsi="Arial" w:cs="Arial" w:hint="eastAsia"/>
            <w:b/>
            <w:kern w:val="0"/>
            <w:sz w:val="22"/>
            <w:lang w:val="en-GB"/>
          </w:rPr>
          <w:delText>for NW-side data collection</w:delText>
        </w:r>
      </w:del>
      <w:commentRangeEnd w:id="3"/>
      <w:r w:rsidR="006C7730">
        <w:rPr>
          <w:rStyle w:val="aa"/>
        </w:rPr>
        <w:commentReference w:id="3"/>
      </w:r>
      <w:commentRangeEnd w:id="4"/>
      <w:r w:rsidR="00DD505A">
        <w:rPr>
          <w:rStyle w:val="aa"/>
        </w:rPr>
        <w:commentReference w:id="4"/>
      </w:r>
      <w:commentRangeEnd w:id="5"/>
      <w:r w:rsidR="003F474D">
        <w:rPr>
          <w:rStyle w:val="aa"/>
        </w:rPr>
        <w:commentReference w:id="5"/>
      </w:r>
      <w:ins w:id="7" w:author="Kouki Yamashita (山下 航輝)" w:date="2025-09-05T10:25:00Z" w16du:dateUtc="2025-09-05T01:25:00Z">
        <w:r w:rsidR="00295EC6">
          <w:rPr>
            <w:rFonts w:ascii="Arial" w:eastAsia="游明朝" w:hAnsi="Arial" w:cs="Arial" w:hint="eastAsia"/>
            <w:b/>
            <w:kern w:val="0"/>
            <w:sz w:val="22"/>
            <w:lang w:val="en-GB"/>
          </w:rPr>
          <w:t xml:space="preserve">for </w:t>
        </w:r>
      </w:ins>
      <w:ins w:id="8" w:author="Kouki Yamashita (山下 航輝)" w:date="2025-09-05T10:04:00Z" w16du:dateUtc="2025-09-05T01:04:00Z">
        <w:r w:rsidR="005717FE">
          <w:rPr>
            <w:rFonts w:ascii="Arial" w:eastAsia="游明朝" w:hAnsi="Arial" w:cs="Arial" w:hint="eastAsia"/>
            <w:b/>
            <w:kern w:val="0"/>
            <w:sz w:val="22"/>
            <w:lang w:val="en-GB"/>
          </w:rPr>
          <w:t>Data collection</w:t>
        </w:r>
      </w:ins>
      <w:ins w:id="9" w:author="Kouki Yamashita (山下 航輝)" w:date="2025-09-05T10:05:00Z" w16du:dateUtc="2025-09-05T01:05:00Z">
        <w:r w:rsidR="005717FE">
          <w:rPr>
            <w:rFonts w:ascii="Arial" w:eastAsia="游明朝" w:hAnsi="Arial" w:cs="Arial" w:hint="eastAsia"/>
            <w:b/>
            <w:kern w:val="0"/>
            <w:sz w:val="22"/>
            <w:lang w:val="en-GB"/>
          </w:rPr>
          <w:t xml:space="preserve"> at the UE for NW-side model training</w:t>
        </w:r>
      </w:ins>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eastAsia="en-GB"/>
        </w:rPr>
      </w:pPr>
      <w:bookmarkStart w:id="10" w:name="OLE_LINK57"/>
      <w:bookmarkStart w:id="11" w:name="OLE_LINK58"/>
      <w:r w:rsidRPr="003D26B0">
        <w:rPr>
          <w:rFonts w:ascii="Arial" w:eastAsia="游明朝" w:hAnsi="Arial" w:cs="Arial"/>
          <w:b/>
          <w:kern w:val="0"/>
          <w:sz w:val="22"/>
          <w:lang w:val="en-GB" w:eastAsia="en-GB"/>
        </w:rPr>
        <w:t>Response to:</w:t>
      </w:r>
      <w:r w:rsidRPr="003D26B0">
        <w:rPr>
          <w:rFonts w:ascii="Arial" w:eastAsia="游明朝"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bookmarkStart w:id="12" w:name="OLE_LINK59"/>
      <w:bookmarkStart w:id="13" w:name="OLE_LINK60"/>
      <w:bookmarkStart w:id="14" w:name="OLE_LINK61"/>
      <w:bookmarkEnd w:id="10"/>
      <w:bookmarkEnd w:id="11"/>
      <w:r w:rsidRPr="003D26B0">
        <w:rPr>
          <w:rFonts w:ascii="Arial" w:eastAsia="游明朝" w:hAnsi="Arial" w:cs="Arial"/>
          <w:b/>
          <w:kern w:val="0"/>
          <w:sz w:val="22"/>
          <w:lang w:val="en-GB" w:eastAsia="en-GB"/>
        </w:rPr>
        <w:t>Release:</w:t>
      </w:r>
      <w:r w:rsidRPr="003D26B0">
        <w:rPr>
          <w:rFonts w:ascii="Arial" w:eastAsia="游明朝" w:hAnsi="Arial" w:cs="Arial"/>
          <w:b/>
          <w:bCs/>
          <w:kern w:val="0"/>
          <w:sz w:val="22"/>
          <w:lang w:val="en-GB" w:eastAsia="en-GB"/>
        </w:rPr>
        <w:tab/>
        <w:t>Rel-1</w:t>
      </w:r>
      <w:r>
        <w:rPr>
          <w:rFonts w:ascii="Arial" w:eastAsia="游明朝" w:hAnsi="Arial" w:cs="Arial" w:hint="eastAsia"/>
          <w:b/>
          <w:bCs/>
          <w:kern w:val="0"/>
          <w:sz w:val="22"/>
          <w:lang w:val="en-GB"/>
        </w:rPr>
        <w:t>9</w:t>
      </w:r>
    </w:p>
    <w:bookmarkEnd w:id="12"/>
    <w:bookmarkEnd w:id="13"/>
    <w:bookmarkEnd w:id="14"/>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eastAsia="en-GB"/>
        </w:rPr>
      </w:pPr>
      <w:r w:rsidRPr="003D26B0">
        <w:rPr>
          <w:rFonts w:ascii="Arial" w:eastAsia="游明朝" w:hAnsi="Arial" w:cs="Arial"/>
          <w:b/>
          <w:kern w:val="0"/>
          <w:sz w:val="22"/>
          <w:lang w:val="en-GB" w:eastAsia="en-GB"/>
        </w:rPr>
        <w:t>Work Item:</w:t>
      </w:r>
      <w:r w:rsidRPr="003D26B0">
        <w:rPr>
          <w:rFonts w:ascii="Arial" w:eastAsia="游明朝" w:hAnsi="Arial" w:cs="Arial"/>
          <w:b/>
          <w:bCs/>
          <w:kern w:val="0"/>
          <w:sz w:val="22"/>
          <w:lang w:val="en-GB" w:eastAsia="en-GB"/>
        </w:rPr>
        <w:tab/>
      </w:r>
      <w:proofErr w:type="spellStart"/>
      <w:r w:rsidRPr="003D26B0">
        <w:rPr>
          <w:rFonts w:ascii="Arial" w:eastAsia="游明朝" w:hAnsi="Arial" w:cs="Arial"/>
          <w:b/>
          <w:bCs/>
          <w:kern w:val="0"/>
          <w:sz w:val="22"/>
          <w:lang w:val="en-GB" w:eastAsia="en-GB"/>
        </w:rPr>
        <w:t>NR_</w:t>
      </w:r>
      <w:r w:rsidR="00BC0723">
        <w:rPr>
          <w:rFonts w:ascii="Arial" w:eastAsia="游明朝" w:hAnsi="Arial" w:cs="Arial" w:hint="eastAsia"/>
          <w:b/>
          <w:bCs/>
          <w:kern w:val="0"/>
          <w:sz w:val="22"/>
          <w:lang w:val="en-GB"/>
        </w:rPr>
        <w:t>AIML</w:t>
      </w:r>
      <w:r w:rsidRPr="003D26B0">
        <w:rPr>
          <w:rFonts w:ascii="Arial" w:eastAsia="游明朝" w:hAnsi="Arial" w:cs="Arial"/>
          <w:b/>
          <w:bCs/>
          <w:kern w:val="0"/>
          <w:sz w:val="22"/>
          <w:lang w:val="en-GB" w:eastAsia="en-GB"/>
        </w:rPr>
        <w:t>_</w:t>
      </w:r>
      <w:r w:rsidR="00BC0723">
        <w:rPr>
          <w:rFonts w:ascii="Arial" w:eastAsia="游明朝" w:hAnsi="Arial" w:cs="Arial" w:hint="eastAsia"/>
          <w:b/>
          <w:bCs/>
          <w:kern w:val="0"/>
          <w:sz w:val="22"/>
          <w:lang w:val="en-GB"/>
        </w:rPr>
        <w:t>air</w:t>
      </w:r>
      <w:proofErr w:type="spellEnd"/>
      <w:r w:rsidRPr="003D26B0">
        <w:rPr>
          <w:rFonts w:ascii="Arial" w:eastAsia="游明朝"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r w:rsidRPr="003D26B0">
        <w:rPr>
          <w:rFonts w:ascii="Arial" w:eastAsia="游明朝" w:hAnsi="Arial" w:cs="Arial"/>
          <w:b/>
          <w:kern w:val="0"/>
          <w:sz w:val="22"/>
          <w:lang w:val="en-GB" w:eastAsia="en-GB"/>
        </w:rPr>
        <w:t>Source:</w:t>
      </w:r>
      <w:r w:rsidRPr="003D26B0">
        <w:rPr>
          <w:rFonts w:ascii="Arial" w:eastAsia="游明朝" w:hAnsi="Arial" w:cs="Arial"/>
          <w:b/>
          <w:kern w:val="0"/>
          <w:sz w:val="22"/>
          <w:lang w:val="en-GB" w:eastAsia="en-GB"/>
        </w:rPr>
        <w:tab/>
      </w:r>
      <w:r w:rsidR="00DD7523" w:rsidRPr="00DE7B14">
        <w:rPr>
          <w:rFonts w:ascii="Arial" w:eastAsia="游明朝" w:hAnsi="Arial" w:cs="Arial" w:hint="eastAsia"/>
          <w:b/>
          <w:kern w:val="0"/>
          <w:sz w:val="22"/>
          <w:lang w:val="en-GB"/>
        </w:rPr>
        <w:t>NTT DOCOMO</w:t>
      </w:r>
      <w:r w:rsidR="00DD7523">
        <w:rPr>
          <w:rFonts w:ascii="Arial" w:eastAsia="游明朝" w:hAnsi="Arial" w:cs="Arial" w:hint="eastAsia"/>
          <w:b/>
          <w:kern w:val="0"/>
          <w:sz w:val="22"/>
          <w:lang w:val="en-GB"/>
        </w:rPr>
        <w:t xml:space="preserve"> </w:t>
      </w:r>
      <w:r w:rsidR="00DE7B14" w:rsidRPr="00DE7B14">
        <w:rPr>
          <w:rFonts w:ascii="Arial" w:eastAsia="游明朝" w:hAnsi="Arial" w:cs="Arial" w:hint="eastAsia"/>
          <w:b/>
          <w:kern w:val="0"/>
          <w:sz w:val="22"/>
          <w:highlight w:val="yellow"/>
          <w:lang w:val="en-GB"/>
        </w:rPr>
        <w:t xml:space="preserve">[to be </w:t>
      </w:r>
      <w:r w:rsidR="00DD7523" w:rsidRPr="00DE7B14">
        <w:rPr>
          <w:rFonts w:ascii="Arial" w:eastAsia="游明朝" w:hAnsi="Arial" w:cs="Arial" w:hint="eastAsia"/>
          <w:b/>
          <w:kern w:val="0"/>
          <w:sz w:val="22"/>
          <w:highlight w:val="yellow"/>
          <w:lang w:val="en-GB"/>
        </w:rPr>
        <w:t>RAN2</w:t>
      </w:r>
      <w:r w:rsidR="00DE7B14" w:rsidRPr="00DE7B14">
        <w:rPr>
          <w:rFonts w:ascii="Arial" w:eastAsia="游明朝"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kern w:val="0"/>
          <w:sz w:val="22"/>
          <w:lang w:val="en-GB" w:eastAsia="en-GB"/>
        </w:rPr>
        <w:t>To:</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bookmarkStart w:id="15" w:name="OLE_LINK45"/>
      <w:bookmarkStart w:id="16" w:name="OLE_LINK46"/>
      <w:r w:rsidRPr="003D26B0">
        <w:rPr>
          <w:rFonts w:ascii="Arial" w:eastAsia="游明朝" w:hAnsi="Arial" w:cs="Arial"/>
          <w:b/>
          <w:kern w:val="0"/>
          <w:sz w:val="22"/>
          <w:lang w:val="en-GB" w:eastAsia="en-GB"/>
        </w:rPr>
        <w:t>Cc:</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RAN3, SA5</w:t>
      </w:r>
    </w:p>
    <w:bookmarkEnd w:id="15"/>
    <w:bookmarkEnd w:id="16"/>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kern w:val="0"/>
          <w:sz w:val="22"/>
          <w:lang w:val="en-GB" w:eastAsia="en-GB"/>
        </w:rPr>
        <w:t>Contact person:</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游明朝" w:hAnsi="Arial" w:cs="Arial"/>
          <w:b/>
          <w:kern w:val="0"/>
          <w:sz w:val="22"/>
          <w:lang w:val="en-GB" w:eastAsia="en-GB"/>
        </w:rPr>
        <w:t>Send any reply LS to:</w:t>
      </w:r>
      <w:r w:rsidRPr="003D26B0">
        <w:rPr>
          <w:rFonts w:ascii="Arial" w:eastAsia="游明朝" w:hAnsi="Arial" w:cs="Arial"/>
          <w:b/>
          <w:kern w:val="0"/>
          <w:sz w:val="22"/>
          <w:lang w:val="en-GB" w:eastAsia="en-GB"/>
        </w:rPr>
        <w:tab/>
        <w:t xml:space="preserve">3GPP Liaisons Coordinator, </w:t>
      </w:r>
      <w:hyperlink r:id="rId11" w:history="1">
        <w:r w:rsidR="00DE7B14" w:rsidRPr="0085678A">
          <w:rPr>
            <w:rStyle w:val="af"/>
            <w:rFonts w:ascii="Arial" w:eastAsia="游明朝"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游明朝" w:hAnsi="Arial" w:cs="Times New Roman"/>
          <w:kern w:val="0"/>
          <w:sz w:val="36"/>
          <w:szCs w:val="20"/>
          <w:lang w:val="en-GB" w:eastAsia="en-GB"/>
        </w:rPr>
      </w:pPr>
      <w:r w:rsidRPr="003D26B0">
        <w:rPr>
          <w:rFonts w:ascii="Arial" w:eastAsia="游明朝" w:hAnsi="Arial" w:cs="Times New Roman"/>
          <w:kern w:val="0"/>
          <w:sz w:val="36"/>
          <w:szCs w:val="20"/>
          <w:lang w:val="en-GB" w:eastAsia="en-GB"/>
        </w:rPr>
        <w:t>1</w:t>
      </w:r>
      <w:r w:rsidRPr="003D26B0">
        <w:rPr>
          <w:rFonts w:ascii="Arial" w:eastAsia="游明朝"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7"/>
      <w:r>
        <w:rPr>
          <w:rFonts w:ascii="Arial" w:hAnsi="Arial" w:cs="Arial" w:hint="eastAsia"/>
          <w:kern w:val="0"/>
          <w:sz w:val="20"/>
          <w:szCs w:val="20"/>
          <w:lang w:val="en-GB"/>
        </w:rPr>
        <w:t>Regarding the user consent for NW-side data collection</w:t>
      </w:r>
      <w:commentRangeEnd w:id="17"/>
      <w:r w:rsidR="00D22511">
        <w:rPr>
          <w:rStyle w:val="aa"/>
        </w:rPr>
        <w:commentReference w:id="17"/>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1"/>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Pr>
                <w:lang w:val="en-US"/>
              </w:rPr>
              <w:t>gNB</w:t>
            </w:r>
            <w:proofErr w:type="spellEnd"/>
            <w:r>
              <w:rPr>
                <w:lang w:val="en-US"/>
              </w:rPr>
              <w:t xml:space="preserve"> and OAM centric data collection and content of collected data.   RAN2 discussed the need for user consent and would like to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0AA6475" w:rsidR="008D5A59" w:rsidRPr="00DD7523" w:rsidRDefault="008D5A59" w:rsidP="008A3C08">
      <w:pPr>
        <w:rPr>
          <w:rFonts w:ascii="Arial" w:hAnsi="Arial" w:cs="Arial"/>
          <w:kern w:val="0"/>
          <w:sz w:val="20"/>
          <w:szCs w:val="20"/>
          <w:lang w:val="en-GB"/>
        </w:rPr>
      </w:pPr>
      <w:commentRangeStart w:id="18"/>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but the decision is up to SA3.</w:t>
      </w:r>
      <w:commentRangeEnd w:id="18"/>
      <w:r w:rsidR="00D22511">
        <w:rPr>
          <w:rStyle w:val="aa"/>
        </w:rPr>
        <w:commentReference w:id="18"/>
      </w:r>
    </w:p>
    <w:p w14:paraId="14107187" w14:textId="77777777" w:rsidR="00D22511" w:rsidRDefault="00D22511" w:rsidP="00FA6E3C">
      <w:pPr>
        <w:rPr>
          <w:rFonts w:ascii="Arial" w:hAnsi="Arial" w:cs="Arial"/>
          <w:kern w:val="0"/>
          <w:sz w:val="20"/>
          <w:szCs w:val="20"/>
          <w:u w:val="single"/>
          <w:lang w:val="en-GB"/>
        </w:rPr>
      </w:pPr>
    </w:p>
    <w:p w14:paraId="7D815563" w14:textId="4AFE2CFB"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5F2C660B" w14:textId="03A44495" w:rsidR="00956F72" w:rsidRDefault="00956F72" w:rsidP="00FA6E3C">
      <w:pPr>
        <w:rPr>
          <w:rFonts w:ascii="Arial" w:hAnsi="Arial" w:cs="Arial"/>
          <w:kern w:val="0"/>
          <w:sz w:val="20"/>
          <w:szCs w:val="20"/>
          <w:lang w:val="en-GB"/>
        </w:rPr>
      </w:pPr>
      <w:commentRangeStart w:id="19"/>
      <w:r>
        <w:rPr>
          <w:rFonts w:ascii="Arial" w:hAnsi="Arial" w:cs="Arial" w:hint="eastAsia"/>
          <w:kern w:val="0"/>
          <w:sz w:val="20"/>
          <w:szCs w:val="20"/>
          <w:lang w:val="en-GB"/>
        </w:rPr>
        <w:t>&lt;RAN2#127bis&gt;</w:t>
      </w:r>
      <w:commentRangeEnd w:id="19"/>
      <w:r w:rsidR="00D22511">
        <w:rPr>
          <w:rStyle w:val="aa"/>
        </w:rPr>
        <w:commentReference w:id="19"/>
      </w:r>
    </w:p>
    <w:p w14:paraId="794F53D5" w14:textId="77777777" w:rsidR="00956F72" w:rsidRPr="00956F72" w:rsidRDefault="00956F72" w:rsidP="00956F72">
      <w:pPr>
        <w:pStyle w:val="Doc-text2"/>
        <w:pBdr>
          <w:top w:val="single" w:sz="4" w:space="1" w:color="auto"/>
          <w:left w:val="single" w:sz="4" w:space="1" w:color="auto"/>
          <w:bottom w:val="single" w:sz="4" w:space="1" w:color="auto"/>
          <w:right w:val="single" w:sz="4" w:space="1" w:color="auto"/>
        </w:pBdr>
        <w:rPr>
          <w:b/>
          <w:bCs/>
        </w:rPr>
      </w:pPr>
      <w:r w:rsidRPr="00956F72">
        <w:rPr>
          <w:b/>
          <w:bCs/>
        </w:rPr>
        <w:lastRenderedPageBreak/>
        <w:t>Agreements on NW side data collection</w:t>
      </w:r>
    </w:p>
    <w:p w14:paraId="157BC235" w14:textId="7030BF2B" w:rsidR="00956F72" w:rsidRPr="00D22511" w:rsidRDefault="00956F72" w:rsidP="00D22511">
      <w:pPr>
        <w:pStyle w:val="Agreement"/>
        <w:numPr>
          <w:ilvl w:val="0"/>
          <w:numId w:val="8"/>
        </w:numPr>
        <w:pBdr>
          <w:top w:val="single" w:sz="4" w:space="1" w:color="auto"/>
          <w:left w:val="single" w:sz="4" w:space="1" w:color="auto"/>
          <w:bottom w:val="single" w:sz="4" w:space="1" w:color="auto"/>
          <w:right w:val="single" w:sz="4" w:space="1" w:color="auto"/>
        </w:pBdr>
        <w:rPr>
          <w:bCs/>
        </w:rPr>
      </w:pPr>
      <w:r w:rsidRPr="00D22511">
        <w:rPr>
          <w:b w:val="0"/>
          <w:bCs/>
        </w:rPr>
        <w:t>Periodic logging is supported for training data collection procedure in R19</w:t>
      </w:r>
    </w:p>
    <w:p w14:paraId="174DBE97" w14:textId="5E962424" w:rsidR="00956F72" w:rsidRPr="00956F72" w:rsidRDefault="00956F72" w:rsidP="00FA6E3C">
      <w:pPr>
        <w:rPr>
          <w:rFonts w:ascii="Arial" w:hAnsi="Arial" w:cs="Arial"/>
          <w:kern w:val="0"/>
          <w:sz w:val="20"/>
          <w:szCs w:val="20"/>
          <w:lang w:val="en-GB"/>
        </w:rPr>
      </w:pPr>
      <w:commentRangeStart w:id="20"/>
      <w:r w:rsidRPr="00956F72">
        <w:rPr>
          <w:rFonts w:ascii="Arial" w:hAnsi="Arial" w:cs="Arial" w:hint="eastAsia"/>
          <w:kern w:val="0"/>
          <w:sz w:val="20"/>
          <w:szCs w:val="20"/>
          <w:lang w:val="en-GB"/>
        </w:rPr>
        <w:t>&lt;RAN2#129&gt;</w:t>
      </w:r>
      <w:commentRangeEnd w:id="20"/>
      <w:r w:rsidR="00D22511">
        <w:rPr>
          <w:rStyle w:val="aa"/>
        </w:rPr>
        <w:commentReference w:id="20"/>
      </w:r>
    </w:p>
    <w:p w14:paraId="6EB60BE0" w14:textId="77777777" w:rsidR="00956F72" w:rsidRPr="00956F72" w:rsidRDefault="00956F72" w:rsidP="00956F7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cs="Times New Roman"/>
          <w:b/>
          <w:bCs/>
          <w:kern w:val="0"/>
          <w:sz w:val="20"/>
          <w:szCs w:val="24"/>
          <w:lang w:val="en-GB"/>
        </w:rPr>
      </w:pPr>
      <w:r w:rsidRPr="00956F72">
        <w:rPr>
          <w:rFonts w:ascii="Arial" w:eastAsia="ＭＳ 明朝" w:hAnsi="Arial" w:cs="Times New Roman"/>
          <w:b/>
          <w:bCs/>
          <w:kern w:val="0"/>
          <w:sz w:val="20"/>
          <w:szCs w:val="24"/>
          <w:lang w:val="en-GB" w:eastAsia="en-GB"/>
        </w:rPr>
        <w:t>All agreements for NW side data collection</w:t>
      </w:r>
    </w:p>
    <w:p w14:paraId="0BD29A1F" w14:textId="526772D2" w:rsidR="00956F72" w:rsidRPr="00D22511" w:rsidRDefault="00956F72" w:rsidP="00D22511">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cs="Times New Roman"/>
          <w:b/>
          <w:bCs/>
          <w:kern w:val="0"/>
          <w:sz w:val="20"/>
          <w:szCs w:val="24"/>
          <w:lang w:val="en-GB"/>
        </w:rPr>
      </w:pPr>
      <w:r w:rsidRPr="00D22511">
        <w:rPr>
          <w:rFonts w:ascii="Arial" w:eastAsia="ＭＳ 明朝" w:hAnsi="Arial" w:cs="Times New Roman"/>
          <w:bCs/>
          <w:kern w:val="0"/>
          <w:sz w:val="20"/>
          <w:szCs w:val="24"/>
          <w:lang w:val="en-GB" w:eastAsia="en-GB"/>
        </w:rPr>
        <w:t>Support the use of L3 measurement event triggered (i.e. L3 serving cell measurements becoming worse/better than a threshold for TTT) to determine whether the UE performs logging or not.</w:t>
      </w:r>
    </w:p>
    <w:p w14:paraId="01E16310" w14:textId="698CA511" w:rsidR="00E05891" w:rsidRDefault="00FA6E3C" w:rsidP="00FA6E3C">
      <w:pPr>
        <w:rPr>
          <w:rFonts w:ascii="Arial" w:hAnsi="Arial" w:cs="Arial"/>
          <w:kern w:val="0"/>
          <w:sz w:val="20"/>
          <w:szCs w:val="20"/>
          <w:lang w:val="en-GB"/>
        </w:rPr>
      </w:pPr>
      <w:r w:rsidRPr="00956F72">
        <w:rPr>
          <w:rFonts w:ascii="Arial" w:hAnsi="Arial" w:cs="Arial" w:hint="eastAsia"/>
          <w:kern w:val="0"/>
          <w:sz w:val="20"/>
          <w:szCs w:val="20"/>
          <w:lang w:val="en-GB"/>
        </w:rPr>
        <w:t>&lt;RAN2#131&gt;</w:t>
      </w:r>
    </w:p>
    <w:tbl>
      <w:tblPr>
        <w:tblStyle w:val="af1"/>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For network-side data collection for beam prediction, measurement reports include the following:.</w:t>
            </w:r>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3A69C0AE" w:rsidR="00E02BD6" w:rsidRPr="00DE7B14" w:rsidRDefault="00DE7B14" w:rsidP="00D22511">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196CB5B3" w:rsidR="008C4A25" w:rsidRPr="008C4A25" w:rsidRDefault="008C4A25" w:rsidP="008C4A25">
      <w:pPr>
        <w:rPr>
          <w:rFonts w:ascii="Arial" w:hAnsi="Arial" w:cs="Arial"/>
          <w:kern w:val="0"/>
          <w:sz w:val="20"/>
          <w:szCs w:val="20"/>
          <w:u w:val="single"/>
          <w:lang w:val="en-GB"/>
        </w:rPr>
      </w:pPr>
      <w:del w:id="21" w:author="Kouki Yamashita (山下 航輝)" w:date="2025-09-05T08:47:00Z" w16du:dateUtc="2025-09-04T23:47:00Z">
        <w:r w:rsidRPr="008C4A25" w:rsidDel="00757B78">
          <w:rPr>
            <w:rFonts w:ascii="Arial" w:hAnsi="Arial" w:cs="Arial" w:hint="eastAsia"/>
            <w:kern w:val="0"/>
            <w:sz w:val="20"/>
            <w:szCs w:val="20"/>
            <w:u w:val="single"/>
            <w:lang w:val="en-GB"/>
          </w:rPr>
          <w:delText xml:space="preserve">The following options are under </w:delText>
        </w:r>
        <w:commentRangeStart w:id="22"/>
        <w:commentRangeStart w:id="23"/>
        <w:r w:rsidRPr="008C4A25" w:rsidDel="00757B78">
          <w:rPr>
            <w:rFonts w:ascii="Arial" w:hAnsi="Arial" w:cs="Arial" w:hint="eastAsia"/>
            <w:kern w:val="0"/>
            <w:sz w:val="20"/>
            <w:szCs w:val="20"/>
            <w:u w:val="single"/>
            <w:lang w:val="en-GB"/>
          </w:rPr>
          <w:delText>discussion</w:delText>
        </w:r>
      </w:del>
      <w:commentRangeEnd w:id="22"/>
      <w:r w:rsidR="001F564B">
        <w:rPr>
          <w:rStyle w:val="aa"/>
        </w:rPr>
        <w:commentReference w:id="22"/>
      </w:r>
      <w:commentRangeEnd w:id="23"/>
      <w:r w:rsidR="00757B78">
        <w:rPr>
          <w:rStyle w:val="aa"/>
        </w:rPr>
        <w:commentReference w:id="23"/>
      </w:r>
      <w:del w:id="24" w:author="Kouki Yamashita (山下 航輝)" w:date="2025-09-05T08:47:00Z" w16du:dateUtc="2025-09-04T23:47:00Z">
        <w:r w:rsidRPr="008C4A25" w:rsidDel="00757B78">
          <w:rPr>
            <w:rFonts w:ascii="Arial" w:hAnsi="Arial" w:cs="Arial" w:hint="eastAsia"/>
            <w:kern w:val="0"/>
            <w:sz w:val="20"/>
            <w:szCs w:val="20"/>
            <w:u w:val="single"/>
            <w:lang w:val="en-GB"/>
          </w:rPr>
          <w:delText>:</w:delText>
        </w:r>
      </w:del>
    </w:p>
    <w:p w14:paraId="60AFBE24" w14:textId="01BC28E8" w:rsidR="00824257" w:rsidRDefault="00824257" w:rsidP="00824257">
      <w:pPr>
        <w:rPr>
          <w:rFonts w:ascii="Arial" w:hAnsi="Arial" w:cs="Arial"/>
          <w:kern w:val="0"/>
          <w:sz w:val="20"/>
          <w:szCs w:val="20"/>
          <w:lang w:val="en-GB"/>
        </w:rPr>
      </w:pPr>
      <w:commentRangeStart w:id="25"/>
      <w:commentRangeStart w:id="26"/>
      <w:commentRangeStart w:id="27"/>
      <w:commentRangeStart w:id="28"/>
      <w:r>
        <w:rPr>
          <w:rFonts w:ascii="Arial" w:hAnsi="Arial" w:cs="Arial" w:hint="eastAsia"/>
          <w:kern w:val="0"/>
          <w:sz w:val="20"/>
          <w:szCs w:val="20"/>
          <w:lang w:val="en-GB"/>
        </w:rPr>
        <w:t xml:space="preserve">For the NW-side data collection, RAN2 considers two options, i.e. </w:t>
      </w:r>
      <w:commentRangeStart w:id="29"/>
      <w:commentRangeStart w:id="30"/>
      <w:r>
        <w:rPr>
          <w:rFonts w:ascii="Arial" w:hAnsi="Arial" w:cs="Arial" w:hint="eastAsia"/>
          <w:kern w:val="0"/>
          <w:sz w:val="20"/>
          <w:szCs w:val="20"/>
          <w:lang w:val="en-GB"/>
        </w:rPr>
        <w:t xml:space="preserve">OAM-centric data collection and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data collection.</w:t>
      </w:r>
      <w:commentRangeEnd w:id="29"/>
      <w:r w:rsidR="00DD505A">
        <w:rPr>
          <w:rStyle w:val="aa"/>
        </w:rPr>
        <w:commentReference w:id="29"/>
      </w:r>
      <w:commentRangeEnd w:id="30"/>
      <w:r w:rsidR="003F474D">
        <w:rPr>
          <w:rStyle w:val="aa"/>
        </w:rPr>
        <w:commentReference w:id="30"/>
      </w:r>
    </w:p>
    <w:p w14:paraId="695C0D41" w14:textId="39DDF23C" w:rsidR="00824257" w:rsidRDefault="00824257" w:rsidP="00824257">
      <w:pPr>
        <w:rPr>
          <w:rFonts w:ascii="Arial" w:hAnsi="Arial" w:cs="Arial"/>
          <w:kern w:val="0"/>
          <w:sz w:val="20"/>
          <w:szCs w:val="20"/>
          <w:lang w:val="en-GB"/>
        </w:rPr>
      </w:pPr>
      <w:del w:id="31" w:author="Kouki Yamashita (山下 航輝)" w:date="2025-09-05T09:25:00Z" w16du:dateUtc="2025-09-05T00:25:00Z">
        <w:r w:rsidDel="00AF5375">
          <w:rPr>
            <w:rFonts w:ascii="Arial" w:hAnsi="Arial" w:cs="Arial" w:hint="eastAsia"/>
            <w:kern w:val="0"/>
            <w:sz w:val="20"/>
            <w:szCs w:val="20"/>
            <w:lang w:val="en-GB"/>
          </w:rPr>
          <w:delText>The agreements related these options are following:</w:delText>
        </w:r>
      </w:del>
    </w:p>
    <w:p w14:paraId="5730474C" w14:textId="756FF904" w:rsidR="00757B78" w:rsidRDefault="00757B78" w:rsidP="00824257">
      <w:pPr>
        <w:rPr>
          <w:ins w:id="32" w:author="Kouki Yamashita (山下 航輝)" w:date="2025-09-05T08:55:00Z" w16du:dateUtc="2025-09-04T23:55:00Z"/>
          <w:rFonts w:ascii="Arial" w:hAnsi="Arial" w:cs="Arial" w:hint="eastAsia"/>
          <w:kern w:val="0"/>
          <w:sz w:val="20"/>
          <w:szCs w:val="20"/>
          <w:lang w:val="en-GB"/>
        </w:rPr>
      </w:pPr>
      <w:ins w:id="33" w:author="Kouki Yamashita (山下 航輝)" w:date="2025-09-05T08:55:00Z" w16du:dateUtc="2025-09-04T23:55:00Z">
        <w:r>
          <w:rPr>
            <w:rFonts w:ascii="Arial" w:hAnsi="Arial" w:cs="Arial" w:hint="eastAsia"/>
            <w:kern w:val="0"/>
            <w:sz w:val="20"/>
            <w:szCs w:val="20"/>
            <w:lang w:val="en-GB"/>
          </w:rPr>
          <w:t>In RAN2#125bis for NW-side</w:t>
        </w:r>
      </w:ins>
      <w:ins w:id="34" w:author="Kouki Yamashita (山下 航輝)" w:date="2025-09-05T08:56:00Z" w16du:dateUtc="2025-09-04T23:56:00Z">
        <w:r>
          <w:rPr>
            <w:rFonts w:ascii="Arial" w:hAnsi="Arial" w:cs="Arial" w:hint="eastAsia"/>
            <w:kern w:val="0"/>
            <w:sz w:val="20"/>
            <w:szCs w:val="20"/>
            <w:lang w:val="en-GB"/>
          </w:rPr>
          <w:t xml:space="preserve"> data collection related to beam management use case, RAN2 agreed to consider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w:t>
        </w:r>
      </w:ins>
      <w:ins w:id="35" w:author="Kouki Yamashita (山下 航輝)" w:date="2025-09-05T08:57:00Z" w16du:dateUtc="2025-09-04T23:57:00Z">
        <w:r>
          <w:rPr>
            <w:rFonts w:ascii="Arial" w:hAnsi="Arial" w:cs="Arial" w:hint="eastAsia"/>
            <w:kern w:val="0"/>
            <w:sz w:val="20"/>
            <w:szCs w:val="20"/>
            <w:lang w:val="en-GB"/>
          </w:rPr>
          <w:t xml:space="preserve"> and OAM centric data collection</w:t>
        </w:r>
        <w:r w:rsidR="00C5474A">
          <w:rPr>
            <w:rFonts w:ascii="Arial" w:hAnsi="Arial" w:cs="Arial" w:hint="eastAsia"/>
            <w:kern w:val="0"/>
            <w:sz w:val="20"/>
            <w:szCs w:val="20"/>
            <w:lang w:val="en-GB"/>
          </w:rPr>
          <w:t>, as below:</w:t>
        </w:r>
      </w:ins>
    </w:p>
    <w:p w14:paraId="0638C8E8" w14:textId="397BA330" w:rsidR="00824257" w:rsidRDefault="00824257" w:rsidP="00824257">
      <w:pPr>
        <w:rPr>
          <w:rFonts w:ascii="Arial" w:hAnsi="Arial" w:cs="Arial"/>
          <w:kern w:val="0"/>
          <w:sz w:val="20"/>
          <w:szCs w:val="20"/>
          <w:lang w:val="en-GB"/>
        </w:rPr>
      </w:pPr>
      <w:r>
        <w:rPr>
          <w:rFonts w:ascii="Arial" w:hAnsi="Arial" w:cs="Arial" w:hint="eastAsia"/>
          <w:kern w:val="0"/>
          <w:sz w:val="20"/>
          <w:szCs w:val="20"/>
          <w:lang w:val="en-GB"/>
        </w:rPr>
        <w:t>&lt;RAN2#125bis&gt;</w:t>
      </w:r>
    </w:p>
    <w:p w14:paraId="1DC540EC" w14:textId="77777777" w:rsidR="00824257" w:rsidRPr="00D22511" w:rsidRDefault="00824257" w:rsidP="00824257">
      <w:pPr>
        <w:pStyle w:val="Doc-text2"/>
        <w:pBdr>
          <w:top w:val="single" w:sz="4" w:space="1" w:color="auto"/>
          <w:left w:val="single" w:sz="4" w:space="4" w:color="auto"/>
          <w:bottom w:val="single" w:sz="4" w:space="1" w:color="auto"/>
          <w:right w:val="single" w:sz="4" w:space="4" w:color="auto"/>
        </w:pBdr>
        <w:rPr>
          <w:b/>
          <w:bCs/>
          <w:noProof/>
        </w:rPr>
      </w:pPr>
      <w:r w:rsidRPr="00D22511">
        <w:rPr>
          <w:b/>
          <w:bCs/>
          <w:noProof/>
        </w:rPr>
        <w:t>Agreements</w:t>
      </w:r>
    </w:p>
    <w:p w14:paraId="76F5D244" w14:textId="7C355F09" w:rsidR="00824257" w:rsidRPr="00D22511" w:rsidRDefault="00824257" w:rsidP="00824257">
      <w:pPr>
        <w:pStyle w:val="Doc-text2"/>
        <w:pBdr>
          <w:top w:val="single" w:sz="4" w:space="1" w:color="auto"/>
          <w:left w:val="single" w:sz="4" w:space="4" w:color="auto"/>
          <w:bottom w:val="single" w:sz="4" w:space="1" w:color="auto"/>
          <w:right w:val="single" w:sz="4" w:space="4" w:color="auto"/>
        </w:pBdr>
        <w:rPr>
          <w:noProof/>
          <w:lang w:eastAsia="ja-JP"/>
        </w:rPr>
      </w:pPr>
      <w:r w:rsidRPr="00D22511">
        <w:rPr>
          <w:noProof/>
        </w:rPr>
        <w:t>1</w:t>
      </w:r>
      <w:r w:rsidRPr="00D22511">
        <w:rPr>
          <w:noProof/>
        </w:rPr>
        <w:tab/>
        <w:t>For the NW-side data collection related to beam management use cases, RAN2 to consider gNB-centric and OAM-centric approaches</w:t>
      </w:r>
      <w:r w:rsidRPr="00D22511">
        <w:rPr>
          <w:noProof/>
        </w:rPr>
        <w:tab/>
      </w:r>
    </w:p>
    <w:p w14:paraId="17041BD3" w14:textId="509F6CD7" w:rsidR="00757B78" w:rsidRDefault="00C5474A" w:rsidP="00D22511">
      <w:pPr>
        <w:rPr>
          <w:ins w:id="36" w:author="Kouki Yamashita (山下 航輝)" w:date="2025-09-05T08:57:00Z" w16du:dateUtc="2025-09-04T23:57:00Z"/>
          <w:rFonts w:ascii="Arial" w:hAnsi="Arial" w:cs="Arial" w:hint="eastAsia"/>
          <w:kern w:val="0"/>
          <w:sz w:val="20"/>
          <w:szCs w:val="20"/>
          <w:lang w:val="en-GB"/>
        </w:rPr>
      </w:pPr>
      <w:ins w:id="37" w:author="Kouki Yamashita (山下 航輝)" w:date="2025-09-05T08:57:00Z" w16du:dateUtc="2025-09-04T23:57:00Z">
        <w:r>
          <w:rPr>
            <w:rFonts w:ascii="Arial" w:hAnsi="Arial" w:cs="Arial" w:hint="eastAsia"/>
            <w:kern w:val="0"/>
            <w:sz w:val="20"/>
            <w:szCs w:val="20"/>
            <w:lang w:val="en-GB"/>
          </w:rPr>
          <w:t>In RAN2#129bis meeting</w:t>
        </w:r>
      </w:ins>
      <w:ins w:id="38" w:author="Kouki Yamashita (山下 航輝)" w:date="2025-09-05T08:58:00Z" w16du:dateUtc="2025-09-04T23:58:00Z">
        <w:r>
          <w:rPr>
            <w:rFonts w:ascii="Arial" w:hAnsi="Arial" w:cs="Arial" w:hint="eastAsia"/>
            <w:kern w:val="0"/>
            <w:sz w:val="20"/>
            <w:szCs w:val="20"/>
            <w:lang w:val="en-GB"/>
          </w:rPr>
          <w:t>, for the OAM-centric data collection, RAN2 agreed to adopt only management based immediate MDT for NW-side data collection</w:t>
        </w:r>
      </w:ins>
      <w:ins w:id="39" w:author="Kouki Yamashita (山下 航輝)" w:date="2025-09-05T08:59:00Z" w16du:dateUtc="2025-09-04T23:59:00Z">
        <w:r>
          <w:rPr>
            <w:rFonts w:ascii="Arial" w:hAnsi="Arial" w:cs="Arial" w:hint="eastAsia"/>
            <w:kern w:val="0"/>
            <w:sz w:val="20"/>
            <w:szCs w:val="20"/>
            <w:lang w:val="en-GB"/>
          </w:rPr>
          <w:t>, as below:</w:t>
        </w:r>
      </w:ins>
    </w:p>
    <w:p w14:paraId="03B3B522" w14:textId="000D3DAF" w:rsidR="00824257" w:rsidRPr="006E657A" w:rsidRDefault="00824257" w:rsidP="00D22511">
      <w:pPr>
        <w:rPr>
          <w:rFonts w:cs="Arial"/>
          <w:szCs w:val="20"/>
        </w:rPr>
      </w:pPr>
      <w:r>
        <w:rPr>
          <w:rFonts w:ascii="Arial" w:hAnsi="Arial" w:cs="Arial" w:hint="eastAsia"/>
          <w:kern w:val="0"/>
          <w:sz w:val="20"/>
          <w:szCs w:val="20"/>
          <w:lang w:val="en-GB"/>
        </w:rPr>
        <w:t>&lt;RAN2#129bis&gt;</w:t>
      </w:r>
    </w:p>
    <w:p w14:paraId="61C21B1C" w14:textId="48D4A4F6" w:rsidR="00824257" w:rsidRPr="00824257" w:rsidRDefault="00824257" w:rsidP="00D22511">
      <w:pPr>
        <w:pStyle w:val="Agreement"/>
      </w:pPr>
      <w:r>
        <w:t>RAN2 assumes that for OAM centric, only adopt management based immediate MDT for NW-side data collection</w:t>
      </w:r>
      <w:commentRangeEnd w:id="25"/>
      <w:r w:rsidR="00D22511">
        <w:rPr>
          <w:rStyle w:val="aa"/>
          <w:rFonts w:asciiTheme="minorHAnsi" w:eastAsiaTheme="minorEastAsia" w:hAnsiTheme="minorHAnsi" w:cstheme="minorBidi"/>
          <w:b w:val="0"/>
          <w:kern w:val="2"/>
          <w:lang w:val="en-US" w:eastAsia="ja-JP"/>
        </w:rPr>
        <w:commentReference w:id="25"/>
      </w:r>
      <w:commentRangeEnd w:id="26"/>
      <w:r w:rsidR="00820B92">
        <w:rPr>
          <w:rStyle w:val="aa"/>
          <w:rFonts w:asciiTheme="minorHAnsi" w:eastAsiaTheme="minorEastAsia" w:hAnsiTheme="minorHAnsi" w:cstheme="minorBidi"/>
          <w:b w:val="0"/>
          <w:kern w:val="2"/>
          <w:lang w:val="en-US" w:eastAsia="ja-JP"/>
        </w:rPr>
        <w:commentReference w:id="26"/>
      </w:r>
      <w:commentRangeEnd w:id="27"/>
      <w:r w:rsidR="007434AC">
        <w:rPr>
          <w:rStyle w:val="aa"/>
          <w:rFonts w:asciiTheme="minorHAnsi" w:eastAsiaTheme="minorEastAsia" w:hAnsiTheme="minorHAnsi" w:cstheme="minorBidi"/>
          <w:b w:val="0"/>
          <w:kern w:val="2"/>
          <w:lang w:val="en-US" w:eastAsia="ja-JP"/>
        </w:rPr>
        <w:commentReference w:id="27"/>
      </w:r>
      <w:commentRangeEnd w:id="28"/>
      <w:r w:rsidR="003F474D">
        <w:rPr>
          <w:rStyle w:val="aa"/>
          <w:rFonts w:asciiTheme="minorHAnsi" w:eastAsiaTheme="minorEastAsia" w:hAnsiTheme="minorHAnsi" w:cstheme="minorBidi"/>
          <w:b w:val="0"/>
          <w:kern w:val="2"/>
          <w:lang w:val="en-US" w:eastAsia="ja-JP"/>
        </w:rPr>
        <w:commentReference w:id="28"/>
      </w:r>
    </w:p>
    <w:p w14:paraId="591D5942" w14:textId="77777777" w:rsidR="00C5474A" w:rsidRDefault="00C5474A" w:rsidP="00442FDA">
      <w:pPr>
        <w:rPr>
          <w:ins w:id="40" w:author="Kouki Yamashita (山下 航輝)" w:date="2025-09-05T09:26:00Z" w16du:dateUtc="2025-09-05T00:26:00Z"/>
          <w:rFonts w:ascii="Arial" w:hAnsi="Arial" w:cs="Arial"/>
          <w:kern w:val="0"/>
          <w:sz w:val="20"/>
          <w:szCs w:val="20"/>
          <w:lang w:val="en-GB"/>
        </w:rPr>
      </w:pPr>
    </w:p>
    <w:p w14:paraId="31E1D0C0" w14:textId="3B1566CA" w:rsidR="00AF5375" w:rsidRDefault="00AF5375" w:rsidP="00442FDA">
      <w:pPr>
        <w:rPr>
          <w:ins w:id="41" w:author="Kouki Yamashita (山下 航輝)" w:date="2025-09-05T09:26:00Z" w16du:dateUtc="2025-09-05T00:26:00Z"/>
          <w:rFonts w:ascii="Arial" w:hAnsi="Arial" w:cs="Arial"/>
          <w:kern w:val="0"/>
          <w:sz w:val="20"/>
          <w:szCs w:val="20"/>
          <w:lang w:val="en-GB"/>
        </w:rPr>
      </w:pPr>
      <w:ins w:id="42" w:author="Kouki Yamashita (山下 航輝)" w:date="2025-09-05T09:26:00Z" w16du:dateUtc="2025-09-05T00:26:00Z">
        <w:r>
          <w:rPr>
            <w:rFonts w:ascii="Arial" w:hAnsi="Arial" w:cs="Arial" w:hint="eastAsia"/>
            <w:kern w:val="0"/>
            <w:sz w:val="20"/>
            <w:szCs w:val="20"/>
            <w:lang w:val="en-GB"/>
          </w:rPr>
          <w:t>Based on above agreements, RAN2 assumes following:</w:t>
        </w:r>
      </w:ins>
    </w:p>
    <w:p w14:paraId="34F8A3B7" w14:textId="06804A14" w:rsidR="00AF5375" w:rsidRDefault="00AF5375" w:rsidP="00AF5375">
      <w:pPr>
        <w:pStyle w:val="a9"/>
        <w:numPr>
          <w:ilvl w:val="0"/>
          <w:numId w:val="11"/>
        </w:numPr>
        <w:rPr>
          <w:ins w:id="43" w:author="Kouki Yamashita (山下 航輝)" w:date="2025-09-05T09:28:00Z" w16du:dateUtc="2025-09-05T00:28:00Z"/>
          <w:rFonts w:ascii="Arial" w:hAnsi="Arial" w:cs="Arial"/>
          <w:kern w:val="0"/>
          <w:sz w:val="20"/>
          <w:szCs w:val="20"/>
          <w:lang w:val="en-GB"/>
        </w:rPr>
      </w:pPr>
      <w:ins w:id="44" w:author="Kouki Yamashita (山下 航輝)" w:date="2025-09-05T09:27:00Z" w16du:dateUtc="2025-09-05T00:27:00Z">
        <w:r>
          <w:rPr>
            <w:rFonts w:ascii="Arial" w:hAnsi="Arial" w:cs="Arial" w:hint="eastAsia"/>
            <w:kern w:val="0"/>
            <w:sz w:val="20"/>
            <w:szCs w:val="20"/>
            <w:lang w:val="en-GB"/>
          </w:rPr>
          <w:t xml:space="preserve">For OAM-centric data collection, the OAM configures the data collection via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 xml:space="preserve"> which </w:t>
        </w:r>
        <w:r>
          <w:rPr>
            <w:rFonts w:ascii="Arial" w:hAnsi="Arial" w:cs="Arial" w:hint="eastAsia"/>
            <w:kern w:val="0"/>
            <w:sz w:val="20"/>
            <w:szCs w:val="20"/>
            <w:lang w:val="en-GB"/>
          </w:rPr>
          <w:lastRenderedPageBreak/>
          <w:t>configures the UE with RRC</w:t>
        </w:r>
      </w:ins>
      <w:ins w:id="45" w:author="Kouki Yamashita (山下 航輝)" w:date="2025-09-05T09:28:00Z" w16du:dateUtc="2025-09-05T00:28:00Z">
        <w:r>
          <w:rPr>
            <w:rFonts w:ascii="Arial" w:hAnsi="Arial" w:cs="Arial" w:hint="eastAsia"/>
            <w:kern w:val="0"/>
            <w:sz w:val="20"/>
            <w:szCs w:val="20"/>
            <w:lang w:val="en-GB"/>
          </w:rPr>
          <w:t xml:space="preserve"> signalling to perform data collection.</w:t>
        </w:r>
      </w:ins>
    </w:p>
    <w:p w14:paraId="184C2B79" w14:textId="584E61AA" w:rsidR="00AF5375" w:rsidRPr="00AF5375" w:rsidRDefault="00AF5375" w:rsidP="00AF5375">
      <w:pPr>
        <w:pStyle w:val="a9"/>
        <w:numPr>
          <w:ilvl w:val="0"/>
          <w:numId w:val="11"/>
        </w:numPr>
        <w:rPr>
          <w:ins w:id="46" w:author="Kouki Yamashita (山下 航輝)" w:date="2025-09-05T09:26:00Z" w16du:dateUtc="2025-09-05T00:26:00Z"/>
          <w:rFonts w:ascii="Arial" w:hAnsi="Arial" w:cs="Arial"/>
          <w:kern w:val="0"/>
          <w:sz w:val="20"/>
          <w:szCs w:val="20"/>
          <w:lang w:val="en-GB"/>
          <w:rPrChange w:id="47" w:author="Kouki Yamashita (山下 航輝)" w:date="2025-09-05T09:26:00Z" w16du:dateUtc="2025-09-05T00:26:00Z">
            <w:rPr>
              <w:ins w:id="48" w:author="Kouki Yamashita (山下 航輝)" w:date="2025-09-05T09:26:00Z" w16du:dateUtc="2025-09-05T00:26:00Z"/>
              <w:lang w:val="en-GB"/>
            </w:rPr>
          </w:rPrChange>
        </w:rPr>
        <w:pPrChange w:id="49" w:author="Kouki Yamashita (山下 航輝)" w:date="2025-09-05T09:26:00Z" w16du:dateUtc="2025-09-05T00:26:00Z">
          <w:pPr/>
        </w:pPrChange>
      </w:pPr>
      <w:ins w:id="50" w:author="Kouki Yamashita (山下 航輝)" w:date="2025-09-05T09:28:00Z" w16du:dateUtc="2025-09-05T00:28:00Z">
        <w:r>
          <w:rPr>
            <w:rFonts w:ascii="Arial" w:hAnsi="Arial" w:cs="Arial" w:hint="eastAsia"/>
            <w:kern w:val="0"/>
            <w:sz w:val="20"/>
            <w:szCs w:val="20"/>
            <w:lang w:val="en-GB"/>
          </w:rPr>
          <w:t xml:space="preserve">For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 xml:space="preserve">-centric data collection, </w:t>
        </w:r>
        <w:proofErr w:type="spellStart"/>
        <w:r w:rsidR="003F474D">
          <w:rPr>
            <w:rFonts w:ascii="Arial" w:hAnsi="Arial" w:cs="Arial" w:hint="eastAsia"/>
            <w:kern w:val="0"/>
            <w:sz w:val="20"/>
            <w:szCs w:val="20"/>
            <w:lang w:val="en-GB"/>
          </w:rPr>
          <w:t>gNB</w:t>
        </w:r>
        <w:proofErr w:type="spellEnd"/>
        <w:r w:rsidR="003F474D">
          <w:rPr>
            <w:rFonts w:ascii="Arial" w:hAnsi="Arial" w:cs="Arial" w:hint="eastAsia"/>
            <w:kern w:val="0"/>
            <w:sz w:val="20"/>
            <w:szCs w:val="20"/>
            <w:lang w:val="en-GB"/>
          </w:rPr>
          <w:t xml:space="preserve"> directly configures via RRC the UE</w:t>
        </w:r>
      </w:ins>
      <w:ins w:id="51" w:author="Kouki Yamashita (山下 航輝)" w:date="2025-09-05T09:29:00Z" w16du:dateUtc="2025-09-05T00:29:00Z">
        <w:r w:rsidR="003F474D">
          <w:rPr>
            <w:rFonts w:ascii="Arial" w:hAnsi="Arial" w:cs="Arial" w:hint="eastAsia"/>
            <w:kern w:val="0"/>
            <w:sz w:val="20"/>
            <w:szCs w:val="20"/>
            <w:lang w:val="en-GB"/>
          </w:rPr>
          <w:t xml:space="preserve"> to perform data collection.</w:t>
        </w:r>
      </w:ins>
    </w:p>
    <w:p w14:paraId="65DFB92E" w14:textId="77777777" w:rsidR="00AF5375" w:rsidRPr="00C5474A" w:rsidRDefault="00AF5375" w:rsidP="00442FDA">
      <w:pPr>
        <w:rPr>
          <w:ins w:id="52" w:author="Kouki Yamashita (山下 航輝)" w:date="2025-09-05T08:59:00Z" w16du:dateUtc="2025-09-04T23:59:00Z"/>
          <w:rFonts w:ascii="Arial" w:hAnsi="Arial" w:cs="Arial" w:hint="eastAsia"/>
          <w:kern w:val="0"/>
          <w:sz w:val="20"/>
          <w:szCs w:val="20"/>
          <w:lang w:val="en-GB"/>
          <w:rPrChange w:id="53" w:author="Kouki Yamashita (山下 航輝)" w:date="2025-09-05T09:00:00Z" w16du:dateUtc="2025-09-05T00:00:00Z">
            <w:rPr>
              <w:ins w:id="54" w:author="Kouki Yamashita (山下 航輝)" w:date="2025-09-05T08:59:00Z" w16du:dateUtc="2025-09-04T23:59:00Z"/>
              <w:rFonts w:ascii="Arial" w:hAnsi="Arial" w:cs="Arial" w:hint="eastAsia"/>
              <w:b/>
              <w:bCs/>
              <w:kern w:val="0"/>
              <w:sz w:val="20"/>
              <w:szCs w:val="20"/>
              <w:lang w:val="en-GB"/>
            </w:rPr>
          </w:rPrChange>
        </w:rPr>
      </w:pPr>
    </w:p>
    <w:p w14:paraId="17A3AB54" w14:textId="758AA8EB" w:rsidR="00DD45BA" w:rsidRPr="00C673FC" w:rsidRDefault="00DE7B14" w:rsidP="00442FDA">
      <w:pPr>
        <w:rPr>
          <w:rFonts w:ascii="Arial" w:hAnsi="Arial" w:cs="Arial"/>
          <w:kern w:val="0"/>
          <w:sz w:val="20"/>
          <w:szCs w:val="20"/>
          <w:lang w:val="en-GB"/>
        </w:rPr>
      </w:pPr>
      <w:commentRangeStart w:id="55"/>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r w:rsidR="00EF5A35">
        <w:rPr>
          <w:rFonts w:ascii="Arial" w:hAnsi="Arial" w:cs="Arial" w:hint="eastAsia"/>
          <w:kern w:val="0"/>
          <w:sz w:val="20"/>
          <w:szCs w:val="20"/>
          <w:lang w:val="en-GB"/>
        </w:rPr>
        <w:t>RAN2 kindly ask</w:t>
      </w:r>
      <w:r w:rsidR="00824257">
        <w:rPr>
          <w:rFonts w:ascii="Arial" w:hAnsi="Arial" w:cs="Arial" w:hint="eastAsia"/>
          <w:kern w:val="0"/>
          <w:sz w:val="20"/>
          <w:szCs w:val="20"/>
          <w:lang w:val="en-GB"/>
        </w:rPr>
        <w:t>s</w:t>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w:t>
      </w:r>
      <w:commentRangeStart w:id="56"/>
      <w:commentRangeStart w:id="57"/>
      <w:del w:id="58" w:author="Kouki Yamashita (山下 航輝)" w:date="2025-09-05T09:08:00Z" w16du:dateUtc="2025-09-05T00:08:00Z">
        <w:r w:rsidR="008C4A25" w:rsidDel="007A08B4">
          <w:rPr>
            <w:rFonts w:ascii="Arial" w:hAnsi="Arial" w:cs="Arial" w:hint="eastAsia"/>
            <w:kern w:val="0"/>
            <w:sz w:val="20"/>
            <w:szCs w:val="20"/>
            <w:lang w:val="en-GB"/>
          </w:rPr>
          <w:delText xml:space="preserve">either of these options </w:delText>
        </w:r>
      </w:del>
      <w:commentRangeEnd w:id="56"/>
      <w:r w:rsidR="00465F24">
        <w:rPr>
          <w:rStyle w:val="aa"/>
        </w:rPr>
        <w:commentReference w:id="56"/>
      </w:r>
      <w:commentRangeEnd w:id="57"/>
      <w:r w:rsidR="007A08B4">
        <w:rPr>
          <w:rStyle w:val="aa"/>
        </w:rPr>
        <w:commentReference w:id="57"/>
      </w:r>
      <w:ins w:id="59" w:author="Kouki Yamashita (山下 航輝)" w:date="2025-09-05T09:08:00Z" w16du:dateUtc="2025-09-05T00:08:00Z">
        <w:r w:rsidR="007A08B4">
          <w:rPr>
            <w:rFonts w:ascii="Arial" w:hAnsi="Arial" w:cs="Arial" w:hint="eastAsia"/>
            <w:kern w:val="0"/>
            <w:sz w:val="20"/>
            <w:szCs w:val="20"/>
            <w:lang w:val="en-GB"/>
          </w:rPr>
          <w:t xml:space="preserve">each option </w:t>
        </w:r>
      </w:ins>
      <w:r w:rsidR="008C4A25">
        <w:rPr>
          <w:rFonts w:ascii="Arial" w:hAnsi="Arial" w:cs="Arial" w:hint="eastAsia"/>
          <w:kern w:val="0"/>
          <w:sz w:val="20"/>
          <w:szCs w:val="20"/>
          <w:lang w:val="en-GB"/>
        </w:rPr>
        <w:t xml:space="preserve">and if so, </w:t>
      </w:r>
      <w:r w:rsidR="00824257">
        <w:rPr>
          <w:rFonts w:ascii="Arial" w:hAnsi="Arial" w:cs="Arial" w:hint="eastAsia"/>
          <w:kern w:val="0"/>
          <w:sz w:val="20"/>
          <w:szCs w:val="20"/>
          <w:lang w:val="en-GB"/>
        </w:rPr>
        <w:t>how that can be achieved.</w:t>
      </w:r>
      <w:commentRangeEnd w:id="55"/>
      <w:r w:rsidR="00D22511">
        <w:rPr>
          <w:rStyle w:val="aa"/>
        </w:rPr>
        <w:commentReference w:id="55"/>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游明朝" w:hAnsi="Arial" w:cs="Times New Roman"/>
          <w:kern w:val="0"/>
          <w:sz w:val="36"/>
          <w:szCs w:val="20"/>
          <w:lang w:val="en-GB" w:eastAsia="en-GB"/>
        </w:rPr>
      </w:pPr>
      <w:r w:rsidRPr="00C673FC">
        <w:rPr>
          <w:rFonts w:ascii="Arial" w:eastAsia="游明朝" w:hAnsi="Arial" w:cs="Times New Roman"/>
          <w:kern w:val="0"/>
          <w:sz w:val="36"/>
          <w:szCs w:val="20"/>
          <w:lang w:val="en-GB" w:eastAsia="en-GB"/>
        </w:rPr>
        <w:t>2</w:t>
      </w:r>
      <w:r w:rsidRPr="00C673FC">
        <w:rPr>
          <w:rFonts w:ascii="Arial" w:eastAsia="游明朝"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游明朝" w:hAnsi="Arial" w:cs="Arial"/>
          <w:b/>
          <w:kern w:val="0"/>
          <w:sz w:val="20"/>
          <w:szCs w:val="20"/>
          <w:lang w:val="en-GB"/>
        </w:rPr>
      </w:pPr>
      <w:r w:rsidRPr="00C673FC">
        <w:rPr>
          <w:rFonts w:ascii="Arial" w:eastAsia="游明朝" w:hAnsi="Arial" w:cs="Arial"/>
          <w:b/>
          <w:kern w:val="0"/>
          <w:sz w:val="20"/>
          <w:szCs w:val="20"/>
          <w:lang w:val="en-GB" w:eastAsia="en-GB"/>
        </w:rPr>
        <w:t xml:space="preserve">To </w:t>
      </w:r>
      <w:r w:rsidR="00450945">
        <w:rPr>
          <w:rFonts w:ascii="Arial" w:eastAsia="游明朝"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游明朝" w:hAnsi="Arial" w:cs="Arial"/>
          <w:kern w:val="0"/>
          <w:sz w:val="20"/>
          <w:szCs w:val="20"/>
          <w:lang w:val="en-GB"/>
        </w:rPr>
      </w:pPr>
      <w:r w:rsidRPr="00C673FC">
        <w:rPr>
          <w:rFonts w:ascii="Arial" w:eastAsia="游明朝" w:hAnsi="Arial" w:cs="Arial"/>
          <w:b/>
          <w:kern w:val="0"/>
          <w:sz w:val="20"/>
          <w:szCs w:val="20"/>
          <w:lang w:val="en-GB" w:eastAsia="en-GB"/>
        </w:rPr>
        <w:t xml:space="preserve">ACTION: </w:t>
      </w:r>
      <w:r w:rsidRPr="00C673FC">
        <w:rPr>
          <w:rFonts w:ascii="Arial" w:eastAsia="游明朝" w:hAnsi="Arial" w:cs="Arial"/>
          <w:b/>
          <w:kern w:val="0"/>
          <w:sz w:val="20"/>
          <w:szCs w:val="20"/>
          <w:lang w:val="en-GB" w:eastAsia="en-GB"/>
        </w:rPr>
        <w:tab/>
      </w:r>
      <w:bookmarkStart w:id="60" w:name="OLE_LINK28"/>
      <w:bookmarkStart w:id="61" w:name="OLE_LINK29"/>
      <w:r w:rsidRPr="00C673FC">
        <w:rPr>
          <w:rFonts w:ascii="Arial" w:eastAsia="游明朝" w:hAnsi="Arial" w:cs="Arial"/>
          <w:kern w:val="0"/>
          <w:sz w:val="20"/>
          <w:szCs w:val="20"/>
          <w:lang w:val="en-GB" w:eastAsia="en-GB"/>
        </w:rPr>
        <w:t xml:space="preserve">RAN2 kindly asks </w:t>
      </w:r>
      <w:r w:rsidR="00450945">
        <w:rPr>
          <w:rFonts w:ascii="Arial" w:eastAsia="游明朝" w:hAnsi="Arial" w:cs="Arial" w:hint="eastAsia"/>
          <w:kern w:val="0"/>
          <w:sz w:val="20"/>
          <w:szCs w:val="20"/>
          <w:lang w:val="en-GB"/>
        </w:rPr>
        <w:t>SA3</w:t>
      </w:r>
      <w:r w:rsidR="008C4A25">
        <w:rPr>
          <w:rFonts w:ascii="Arial" w:eastAsia="游明朝" w:hAnsi="Arial" w:cs="Arial" w:hint="eastAsia"/>
          <w:kern w:val="0"/>
          <w:sz w:val="20"/>
          <w:szCs w:val="20"/>
          <w:lang w:val="en-GB"/>
        </w:rPr>
        <w:t xml:space="preserve"> to provide their </w:t>
      </w:r>
      <w:r w:rsidR="00DE7B14">
        <w:rPr>
          <w:rFonts w:ascii="Arial" w:eastAsia="游明朝" w:hAnsi="Arial" w:cs="Arial" w:hint="eastAsia"/>
          <w:kern w:val="0"/>
          <w:sz w:val="20"/>
          <w:szCs w:val="20"/>
          <w:lang w:val="en-GB"/>
        </w:rPr>
        <w:t>feedback</w:t>
      </w:r>
      <w:r w:rsidR="008C4A25">
        <w:rPr>
          <w:rFonts w:ascii="Arial" w:eastAsia="游明朝" w:hAnsi="Arial" w:cs="Arial" w:hint="eastAsia"/>
          <w:kern w:val="0"/>
          <w:sz w:val="20"/>
          <w:szCs w:val="20"/>
          <w:lang w:val="en-GB"/>
        </w:rPr>
        <w:t xml:space="preserve"> on </w:t>
      </w:r>
      <w:r w:rsidR="00CF740E">
        <w:rPr>
          <w:rFonts w:ascii="Arial" w:eastAsia="游明朝" w:hAnsi="Arial" w:cs="Arial" w:hint="eastAsia"/>
          <w:kern w:val="0"/>
          <w:sz w:val="20"/>
          <w:szCs w:val="20"/>
          <w:lang w:val="en-GB"/>
        </w:rPr>
        <w:t xml:space="preserve">the </w:t>
      </w:r>
      <w:r w:rsidR="00DE7B14">
        <w:rPr>
          <w:rFonts w:ascii="Arial" w:eastAsia="游明朝" w:hAnsi="Arial" w:cs="Arial" w:hint="eastAsia"/>
          <w:kern w:val="0"/>
          <w:sz w:val="20"/>
          <w:szCs w:val="20"/>
          <w:lang w:val="en-GB"/>
        </w:rPr>
        <w:t>above question for</w:t>
      </w:r>
      <w:r w:rsidR="00CF740E">
        <w:rPr>
          <w:rFonts w:ascii="Arial" w:eastAsia="游明朝" w:hAnsi="Arial" w:cs="Arial" w:hint="eastAsia"/>
          <w:kern w:val="0"/>
          <w:sz w:val="20"/>
          <w:szCs w:val="20"/>
          <w:lang w:val="en-GB"/>
        </w:rPr>
        <w:t xml:space="preserve"> user consent</w:t>
      </w:r>
      <w:r w:rsidR="008C4A25">
        <w:rPr>
          <w:rFonts w:ascii="Arial" w:eastAsia="游明朝" w:hAnsi="Arial" w:cs="Arial" w:hint="eastAsia"/>
          <w:kern w:val="0"/>
          <w:sz w:val="20"/>
          <w:szCs w:val="20"/>
          <w:lang w:val="en-GB"/>
        </w:rPr>
        <w:t xml:space="preserve"> </w:t>
      </w:r>
      <w:r w:rsidR="00CF740E">
        <w:rPr>
          <w:rFonts w:ascii="Arial" w:eastAsia="游明朝" w:hAnsi="Arial" w:cs="Arial" w:hint="eastAsia"/>
          <w:kern w:val="0"/>
          <w:sz w:val="20"/>
          <w:szCs w:val="20"/>
          <w:lang w:val="en-GB"/>
        </w:rPr>
        <w:t xml:space="preserve">for </w:t>
      </w:r>
      <w:r w:rsidR="00953A18">
        <w:rPr>
          <w:rFonts w:ascii="Arial" w:eastAsia="游明朝" w:hAnsi="Arial" w:cs="Arial" w:hint="eastAsia"/>
          <w:kern w:val="0"/>
          <w:sz w:val="20"/>
          <w:szCs w:val="20"/>
          <w:lang w:val="en-GB"/>
        </w:rPr>
        <w:t>NW-side data collection</w:t>
      </w:r>
      <w:bookmarkEnd w:id="60"/>
      <w:r w:rsidR="00C53CBA">
        <w:rPr>
          <w:rFonts w:ascii="Arial" w:eastAsia="游明朝" w:hAnsi="Arial" w:cs="Arial" w:hint="eastAsia"/>
          <w:kern w:val="0"/>
          <w:sz w:val="20"/>
          <w:szCs w:val="20"/>
          <w:lang w:val="en-GB"/>
        </w:rPr>
        <w:t>.</w:t>
      </w:r>
    </w:p>
    <w:bookmarkEnd w:id="61"/>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游明朝" w:hAnsi="Arial" w:cs="Times New Roman"/>
          <w:kern w:val="0"/>
          <w:sz w:val="36"/>
          <w:szCs w:val="36"/>
          <w:lang w:val="en-GB" w:eastAsia="en-GB"/>
        </w:rPr>
      </w:pPr>
      <w:r w:rsidRPr="00C673FC">
        <w:rPr>
          <w:rFonts w:ascii="Arial" w:eastAsia="游明朝" w:hAnsi="Arial" w:cs="Times New Roman"/>
          <w:kern w:val="0"/>
          <w:sz w:val="36"/>
          <w:szCs w:val="36"/>
          <w:lang w:val="en-GB" w:eastAsia="en-GB"/>
        </w:rPr>
        <w:t>3</w:t>
      </w:r>
      <w:r w:rsidRPr="00C673FC">
        <w:rPr>
          <w:rFonts w:ascii="Arial" w:eastAsia="游明朝" w:hAnsi="Arial" w:cs="Times New Roman"/>
          <w:kern w:val="0"/>
          <w:sz w:val="36"/>
          <w:szCs w:val="36"/>
          <w:lang w:val="en-GB" w:eastAsia="en-GB"/>
        </w:rPr>
        <w:tab/>
        <w:t xml:space="preserve">Dates of next </w:t>
      </w:r>
      <w:r w:rsidRPr="00C673FC">
        <w:rPr>
          <w:rFonts w:ascii="Arial" w:eastAsia="游明朝" w:hAnsi="Arial" w:cs="Arial"/>
          <w:bCs/>
          <w:kern w:val="0"/>
          <w:sz w:val="36"/>
          <w:szCs w:val="36"/>
          <w:lang w:val="en-GB" w:eastAsia="en-GB"/>
        </w:rPr>
        <w:t xml:space="preserve">TSG </w:t>
      </w:r>
      <w:r w:rsidRPr="00C673FC">
        <w:rPr>
          <w:rFonts w:ascii="Arial" w:eastAsia="游明朝" w:hAnsi="Arial" w:cs="Arial"/>
          <w:kern w:val="0"/>
          <w:sz w:val="36"/>
          <w:szCs w:val="36"/>
          <w:lang w:val="en-GB" w:eastAsia="en-GB"/>
        </w:rPr>
        <w:t>RAN</w:t>
      </w:r>
      <w:r w:rsidRPr="00C673FC">
        <w:rPr>
          <w:rFonts w:ascii="Arial" w:eastAsia="游明朝" w:hAnsi="Arial" w:cs="Arial"/>
          <w:bCs/>
          <w:kern w:val="0"/>
          <w:sz w:val="36"/>
          <w:szCs w:val="36"/>
          <w:lang w:val="en-GB" w:eastAsia="en-GB"/>
        </w:rPr>
        <w:t xml:space="preserve"> WG2</w:t>
      </w:r>
      <w:r w:rsidRPr="00C673FC">
        <w:rPr>
          <w:rFonts w:ascii="Arial" w:eastAsia="游明朝"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游明朝" w:hAnsi="Arial" w:cs="Arial"/>
          <w:kern w:val="0"/>
          <w:sz w:val="20"/>
          <w:szCs w:val="20"/>
          <w:lang w:val="en-GB"/>
        </w:rPr>
      </w:pPr>
      <w:bookmarkStart w:id="62" w:name="OLE_LINK55"/>
      <w:bookmarkStart w:id="63" w:name="OLE_LINK56"/>
      <w:bookmarkStart w:id="64" w:name="OLE_LINK53"/>
      <w:bookmarkStart w:id="65" w:name="OLE_LINK54"/>
      <w:r>
        <w:rPr>
          <w:rFonts w:ascii="Arial" w:eastAsia="游明朝" w:hAnsi="Arial" w:cs="Arial" w:hint="eastAsia"/>
          <w:kern w:val="0"/>
          <w:sz w:val="20"/>
          <w:szCs w:val="16"/>
          <w:lang w:val="en-GB"/>
        </w:rPr>
        <w:t>RAN2#131bi</w:t>
      </w:r>
      <w:bookmarkEnd w:id="62"/>
      <w:bookmarkEnd w:id="63"/>
      <w:r w:rsidR="00450945">
        <w:rPr>
          <w:rFonts w:ascii="Arial" w:eastAsia="游明朝" w:hAnsi="Arial" w:cs="Arial" w:hint="eastAsia"/>
          <w:kern w:val="0"/>
          <w:sz w:val="20"/>
          <w:szCs w:val="16"/>
          <w:lang w:val="en-GB"/>
        </w:rPr>
        <w:t>s   13</w:t>
      </w:r>
      <w:r w:rsidRPr="00C673FC">
        <w:rPr>
          <w:rFonts w:ascii="Arial" w:eastAsia="游明朝" w:hAnsi="Arial" w:cs="Arial"/>
          <w:kern w:val="0"/>
          <w:sz w:val="20"/>
          <w:szCs w:val="16"/>
          <w:vertAlign w:val="superscript"/>
          <w:lang w:val="en-GB" w:eastAsia="zh-CN"/>
        </w:rPr>
        <w:t>th</w:t>
      </w:r>
      <w:r w:rsidR="00450945">
        <w:rPr>
          <w:rFonts w:ascii="Arial" w:eastAsia="游明朝" w:hAnsi="Arial" w:cs="Arial" w:hint="eastAsia"/>
          <w:kern w:val="0"/>
          <w:sz w:val="20"/>
          <w:szCs w:val="16"/>
          <w:lang w:val="en-GB"/>
        </w:rPr>
        <w:t xml:space="preserve"> </w:t>
      </w:r>
      <w:r w:rsidRPr="00C673FC">
        <w:rPr>
          <w:rFonts w:ascii="Arial" w:eastAsia="游明朝" w:hAnsi="Arial" w:cs="Arial"/>
          <w:kern w:val="0"/>
          <w:sz w:val="20"/>
          <w:szCs w:val="16"/>
          <w:lang w:val="en-GB" w:eastAsia="zh-CN"/>
        </w:rPr>
        <w:t xml:space="preserve">– </w:t>
      </w:r>
      <w:r w:rsidR="00450945">
        <w:rPr>
          <w:rFonts w:ascii="Arial" w:eastAsia="游明朝" w:hAnsi="Arial" w:cs="Arial" w:hint="eastAsia"/>
          <w:kern w:val="0"/>
          <w:sz w:val="20"/>
          <w:szCs w:val="16"/>
          <w:lang w:val="en-GB"/>
        </w:rPr>
        <w:t>17</w:t>
      </w:r>
      <w:r w:rsidRPr="00C673FC">
        <w:rPr>
          <w:rFonts w:ascii="Arial" w:eastAsia="游明朝" w:hAnsi="Arial" w:cs="Arial"/>
          <w:kern w:val="0"/>
          <w:sz w:val="20"/>
          <w:szCs w:val="16"/>
          <w:vertAlign w:val="superscript"/>
          <w:lang w:val="en-GB" w:eastAsia="zh-CN"/>
        </w:rPr>
        <w:t>th</w:t>
      </w:r>
      <w:r w:rsidRPr="00C673FC">
        <w:rPr>
          <w:rFonts w:ascii="Arial" w:eastAsia="游明朝" w:hAnsi="Arial" w:cs="Arial"/>
          <w:kern w:val="0"/>
          <w:sz w:val="20"/>
          <w:szCs w:val="16"/>
          <w:lang w:val="en-GB" w:eastAsia="zh-CN"/>
        </w:rPr>
        <w:t xml:space="preserve"> </w:t>
      </w:r>
      <w:r w:rsidR="00450945">
        <w:rPr>
          <w:rFonts w:ascii="Arial" w:eastAsia="游明朝" w:hAnsi="Arial" w:cs="Arial" w:hint="eastAsia"/>
          <w:kern w:val="0"/>
          <w:sz w:val="20"/>
          <w:szCs w:val="16"/>
          <w:lang w:val="en-GB"/>
        </w:rPr>
        <w:t>October</w:t>
      </w:r>
      <w:r w:rsidRPr="00C673FC">
        <w:rPr>
          <w:rFonts w:ascii="Arial" w:eastAsia="游明朝" w:hAnsi="Arial" w:cs="Arial"/>
          <w:kern w:val="0"/>
          <w:sz w:val="20"/>
          <w:szCs w:val="16"/>
          <w:lang w:val="en-GB" w:eastAsia="zh-CN"/>
        </w:rPr>
        <w:t xml:space="preserve"> 2025       </w:t>
      </w:r>
      <w:r w:rsidR="008746BD">
        <w:rPr>
          <w:rFonts w:ascii="Arial" w:eastAsia="游明朝" w:hAnsi="Arial" w:cs="Arial" w:hint="eastAsia"/>
          <w:kern w:val="0"/>
          <w:sz w:val="20"/>
          <w:szCs w:val="16"/>
          <w:lang w:val="en-GB"/>
        </w:rPr>
        <w:t>Prague</w:t>
      </w:r>
      <w:r w:rsidRPr="00C673FC">
        <w:rPr>
          <w:rFonts w:ascii="Arial" w:eastAsia="游明朝" w:hAnsi="Arial" w:cs="Arial"/>
          <w:kern w:val="0"/>
          <w:sz w:val="20"/>
          <w:szCs w:val="16"/>
          <w:lang w:val="en-GB" w:eastAsia="zh-CN"/>
        </w:rPr>
        <w:t xml:space="preserve">, </w:t>
      </w:r>
      <w:r w:rsidR="008746BD">
        <w:rPr>
          <w:rFonts w:ascii="Arial" w:eastAsia="游明朝" w:hAnsi="Arial" w:cs="Arial" w:hint="eastAsia"/>
          <w:kern w:val="0"/>
          <w:sz w:val="20"/>
          <w:szCs w:val="16"/>
          <w:lang w:val="en-GB"/>
        </w:rPr>
        <w:t>C</w:t>
      </w:r>
      <w:r w:rsidR="00DE7B14">
        <w:rPr>
          <w:rFonts w:ascii="Arial" w:eastAsia="游明朝" w:hAnsi="Arial" w:cs="Arial" w:hint="eastAsia"/>
          <w:kern w:val="0"/>
          <w:sz w:val="20"/>
          <w:szCs w:val="16"/>
          <w:lang w:val="en-GB"/>
        </w:rPr>
        <w:t>Z</w:t>
      </w:r>
    </w:p>
    <w:p w14:paraId="46611DCF" w14:textId="4B55B90B" w:rsidR="00450945" w:rsidRDefault="00450945" w:rsidP="00450945">
      <w:pPr>
        <w:widowControl/>
        <w:overflowPunct w:val="0"/>
        <w:autoSpaceDE w:val="0"/>
        <w:autoSpaceDN w:val="0"/>
        <w:adjustRightInd w:val="0"/>
        <w:spacing w:after="180"/>
        <w:jc w:val="left"/>
        <w:textAlignment w:val="baseline"/>
        <w:rPr>
          <w:rFonts w:ascii="Times New Roman" w:eastAsia="游明朝" w:hAnsi="Times New Roman" w:cs="Times New Roman"/>
          <w:kern w:val="0"/>
          <w:sz w:val="20"/>
          <w:szCs w:val="20"/>
          <w:lang w:val="en-GB"/>
        </w:rPr>
      </w:pPr>
      <w:r>
        <w:rPr>
          <w:rFonts w:ascii="Arial" w:eastAsia="游明朝" w:hAnsi="Arial" w:cs="Arial" w:hint="eastAsia"/>
          <w:kern w:val="0"/>
          <w:sz w:val="20"/>
          <w:szCs w:val="16"/>
          <w:lang w:val="en-GB"/>
        </w:rPr>
        <w:t>RAN2#132      17</w:t>
      </w:r>
      <w:r w:rsidR="00C673FC" w:rsidRPr="00C673FC">
        <w:rPr>
          <w:rFonts w:ascii="Arial" w:eastAsia="游明朝" w:hAnsi="Arial" w:cs="Arial"/>
          <w:kern w:val="0"/>
          <w:sz w:val="20"/>
          <w:szCs w:val="16"/>
          <w:vertAlign w:val="superscript"/>
          <w:lang w:val="en-GB" w:eastAsia="zh-CN"/>
        </w:rPr>
        <w:t>th</w:t>
      </w:r>
      <w:r w:rsidR="00C673FC" w:rsidRPr="00C673FC">
        <w:rPr>
          <w:rFonts w:ascii="Arial" w:eastAsia="游明朝" w:hAnsi="Arial" w:cs="Arial"/>
          <w:kern w:val="0"/>
          <w:sz w:val="20"/>
          <w:szCs w:val="16"/>
          <w:lang w:val="en-GB" w:eastAsia="zh-CN"/>
        </w:rPr>
        <w:t xml:space="preserve"> – </w:t>
      </w:r>
      <w:r>
        <w:rPr>
          <w:rFonts w:ascii="Arial" w:eastAsia="游明朝" w:hAnsi="Arial" w:cs="Arial" w:hint="eastAsia"/>
          <w:kern w:val="0"/>
          <w:sz w:val="20"/>
          <w:szCs w:val="16"/>
          <w:lang w:val="en-GB"/>
        </w:rPr>
        <w:t>21</w:t>
      </w:r>
      <w:r w:rsidR="00953A18">
        <w:rPr>
          <w:rFonts w:ascii="Arial" w:eastAsia="游明朝" w:hAnsi="Arial" w:cs="Arial" w:hint="eastAsia"/>
          <w:kern w:val="0"/>
          <w:sz w:val="20"/>
          <w:szCs w:val="16"/>
          <w:vertAlign w:val="superscript"/>
          <w:lang w:val="en-GB"/>
        </w:rPr>
        <w:t>st</w:t>
      </w:r>
      <w:r w:rsidR="00C673FC" w:rsidRPr="00C673FC">
        <w:rPr>
          <w:rFonts w:ascii="Arial" w:eastAsia="游明朝" w:hAnsi="Arial" w:cs="Arial"/>
          <w:kern w:val="0"/>
          <w:sz w:val="20"/>
          <w:szCs w:val="16"/>
          <w:lang w:val="en-GB" w:eastAsia="zh-CN"/>
        </w:rPr>
        <w:t xml:space="preserve"> </w:t>
      </w:r>
      <w:r w:rsidR="00FF2CAF">
        <w:rPr>
          <w:rFonts w:ascii="Arial" w:eastAsia="游明朝" w:hAnsi="Arial" w:cs="Arial" w:hint="eastAsia"/>
          <w:kern w:val="0"/>
          <w:sz w:val="20"/>
          <w:szCs w:val="16"/>
          <w:lang w:val="en-GB"/>
        </w:rPr>
        <w:t>November</w:t>
      </w:r>
      <w:r w:rsidR="00C673FC" w:rsidRPr="00C673FC">
        <w:rPr>
          <w:rFonts w:ascii="Arial" w:eastAsia="游明朝" w:hAnsi="Arial" w:cs="Arial"/>
          <w:kern w:val="0"/>
          <w:sz w:val="20"/>
          <w:szCs w:val="16"/>
          <w:lang w:val="en-GB" w:eastAsia="zh-CN"/>
        </w:rPr>
        <w:t xml:space="preserve"> 2025</w:t>
      </w:r>
      <w:r>
        <w:rPr>
          <w:rFonts w:ascii="Arial" w:eastAsia="游明朝" w:hAnsi="Arial" w:cs="Arial" w:hint="eastAsia"/>
          <w:kern w:val="0"/>
          <w:sz w:val="20"/>
          <w:szCs w:val="16"/>
          <w:lang w:val="en-GB"/>
        </w:rPr>
        <w:t xml:space="preserve">       </w:t>
      </w:r>
      <w:r w:rsidR="008746BD">
        <w:rPr>
          <w:rFonts w:ascii="Arial" w:eastAsia="游明朝" w:hAnsi="Arial" w:cs="Arial" w:hint="eastAsia"/>
          <w:kern w:val="0"/>
          <w:sz w:val="20"/>
          <w:szCs w:val="16"/>
          <w:lang w:val="en-GB"/>
        </w:rPr>
        <w:t>Dallas</w:t>
      </w:r>
      <w:r w:rsidR="00C673FC" w:rsidRPr="00C673FC">
        <w:rPr>
          <w:rFonts w:ascii="Arial" w:eastAsia="游明朝" w:hAnsi="Arial" w:cs="Arial"/>
          <w:kern w:val="0"/>
          <w:sz w:val="20"/>
          <w:szCs w:val="16"/>
          <w:lang w:val="en-GB" w:eastAsia="zh-CN"/>
        </w:rPr>
        <w:t xml:space="preserve">, </w:t>
      </w:r>
      <w:bookmarkEnd w:id="64"/>
      <w:bookmarkEnd w:id="65"/>
      <w:r>
        <w:rPr>
          <w:rFonts w:ascii="Arial" w:eastAsia="游明朝"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游明朝"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QC - Rajeev Kumar" w:date="2025-09-03T05:29:00Z" w:initials="RK">
    <w:p w14:paraId="3D1783D2" w14:textId="77777777" w:rsidR="00B00D44" w:rsidRDefault="006C7730" w:rsidP="00B00D44">
      <w:pPr>
        <w:pStyle w:val="ab"/>
      </w:pPr>
      <w:r>
        <w:rPr>
          <w:rStyle w:val="aa"/>
        </w:rPr>
        <w:annotationRef/>
      </w:r>
      <w:r w:rsidR="00B00D44">
        <w:t>Should we explain what is NW-side data collection. In MDT, both the UE and NW performs data collection. I believe people should not get confused that NW is doing the data collection. Therefore, can be change the wording throughout</w:t>
      </w:r>
    </w:p>
    <w:p w14:paraId="4A28E861" w14:textId="77777777" w:rsidR="00B00D44" w:rsidRDefault="00B00D44" w:rsidP="00B00D44">
      <w:pPr>
        <w:pStyle w:val="ab"/>
      </w:pPr>
    </w:p>
    <w:p w14:paraId="4E53CD88" w14:textId="77777777" w:rsidR="00B00D44" w:rsidRDefault="00B00D44" w:rsidP="00B00D44">
      <w:pPr>
        <w:pStyle w:val="ab"/>
      </w:pPr>
      <w:r>
        <w:t xml:space="preserve">From “NW-side data collection” to “Data collection at the UE for NW-side model training” </w:t>
      </w:r>
    </w:p>
  </w:comment>
  <w:comment w:id="4" w:author="Samsung (Beom)" w:date="2025-09-04T13:37:00Z" w:initials="SS">
    <w:p w14:paraId="0DB321B2" w14:textId="52EBC0A1" w:rsidR="00DD505A" w:rsidRPr="00DD505A" w:rsidRDefault="00DD505A">
      <w:pPr>
        <w:pStyle w:val="ab"/>
        <w:rPr>
          <w:rFonts w:eastAsia="Malgun Gothic"/>
          <w:lang w:eastAsia="ko-KR"/>
        </w:rPr>
      </w:pPr>
      <w:r>
        <w:rPr>
          <w:rStyle w:val="aa"/>
        </w:rPr>
        <w:annotationRef/>
      </w:r>
      <w:r>
        <w:rPr>
          <w:rFonts w:eastAsia="Malgun Gothic" w:hint="eastAsia"/>
          <w:lang w:eastAsia="ko-KR"/>
        </w:rPr>
        <w:t>A</w:t>
      </w:r>
      <w:r>
        <w:rPr>
          <w:rFonts w:eastAsia="Malgun Gothic"/>
          <w:lang w:eastAsia="ko-KR"/>
        </w:rPr>
        <w:t>gree the concern and prefer to explain about NW-side data collection in main text.</w:t>
      </w:r>
    </w:p>
  </w:comment>
  <w:comment w:id="5" w:author="Kouki Yamashita (山下 航輝)" w:date="2025-09-05T09:36:00Z" w:initials="KY">
    <w:p w14:paraId="193F85F2" w14:textId="77777777" w:rsidR="005717FE" w:rsidRDefault="003F474D" w:rsidP="005717FE">
      <w:pPr>
        <w:pStyle w:val="ab"/>
      </w:pPr>
      <w:r>
        <w:rPr>
          <w:rStyle w:val="aa"/>
        </w:rPr>
        <w:annotationRef/>
      </w:r>
      <w:r w:rsidR="005717FE">
        <w:t>[DCM3_Rapp] Thank you.  I understand your concern, and I reflected your suggestion.</w:t>
      </w:r>
    </w:p>
  </w:comment>
  <w:comment w:id="17" w:author="Kouki Yamashita (山下 航輝)" w:date="2025-09-03T20:23:00Z" w:initials="KY">
    <w:p w14:paraId="23CABAD0" w14:textId="2C4A644B" w:rsidR="00D22511" w:rsidRDefault="00D22511" w:rsidP="00D22511">
      <w:pPr>
        <w:pStyle w:val="ab"/>
      </w:pPr>
      <w:r>
        <w:rPr>
          <w:rStyle w:val="aa"/>
        </w:rPr>
        <w:annotationRef/>
      </w:r>
      <w:r>
        <w:t>[DCM2_Rapp] Thank you for comments.  We think additional background is not needed because this text and following agreements is enough for SA3 to discuss.</w:t>
      </w:r>
      <w:r>
        <w:br/>
        <w:t>Welcome your comments if companies have strong concerns.</w:t>
      </w:r>
    </w:p>
  </w:comment>
  <w:comment w:id="18" w:author="Kouki Yamashita (山下 航輝)" w:date="2025-09-03T19:54:00Z" w:initials="KY">
    <w:p w14:paraId="61E5DCC3" w14:textId="155DE5A9" w:rsidR="00D22511" w:rsidRDefault="00D22511" w:rsidP="00D22511">
      <w:pPr>
        <w:pStyle w:val="ab"/>
      </w:pPr>
      <w:r>
        <w:rPr>
          <w:rStyle w:val="aa"/>
        </w:rPr>
        <w:annotationRef/>
      </w:r>
      <w:r>
        <w:t>[DCM2_Rapp] Based on Nokia, Lenovo and Ericsson's comments, I removed following text to simplify this part.</w:t>
      </w:r>
    </w:p>
    <w:p w14:paraId="4A5313BC" w14:textId="77777777" w:rsidR="00D22511" w:rsidRDefault="00D22511" w:rsidP="00D22511">
      <w:pPr>
        <w:pStyle w:val="ab"/>
      </w:pPr>
      <w:r>
        <w:t>・Some companies think that collected data for NW-side data collection would require user consent from RAN2 point of view because it will be logged.</w:t>
      </w:r>
    </w:p>
    <w:p w14:paraId="436178B2" w14:textId="77777777" w:rsidR="00D22511" w:rsidRDefault="00D22511" w:rsidP="00D22511">
      <w:pPr>
        <w:pStyle w:val="ab"/>
      </w:pPr>
      <w:r>
        <w:t>・Some operators think there are some risks to introduce NW-side data collection without user consent due to strict low.</w:t>
      </w:r>
    </w:p>
  </w:comment>
  <w:comment w:id="19" w:author="Kouki Yamashita (山下 航輝)" w:date="2025-09-03T19:59:00Z" w:initials="KY">
    <w:p w14:paraId="7B823332" w14:textId="6C2134C4" w:rsidR="00D22511" w:rsidRDefault="00D22511" w:rsidP="00D22511">
      <w:pPr>
        <w:pStyle w:val="ab"/>
      </w:pPr>
      <w:r>
        <w:rPr>
          <w:rStyle w:val="aa"/>
        </w:rPr>
        <w:annotationRef/>
      </w:r>
      <w:r>
        <w:t>[DCM2_Rapp] Based on Ericsson’s comments, I added the agreement related to support periodic logging.</w:t>
      </w:r>
    </w:p>
  </w:comment>
  <w:comment w:id="20" w:author="Kouki Yamashita (山下 航輝)" w:date="2025-09-03T20:01:00Z" w:initials="KY">
    <w:p w14:paraId="4482F3EE" w14:textId="61B758F7" w:rsidR="00D22511" w:rsidRDefault="00D22511" w:rsidP="00D22511">
      <w:pPr>
        <w:pStyle w:val="ab"/>
      </w:pPr>
      <w:r>
        <w:rPr>
          <w:rStyle w:val="aa"/>
        </w:rPr>
        <w:annotationRef/>
      </w:r>
      <w:r>
        <w:t>[DCM2_Rapp] Based on Ericsson’s comments, I added the agreement related to support event-based logging.</w:t>
      </w:r>
    </w:p>
  </w:comment>
  <w:comment w:id="22" w:author="Huawei - Jun" w:date="2025-09-04T11:39:00Z" w:initials="hw">
    <w:p w14:paraId="722584D5" w14:textId="77777777" w:rsidR="001F564B" w:rsidRDefault="001F564B">
      <w:pPr>
        <w:pStyle w:val="ab"/>
        <w:rPr>
          <w:rFonts w:eastAsia="DengXian"/>
          <w:lang w:eastAsia="zh-CN"/>
        </w:rPr>
      </w:pPr>
      <w:r>
        <w:rPr>
          <w:rStyle w:val="aa"/>
        </w:rPr>
        <w:annotationRef/>
      </w:r>
      <w:r>
        <w:rPr>
          <w:rFonts w:eastAsia="DengXian"/>
          <w:lang w:eastAsia="zh-CN"/>
        </w:rPr>
        <w:t>We wonder about the need of this sentence "The following options are under discussion".</w:t>
      </w:r>
    </w:p>
    <w:p w14:paraId="73B223B3" w14:textId="77777777" w:rsidR="001F564B" w:rsidRDefault="001F564B">
      <w:pPr>
        <w:pStyle w:val="ab"/>
        <w:rPr>
          <w:rFonts w:eastAsia="DengXian"/>
          <w:lang w:eastAsia="zh-CN"/>
        </w:rPr>
      </w:pPr>
    </w:p>
    <w:p w14:paraId="05E8A940" w14:textId="534EC5B3" w:rsidR="001F564B" w:rsidRDefault="001F564B">
      <w:pPr>
        <w:pStyle w:val="ab"/>
        <w:rPr>
          <w:rFonts w:eastAsia="DengXian"/>
          <w:lang w:eastAsia="zh-CN"/>
        </w:rPr>
      </w:pPr>
      <w:r>
        <w:rPr>
          <w:rFonts w:eastAsia="DengXian" w:hint="eastAsia"/>
          <w:lang w:eastAsia="zh-CN"/>
        </w:rPr>
        <w:t>I</w:t>
      </w:r>
      <w:r>
        <w:rPr>
          <w:rFonts w:eastAsia="DengXian"/>
          <w:lang w:eastAsia="zh-CN"/>
        </w:rPr>
        <w:t>n our opinion, the following text (i.e. starting from For the NW-side data collection) should be sufficient and the question is also clear. The sentence may cause some confusions to other WGs, e.g. whether two options are needed or not may be reviewed and it depends on feedbacks from other WGs.</w:t>
      </w:r>
    </w:p>
    <w:p w14:paraId="4347465E" w14:textId="77777777" w:rsidR="001F564B" w:rsidRDefault="001F564B">
      <w:pPr>
        <w:pStyle w:val="ab"/>
        <w:rPr>
          <w:rFonts w:eastAsia="DengXian"/>
          <w:lang w:eastAsia="zh-CN"/>
        </w:rPr>
      </w:pPr>
    </w:p>
    <w:p w14:paraId="04391C1B" w14:textId="07E7AD3F" w:rsidR="001F564B" w:rsidRPr="001F564B" w:rsidRDefault="001F564B">
      <w:pPr>
        <w:pStyle w:val="ab"/>
        <w:rPr>
          <w:rFonts w:eastAsia="DengXian"/>
          <w:lang w:eastAsia="zh-CN"/>
        </w:rPr>
      </w:pPr>
      <w:r>
        <w:rPr>
          <w:rFonts w:eastAsia="DengXian" w:hint="eastAsia"/>
          <w:lang w:eastAsia="zh-CN"/>
        </w:rPr>
        <w:t>T</w:t>
      </w:r>
      <w:r>
        <w:rPr>
          <w:rFonts w:eastAsia="DengXian"/>
          <w:lang w:eastAsia="zh-CN"/>
        </w:rPr>
        <w:t>herefore, we suggest to remove the sentence.</w:t>
      </w:r>
    </w:p>
  </w:comment>
  <w:comment w:id="23" w:author="Kouki Yamashita (山下 航輝)" w:date="2025-09-05T08:48:00Z" w:initials="KY">
    <w:p w14:paraId="0E376D7D" w14:textId="77777777" w:rsidR="00757B78" w:rsidRDefault="00757B78" w:rsidP="00757B78">
      <w:pPr>
        <w:pStyle w:val="ab"/>
      </w:pPr>
      <w:r>
        <w:rPr>
          <w:rStyle w:val="aa"/>
        </w:rPr>
        <w:annotationRef/>
      </w:r>
      <w:r>
        <w:t>[DCM3_Rapp] Thank you.  I reflected your suggestion.</w:t>
      </w:r>
    </w:p>
  </w:comment>
  <w:comment w:id="29" w:author="Samsung (Beom)" w:date="2025-09-04T13:39:00Z" w:initials="SS">
    <w:p w14:paraId="313E97C1" w14:textId="6FEEC249" w:rsidR="00DD505A" w:rsidRDefault="00DD505A">
      <w:pPr>
        <w:pStyle w:val="ab"/>
        <w:rPr>
          <w:rFonts w:eastAsia="Malgun Gothic"/>
          <w:lang w:eastAsia="ko-KR"/>
        </w:rPr>
      </w:pPr>
      <w:r>
        <w:rPr>
          <w:rStyle w:val="aa"/>
        </w:rPr>
        <w:annotationRef/>
      </w:r>
      <w:r>
        <w:rPr>
          <w:rFonts w:eastAsia="Malgun Gothic" w:hint="eastAsia"/>
          <w:lang w:eastAsia="ko-KR"/>
        </w:rPr>
        <w:t>S</w:t>
      </w:r>
      <w:r>
        <w:rPr>
          <w:rFonts w:eastAsia="Malgun Gothic"/>
          <w:lang w:eastAsia="ko-KR"/>
        </w:rPr>
        <w:t xml:space="preserve">hould add more explanation e.g., </w:t>
      </w:r>
    </w:p>
    <w:p w14:paraId="31674E6A" w14:textId="77777777" w:rsidR="00DD505A" w:rsidRDefault="00DD505A">
      <w:pPr>
        <w:pStyle w:val="ab"/>
        <w:rPr>
          <w:rFonts w:eastAsia="Malgun Gothic"/>
          <w:lang w:eastAsia="ko-KR"/>
        </w:rPr>
      </w:pPr>
    </w:p>
    <w:p w14:paraId="76F42B38" w14:textId="63864DAF" w:rsidR="00DD505A" w:rsidRDefault="00DD505A">
      <w:pPr>
        <w:pStyle w:val="ab"/>
        <w:rPr>
          <w:rFonts w:eastAsia="Malgun Gothic"/>
          <w:lang w:eastAsia="ko-KR"/>
        </w:rPr>
      </w:pPr>
      <w:r>
        <w:rPr>
          <w:rFonts w:eastAsia="Malgun Gothic"/>
          <w:lang w:eastAsia="ko-KR"/>
        </w:rPr>
        <w:t xml:space="preserve">OAM-centric data collection where </w:t>
      </w:r>
      <w:r w:rsidRPr="00DD505A">
        <w:rPr>
          <w:rFonts w:eastAsia="Malgun Gothic"/>
          <w:lang w:eastAsia="ko-KR"/>
        </w:rPr>
        <w:t xml:space="preserve">OAM configures </w:t>
      </w:r>
      <w:r w:rsidR="00465F24">
        <w:rPr>
          <w:rFonts w:eastAsia="Malgun Gothic"/>
          <w:lang w:eastAsia="ko-KR"/>
        </w:rPr>
        <w:t xml:space="preserve">UE with NW-side </w:t>
      </w:r>
      <w:r w:rsidRPr="00DD505A">
        <w:rPr>
          <w:rFonts w:eastAsia="Malgun Gothic"/>
          <w:lang w:eastAsia="ko-KR"/>
        </w:rPr>
        <w:t>data collection via gNB and collects data from UE via gNB.</w:t>
      </w:r>
    </w:p>
    <w:p w14:paraId="5CD507F3" w14:textId="77777777" w:rsidR="00DD505A" w:rsidRDefault="00DD505A">
      <w:pPr>
        <w:pStyle w:val="ab"/>
        <w:rPr>
          <w:rFonts w:eastAsia="Malgun Gothic"/>
          <w:lang w:eastAsia="ko-KR"/>
        </w:rPr>
      </w:pPr>
    </w:p>
    <w:p w14:paraId="3949B2E9" w14:textId="3746C6A1" w:rsidR="00DD505A" w:rsidRPr="00DD505A" w:rsidRDefault="00DD505A">
      <w:pPr>
        <w:pStyle w:val="ab"/>
        <w:rPr>
          <w:rFonts w:eastAsia="Malgun Gothic"/>
          <w:lang w:eastAsia="ko-KR"/>
        </w:rPr>
      </w:pPr>
      <w:r>
        <w:rPr>
          <w:rFonts w:eastAsia="Malgun Gothic" w:hint="eastAsia"/>
          <w:lang w:eastAsia="ko-KR"/>
        </w:rPr>
        <w:t>g</w:t>
      </w:r>
      <w:r>
        <w:rPr>
          <w:rFonts w:eastAsia="Malgun Gothic"/>
          <w:lang w:eastAsia="ko-KR"/>
        </w:rPr>
        <w:t xml:space="preserve">NB-centric data collection where </w:t>
      </w:r>
      <w:r w:rsidR="00465F24">
        <w:rPr>
          <w:rFonts w:eastAsia="Malgun Gothic"/>
          <w:lang w:eastAsia="ko-KR"/>
        </w:rPr>
        <w:t>gNB</w:t>
      </w:r>
      <w:r w:rsidR="00465F24" w:rsidRPr="00DD505A">
        <w:rPr>
          <w:rFonts w:eastAsia="Malgun Gothic"/>
          <w:lang w:eastAsia="ko-KR"/>
        </w:rPr>
        <w:t xml:space="preserve"> configures </w:t>
      </w:r>
      <w:r w:rsidR="00465F24">
        <w:rPr>
          <w:rFonts w:eastAsia="Malgun Gothic"/>
          <w:lang w:eastAsia="ko-KR"/>
        </w:rPr>
        <w:t>UE with NW-side data</w:t>
      </w:r>
      <w:r w:rsidR="00465F24" w:rsidRPr="00DD505A">
        <w:rPr>
          <w:rFonts w:eastAsia="Malgun Gothic"/>
          <w:lang w:eastAsia="ko-KR"/>
        </w:rPr>
        <w:t xml:space="preserve"> collection and collects data from UE</w:t>
      </w:r>
      <w:r w:rsidR="00465F24">
        <w:rPr>
          <w:rFonts w:eastAsia="Malgun Gothic"/>
          <w:lang w:eastAsia="ko-KR"/>
        </w:rPr>
        <w:t>.</w:t>
      </w:r>
    </w:p>
  </w:comment>
  <w:comment w:id="30" w:author="Kouki Yamashita (山下 航輝)" w:date="2025-09-05T09:34:00Z" w:initials="KY">
    <w:p w14:paraId="373C1F8A" w14:textId="77777777" w:rsidR="003F474D" w:rsidRDefault="003F474D" w:rsidP="003F474D">
      <w:pPr>
        <w:pStyle w:val="ab"/>
      </w:pPr>
      <w:r>
        <w:rPr>
          <w:rStyle w:val="aa"/>
        </w:rPr>
        <w:annotationRef/>
      </w:r>
      <w:r>
        <w:t>[DCM3_Rapp] Thank you.  I added more explanation to reuse the text proposed by Ericsson (referring to v10).</w:t>
      </w:r>
    </w:p>
  </w:comment>
  <w:comment w:id="25" w:author="Kouki Yamashita (山下 航輝)" w:date="2025-09-03T20:32:00Z" w:initials="KY">
    <w:p w14:paraId="3ECA93D7" w14:textId="0B0A4134" w:rsidR="00D22511" w:rsidRDefault="00D22511" w:rsidP="00D22511">
      <w:pPr>
        <w:pStyle w:val="ab"/>
      </w:pPr>
      <w:r>
        <w:rPr>
          <w:rStyle w:val="aa"/>
        </w:rPr>
        <w:annotationRef/>
      </w:r>
      <w:r>
        <w:t>[DCM2_Rapp] Thank you for a lot of comments!</w:t>
      </w:r>
      <w:r>
        <w:br/>
        <w:t>Based on companies’ comments, I try to capture agreements related to OAM-centric and gNB-centric data collection instead of original explanation to avoid conflict/misunderstanding of warding.</w:t>
      </w:r>
    </w:p>
    <w:p w14:paraId="5E142BA7" w14:textId="77777777" w:rsidR="00D22511" w:rsidRDefault="00D22511" w:rsidP="00D22511">
      <w:pPr>
        <w:pStyle w:val="ab"/>
      </w:pPr>
      <w:r>
        <w:t>Welcom your comments if you have strong concerns.</w:t>
      </w:r>
    </w:p>
  </w:comment>
  <w:comment w:id="26" w:author="QC - Rajeev Kumar" w:date="2025-09-03T05:20:00Z" w:initials="RK">
    <w:p w14:paraId="0F52400E" w14:textId="77777777" w:rsidR="00820B92" w:rsidRDefault="00820B92" w:rsidP="00820B92">
      <w:pPr>
        <w:pStyle w:val="ab"/>
      </w:pPr>
      <w:r>
        <w:rPr>
          <w:rStyle w:val="aa"/>
        </w:rPr>
        <w:annotationRef/>
      </w:r>
      <w:r>
        <w:t xml:space="preserve">Sorry for late reply. I believe we need to explain what is gNB centric data collection. It may not be clear to other WGs. </w:t>
      </w:r>
    </w:p>
    <w:p w14:paraId="61700FDB" w14:textId="77777777" w:rsidR="00820B92" w:rsidRDefault="00820B92" w:rsidP="00820B92">
      <w:pPr>
        <w:pStyle w:val="ab"/>
      </w:pPr>
    </w:p>
    <w:p w14:paraId="231D3C4C" w14:textId="77777777" w:rsidR="00820B92" w:rsidRDefault="00820B92" w:rsidP="00820B92">
      <w:pPr>
        <w:pStyle w:val="ab"/>
      </w:pPr>
      <w:r>
        <w:t>Ericsson proposed text for gNB centric data collection sounds good to us:</w:t>
      </w:r>
    </w:p>
    <w:p w14:paraId="339EED20" w14:textId="77777777" w:rsidR="00820B92" w:rsidRDefault="00820B92" w:rsidP="00820B92">
      <w:pPr>
        <w:pStyle w:val="ab"/>
      </w:pPr>
    </w:p>
    <w:p w14:paraId="72FBC355" w14:textId="77777777" w:rsidR="00820B92" w:rsidRDefault="00820B92" w:rsidP="00820B92">
      <w:pPr>
        <w:pStyle w:val="ab"/>
        <w:numPr>
          <w:ilvl w:val="0"/>
          <w:numId w:val="9"/>
        </w:numPr>
      </w:pPr>
      <w:r>
        <w:t xml:space="preserve"> gNB-centric data collection:</w:t>
      </w:r>
    </w:p>
    <w:p w14:paraId="08BC8CC8" w14:textId="77777777" w:rsidR="00820B92" w:rsidRDefault="00820B92" w:rsidP="00820B92">
      <w:pPr>
        <w:pStyle w:val="ab"/>
        <w:numPr>
          <w:ilvl w:val="1"/>
          <w:numId w:val="9"/>
        </w:numPr>
      </w:pPr>
      <w:r>
        <w:t>gNB directly configures via RRC the UE to perform data collection.</w:t>
      </w:r>
    </w:p>
  </w:comment>
  <w:comment w:id="27" w:author="QC - Rajeev Kumar" w:date="2025-09-03T05:26:00Z" w:initials="RK">
    <w:p w14:paraId="0E801B3F" w14:textId="77777777" w:rsidR="007434AC" w:rsidRDefault="007434AC" w:rsidP="007434AC">
      <w:pPr>
        <w:pStyle w:val="ab"/>
      </w:pPr>
      <w:r>
        <w:rPr>
          <w:rStyle w:val="aa"/>
        </w:rPr>
        <w:annotationRef/>
      </w:r>
      <w:r>
        <w:t>Can we phrase like this?</w:t>
      </w:r>
    </w:p>
    <w:p w14:paraId="63A1EFD7" w14:textId="77777777" w:rsidR="007434AC" w:rsidRDefault="007434AC" w:rsidP="007434AC">
      <w:pPr>
        <w:pStyle w:val="ab"/>
      </w:pPr>
    </w:p>
    <w:p w14:paraId="567AEE89" w14:textId="77777777" w:rsidR="007434AC" w:rsidRDefault="007434AC" w:rsidP="007434AC">
      <w:pPr>
        <w:pStyle w:val="ab"/>
      </w:pPr>
      <w:r>
        <w:t>In RAN2#125bis for network side data collection related to beam management use case, RAN2 agreed to consider gNB-centric and OAM centric data collection, as below:</w:t>
      </w:r>
    </w:p>
    <w:p w14:paraId="451DD908" w14:textId="77777777" w:rsidR="007434AC" w:rsidRDefault="007434AC" w:rsidP="007434AC">
      <w:pPr>
        <w:pStyle w:val="ab"/>
      </w:pPr>
    </w:p>
    <w:p w14:paraId="251BEAE3" w14:textId="77777777" w:rsidR="007434AC" w:rsidRDefault="007434AC" w:rsidP="007434AC">
      <w:pPr>
        <w:pStyle w:val="ab"/>
        <w:ind w:left="1620"/>
      </w:pPr>
      <w:r>
        <w:rPr>
          <w:b/>
          <w:bCs/>
        </w:rPr>
        <w:t>Agreements</w:t>
      </w:r>
    </w:p>
    <w:p w14:paraId="3B0EDE48" w14:textId="77777777" w:rsidR="007434AC" w:rsidRDefault="007434AC" w:rsidP="007434AC">
      <w:pPr>
        <w:pStyle w:val="ab"/>
        <w:ind w:left="1620"/>
      </w:pPr>
      <w:r>
        <w:t>1</w:t>
      </w:r>
      <w:r>
        <w:tab/>
        <w:t>For the NW-side data collection related to beam management use cases, RAN2 to consider gNB-centric and OAM-centric approaches</w:t>
      </w:r>
      <w:r>
        <w:tab/>
      </w:r>
    </w:p>
    <w:p w14:paraId="44724580" w14:textId="77777777" w:rsidR="007434AC" w:rsidRDefault="007434AC" w:rsidP="007434AC">
      <w:pPr>
        <w:pStyle w:val="ab"/>
      </w:pPr>
    </w:p>
    <w:p w14:paraId="6EE11511" w14:textId="77777777" w:rsidR="007434AC" w:rsidRDefault="007434AC" w:rsidP="007434AC">
      <w:pPr>
        <w:pStyle w:val="ab"/>
      </w:pPr>
      <w:r>
        <w:t>In RAN2#129bis meeting, for the OAM centric data collection, RAN2 agreed to adopt only management based immediate MDT for network side data collection, as below:</w:t>
      </w:r>
    </w:p>
    <w:p w14:paraId="4BF217A6" w14:textId="77777777" w:rsidR="007434AC" w:rsidRDefault="007434AC" w:rsidP="007434AC">
      <w:pPr>
        <w:pStyle w:val="ab"/>
      </w:pPr>
    </w:p>
    <w:p w14:paraId="2182197E" w14:textId="77777777" w:rsidR="007434AC" w:rsidRDefault="007434AC" w:rsidP="007434AC">
      <w:pPr>
        <w:pStyle w:val="ab"/>
        <w:numPr>
          <w:ilvl w:val="0"/>
          <w:numId w:val="10"/>
        </w:numPr>
      </w:pPr>
      <w:r>
        <w:rPr>
          <w:b/>
          <w:bCs/>
          <w:lang w:val="en-GB"/>
        </w:rPr>
        <w:t>RAN2 assumes that for OAM centric, only adopt management based immediate MDT for NW-side data collection</w:t>
      </w:r>
    </w:p>
    <w:p w14:paraId="1718B69D" w14:textId="77777777" w:rsidR="007434AC" w:rsidRDefault="007434AC" w:rsidP="007434AC">
      <w:pPr>
        <w:pStyle w:val="ab"/>
      </w:pPr>
    </w:p>
    <w:p w14:paraId="6543017D" w14:textId="77777777" w:rsidR="007434AC" w:rsidRDefault="007434AC" w:rsidP="007434AC">
      <w:pPr>
        <w:pStyle w:val="ab"/>
      </w:pPr>
      <w:r>
        <w:t xml:space="preserve">In the gNB centric data collection, the gNB directly configures the UE to perform data collection.  </w:t>
      </w:r>
    </w:p>
  </w:comment>
  <w:comment w:id="28" w:author="Kouki Yamashita (山下 航輝)" w:date="2025-09-05T09:31:00Z" w:initials="KY">
    <w:p w14:paraId="7BF22B5B" w14:textId="77777777" w:rsidR="003F474D" w:rsidRDefault="003F474D" w:rsidP="003F474D">
      <w:pPr>
        <w:pStyle w:val="ab"/>
      </w:pPr>
      <w:r>
        <w:rPr>
          <w:rStyle w:val="aa"/>
        </w:rPr>
        <w:annotationRef/>
      </w:r>
      <w:r>
        <w:t>[DCM3_Rapp] Thank you.  I reflected your comments about agreements, and reused the text proposed by Ericsson about the explanation for OAM-centric and gNB-centric.</w:t>
      </w:r>
    </w:p>
  </w:comment>
  <w:comment w:id="56" w:author="Samsung (Beom)" w:date="2025-09-04T13:42:00Z" w:initials="SS">
    <w:p w14:paraId="313ED90B" w14:textId="6189C13A" w:rsidR="00465F24" w:rsidRPr="00465F24" w:rsidRDefault="00465F24">
      <w:pPr>
        <w:pStyle w:val="ab"/>
        <w:rPr>
          <w:rFonts w:eastAsia="Malgun Gothic"/>
          <w:lang w:eastAsia="ko-KR"/>
        </w:rPr>
      </w:pPr>
      <w:r>
        <w:rPr>
          <w:rStyle w:val="aa"/>
        </w:rPr>
        <w:annotationRef/>
      </w:r>
      <w:r>
        <w:rPr>
          <w:rFonts w:eastAsia="Malgun Gothic"/>
          <w:lang w:eastAsia="ko-KR"/>
        </w:rPr>
        <w:t>“each option”</w:t>
      </w:r>
    </w:p>
  </w:comment>
  <w:comment w:id="57" w:author="Kouki Yamashita (山下 航輝)" w:date="2025-09-05T09:09:00Z" w:initials="KY">
    <w:p w14:paraId="09EED5BE" w14:textId="77777777" w:rsidR="007A08B4" w:rsidRDefault="007A08B4" w:rsidP="007A08B4">
      <w:pPr>
        <w:pStyle w:val="ab"/>
      </w:pPr>
      <w:r>
        <w:rPr>
          <w:rStyle w:val="aa"/>
        </w:rPr>
        <w:annotationRef/>
      </w:r>
      <w:r>
        <w:t>[DCM3_Rapp] Thank you.  I reflected your comments.</w:t>
      </w:r>
    </w:p>
  </w:comment>
  <w:comment w:id="55" w:author="Kouki Yamashita (山下 航輝)" w:date="2025-09-03T20:40:00Z" w:initials="KY">
    <w:p w14:paraId="48EC72B4" w14:textId="647B9416" w:rsidR="00D22511" w:rsidRDefault="00D22511" w:rsidP="00D22511">
      <w:pPr>
        <w:pStyle w:val="ab"/>
      </w:pPr>
      <w:r>
        <w:rPr>
          <w:rStyle w:val="aa"/>
        </w:rPr>
        <w:annotationRef/>
      </w:r>
      <w:r>
        <w:t>[DCM2_Rapp] Thank you for comments.  Based on vivo’s comments, I revised typo.  And I reflected Ericsson’s rephrasing.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53CD88" w15:done="0"/>
  <w15:commentEx w15:paraId="0DB321B2" w15:paraIdParent="4E53CD88" w15:done="0"/>
  <w15:commentEx w15:paraId="193F85F2" w15:paraIdParent="4E53CD88" w15:done="0"/>
  <w15:commentEx w15:paraId="23CABAD0" w15:done="0"/>
  <w15:commentEx w15:paraId="436178B2" w15:done="0"/>
  <w15:commentEx w15:paraId="7B823332" w15:done="0"/>
  <w15:commentEx w15:paraId="4482F3EE" w15:done="0"/>
  <w15:commentEx w15:paraId="04391C1B" w15:done="0"/>
  <w15:commentEx w15:paraId="0E376D7D" w15:paraIdParent="04391C1B" w15:done="0"/>
  <w15:commentEx w15:paraId="3949B2E9" w15:done="0"/>
  <w15:commentEx w15:paraId="373C1F8A" w15:paraIdParent="3949B2E9" w15:done="0"/>
  <w15:commentEx w15:paraId="5E142BA7" w15:done="0"/>
  <w15:commentEx w15:paraId="08BC8CC8" w15:paraIdParent="5E142BA7" w15:done="0"/>
  <w15:commentEx w15:paraId="6543017D" w15:paraIdParent="5E142BA7" w15:done="0"/>
  <w15:commentEx w15:paraId="7BF22B5B" w15:paraIdParent="5E142BA7" w15:done="0"/>
  <w15:commentEx w15:paraId="313ED90B" w15:done="0"/>
  <w15:commentEx w15:paraId="09EED5BE" w15:paraIdParent="313ED90B" w15:done="0"/>
  <w15:commentEx w15:paraId="48EC7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3FEA4" w16cex:dateUtc="2025-09-03T12:29:00Z"/>
  <w16cex:commentExtensible w16cex:durableId="2C6414B1" w16cex:dateUtc="2025-09-04T04:37:00Z"/>
  <w16cex:commentExtensible w16cex:durableId="2AD0FFB1" w16cex:dateUtc="2025-09-05T00:36:00Z"/>
  <w16cex:commentExtensible w16cex:durableId="672E4305" w16cex:dateUtc="2025-09-03T11:23:00Z"/>
  <w16cex:commentExtensible w16cex:durableId="2F006F25" w16cex:dateUtc="2025-09-03T10:54:00Z"/>
  <w16cex:commentExtensible w16cex:durableId="28E5969B" w16cex:dateUtc="2025-09-03T10:59:00Z"/>
  <w16cex:commentExtensible w16cex:durableId="3FF825FD" w16cex:dateUtc="2025-09-03T11:01:00Z"/>
  <w16cex:commentExtensible w16cex:durableId="06352BFA" w16cex:dateUtc="2025-09-04T23:48:00Z"/>
  <w16cex:commentExtensible w16cex:durableId="2C64151E" w16cex:dateUtc="2025-09-04T04:39:00Z"/>
  <w16cex:commentExtensible w16cex:durableId="3065C9AE" w16cex:dateUtc="2025-09-05T00:34:00Z"/>
  <w16cex:commentExtensible w16cex:durableId="20D5507B" w16cex:dateUtc="2025-09-03T11:32:00Z"/>
  <w16cex:commentExtensible w16cex:durableId="7625C50A" w16cex:dateUtc="2025-09-03T12:20:00Z"/>
  <w16cex:commentExtensible w16cex:durableId="0325D1A7" w16cex:dateUtc="2025-09-03T12:26:00Z"/>
  <w16cex:commentExtensible w16cex:durableId="027FA53B" w16cex:dateUtc="2025-09-05T00:31:00Z"/>
  <w16cex:commentExtensible w16cex:durableId="2C6415AA" w16cex:dateUtc="2025-09-04T04:42:00Z"/>
  <w16cex:commentExtensible w16cex:durableId="18F3F19E" w16cex:dateUtc="2025-09-05T00:09:00Z"/>
  <w16cex:commentExtensible w16cex:durableId="7687BFDE" w16cex:dateUtc="2025-09-03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53CD88" w16cid:durableId="3F93FEA4"/>
  <w16cid:commentId w16cid:paraId="0DB321B2" w16cid:durableId="2C6414B1"/>
  <w16cid:commentId w16cid:paraId="193F85F2" w16cid:durableId="2AD0FFB1"/>
  <w16cid:commentId w16cid:paraId="23CABAD0" w16cid:durableId="672E4305"/>
  <w16cid:commentId w16cid:paraId="436178B2" w16cid:durableId="2F006F25"/>
  <w16cid:commentId w16cid:paraId="7B823332" w16cid:durableId="28E5969B"/>
  <w16cid:commentId w16cid:paraId="4482F3EE" w16cid:durableId="3FF825FD"/>
  <w16cid:commentId w16cid:paraId="04391C1B" w16cid:durableId="2C63F8E4"/>
  <w16cid:commentId w16cid:paraId="0E376D7D" w16cid:durableId="06352BFA"/>
  <w16cid:commentId w16cid:paraId="3949B2E9" w16cid:durableId="2C64151E"/>
  <w16cid:commentId w16cid:paraId="373C1F8A" w16cid:durableId="3065C9AE"/>
  <w16cid:commentId w16cid:paraId="5E142BA7" w16cid:durableId="20D5507B"/>
  <w16cid:commentId w16cid:paraId="08BC8CC8" w16cid:durableId="7625C50A"/>
  <w16cid:commentId w16cid:paraId="6543017D" w16cid:durableId="0325D1A7"/>
  <w16cid:commentId w16cid:paraId="7BF22B5B" w16cid:durableId="027FA53B"/>
  <w16cid:commentId w16cid:paraId="313ED90B" w16cid:durableId="2C6415AA"/>
  <w16cid:commentId w16cid:paraId="09EED5BE" w16cid:durableId="18F3F19E"/>
  <w16cid:commentId w16cid:paraId="48EC72B4" w16cid:durableId="7687B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0D54" w14:textId="77777777" w:rsidR="006F342F" w:rsidRDefault="006F342F" w:rsidP="00E34C66">
      <w:r>
        <w:separator/>
      </w:r>
    </w:p>
  </w:endnote>
  <w:endnote w:type="continuationSeparator" w:id="0">
    <w:p w14:paraId="1637E9E2" w14:textId="77777777" w:rsidR="006F342F" w:rsidRDefault="006F342F"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8654" w14:textId="77777777" w:rsidR="006F342F" w:rsidRDefault="006F342F" w:rsidP="00E34C66">
      <w:r>
        <w:separator/>
      </w:r>
    </w:p>
  </w:footnote>
  <w:footnote w:type="continuationSeparator" w:id="0">
    <w:p w14:paraId="0B50C24F" w14:textId="77777777" w:rsidR="006F342F" w:rsidRDefault="006F342F"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33B"/>
    <w:multiLevelType w:val="hybridMultilevel"/>
    <w:tmpl w:val="B9627834"/>
    <w:lvl w:ilvl="0" w:tplc="CEF657B0">
      <w:start w:val="1"/>
      <w:numFmt w:val="bullet"/>
      <w:lvlText w:val=""/>
      <w:lvlJc w:val="left"/>
      <w:pPr>
        <w:ind w:left="2320" w:hanging="360"/>
      </w:pPr>
      <w:rPr>
        <w:rFonts w:ascii="Symbol" w:hAnsi="Symbol"/>
      </w:rPr>
    </w:lvl>
    <w:lvl w:ilvl="1" w:tplc="9746FF60">
      <w:start w:val="1"/>
      <w:numFmt w:val="bullet"/>
      <w:lvlText w:val=""/>
      <w:lvlJc w:val="left"/>
      <w:pPr>
        <w:ind w:left="2320" w:hanging="360"/>
      </w:pPr>
      <w:rPr>
        <w:rFonts w:ascii="Symbol" w:hAnsi="Symbol"/>
      </w:rPr>
    </w:lvl>
    <w:lvl w:ilvl="2" w:tplc="C7F23350">
      <w:start w:val="1"/>
      <w:numFmt w:val="bullet"/>
      <w:lvlText w:val=""/>
      <w:lvlJc w:val="left"/>
      <w:pPr>
        <w:ind w:left="2320" w:hanging="360"/>
      </w:pPr>
      <w:rPr>
        <w:rFonts w:ascii="Symbol" w:hAnsi="Symbol"/>
      </w:rPr>
    </w:lvl>
    <w:lvl w:ilvl="3" w:tplc="0C9AB20C">
      <w:start w:val="1"/>
      <w:numFmt w:val="bullet"/>
      <w:lvlText w:val=""/>
      <w:lvlJc w:val="left"/>
      <w:pPr>
        <w:ind w:left="2320" w:hanging="360"/>
      </w:pPr>
      <w:rPr>
        <w:rFonts w:ascii="Symbol" w:hAnsi="Symbol"/>
      </w:rPr>
    </w:lvl>
    <w:lvl w:ilvl="4" w:tplc="0D865460">
      <w:start w:val="1"/>
      <w:numFmt w:val="bullet"/>
      <w:lvlText w:val=""/>
      <w:lvlJc w:val="left"/>
      <w:pPr>
        <w:ind w:left="2320" w:hanging="360"/>
      </w:pPr>
      <w:rPr>
        <w:rFonts w:ascii="Symbol" w:hAnsi="Symbol"/>
      </w:rPr>
    </w:lvl>
    <w:lvl w:ilvl="5" w:tplc="3C5ACE86">
      <w:start w:val="1"/>
      <w:numFmt w:val="bullet"/>
      <w:lvlText w:val=""/>
      <w:lvlJc w:val="left"/>
      <w:pPr>
        <w:ind w:left="2320" w:hanging="360"/>
      </w:pPr>
      <w:rPr>
        <w:rFonts w:ascii="Symbol" w:hAnsi="Symbol"/>
      </w:rPr>
    </w:lvl>
    <w:lvl w:ilvl="6" w:tplc="8820A3B6">
      <w:start w:val="1"/>
      <w:numFmt w:val="bullet"/>
      <w:lvlText w:val=""/>
      <w:lvlJc w:val="left"/>
      <w:pPr>
        <w:ind w:left="2320" w:hanging="360"/>
      </w:pPr>
      <w:rPr>
        <w:rFonts w:ascii="Symbol" w:hAnsi="Symbol"/>
      </w:rPr>
    </w:lvl>
    <w:lvl w:ilvl="7" w:tplc="EA401EF4">
      <w:start w:val="1"/>
      <w:numFmt w:val="bullet"/>
      <w:lvlText w:val=""/>
      <w:lvlJc w:val="left"/>
      <w:pPr>
        <w:ind w:left="2320" w:hanging="360"/>
      </w:pPr>
      <w:rPr>
        <w:rFonts w:ascii="Symbol" w:hAnsi="Symbol"/>
      </w:rPr>
    </w:lvl>
    <w:lvl w:ilvl="8" w:tplc="D5DE3D4E">
      <w:start w:val="1"/>
      <w:numFmt w:val="bullet"/>
      <w:lvlText w:val=""/>
      <w:lvlJc w:val="left"/>
      <w:pPr>
        <w:ind w:left="2320" w:hanging="360"/>
      </w:pPr>
      <w:rPr>
        <w:rFonts w:ascii="Symbol" w:hAnsi="Symbol"/>
      </w:rPr>
    </w:lvl>
  </w:abstractNum>
  <w:abstractNum w:abstractNumId="1" w15:restartNumberingAfterBreak="0">
    <w:nsid w:val="2CA97858"/>
    <w:multiLevelType w:val="hybridMultilevel"/>
    <w:tmpl w:val="9334AF88"/>
    <w:lvl w:ilvl="0" w:tplc="D1B24CEC">
      <w:numFmt w:val="bullet"/>
      <w:lvlText w:val="-"/>
      <w:lvlJc w:val="left"/>
      <w:pPr>
        <w:ind w:left="1619" w:hanging="360"/>
      </w:pPr>
      <w:rPr>
        <w:rFonts w:ascii="Arial" w:eastAsia="ＭＳ 明朝" w:hAnsi="Arial" w:cs="Arial" w:hint="default"/>
      </w:rPr>
    </w:lvl>
    <w:lvl w:ilvl="1" w:tplc="20000003" w:tentative="1">
      <w:start w:val="1"/>
      <w:numFmt w:val="bullet"/>
      <w:lvlText w:val="o"/>
      <w:lvlJc w:val="left"/>
      <w:pPr>
        <w:ind w:left="2339" w:hanging="360"/>
      </w:pPr>
      <w:rPr>
        <w:rFonts w:ascii="Courier New" w:hAnsi="Courier New" w:cs="Courier New" w:hint="default"/>
      </w:rPr>
    </w:lvl>
    <w:lvl w:ilvl="2" w:tplc="20000005" w:tentative="1">
      <w:start w:val="1"/>
      <w:numFmt w:val="bullet"/>
      <w:lvlText w:val=""/>
      <w:lvlJc w:val="left"/>
      <w:pPr>
        <w:ind w:left="3059" w:hanging="360"/>
      </w:pPr>
      <w:rPr>
        <w:rFonts w:ascii="Wingdings" w:hAnsi="Wingdings" w:hint="default"/>
      </w:rPr>
    </w:lvl>
    <w:lvl w:ilvl="3" w:tplc="20000001" w:tentative="1">
      <w:start w:val="1"/>
      <w:numFmt w:val="bullet"/>
      <w:lvlText w:val=""/>
      <w:lvlJc w:val="left"/>
      <w:pPr>
        <w:ind w:left="3779" w:hanging="360"/>
      </w:pPr>
      <w:rPr>
        <w:rFonts w:ascii="Symbol" w:hAnsi="Symbol" w:hint="default"/>
      </w:rPr>
    </w:lvl>
    <w:lvl w:ilvl="4" w:tplc="20000003" w:tentative="1">
      <w:start w:val="1"/>
      <w:numFmt w:val="bullet"/>
      <w:lvlText w:val="o"/>
      <w:lvlJc w:val="left"/>
      <w:pPr>
        <w:ind w:left="4499" w:hanging="360"/>
      </w:pPr>
      <w:rPr>
        <w:rFonts w:ascii="Courier New" w:hAnsi="Courier New" w:cs="Courier New" w:hint="default"/>
      </w:rPr>
    </w:lvl>
    <w:lvl w:ilvl="5" w:tplc="20000005" w:tentative="1">
      <w:start w:val="1"/>
      <w:numFmt w:val="bullet"/>
      <w:lvlText w:val=""/>
      <w:lvlJc w:val="left"/>
      <w:pPr>
        <w:ind w:left="5219" w:hanging="360"/>
      </w:pPr>
      <w:rPr>
        <w:rFonts w:ascii="Wingdings" w:hAnsi="Wingdings" w:hint="default"/>
      </w:rPr>
    </w:lvl>
    <w:lvl w:ilvl="6" w:tplc="20000001" w:tentative="1">
      <w:start w:val="1"/>
      <w:numFmt w:val="bullet"/>
      <w:lvlText w:val=""/>
      <w:lvlJc w:val="left"/>
      <w:pPr>
        <w:ind w:left="5939" w:hanging="360"/>
      </w:pPr>
      <w:rPr>
        <w:rFonts w:ascii="Symbol" w:hAnsi="Symbol" w:hint="default"/>
      </w:rPr>
    </w:lvl>
    <w:lvl w:ilvl="7" w:tplc="20000003" w:tentative="1">
      <w:start w:val="1"/>
      <w:numFmt w:val="bullet"/>
      <w:lvlText w:val="o"/>
      <w:lvlJc w:val="left"/>
      <w:pPr>
        <w:ind w:left="6659" w:hanging="360"/>
      </w:pPr>
      <w:rPr>
        <w:rFonts w:ascii="Courier New" w:hAnsi="Courier New" w:cs="Courier New" w:hint="default"/>
      </w:rPr>
    </w:lvl>
    <w:lvl w:ilvl="8" w:tplc="20000005" w:tentative="1">
      <w:start w:val="1"/>
      <w:numFmt w:val="bullet"/>
      <w:lvlText w:val=""/>
      <w:lvlJc w:val="left"/>
      <w:pPr>
        <w:ind w:left="7379" w:hanging="360"/>
      </w:pPr>
      <w:rPr>
        <w:rFonts w:ascii="Wingdings" w:hAnsi="Wingdings" w:hint="default"/>
      </w:rPr>
    </w:lvl>
  </w:abstractNum>
  <w:abstractNum w:abstractNumId="2"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63103C7"/>
    <w:multiLevelType w:val="hybridMultilevel"/>
    <w:tmpl w:val="F5F6A9F2"/>
    <w:lvl w:ilvl="0" w:tplc="0568BAD6">
      <w:start w:val="1"/>
      <w:numFmt w:val="bullet"/>
      <w:lvlText w:val=""/>
      <w:lvlJc w:val="left"/>
      <w:pPr>
        <w:ind w:left="720" w:hanging="360"/>
      </w:pPr>
      <w:rPr>
        <w:rFonts w:ascii="Symbol" w:hAnsi="Symbol"/>
      </w:rPr>
    </w:lvl>
    <w:lvl w:ilvl="1" w:tplc="5E1A6116">
      <w:start w:val="1"/>
      <w:numFmt w:val="bullet"/>
      <w:lvlText w:val=""/>
      <w:lvlJc w:val="left"/>
      <w:pPr>
        <w:ind w:left="1440" w:hanging="360"/>
      </w:pPr>
      <w:rPr>
        <w:rFonts w:ascii="Symbol" w:hAnsi="Symbol"/>
      </w:rPr>
    </w:lvl>
    <w:lvl w:ilvl="2" w:tplc="53F41C5A">
      <w:start w:val="1"/>
      <w:numFmt w:val="bullet"/>
      <w:lvlText w:val=""/>
      <w:lvlJc w:val="left"/>
      <w:pPr>
        <w:ind w:left="720" w:hanging="360"/>
      </w:pPr>
      <w:rPr>
        <w:rFonts w:ascii="Symbol" w:hAnsi="Symbol"/>
      </w:rPr>
    </w:lvl>
    <w:lvl w:ilvl="3" w:tplc="F280D558">
      <w:start w:val="1"/>
      <w:numFmt w:val="bullet"/>
      <w:lvlText w:val=""/>
      <w:lvlJc w:val="left"/>
      <w:pPr>
        <w:ind w:left="720" w:hanging="360"/>
      </w:pPr>
      <w:rPr>
        <w:rFonts w:ascii="Symbol" w:hAnsi="Symbol"/>
      </w:rPr>
    </w:lvl>
    <w:lvl w:ilvl="4" w:tplc="437697F2">
      <w:start w:val="1"/>
      <w:numFmt w:val="bullet"/>
      <w:lvlText w:val=""/>
      <w:lvlJc w:val="left"/>
      <w:pPr>
        <w:ind w:left="720" w:hanging="360"/>
      </w:pPr>
      <w:rPr>
        <w:rFonts w:ascii="Symbol" w:hAnsi="Symbol"/>
      </w:rPr>
    </w:lvl>
    <w:lvl w:ilvl="5" w:tplc="8E446114">
      <w:start w:val="1"/>
      <w:numFmt w:val="bullet"/>
      <w:lvlText w:val=""/>
      <w:lvlJc w:val="left"/>
      <w:pPr>
        <w:ind w:left="720" w:hanging="360"/>
      </w:pPr>
      <w:rPr>
        <w:rFonts w:ascii="Symbol" w:hAnsi="Symbol"/>
      </w:rPr>
    </w:lvl>
    <w:lvl w:ilvl="6" w:tplc="99C0003E">
      <w:start w:val="1"/>
      <w:numFmt w:val="bullet"/>
      <w:lvlText w:val=""/>
      <w:lvlJc w:val="left"/>
      <w:pPr>
        <w:ind w:left="720" w:hanging="360"/>
      </w:pPr>
      <w:rPr>
        <w:rFonts w:ascii="Symbol" w:hAnsi="Symbol"/>
      </w:rPr>
    </w:lvl>
    <w:lvl w:ilvl="7" w:tplc="9C981238">
      <w:start w:val="1"/>
      <w:numFmt w:val="bullet"/>
      <w:lvlText w:val=""/>
      <w:lvlJc w:val="left"/>
      <w:pPr>
        <w:ind w:left="720" w:hanging="360"/>
      </w:pPr>
      <w:rPr>
        <w:rFonts w:ascii="Symbol" w:hAnsi="Symbol"/>
      </w:rPr>
    </w:lvl>
    <w:lvl w:ilvl="8" w:tplc="6C8C9202">
      <w:start w:val="1"/>
      <w:numFmt w:val="bullet"/>
      <w:lvlText w:val=""/>
      <w:lvlJc w:val="left"/>
      <w:pPr>
        <w:ind w:left="720" w:hanging="360"/>
      </w:pPr>
      <w:rPr>
        <w:rFonts w:ascii="Symbol" w:hAnsi="Symbol"/>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9D5542A"/>
    <w:multiLevelType w:val="hybridMultilevel"/>
    <w:tmpl w:val="A41EA3D4"/>
    <w:lvl w:ilvl="0" w:tplc="20000001">
      <w:start w:val="1"/>
      <w:numFmt w:val="bullet"/>
      <w:lvlText w:val=""/>
      <w:lvlJc w:val="left"/>
      <w:pPr>
        <w:ind w:left="720" w:hanging="360"/>
      </w:pPr>
      <w:rPr>
        <w:rFonts w:ascii="Symbol" w:hAnsi="Symbol"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48846021">
    <w:abstractNumId w:val="7"/>
  </w:num>
  <w:num w:numId="2" w16cid:durableId="1123887596">
    <w:abstractNumId w:val="3"/>
  </w:num>
  <w:num w:numId="3" w16cid:durableId="834877223">
    <w:abstractNumId w:val="9"/>
  </w:num>
  <w:num w:numId="4" w16cid:durableId="1493721888">
    <w:abstractNumId w:val="6"/>
  </w:num>
  <w:num w:numId="5" w16cid:durableId="228656015">
    <w:abstractNumId w:val="2"/>
  </w:num>
  <w:num w:numId="6" w16cid:durableId="773860167">
    <w:abstractNumId w:val="8"/>
  </w:num>
  <w:num w:numId="7" w16cid:durableId="1574924640">
    <w:abstractNumId w:val="1"/>
  </w:num>
  <w:num w:numId="8" w16cid:durableId="1881093924">
    <w:abstractNumId w:val="10"/>
  </w:num>
  <w:num w:numId="9" w16cid:durableId="543099720">
    <w:abstractNumId w:val="5"/>
  </w:num>
  <w:num w:numId="10" w16cid:durableId="1177965484">
    <w:abstractNumId w:val="0"/>
  </w:num>
  <w:num w:numId="11" w16cid:durableId="1995615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uki Yamashita (山下 航輝)">
    <w15:presenceInfo w15:providerId="AD" w15:userId="S::kouki.yamashita.dz@nttdocomo.com::660e5cb2-fa38-4a02-80eb-637b8a21b899"/>
  </w15:person>
  <w15:person w15:author="QC - Rajeev Kumar">
    <w15:presenceInfo w15:providerId="None" w15:userId="QC - Rajeev Kumar"/>
  </w15:person>
  <w15:person w15:author="Samsung (Beom)">
    <w15:presenceInfo w15:providerId="None" w15:userId="Samsung (Beom)"/>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A695A"/>
    <w:rsid w:val="000D7508"/>
    <w:rsid w:val="000E679C"/>
    <w:rsid w:val="001359C0"/>
    <w:rsid w:val="00152232"/>
    <w:rsid w:val="0016419D"/>
    <w:rsid w:val="00165669"/>
    <w:rsid w:val="00192764"/>
    <w:rsid w:val="001A6E56"/>
    <w:rsid w:val="001E30D1"/>
    <w:rsid w:val="001F564B"/>
    <w:rsid w:val="00212B69"/>
    <w:rsid w:val="0021544B"/>
    <w:rsid w:val="0024587F"/>
    <w:rsid w:val="00254789"/>
    <w:rsid w:val="00256868"/>
    <w:rsid w:val="00281AAB"/>
    <w:rsid w:val="002911E2"/>
    <w:rsid w:val="002948F4"/>
    <w:rsid w:val="00295EC6"/>
    <w:rsid w:val="002E51C6"/>
    <w:rsid w:val="003120A7"/>
    <w:rsid w:val="00341AAA"/>
    <w:rsid w:val="00350CFD"/>
    <w:rsid w:val="00375B4F"/>
    <w:rsid w:val="003A2751"/>
    <w:rsid w:val="003C0272"/>
    <w:rsid w:val="003D26B0"/>
    <w:rsid w:val="003E1FEC"/>
    <w:rsid w:val="003F474D"/>
    <w:rsid w:val="00442FDA"/>
    <w:rsid w:val="00450945"/>
    <w:rsid w:val="00465F24"/>
    <w:rsid w:val="00470F1A"/>
    <w:rsid w:val="00484A10"/>
    <w:rsid w:val="0049504B"/>
    <w:rsid w:val="0049732A"/>
    <w:rsid w:val="004A19E1"/>
    <w:rsid w:val="004A3FA0"/>
    <w:rsid w:val="004C7BCA"/>
    <w:rsid w:val="00527546"/>
    <w:rsid w:val="005318D6"/>
    <w:rsid w:val="005717FE"/>
    <w:rsid w:val="00593C90"/>
    <w:rsid w:val="005971C5"/>
    <w:rsid w:val="005C174B"/>
    <w:rsid w:val="005D77E8"/>
    <w:rsid w:val="005E4897"/>
    <w:rsid w:val="0060055E"/>
    <w:rsid w:val="00647B35"/>
    <w:rsid w:val="006527C2"/>
    <w:rsid w:val="006865FE"/>
    <w:rsid w:val="0069128A"/>
    <w:rsid w:val="006960F6"/>
    <w:rsid w:val="006B2C95"/>
    <w:rsid w:val="006B695C"/>
    <w:rsid w:val="006C7730"/>
    <w:rsid w:val="006D15DD"/>
    <w:rsid w:val="006D15E9"/>
    <w:rsid w:val="006D39BB"/>
    <w:rsid w:val="006E6167"/>
    <w:rsid w:val="006E657A"/>
    <w:rsid w:val="006F342F"/>
    <w:rsid w:val="007434AC"/>
    <w:rsid w:val="00757B78"/>
    <w:rsid w:val="00764C03"/>
    <w:rsid w:val="00786118"/>
    <w:rsid w:val="007A08B4"/>
    <w:rsid w:val="007B627B"/>
    <w:rsid w:val="007C713D"/>
    <w:rsid w:val="007E6A6E"/>
    <w:rsid w:val="00820B92"/>
    <w:rsid w:val="00824257"/>
    <w:rsid w:val="00827BE0"/>
    <w:rsid w:val="00841DC6"/>
    <w:rsid w:val="008746BD"/>
    <w:rsid w:val="008941D3"/>
    <w:rsid w:val="008A3C08"/>
    <w:rsid w:val="008C4A25"/>
    <w:rsid w:val="008C5DA1"/>
    <w:rsid w:val="008D5A59"/>
    <w:rsid w:val="008F2425"/>
    <w:rsid w:val="00907EDE"/>
    <w:rsid w:val="00936CC7"/>
    <w:rsid w:val="009378AD"/>
    <w:rsid w:val="00953A18"/>
    <w:rsid w:val="00955E26"/>
    <w:rsid w:val="00956F72"/>
    <w:rsid w:val="009703B7"/>
    <w:rsid w:val="00973F27"/>
    <w:rsid w:val="009A5EA2"/>
    <w:rsid w:val="009A70DD"/>
    <w:rsid w:val="009C4871"/>
    <w:rsid w:val="009C7E91"/>
    <w:rsid w:val="009E3D7D"/>
    <w:rsid w:val="00A0125D"/>
    <w:rsid w:val="00A276D4"/>
    <w:rsid w:val="00A53CD4"/>
    <w:rsid w:val="00A677D2"/>
    <w:rsid w:val="00A9106D"/>
    <w:rsid w:val="00AD6BE5"/>
    <w:rsid w:val="00AF2715"/>
    <w:rsid w:val="00AF5375"/>
    <w:rsid w:val="00B00D44"/>
    <w:rsid w:val="00B221B5"/>
    <w:rsid w:val="00B31455"/>
    <w:rsid w:val="00B85F15"/>
    <w:rsid w:val="00B90F54"/>
    <w:rsid w:val="00B93434"/>
    <w:rsid w:val="00BA1CD9"/>
    <w:rsid w:val="00BC0723"/>
    <w:rsid w:val="00BE7D26"/>
    <w:rsid w:val="00C16E1A"/>
    <w:rsid w:val="00C466E8"/>
    <w:rsid w:val="00C46FB8"/>
    <w:rsid w:val="00C53CBA"/>
    <w:rsid w:val="00C5474A"/>
    <w:rsid w:val="00C673FC"/>
    <w:rsid w:val="00C865CD"/>
    <w:rsid w:val="00C94B4E"/>
    <w:rsid w:val="00CC12EF"/>
    <w:rsid w:val="00CF740E"/>
    <w:rsid w:val="00D017EA"/>
    <w:rsid w:val="00D22511"/>
    <w:rsid w:val="00D641B3"/>
    <w:rsid w:val="00D67618"/>
    <w:rsid w:val="00D82C7C"/>
    <w:rsid w:val="00D84BC8"/>
    <w:rsid w:val="00D93629"/>
    <w:rsid w:val="00DA12DD"/>
    <w:rsid w:val="00DC694F"/>
    <w:rsid w:val="00DD45BA"/>
    <w:rsid w:val="00DD505A"/>
    <w:rsid w:val="00DD7523"/>
    <w:rsid w:val="00DE7994"/>
    <w:rsid w:val="00DE7B14"/>
    <w:rsid w:val="00DE7D89"/>
    <w:rsid w:val="00DF1AD7"/>
    <w:rsid w:val="00DF3E08"/>
    <w:rsid w:val="00DF4D90"/>
    <w:rsid w:val="00DF793D"/>
    <w:rsid w:val="00E02BD6"/>
    <w:rsid w:val="00E05891"/>
    <w:rsid w:val="00E13E81"/>
    <w:rsid w:val="00E34C66"/>
    <w:rsid w:val="00E463F0"/>
    <w:rsid w:val="00E53E80"/>
    <w:rsid w:val="00E619CA"/>
    <w:rsid w:val="00E66976"/>
    <w:rsid w:val="00E70A33"/>
    <w:rsid w:val="00E83B92"/>
    <w:rsid w:val="00ED369F"/>
    <w:rsid w:val="00EE699B"/>
    <w:rsid w:val="00EF5A35"/>
    <w:rsid w:val="00F23303"/>
    <w:rsid w:val="00F46AF2"/>
    <w:rsid w:val="00F541E7"/>
    <w:rsid w:val="00FA4BF7"/>
    <w:rsid w:val="00FA6E3C"/>
    <w:rsid w:val="00FB01F2"/>
    <w:rsid w:val="00FB4BDF"/>
    <w:rsid w:val="00FD64BF"/>
    <w:rsid w:val="00FE4901"/>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26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6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6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6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6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B0"/>
    <w:pPr>
      <w:spacing w:before="160" w:after="160"/>
      <w:jc w:val="center"/>
    </w:pPr>
    <w:rPr>
      <w:i/>
      <w:iCs/>
      <w:color w:val="404040" w:themeColor="text1" w:themeTint="BF"/>
    </w:rPr>
  </w:style>
  <w:style w:type="character" w:customStyle="1" w:styleId="a8">
    <w:name w:val="引用文 (文字)"/>
    <w:basedOn w:val="a0"/>
    <w:link w:val="a7"/>
    <w:uiPriority w:val="29"/>
    <w:rsid w:val="003D26B0"/>
    <w:rPr>
      <w:i/>
      <w:iCs/>
      <w:color w:val="404040" w:themeColor="text1" w:themeTint="BF"/>
    </w:rPr>
  </w:style>
  <w:style w:type="paragraph" w:styleId="a9">
    <w:name w:val="List Paragraph"/>
    <w:basedOn w:val="a"/>
    <w:uiPriority w:val="34"/>
    <w:qFormat/>
    <w:rsid w:val="003D26B0"/>
    <w:pPr>
      <w:ind w:left="720"/>
      <w:contextualSpacing/>
    </w:pPr>
  </w:style>
  <w:style w:type="character" w:styleId="21">
    <w:name w:val="Intense Emphasis"/>
    <w:basedOn w:val="a0"/>
    <w:uiPriority w:val="21"/>
    <w:qFormat/>
    <w:rsid w:val="003D26B0"/>
    <w:rPr>
      <w:i/>
      <w:iCs/>
      <w:color w:val="0F4761" w:themeColor="accent1" w:themeShade="BF"/>
    </w:rPr>
  </w:style>
  <w:style w:type="paragraph" w:styleId="22">
    <w:name w:val="Intense Quote"/>
    <w:basedOn w:val="a"/>
    <w:next w:val="a"/>
    <w:link w:val="23"/>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26B0"/>
    <w:rPr>
      <w:i/>
      <w:iCs/>
      <w:color w:val="0F4761" w:themeColor="accent1" w:themeShade="BF"/>
    </w:rPr>
  </w:style>
  <w:style w:type="character" w:styleId="24">
    <w:name w:val="Intense Reference"/>
    <w:basedOn w:val="a0"/>
    <w:uiPriority w:val="32"/>
    <w:qFormat/>
    <w:rsid w:val="003D26B0"/>
    <w:rPr>
      <w:b/>
      <w:bCs/>
      <w:smallCaps/>
      <w:color w:val="0F4761" w:themeColor="accent1" w:themeShade="BF"/>
      <w:spacing w:val="5"/>
    </w:rPr>
  </w:style>
  <w:style w:type="character" w:styleId="aa">
    <w:name w:val="annotation reference"/>
    <w:basedOn w:val="a0"/>
    <w:uiPriority w:val="99"/>
    <w:semiHidden/>
    <w:unhideWhenUsed/>
    <w:rsid w:val="009A70DD"/>
    <w:rPr>
      <w:sz w:val="18"/>
      <w:szCs w:val="18"/>
    </w:rPr>
  </w:style>
  <w:style w:type="paragraph" w:styleId="ab">
    <w:name w:val="annotation text"/>
    <w:basedOn w:val="a"/>
    <w:link w:val="ac"/>
    <w:uiPriority w:val="99"/>
    <w:unhideWhenUsed/>
    <w:rsid w:val="009A70DD"/>
    <w:pPr>
      <w:jc w:val="left"/>
    </w:pPr>
  </w:style>
  <w:style w:type="character" w:customStyle="1" w:styleId="ac">
    <w:name w:val="コメント文字列 (文字)"/>
    <w:basedOn w:val="a0"/>
    <w:link w:val="ab"/>
    <w:uiPriority w:val="99"/>
    <w:rsid w:val="009A70DD"/>
  </w:style>
  <w:style w:type="paragraph" w:styleId="ad">
    <w:name w:val="annotation subject"/>
    <w:basedOn w:val="ab"/>
    <w:next w:val="ab"/>
    <w:link w:val="ae"/>
    <w:uiPriority w:val="99"/>
    <w:semiHidden/>
    <w:unhideWhenUsed/>
    <w:rsid w:val="009A70DD"/>
    <w:rPr>
      <w:b/>
      <w:bCs/>
    </w:rPr>
  </w:style>
  <w:style w:type="character" w:customStyle="1" w:styleId="ae">
    <w:name w:val="コメント内容 (文字)"/>
    <w:basedOn w:val="ac"/>
    <w:link w:val="ad"/>
    <w:uiPriority w:val="99"/>
    <w:semiHidden/>
    <w:rsid w:val="009A70DD"/>
    <w:rPr>
      <w:b/>
      <w:bCs/>
    </w:rPr>
  </w:style>
  <w:style w:type="character" w:styleId="af">
    <w:name w:val="Hyperlink"/>
    <w:basedOn w:val="a0"/>
    <w:uiPriority w:val="99"/>
    <w:unhideWhenUsed/>
    <w:rsid w:val="00DE7B14"/>
    <w:rPr>
      <w:color w:val="467886" w:themeColor="hyperlink"/>
      <w:u w:val="single"/>
    </w:rPr>
  </w:style>
  <w:style w:type="character" w:styleId="af0">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ＭＳ 明朝" w:hAnsi="Arial" w:cs="Times New Roman"/>
      <w:kern w:val="0"/>
      <w:sz w:val="20"/>
      <w:szCs w:val="24"/>
      <w:lang w:val="en-GB" w:eastAsia="en-GB"/>
    </w:rPr>
  </w:style>
  <w:style w:type="character" w:customStyle="1" w:styleId="Doc-text2Char">
    <w:name w:val="Doc-text2 Char"/>
    <w:link w:val="Doc-text2"/>
    <w:qFormat/>
    <w:rsid w:val="00DE7B14"/>
    <w:rPr>
      <w:rFonts w:ascii="Arial" w:eastAsia="ＭＳ 明朝" w:hAnsi="Arial" w:cs="Times New Roman"/>
      <w:kern w:val="0"/>
      <w:sz w:val="20"/>
      <w:szCs w:val="24"/>
      <w:lang w:val="en-GB" w:eastAsia="en-GB"/>
    </w:rPr>
  </w:style>
  <w:style w:type="paragraph" w:customStyle="1" w:styleId="Agreement">
    <w:name w:val="Agreement"/>
    <w:basedOn w:val="a"/>
    <w:next w:val="Doc-text2"/>
    <w:qFormat/>
    <w:rsid w:val="00DE7B14"/>
    <w:pPr>
      <w:widowControl/>
      <w:numPr>
        <w:numId w:val="3"/>
      </w:numPr>
      <w:spacing w:before="60"/>
      <w:jc w:val="left"/>
    </w:pPr>
    <w:rPr>
      <w:rFonts w:ascii="Arial" w:eastAsia="ＭＳ 明朝"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ＭＳ 明朝"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1">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F2CAF"/>
  </w:style>
  <w:style w:type="paragraph" w:styleId="af3">
    <w:name w:val="Balloon Text"/>
    <w:basedOn w:val="a"/>
    <w:link w:val="af4"/>
    <w:uiPriority w:val="99"/>
    <w:semiHidden/>
    <w:unhideWhenUsed/>
    <w:rsid w:val="00FA4BF7"/>
    <w:rPr>
      <w:sz w:val="18"/>
      <w:szCs w:val="18"/>
    </w:rPr>
  </w:style>
  <w:style w:type="character" w:customStyle="1" w:styleId="af4">
    <w:name w:val="吹き出し (文字)"/>
    <w:basedOn w:val="a0"/>
    <w:link w:val="af3"/>
    <w:uiPriority w:val="99"/>
    <w:semiHidden/>
    <w:rsid w:val="00FA4BF7"/>
    <w:rPr>
      <w:sz w:val="18"/>
      <w:szCs w:val="18"/>
    </w:rPr>
  </w:style>
  <w:style w:type="paragraph" w:styleId="af5">
    <w:name w:val="header"/>
    <w:basedOn w:val="a"/>
    <w:link w:val="af6"/>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af6">
    <w:name w:val="ヘッダー (文字)"/>
    <w:basedOn w:val="a0"/>
    <w:link w:val="af5"/>
    <w:uiPriority w:val="99"/>
    <w:rsid w:val="00E34C66"/>
    <w:rPr>
      <w:sz w:val="18"/>
      <w:szCs w:val="18"/>
    </w:rPr>
  </w:style>
  <w:style w:type="paragraph" w:styleId="af7">
    <w:name w:val="footer"/>
    <w:basedOn w:val="a"/>
    <w:link w:val="af8"/>
    <w:uiPriority w:val="99"/>
    <w:unhideWhenUsed/>
    <w:rsid w:val="00E34C66"/>
    <w:pPr>
      <w:tabs>
        <w:tab w:val="center" w:pos="4153"/>
        <w:tab w:val="right" w:pos="8306"/>
      </w:tabs>
      <w:snapToGrid w:val="0"/>
      <w:jc w:val="left"/>
    </w:pPr>
    <w:rPr>
      <w:sz w:val="18"/>
      <w:szCs w:val="18"/>
    </w:rPr>
  </w:style>
  <w:style w:type="character" w:customStyle="1" w:styleId="af8">
    <w:name w:val="フッター (文字)"/>
    <w:basedOn w:val="a0"/>
    <w:link w:val="af7"/>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697</TotalTime>
  <Pages>3</Pages>
  <Words>517</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Kouki Yamashita (山下 航輝)</cp:lastModifiedBy>
  <cp:revision>6</cp:revision>
  <dcterms:created xsi:type="dcterms:W3CDTF">2025-09-04T04:43:00Z</dcterms:created>
  <dcterms:modified xsi:type="dcterms:W3CDTF">2025-09-05T01:25:00Z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84ceb-fbfd-47ab-be52-080c6b87953f_siteId">
    <vt:lpwstr>92e84ceb-fbfd-47ab-be52-080c6b87953f</vt:lpwstr>
  </property>
  <property fmtid="{D5CDD505-2E9C-101B-9397-08002B2CF9AE}" pid="3" name="MSIP_Label_92e84ceb-fbfd-47ab-be52-080c6b87953f_removed">
    <vt:lpwstr>1</vt:lpwstr>
  </property>
  <property fmtid="{D5CDD505-2E9C-101B-9397-08002B2CF9AE}" pid="4" name="MSIP_Label_92e84ceb-fbfd-47ab-be52-080c6b87953f_method">
    <vt:lpwstr/>
  </property>
  <property fmtid="{D5CDD505-2E9C-101B-9397-08002B2CF9AE}" pid="5" name="MSIP_Label_92e84ceb-fbfd-47ab-be52-080c6b87953f_enabled">
    <vt:lpwstr>0</vt:lpwstr>
  </property>
  <property fmtid="{D5CDD505-2E9C-101B-9397-08002B2CF9AE}" pid="6" name="MSIP_Label_75af88a6-b88e-425b-bf39-433b2fafd692_SiteId">
    <vt:lpwstr>6786d483-f51b-44bd-b40a-6fe409a5265e</vt:lpwstr>
  </property>
  <property fmtid="{D5CDD505-2E9C-101B-9397-08002B2CF9AE}" pid="7" name="MSIP_Label_75af88a6-b88e-425b-bf39-433b2fafd692_SetDate">
    <vt:lpwstr>2025-09-03T08:33:53Z</vt:lpwstr>
  </property>
  <property fmtid="{D5CDD505-2E9C-101B-9397-08002B2CF9AE}" pid="8" name="MSIP_Label_75af88a6-b88e-425b-bf39-433b2fafd692_Name">
    <vt:lpwstr>秘密度C</vt:lpwstr>
  </property>
  <property fmtid="{D5CDD505-2E9C-101B-9397-08002B2CF9AE}" pid="9" name="MSIP_Label_75af88a6-b88e-425b-bf39-433b2fafd692_Method">
    <vt:lpwstr>Standard</vt:lpwstr>
  </property>
  <property fmtid="{D5CDD505-2E9C-101B-9397-08002B2CF9AE}" pid="10" name="MSIP_Label_75af88a6-b88e-425b-bf39-433b2fafd692_Enabled">
    <vt:lpwstr>true</vt:lpwstr>
  </property>
  <property fmtid="{D5CDD505-2E9C-101B-9397-08002B2CF9AE}" pid="11" name="MSIP_Label_75af88a6-b88e-425b-bf39-433b2fafd692_ContentBits">
    <vt:lpwstr>8</vt:lpwstr>
  </property>
  <property fmtid="{D5CDD505-2E9C-101B-9397-08002B2CF9AE}" pid="12" name="FLCMData">
    <vt:lpwstr>D4EE254679B6288F7A1BE5D27BD5A136BE3CD688B8AFF233557C567A5473755B812BCC9FAB96C4D9A65B4E9D88F9209EC2E787E5D55DF64D4B8FAA4BFBDAA769</vt:lpwstr>
  </property>
</Properties>
</file>