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7A779" w14:textId="0B383BD9" w:rsidR="003D26B0" w:rsidRPr="003D26B0" w:rsidRDefault="003D26B0" w:rsidP="003D26B0">
      <w:pPr>
        <w:tabs>
          <w:tab w:val="right" w:pos="7088"/>
          <w:tab w:val="right" w:pos="9781"/>
        </w:tabs>
        <w:overflowPunct w:val="0"/>
        <w:autoSpaceDE w:val="0"/>
        <w:autoSpaceDN w:val="0"/>
        <w:adjustRightInd w:val="0"/>
        <w:jc w:val="left"/>
        <w:textAlignment w:val="baseline"/>
        <w:rPr>
          <w:rFonts w:ascii="Arial" w:eastAsia="游明朝" w:hAnsi="Arial" w:cs="Arial"/>
          <w:bCs/>
          <w:noProof/>
          <w:kern w:val="0"/>
          <w:sz w:val="22"/>
          <w:szCs w:val="20"/>
          <w:lang w:val="en-GB" w:eastAsia="en-GB"/>
        </w:rPr>
      </w:pPr>
      <w:r w:rsidRPr="003D26B0">
        <w:rPr>
          <w:rFonts w:ascii="Arial" w:eastAsia="游明朝" w:hAnsi="Arial" w:cs="Arial"/>
          <w:b/>
          <w:bCs/>
          <w:noProof/>
          <w:kern w:val="0"/>
          <w:sz w:val="22"/>
          <w:lang w:val="en-GB" w:eastAsia="en-GB"/>
        </w:rPr>
        <w:t xml:space="preserve">3GPP </w:t>
      </w:r>
      <w:bookmarkStart w:id="0" w:name="OLE_LINK50"/>
      <w:bookmarkStart w:id="1" w:name="OLE_LINK51"/>
      <w:bookmarkStart w:id="2" w:name="OLE_LINK52"/>
      <w:r w:rsidRPr="003D26B0">
        <w:rPr>
          <w:rFonts w:ascii="Arial" w:eastAsia="游明朝" w:hAnsi="Arial" w:cs="Arial"/>
          <w:b/>
          <w:bCs/>
          <w:noProof/>
          <w:kern w:val="0"/>
          <w:sz w:val="22"/>
          <w:lang w:val="en-GB" w:eastAsia="en-GB"/>
        </w:rPr>
        <w:t>TSG RAN WG</w:t>
      </w:r>
      <w:bookmarkEnd w:id="0"/>
      <w:bookmarkEnd w:id="1"/>
      <w:bookmarkEnd w:id="2"/>
      <w:r w:rsidRPr="003D26B0">
        <w:rPr>
          <w:rFonts w:ascii="Arial" w:eastAsia="游明朝" w:hAnsi="Arial" w:cs="Arial"/>
          <w:b/>
          <w:bCs/>
          <w:noProof/>
          <w:kern w:val="0"/>
          <w:sz w:val="22"/>
          <w:lang w:val="en-GB" w:eastAsia="en-GB"/>
        </w:rPr>
        <w:t xml:space="preserve">2 Meeting </w:t>
      </w:r>
      <w:r w:rsidRPr="003D26B0">
        <w:rPr>
          <w:rFonts w:ascii="Arial" w:eastAsia="游明朝" w:hAnsi="Arial" w:cs="Arial"/>
          <w:b/>
          <w:kern w:val="0"/>
          <w:sz w:val="22"/>
          <w:lang w:val="en-GB" w:eastAsia="en-GB"/>
        </w:rPr>
        <w:t>#1</w:t>
      </w:r>
      <w:r>
        <w:rPr>
          <w:rFonts w:ascii="Arial" w:eastAsia="游明朝" w:hAnsi="Arial" w:cs="Arial" w:hint="eastAsia"/>
          <w:b/>
          <w:kern w:val="0"/>
          <w:sz w:val="22"/>
          <w:lang w:val="en-GB"/>
        </w:rPr>
        <w:t>31</w:t>
      </w:r>
      <w:r w:rsidRPr="003D26B0">
        <w:rPr>
          <w:rFonts w:ascii="Arial" w:eastAsia="游明朝" w:hAnsi="Arial" w:cs="Arial"/>
          <w:b/>
          <w:kern w:val="0"/>
          <w:sz w:val="22"/>
          <w:lang w:val="en-GB" w:eastAsia="en-GB"/>
        </w:rPr>
        <w:tab/>
      </w:r>
      <w:r w:rsidRPr="003D26B0">
        <w:rPr>
          <w:rFonts w:ascii="Arial" w:eastAsia="游明朝" w:hAnsi="Arial" w:cs="Arial"/>
          <w:b/>
          <w:bCs/>
          <w:noProof/>
          <w:kern w:val="0"/>
          <w:sz w:val="22"/>
          <w:lang w:val="en-GB" w:eastAsia="en-GB"/>
        </w:rPr>
        <w:tab/>
      </w:r>
      <w:r w:rsidRPr="003D26B0">
        <w:rPr>
          <w:rFonts w:ascii="Arial" w:eastAsia="游明朝" w:hAnsi="Arial" w:cs="Arial"/>
          <w:b/>
          <w:kern w:val="0"/>
          <w:sz w:val="22"/>
          <w:lang w:val="en-GB" w:eastAsia="en-GB"/>
        </w:rPr>
        <w:t>R2-25xxxxx</w:t>
      </w:r>
    </w:p>
    <w:p w14:paraId="2EC08B73" w14:textId="5AA592E1" w:rsidR="003D26B0" w:rsidRPr="003D26B0" w:rsidRDefault="003D26B0" w:rsidP="003D26B0">
      <w:pPr>
        <w:widowControl/>
        <w:overflowPunct w:val="0"/>
        <w:autoSpaceDE w:val="0"/>
        <w:autoSpaceDN w:val="0"/>
        <w:adjustRightInd w:val="0"/>
        <w:spacing w:after="180"/>
        <w:jc w:val="left"/>
        <w:textAlignment w:val="baseline"/>
        <w:rPr>
          <w:rFonts w:ascii="Arial" w:eastAsia="游明朝" w:hAnsi="Arial" w:cs="Arial"/>
          <w:kern w:val="0"/>
          <w:sz w:val="20"/>
          <w:szCs w:val="20"/>
          <w:lang w:val="en-GB" w:eastAsia="en-GB"/>
        </w:rPr>
      </w:pPr>
      <w:r>
        <w:rPr>
          <w:rFonts w:ascii="Arial" w:eastAsia="游明朝" w:hAnsi="Arial" w:cs="Times New Roman" w:hint="eastAsia"/>
          <w:b/>
          <w:noProof/>
          <w:kern w:val="0"/>
          <w:sz w:val="22"/>
          <w:lang w:val="en-GB"/>
        </w:rPr>
        <w:t>Benga</w:t>
      </w:r>
      <w:r w:rsidR="00DD45BA">
        <w:rPr>
          <w:rFonts w:ascii="Arial" w:eastAsia="游明朝" w:hAnsi="Arial" w:cs="Times New Roman" w:hint="eastAsia"/>
          <w:b/>
          <w:noProof/>
          <w:kern w:val="0"/>
          <w:sz w:val="22"/>
          <w:lang w:val="en-GB"/>
        </w:rPr>
        <w:t>l</w:t>
      </w:r>
      <w:r>
        <w:rPr>
          <w:rFonts w:ascii="Arial" w:eastAsia="游明朝" w:hAnsi="Arial" w:cs="Times New Roman" w:hint="eastAsia"/>
          <w:b/>
          <w:noProof/>
          <w:kern w:val="0"/>
          <w:sz w:val="22"/>
          <w:lang w:val="en-GB"/>
        </w:rPr>
        <w:t>u</w:t>
      </w:r>
      <w:r w:rsidR="00DD45BA">
        <w:rPr>
          <w:rFonts w:ascii="Arial" w:eastAsia="游明朝" w:hAnsi="Arial" w:cs="Times New Roman" w:hint="eastAsia"/>
          <w:b/>
          <w:noProof/>
          <w:kern w:val="0"/>
          <w:sz w:val="22"/>
          <w:lang w:val="en-GB"/>
        </w:rPr>
        <w:t>r</w:t>
      </w:r>
      <w:r>
        <w:rPr>
          <w:rFonts w:ascii="Arial" w:eastAsia="游明朝" w:hAnsi="Arial" w:cs="Times New Roman" w:hint="eastAsia"/>
          <w:b/>
          <w:noProof/>
          <w:kern w:val="0"/>
          <w:sz w:val="22"/>
          <w:lang w:val="en-GB"/>
        </w:rPr>
        <w:t>u</w:t>
      </w:r>
      <w:r w:rsidRPr="003D26B0">
        <w:rPr>
          <w:rFonts w:ascii="Arial" w:eastAsia="游明朝" w:hAnsi="Arial" w:cs="Times New Roman"/>
          <w:b/>
          <w:noProof/>
          <w:kern w:val="0"/>
          <w:sz w:val="22"/>
          <w:lang w:val="en-GB" w:eastAsia="en-GB"/>
        </w:rPr>
        <w:t xml:space="preserve">, </w:t>
      </w:r>
      <w:r>
        <w:rPr>
          <w:rFonts w:ascii="Arial" w:eastAsia="游明朝" w:hAnsi="Arial" w:cs="Times New Roman" w:hint="eastAsia"/>
          <w:b/>
          <w:noProof/>
          <w:kern w:val="0"/>
          <w:sz w:val="22"/>
          <w:lang w:val="en-GB"/>
        </w:rPr>
        <w:t>India</w:t>
      </w:r>
      <w:r w:rsidRPr="003D26B0">
        <w:rPr>
          <w:rFonts w:ascii="Arial" w:eastAsia="游明朝" w:hAnsi="Arial" w:cs="Times New Roman"/>
          <w:b/>
          <w:noProof/>
          <w:kern w:val="0"/>
          <w:sz w:val="22"/>
          <w:lang w:val="en-GB" w:eastAsia="en-GB"/>
        </w:rPr>
        <w:t xml:space="preserve">, </w:t>
      </w:r>
      <w:r>
        <w:rPr>
          <w:rFonts w:ascii="Arial" w:eastAsia="游明朝" w:hAnsi="Arial" w:cs="Times New Roman" w:hint="eastAsia"/>
          <w:b/>
          <w:noProof/>
          <w:kern w:val="0"/>
          <w:sz w:val="22"/>
          <w:lang w:val="en-GB"/>
        </w:rPr>
        <w:t>25</w:t>
      </w:r>
      <w:r w:rsidRPr="003D26B0">
        <w:rPr>
          <w:rFonts w:ascii="Arial" w:eastAsia="游明朝" w:hAnsi="Arial" w:cs="Times New Roman" w:hint="eastAsia"/>
          <w:b/>
          <w:noProof/>
          <w:kern w:val="0"/>
          <w:sz w:val="22"/>
          <w:vertAlign w:val="superscript"/>
          <w:lang w:val="en-GB"/>
        </w:rPr>
        <w:t>th</w:t>
      </w:r>
      <w:r w:rsidRPr="003D26B0">
        <w:rPr>
          <w:rFonts w:ascii="Arial" w:eastAsia="游明朝" w:hAnsi="Arial" w:cs="Times New Roman"/>
          <w:b/>
          <w:noProof/>
          <w:kern w:val="0"/>
          <w:sz w:val="22"/>
          <w:lang w:val="en-GB" w:eastAsia="en-GB"/>
        </w:rPr>
        <w:t xml:space="preserve"> – </w:t>
      </w:r>
      <w:r>
        <w:rPr>
          <w:rFonts w:ascii="Arial" w:eastAsia="游明朝" w:hAnsi="Arial" w:cs="Times New Roman" w:hint="eastAsia"/>
          <w:b/>
          <w:noProof/>
          <w:kern w:val="0"/>
          <w:sz w:val="22"/>
          <w:lang w:val="en-GB"/>
        </w:rPr>
        <w:t>29</w:t>
      </w:r>
      <w:r w:rsidRPr="003D26B0">
        <w:rPr>
          <w:rFonts w:ascii="Arial" w:eastAsia="游明朝" w:hAnsi="Arial" w:cs="Times New Roman" w:hint="eastAsia"/>
          <w:b/>
          <w:noProof/>
          <w:kern w:val="0"/>
          <w:sz w:val="22"/>
          <w:vertAlign w:val="superscript"/>
          <w:lang w:val="en-GB"/>
        </w:rPr>
        <w:t>th</w:t>
      </w:r>
      <w:r w:rsidRPr="003D26B0">
        <w:rPr>
          <w:rFonts w:ascii="Arial" w:eastAsia="游明朝" w:hAnsi="Arial" w:cs="Times New Roman"/>
          <w:b/>
          <w:noProof/>
          <w:kern w:val="0"/>
          <w:sz w:val="22"/>
          <w:lang w:val="en-GB" w:eastAsia="en-GB"/>
        </w:rPr>
        <w:t xml:space="preserve"> </w:t>
      </w:r>
      <w:r>
        <w:rPr>
          <w:rFonts w:ascii="Arial" w:eastAsia="游明朝" w:hAnsi="Arial" w:cs="Times New Roman" w:hint="eastAsia"/>
          <w:b/>
          <w:noProof/>
          <w:kern w:val="0"/>
          <w:sz w:val="22"/>
          <w:lang w:val="en-GB"/>
        </w:rPr>
        <w:t>Aug</w:t>
      </w:r>
      <w:r w:rsidRPr="003D26B0">
        <w:rPr>
          <w:rFonts w:ascii="Arial" w:eastAsia="游明朝" w:hAnsi="Arial" w:cs="Times New Roman"/>
          <w:b/>
          <w:noProof/>
          <w:kern w:val="0"/>
          <w:sz w:val="22"/>
          <w:lang w:val="en-GB" w:eastAsia="en-GB"/>
        </w:rPr>
        <w:t>. 2025</w:t>
      </w:r>
    </w:p>
    <w:p w14:paraId="2BB280FD" w14:textId="6B016ED0"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游明朝" w:hAnsi="Arial" w:cs="Arial"/>
          <w:b/>
          <w:kern w:val="0"/>
          <w:sz w:val="22"/>
          <w:lang w:val="en-GB" w:eastAsia="en-GB"/>
        </w:rPr>
      </w:pPr>
      <w:r w:rsidRPr="003D26B0">
        <w:rPr>
          <w:rFonts w:ascii="Arial" w:eastAsia="游明朝" w:hAnsi="Arial" w:cs="Arial"/>
          <w:b/>
          <w:kern w:val="0"/>
          <w:sz w:val="22"/>
          <w:lang w:val="en-GB" w:eastAsia="en-GB"/>
        </w:rPr>
        <w:t>Title:</w:t>
      </w:r>
      <w:r w:rsidRPr="003D26B0">
        <w:rPr>
          <w:rFonts w:ascii="Arial" w:eastAsia="游明朝" w:hAnsi="Arial" w:cs="Arial"/>
          <w:b/>
          <w:kern w:val="0"/>
          <w:sz w:val="22"/>
          <w:lang w:val="en-GB" w:eastAsia="en-GB"/>
        </w:rPr>
        <w:tab/>
      </w:r>
      <w:r w:rsidR="005971C5" w:rsidRPr="005971C5">
        <w:rPr>
          <w:rFonts w:ascii="Arial" w:eastAsia="游明朝" w:hAnsi="Arial" w:cs="Arial" w:hint="eastAsia"/>
          <w:b/>
          <w:kern w:val="0"/>
          <w:sz w:val="22"/>
          <w:highlight w:val="yellow"/>
          <w:lang w:val="en-GB"/>
        </w:rPr>
        <w:t>[Draft]</w:t>
      </w:r>
      <w:r w:rsidR="005971C5">
        <w:rPr>
          <w:rFonts w:ascii="Arial" w:eastAsia="游明朝" w:hAnsi="Arial" w:cs="Arial" w:hint="eastAsia"/>
          <w:b/>
          <w:kern w:val="0"/>
          <w:sz w:val="22"/>
          <w:lang w:val="en-GB"/>
        </w:rPr>
        <w:t xml:space="preserve"> </w:t>
      </w:r>
      <w:r w:rsidRPr="003D26B0">
        <w:rPr>
          <w:rFonts w:ascii="Arial" w:eastAsia="游明朝" w:hAnsi="Arial" w:cs="Arial"/>
          <w:b/>
          <w:kern w:val="0"/>
          <w:sz w:val="22"/>
          <w:lang w:val="en-GB" w:eastAsia="en-GB"/>
        </w:rPr>
        <w:t xml:space="preserve">LS </w:t>
      </w:r>
      <w:r>
        <w:rPr>
          <w:rFonts w:ascii="Arial" w:eastAsia="游明朝" w:hAnsi="Arial" w:cs="Arial" w:hint="eastAsia"/>
          <w:b/>
          <w:kern w:val="0"/>
          <w:sz w:val="22"/>
          <w:lang w:val="en-GB"/>
        </w:rPr>
        <w:t>on User consent for NW-side data collection</w:t>
      </w:r>
    </w:p>
    <w:p w14:paraId="7A0B24F3" w14:textId="77777777"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游明朝" w:hAnsi="Arial" w:cs="Arial"/>
          <w:b/>
          <w:bCs/>
          <w:kern w:val="0"/>
          <w:sz w:val="22"/>
          <w:lang w:val="en-GB" w:eastAsia="en-GB"/>
        </w:rPr>
      </w:pPr>
      <w:bookmarkStart w:id="3" w:name="OLE_LINK57"/>
      <w:bookmarkStart w:id="4" w:name="OLE_LINK58"/>
      <w:r w:rsidRPr="003D26B0">
        <w:rPr>
          <w:rFonts w:ascii="Arial" w:eastAsia="游明朝" w:hAnsi="Arial" w:cs="Arial"/>
          <w:b/>
          <w:kern w:val="0"/>
          <w:sz w:val="22"/>
          <w:lang w:val="en-GB" w:eastAsia="en-GB"/>
        </w:rPr>
        <w:t>Response to:</w:t>
      </w:r>
      <w:r w:rsidRPr="003D26B0">
        <w:rPr>
          <w:rFonts w:ascii="Arial" w:eastAsia="游明朝" w:hAnsi="Arial" w:cs="Arial"/>
          <w:b/>
          <w:bCs/>
          <w:kern w:val="0"/>
          <w:sz w:val="22"/>
          <w:lang w:val="en-GB" w:eastAsia="en-GB"/>
        </w:rPr>
        <w:tab/>
      </w:r>
    </w:p>
    <w:p w14:paraId="18958394" w14:textId="706C963F"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游明朝" w:hAnsi="Arial" w:cs="Arial"/>
          <w:b/>
          <w:bCs/>
          <w:kern w:val="0"/>
          <w:sz w:val="22"/>
          <w:lang w:val="en-GB"/>
        </w:rPr>
      </w:pPr>
      <w:bookmarkStart w:id="5" w:name="OLE_LINK59"/>
      <w:bookmarkStart w:id="6" w:name="OLE_LINK60"/>
      <w:bookmarkStart w:id="7" w:name="OLE_LINK61"/>
      <w:bookmarkEnd w:id="3"/>
      <w:bookmarkEnd w:id="4"/>
      <w:r w:rsidRPr="003D26B0">
        <w:rPr>
          <w:rFonts w:ascii="Arial" w:eastAsia="游明朝" w:hAnsi="Arial" w:cs="Arial"/>
          <w:b/>
          <w:kern w:val="0"/>
          <w:sz w:val="22"/>
          <w:lang w:val="en-GB" w:eastAsia="en-GB"/>
        </w:rPr>
        <w:t>Release:</w:t>
      </w:r>
      <w:r w:rsidRPr="003D26B0">
        <w:rPr>
          <w:rFonts w:ascii="Arial" w:eastAsia="游明朝" w:hAnsi="Arial" w:cs="Arial"/>
          <w:b/>
          <w:bCs/>
          <w:kern w:val="0"/>
          <w:sz w:val="22"/>
          <w:lang w:val="en-GB" w:eastAsia="en-GB"/>
        </w:rPr>
        <w:tab/>
        <w:t>Rel-1</w:t>
      </w:r>
      <w:r>
        <w:rPr>
          <w:rFonts w:ascii="Arial" w:eastAsia="游明朝" w:hAnsi="Arial" w:cs="Arial" w:hint="eastAsia"/>
          <w:b/>
          <w:bCs/>
          <w:kern w:val="0"/>
          <w:sz w:val="22"/>
          <w:lang w:val="en-GB"/>
        </w:rPr>
        <w:t>9</w:t>
      </w:r>
    </w:p>
    <w:bookmarkEnd w:id="5"/>
    <w:bookmarkEnd w:id="6"/>
    <w:bookmarkEnd w:id="7"/>
    <w:p w14:paraId="3AE57DA3" w14:textId="0DB61FF6"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游明朝" w:hAnsi="Arial" w:cs="Arial"/>
          <w:b/>
          <w:bCs/>
          <w:kern w:val="0"/>
          <w:sz w:val="22"/>
          <w:lang w:val="en-GB" w:eastAsia="en-GB"/>
        </w:rPr>
      </w:pPr>
      <w:r w:rsidRPr="003D26B0">
        <w:rPr>
          <w:rFonts w:ascii="Arial" w:eastAsia="游明朝" w:hAnsi="Arial" w:cs="Arial"/>
          <w:b/>
          <w:kern w:val="0"/>
          <w:sz w:val="22"/>
          <w:lang w:val="en-GB" w:eastAsia="en-GB"/>
        </w:rPr>
        <w:t>Work Item:</w:t>
      </w:r>
      <w:r w:rsidRPr="003D26B0">
        <w:rPr>
          <w:rFonts w:ascii="Arial" w:eastAsia="游明朝" w:hAnsi="Arial" w:cs="Arial"/>
          <w:b/>
          <w:bCs/>
          <w:kern w:val="0"/>
          <w:sz w:val="22"/>
          <w:lang w:val="en-GB" w:eastAsia="en-GB"/>
        </w:rPr>
        <w:tab/>
        <w:t>NR_</w:t>
      </w:r>
      <w:r w:rsidR="00BC0723">
        <w:rPr>
          <w:rFonts w:ascii="Arial" w:eastAsia="游明朝" w:hAnsi="Arial" w:cs="Arial" w:hint="eastAsia"/>
          <w:b/>
          <w:bCs/>
          <w:kern w:val="0"/>
          <w:sz w:val="22"/>
          <w:lang w:val="en-GB"/>
        </w:rPr>
        <w:t>AIML</w:t>
      </w:r>
      <w:r w:rsidRPr="003D26B0">
        <w:rPr>
          <w:rFonts w:ascii="Arial" w:eastAsia="游明朝" w:hAnsi="Arial" w:cs="Arial"/>
          <w:b/>
          <w:bCs/>
          <w:kern w:val="0"/>
          <w:sz w:val="22"/>
          <w:lang w:val="en-GB" w:eastAsia="en-GB"/>
        </w:rPr>
        <w:t>_</w:t>
      </w:r>
      <w:r w:rsidR="00BC0723">
        <w:rPr>
          <w:rFonts w:ascii="Arial" w:eastAsia="游明朝" w:hAnsi="Arial" w:cs="Arial" w:hint="eastAsia"/>
          <w:b/>
          <w:bCs/>
          <w:kern w:val="0"/>
          <w:sz w:val="22"/>
          <w:lang w:val="en-GB"/>
        </w:rPr>
        <w:t>air</w:t>
      </w:r>
      <w:r w:rsidRPr="003D26B0">
        <w:rPr>
          <w:rFonts w:ascii="Arial" w:eastAsia="游明朝" w:hAnsi="Arial" w:cs="Arial"/>
          <w:b/>
          <w:bCs/>
          <w:kern w:val="0"/>
          <w:sz w:val="22"/>
          <w:lang w:val="en-GB" w:eastAsia="en-GB"/>
        </w:rPr>
        <w:t>-Core</w:t>
      </w:r>
    </w:p>
    <w:p w14:paraId="1111AAE3" w14:textId="77777777"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游明朝" w:hAnsi="Arial" w:cs="Arial"/>
          <w:b/>
          <w:kern w:val="0"/>
          <w:sz w:val="22"/>
          <w:lang w:val="en-GB" w:eastAsia="en-GB"/>
        </w:rPr>
      </w:pPr>
    </w:p>
    <w:p w14:paraId="6DD583AE" w14:textId="00C716E9"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游明朝" w:hAnsi="Arial" w:cs="Arial"/>
          <w:b/>
          <w:kern w:val="0"/>
          <w:sz w:val="22"/>
          <w:lang w:val="en-GB" w:eastAsia="en-GB"/>
        </w:rPr>
      </w:pPr>
      <w:r w:rsidRPr="003D26B0">
        <w:rPr>
          <w:rFonts w:ascii="Arial" w:eastAsia="游明朝" w:hAnsi="Arial" w:cs="Arial"/>
          <w:b/>
          <w:kern w:val="0"/>
          <w:sz w:val="22"/>
          <w:lang w:val="en-GB" w:eastAsia="en-GB"/>
        </w:rPr>
        <w:t>Source:</w:t>
      </w:r>
      <w:r w:rsidRPr="003D26B0">
        <w:rPr>
          <w:rFonts w:ascii="Arial" w:eastAsia="游明朝" w:hAnsi="Arial" w:cs="Arial"/>
          <w:b/>
          <w:kern w:val="0"/>
          <w:sz w:val="22"/>
          <w:lang w:val="en-GB" w:eastAsia="en-GB"/>
        </w:rPr>
        <w:tab/>
      </w:r>
      <w:r w:rsidR="00DD7523" w:rsidRPr="00DE7B14">
        <w:rPr>
          <w:rFonts w:ascii="Arial" w:eastAsia="游明朝" w:hAnsi="Arial" w:cs="Arial" w:hint="eastAsia"/>
          <w:b/>
          <w:kern w:val="0"/>
          <w:sz w:val="22"/>
          <w:lang w:val="en-GB"/>
        </w:rPr>
        <w:t>NTT DOCOMO</w:t>
      </w:r>
      <w:r w:rsidR="00DD7523">
        <w:rPr>
          <w:rFonts w:ascii="Arial" w:eastAsia="游明朝" w:hAnsi="Arial" w:cs="Arial" w:hint="eastAsia"/>
          <w:b/>
          <w:kern w:val="0"/>
          <w:sz w:val="22"/>
          <w:lang w:val="en-GB"/>
        </w:rPr>
        <w:t xml:space="preserve"> </w:t>
      </w:r>
      <w:r w:rsidR="00DE7B14" w:rsidRPr="00DE7B14">
        <w:rPr>
          <w:rFonts w:ascii="Arial" w:eastAsia="游明朝" w:hAnsi="Arial" w:cs="Arial" w:hint="eastAsia"/>
          <w:b/>
          <w:kern w:val="0"/>
          <w:sz w:val="22"/>
          <w:highlight w:val="yellow"/>
          <w:lang w:val="en-GB"/>
        </w:rPr>
        <w:t xml:space="preserve">[to be </w:t>
      </w:r>
      <w:r w:rsidR="00DD7523" w:rsidRPr="00DE7B14">
        <w:rPr>
          <w:rFonts w:ascii="Arial" w:eastAsia="游明朝" w:hAnsi="Arial" w:cs="Arial" w:hint="eastAsia"/>
          <w:b/>
          <w:kern w:val="0"/>
          <w:sz w:val="22"/>
          <w:highlight w:val="yellow"/>
          <w:lang w:val="en-GB"/>
        </w:rPr>
        <w:t>RAN2</w:t>
      </w:r>
      <w:r w:rsidR="00DE7B14" w:rsidRPr="00DE7B14">
        <w:rPr>
          <w:rFonts w:ascii="Arial" w:eastAsia="游明朝" w:hAnsi="Arial" w:cs="Arial" w:hint="eastAsia"/>
          <w:b/>
          <w:kern w:val="0"/>
          <w:sz w:val="22"/>
          <w:highlight w:val="yellow"/>
          <w:lang w:val="en-GB"/>
        </w:rPr>
        <w:t>]</w:t>
      </w:r>
    </w:p>
    <w:p w14:paraId="33299369" w14:textId="65C6FB95"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游明朝" w:hAnsi="Arial" w:cs="Arial"/>
          <w:b/>
          <w:bCs/>
          <w:kern w:val="0"/>
          <w:sz w:val="22"/>
          <w:lang w:val="en-GB"/>
        </w:rPr>
      </w:pPr>
      <w:r w:rsidRPr="003D26B0">
        <w:rPr>
          <w:rFonts w:ascii="Arial" w:eastAsia="游明朝" w:hAnsi="Arial" w:cs="Arial"/>
          <w:b/>
          <w:kern w:val="0"/>
          <w:sz w:val="22"/>
          <w:lang w:val="en-GB" w:eastAsia="en-GB"/>
        </w:rPr>
        <w:t>To:</w:t>
      </w:r>
      <w:r w:rsidRPr="003D26B0">
        <w:rPr>
          <w:rFonts w:ascii="Arial" w:eastAsia="游明朝" w:hAnsi="Arial" w:cs="Arial"/>
          <w:b/>
          <w:bCs/>
          <w:kern w:val="0"/>
          <w:sz w:val="22"/>
          <w:lang w:val="en-GB" w:eastAsia="en-GB"/>
        </w:rPr>
        <w:tab/>
      </w:r>
      <w:r w:rsidR="00BC0723">
        <w:rPr>
          <w:rFonts w:ascii="Arial" w:eastAsia="游明朝" w:hAnsi="Arial" w:cs="Arial" w:hint="eastAsia"/>
          <w:b/>
          <w:bCs/>
          <w:kern w:val="0"/>
          <w:sz w:val="22"/>
          <w:lang w:val="en-GB"/>
        </w:rPr>
        <w:t>SA3</w:t>
      </w:r>
    </w:p>
    <w:p w14:paraId="5D08FDE2" w14:textId="6ABAD17E"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游明朝" w:hAnsi="Arial" w:cs="Arial"/>
          <w:b/>
          <w:bCs/>
          <w:kern w:val="0"/>
          <w:sz w:val="22"/>
          <w:lang w:val="en-GB"/>
        </w:rPr>
      </w:pPr>
      <w:bookmarkStart w:id="8" w:name="OLE_LINK45"/>
      <w:bookmarkStart w:id="9" w:name="OLE_LINK46"/>
      <w:r w:rsidRPr="003D26B0">
        <w:rPr>
          <w:rFonts w:ascii="Arial" w:eastAsia="游明朝" w:hAnsi="Arial" w:cs="Arial"/>
          <w:b/>
          <w:kern w:val="0"/>
          <w:sz w:val="22"/>
          <w:lang w:val="en-GB" w:eastAsia="en-GB"/>
        </w:rPr>
        <w:t>Cc:</w:t>
      </w:r>
      <w:r w:rsidRPr="003D26B0">
        <w:rPr>
          <w:rFonts w:ascii="Arial" w:eastAsia="游明朝" w:hAnsi="Arial" w:cs="Arial"/>
          <w:b/>
          <w:bCs/>
          <w:kern w:val="0"/>
          <w:sz w:val="22"/>
          <w:lang w:val="en-GB" w:eastAsia="en-GB"/>
        </w:rPr>
        <w:tab/>
      </w:r>
      <w:r w:rsidR="00BC0723">
        <w:rPr>
          <w:rFonts w:ascii="Arial" w:eastAsia="游明朝" w:hAnsi="Arial" w:cs="Arial" w:hint="eastAsia"/>
          <w:b/>
          <w:bCs/>
          <w:kern w:val="0"/>
          <w:sz w:val="22"/>
          <w:lang w:val="en-GB"/>
        </w:rPr>
        <w:t>RAN3, SA5</w:t>
      </w:r>
    </w:p>
    <w:bookmarkEnd w:id="8"/>
    <w:bookmarkEnd w:id="9"/>
    <w:p w14:paraId="3D009FAB" w14:textId="77777777"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游明朝" w:hAnsi="Arial" w:cs="Arial"/>
          <w:bCs/>
          <w:kern w:val="0"/>
          <w:sz w:val="20"/>
          <w:szCs w:val="20"/>
          <w:lang w:val="en-GB" w:eastAsia="en-GB"/>
        </w:rPr>
      </w:pPr>
    </w:p>
    <w:p w14:paraId="5BFA316B" w14:textId="48C76389"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游明朝" w:hAnsi="Arial" w:cs="Arial"/>
          <w:b/>
          <w:bCs/>
          <w:kern w:val="0"/>
          <w:sz w:val="22"/>
          <w:lang w:val="en-GB"/>
        </w:rPr>
      </w:pPr>
      <w:r w:rsidRPr="003D26B0">
        <w:rPr>
          <w:rFonts w:ascii="Arial" w:eastAsia="游明朝" w:hAnsi="Arial" w:cs="Arial"/>
          <w:b/>
          <w:kern w:val="0"/>
          <w:sz w:val="22"/>
          <w:lang w:val="en-GB" w:eastAsia="en-GB"/>
        </w:rPr>
        <w:t>Contact person:</w:t>
      </w:r>
      <w:r w:rsidRPr="003D26B0">
        <w:rPr>
          <w:rFonts w:ascii="Arial" w:eastAsia="游明朝" w:hAnsi="Arial" w:cs="Arial"/>
          <w:b/>
          <w:bCs/>
          <w:kern w:val="0"/>
          <w:sz w:val="22"/>
          <w:lang w:val="en-GB" w:eastAsia="en-GB"/>
        </w:rPr>
        <w:tab/>
      </w:r>
      <w:r w:rsidR="00BC0723">
        <w:rPr>
          <w:rFonts w:ascii="Arial" w:eastAsia="游明朝" w:hAnsi="Arial" w:cs="Arial" w:hint="eastAsia"/>
          <w:b/>
          <w:bCs/>
          <w:kern w:val="0"/>
          <w:sz w:val="22"/>
          <w:lang w:val="en-GB"/>
        </w:rPr>
        <w:t>Koki Yamashita</w:t>
      </w:r>
    </w:p>
    <w:p w14:paraId="290D185A" w14:textId="7B80C00C" w:rsidR="00DE7B14" w:rsidRPr="00DE7B14" w:rsidRDefault="003D26B0" w:rsidP="00DE7B14">
      <w:pPr>
        <w:widowControl/>
        <w:overflowPunct w:val="0"/>
        <w:autoSpaceDE w:val="0"/>
        <w:autoSpaceDN w:val="0"/>
        <w:adjustRightInd w:val="0"/>
        <w:spacing w:after="60"/>
        <w:ind w:left="1985" w:hanging="1985"/>
        <w:jc w:val="left"/>
        <w:textAlignment w:val="baseline"/>
        <w:rPr>
          <w:rFonts w:ascii="Arial" w:eastAsia="游明朝" w:hAnsi="Arial" w:cs="Arial"/>
          <w:b/>
          <w:bCs/>
          <w:kern w:val="0"/>
          <w:sz w:val="22"/>
          <w:lang w:val="en-GB"/>
        </w:rPr>
      </w:pPr>
      <w:r w:rsidRPr="003D26B0">
        <w:rPr>
          <w:rFonts w:ascii="Arial" w:eastAsia="游明朝" w:hAnsi="Arial" w:cs="Arial"/>
          <w:b/>
          <w:bCs/>
          <w:kern w:val="0"/>
          <w:sz w:val="22"/>
          <w:lang w:val="en-GB" w:eastAsia="en-GB"/>
        </w:rPr>
        <w:tab/>
      </w:r>
      <w:r w:rsidR="00BC0723">
        <w:rPr>
          <w:rFonts w:ascii="Arial" w:eastAsia="游明朝" w:hAnsi="Arial" w:cs="Arial" w:hint="eastAsia"/>
          <w:b/>
          <w:bCs/>
          <w:kern w:val="0"/>
          <w:sz w:val="22"/>
          <w:lang w:val="en-GB"/>
        </w:rPr>
        <w:t>kouki.yamashita.dz@nttdocomo.com</w:t>
      </w:r>
    </w:p>
    <w:p w14:paraId="1633F0C7" w14:textId="0388901B" w:rsidR="00DE7B14" w:rsidRPr="00DE7B14" w:rsidRDefault="003D26B0" w:rsidP="00DE7B14">
      <w:pPr>
        <w:widowControl/>
        <w:overflowPunct w:val="0"/>
        <w:autoSpaceDE w:val="0"/>
        <w:autoSpaceDN w:val="0"/>
        <w:adjustRightInd w:val="0"/>
        <w:spacing w:after="60"/>
        <w:ind w:left="1985" w:hanging="1985"/>
        <w:jc w:val="left"/>
        <w:textAlignment w:val="baseline"/>
      </w:pPr>
      <w:r w:rsidRPr="003D26B0">
        <w:rPr>
          <w:rFonts w:ascii="Arial" w:eastAsia="游明朝" w:hAnsi="Arial" w:cs="Arial"/>
          <w:b/>
          <w:kern w:val="0"/>
          <w:sz w:val="22"/>
          <w:lang w:val="en-GB" w:eastAsia="en-GB"/>
        </w:rPr>
        <w:t>Send any reply LS to:</w:t>
      </w:r>
      <w:r w:rsidRPr="003D26B0">
        <w:rPr>
          <w:rFonts w:ascii="Arial" w:eastAsia="游明朝" w:hAnsi="Arial" w:cs="Arial"/>
          <w:b/>
          <w:kern w:val="0"/>
          <w:sz w:val="22"/>
          <w:lang w:val="en-GB" w:eastAsia="en-GB"/>
        </w:rPr>
        <w:tab/>
        <w:t xml:space="preserve">3GPP Liaisons Coordinator, </w:t>
      </w:r>
      <w:hyperlink r:id="rId5" w:history="1">
        <w:r w:rsidR="00DE7B14" w:rsidRPr="0085678A">
          <w:rPr>
            <w:rStyle w:val="af"/>
            <w:rFonts w:ascii="Arial" w:eastAsia="游明朝" w:hAnsi="Arial" w:cs="Arial"/>
            <w:b/>
            <w:kern w:val="0"/>
            <w:sz w:val="22"/>
            <w:lang w:val="en-GB" w:eastAsia="en-GB"/>
          </w:rPr>
          <w:t>mailto:3GPPLiaison@etsi.org</w:t>
        </w:r>
      </w:hyperlink>
    </w:p>
    <w:p w14:paraId="2993626E" w14:textId="6A1E6513" w:rsidR="00DE7B14" w:rsidRDefault="00DE7B14" w:rsidP="00DE7B14">
      <w:pPr>
        <w:widowControl/>
        <w:overflowPunct w:val="0"/>
        <w:autoSpaceDE w:val="0"/>
        <w:autoSpaceDN w:val="0"/>
        <w:adjustRightInd w:val="0"/>
        <w:spacing w:after="60"/>
        <w:ind w:left="1985" w:hanging="1985"/>
        <w:jc w:val="left"/>
        <w:textAlignment w:val="baseline"/>
        <w:rPr>
          <w:rFonts w:ascii="Arial" w:eastAsia="游明朝" w:hAnsi="Arial" w:cs="Arial"/>
          <w:b/>
          <w:kern w:val="0"/>
          <w:sz w:val="22"/>
          <w:lang w:val="en-GB"/>
        </w:rPr>
      </w:pPr>
    </w:p>
    <w:p w14:paraId="1CDCAD1F" w14:textId="42EAE5F1" w:rsidR="00DE7B14" w:rsidRPr="003D26B0" w:rsidRDefault="00DE7B14" w:rsidP="00DE7B14">
      <w:pPr>
        <w:widowControl/>
        <w:overflowPunct w:val="0"/>
        <w:autoSpaceDE w:val="0"/>
        <w:autoSpaceDN w:val="0"/>
        <w:adjustRightInd w:val="0"/>
        <w:spacing w:after="60"/>
        <w:ind w:left="1985" w:hanging="1985"/>
        <w:jc w:val="left"/>
        <w:textAlignment w:val="baseline"/>
        <w:rPr>
          <w:rFonts w:ascii="Arial" w:eastAsia="游明朝" w:hAnsi="Arial" w:cs="Arial"/>
          <w:b/>
          <w:kern w:val="0"/>
          <w:sz w:val="22"/>
          <w:lang w:val="en-GB"/>
        </w:rPr>
      </w:pPr>
      <w:r>
        <w:rPr>
          <w:rFonts w:ascii="Arial" w:hAnsi="Arial" w:cs="Arial"/>
          <w:b/>
        </w:rPr>
        <w:t>Attachments:</w:t>
      </w:r>
      <w:r>
        <w:rPr>
          <w:rFonts w:ascii="Arial" w:hAnsi="Arial" w:cs="Arial"/>
          <w:bCs/>
        </w:rPr>
        <w:tab/>
      </w:r>
      <w:r>
        <w:rPr>
          <w:rFonts w:ascii="Arial" w:hAnsi="Arial" w:cs="Arial" w:hint="eastAsia"/>
          <w:b/>
        </w:rPr>
        <w:t>None</w:t>
      </w:r>
    </w:p>
    <w:p w14:paraId="207ACD3B" w14:textId="77777777" w:rsidR="003D26B0" w:rsidRPr="003D26B0" w:rsidRDefault="003D26B0" w:rsidP="003D26B0">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游明朝" w:hAnsi="Arial" w:cs="Times New Roman"/>
          <w:kern w:val="0"/>
          <w:sz w:val="36"/>
          <w:szCs w:val="20"/>
          <w:lang w:val="en-GB" w:eastAsia="en-GB"/>
        </w:rPr>
      </w:pPr>
      <w:r w:rsidRPr="003D26B0">
        <w:rPr>
          <w:rFonts w:ascii="Arial" w:eastAsia="游明朝" w:hAnsi="Arial" w:cs="Times New Roman"/>
          <w:kern w:val="0"/>
          <w:sz w:val="36"/>
          <w:szCs w:val="20"/>
          <w:lang w:val="en-GB" w:eastAsia="en-GB"/>
        </w:rPr>
        <w:t>1</w:t>
      </w:r>
      <w:r w:rsidRPr="003D26B0">
        <w:rPr>
          <w:rFonts w:ascii="Arial" w:eastAsia="游明朝" w:hAnsi="Arial" w:cs="Times New Roman"/>
          <w:kern w:val="0"/>
          <w:sz w:val="36"/>
          <w:szCs w:val="20"/>
          <w:lang w:val="en-GB" w:eastAsia="en-GB"/>
        </w:rPr>
        <w:tab/>
        <w:t>Overall description</w:t>
      </w:r>
    </w:p>
    <w:p w14:paraId="488A1587" w14:textId="4B4FA99F" w:rsidR="00DE7B14" w:rsidRDefault="00BC0723" w:rsidP="00DE7B14">
      <w:pPr>
        <w:rPr>
          <w:rFonts w:ascii="Arial" w:hAnsi="Arial" w:cs="Arial"/>
          <w:kern w:val="0"/>
          <w:sz w:val="20"/>
          <w:szCs w:val="20"/>
          <w:lang w:val="en-GB"/>
        </w:rPr>
      </w:pPr>
      <w:r>
        <w:rPr>
          <w:rFonts w:ascii="Arial" w:hAnsi="Arial" w:cs="Arial" w:hint="eastAsia"/>
          <w:kern w:val="0"/>
          <w:sz w:val="20"/>
          <w:szCs w:val="20"/>
          <w:lang w:val="en-GB"/>
        </w:rPr>
        <w:t>Regarding the user consent for NW-side data collection, RAN2 has made the following agreements</w:t>
      </w:r>
      <w:r w:rsidR="00DD45BA">
        <w:rPr>
          <w:rFonts w:ascii="Arial" w:hAnsi="Arial" w:cs="Arial" w:hint="eastAsia"/>
          <w:kern w:val="0"/>
          <w:sz w:val="20"/>
          <w:szCs w:val="20"/>
          <w:lang w:val="en-GB"/>
        </w:rPr>
        <w:t xml:space="preserve"> in RAN2#131 meeting</w:t>
      </w:r>
      <w:r w:rsidR="009378AD">
        <w:rPr>
          <w:rFonts w:ascii="Arial" w:hAnsi="Arial" w:cs="Arial" w:hint="eastAsia"/>
          <w:kern w:val="0"/>
          <w:sz w:val="20"/>
          <w:szCs w:val="20"/>
          <w:lang w:val="en-GB"/>
        </w:rPr>
        <w:t>:</w:t>
      </w:r>
    </w:p>
    <w:tbl>
      <w:tblPr>
        <w:tblStyle w:val="af1"/>
        <w:tblW w:w="0" w:type="auto"/>
        <w:tblLook w:val="04A0" w:firstRow="1" w:lastRow="0" w:firstColumn="1" w:lastColumn="0" w:noHBand="0" w:noVBand="1"/>
      </w:tblPr>
      <w:tblGrid>
        <w:gridCol w:w="8494"/>
      </w:tblGrid>
      <w:tr w:rsidR="00CF740E" w14:paraId="27B73177" w14:textId="77777777">
        <w:tc>
          <w:tcPr>
            <w:tcW w:w="8494" w:type="dxa"/>
          </w:tcPr>
          <w:p w14:paraId="3F07C256" w14:textId="28D8DBCD" w:rsidR="00CF740E" w:rsidRPr="00CF740E" w:rsidRDefault="00CF740E" w:rsidP="00CF740E">
            <w:pPr>
              <w:pStyle w:val="Agreement"/>
              <w:rPr>
                <w:lang w:val="en-US"/>
              </w:rPr>
            </w:pPr>
            <w:r>
              <w:rPr>
                <w:lang w:val="en-US"/>
              </w:rPr>
              <w:t xml:space="preserve">Send an LS to SA3 indicating our work on nw-sided gNB and OAM centric data collection and content of collected data.   RAN2 discussed the need for user consent and would like to SA3 to take it into account and decide on the need for user consent for nw sided data collection.        </w:t>
            </w:r>
          </w:p>
        </w:tc>
      </w:tr>
    </w:tbl>
    <w:p w14:paraId="2B83FD2D" w14:textId="3F0350B6" w:rsidR="008D5A59" w:rsidRPr="00DD7523" w:rsidRDefault="008D5A59" w:rsidP="008A3C08">
      <w:pPr>
        <w:rPr>
          <w:rFonts w:ascii="Arial" w:hAnsi="Arial" w:cs="Arial"/>
          <w:kern w:val="0"/>
          <w:sz w:val="20"/>
          <w:szCs w:val="20"/>
          <w:lang w:val="en-GB"/>
        </w:rPr>
      </w:pPr>
      <w:r w:rsidRPr="008A3C08">
        <w:rPr>
          <w:rFonts w:ascii="Arial" w:hAnsi="Arial" w:cs="Arial" w:hint="eastAsia"/>
          <w:kern w:val="0"/>
          <w:sz w:val="20"/>
          <w:szCs w:val="20"/>
          <w:lang w:val="en-GB"/>
        </w:rPr>
        <w:t>RAN2 discussed the n</w:t>
      </w:r>
      <w:r w:rsidRPr="00DD7523">
        <w:rPr>
          <w:rFonts w:ascii="Arial" w:hAnsi="Arial" w:cs="Arial" w:hint="eastAsia"/>
          <w:kern w:val="0"/>
          <w:sz w:val="20"/>
          <w:szCs w:val="20"/>
          <w:lang w:val="en-GB"/>
        </w:rPr>
        <w:t>eed for user consent for NW-side data collection following, but the decision is up to SA3.</w:t>
      </w:r>
      <w:r w:rsidR="008A3C08" w:rsidRPr="00DD7523">
        <w:rPr>
          <w:rFonts w:ascii="Arial" w:hAnsi="Arial" w:cs="Arial" w:hint="eastAsia"/>
          <w:kern w:val="0"/>
          <w:sz w:val="20"/>
          <w:szCs w:val="20"/>
          <w:lang w:val="en-GB"/>
        </w:rPr>
        <w:t xml:space="preserve"> </w:t>
      </w:r>
      <w:r w:rsidR="00E619CA" w:rsidRPr="00DD7523">
        <w:rPr>
          <w:rFonts w:ascii="Arial" w:hAnsi="Arial" w:cs="Arial" w:hint="eastAsia"/>
          <w:kern w:val="0"/>
          <w:sz w:val="20"/>
          <w:szCs w:val="20"/>
          <w:lang w:val="en-GB"/>
        </w:rPr>
        <w:t xml:space="preserve">The discussion in </w:t>
      </w:r>
      <w:r w:rsidR="008A3C08" w:rsidRPr="00DD7523">
        <w:rPr>
          <w:rFonts w:ascii="Arial" w:hAnsi="Arial" w:cs="Arial" w:hint="eastAsia"/>
          <w:kern w:val="0"/>
          <w:sz w:val="20"/>
          <w:szCs w:val="20"/>
          <w:lang w:val="en-GB"/>
        </w:rPr>
        <w:t>RAN2 is following:</w:t>
      </w:r>
    </w:p>
    <w:p w14:paraId="10B609E5" w14:textId="359ABAF5" w:rsidR="009C7E91" w:rsidRPr="005E4897" w:rsidRDefault="004C7BCA" w:rsidP="005E4897">
      <w:pPr>
        <w:pStyle w:val="a9"/>
        <w:numPr>
          <w:ilvl w:val="0"/>
          <w:numId w:val="1"/>
        </w:numPr>
        <w:rPr>
          <w:rFonts w:ascii="Arial" w:hAnsi="Arial" w:cs="Arial"/>
          <w:kern w:val="0"/>
          <w:sz w:val="20"/>
          <w:szCs w:val="20"/>
          <w:lang w:val="en-GB"/>
        </w:rPr>
      </w:pPr>
      <w:r>
        <w:rPr>
          <w:rFonts w:ascii="Arial" w:hAnsi="Arial" w:cs="Arial" w:hint="eastAsia"/>
          <w:kern w:val="0"/>
          <w:sz w:val="20"/>
          <w:szCs w:val="20"/>
          <w:lang w:val="en-GB"/>
        </w:rPr>
        <w:t>Some companies think that c</w:t>
      </w:r>
      <w:r w:rsidR="001A6E56" w:rsidRPr="00DD7523">
        <w:rPr>
          <w:rFonts w:ascii="Arial" w:hAnsi="Arial" w:cs="Arial" w:hint="eastAsia"/>
          <w:kern w:val="0"/>
          <w:sz w:val="20"/>
          <w:szCs w:val="20"/>
          <w:lang w:val="en-GB"/>
        </w:rPr>
        <w:t>ollected data</w:t>
      </w:r>
      <w:r w:rsidR="00083F09" w:rsidRPr="00DD7523">
        <w:rPr>
          <w:rFonts w:ascii="Arial" w:hAnsi="Arial" w:cs="Arial" w:hint="eastAsia"/>
          <w:kern w:val="0"/>
          <w:sz w:val="20"/>
          <w:szCs w:val="20"/>
          <w:lang w:val="en-GB"/>
        </w:rPr>
        <w:t xml:space="preserve"> for NW-side data collection would </w:t>
      </w:r>
      <w:r w:rsidR="005E4897">
        <w:rPr>
          <w:rFonts w:ascii="Arial" w:hAnsi="Arial" w:cs="Arial" w:hint="eastAsia"/>
          <w:kern w:val="0"/>
          <w:sz w:val="20"/>
          <w:szCs w:val="20"/>
          <w:lang w:val="en-GB"/>
        </w:rPr>
        <w:t xml:space="preserve">require user consent from RAN2 point of view </w:t>
      </w:r>
      <w:r w:rsidR="00341AAA" w:rsidRPr="005E4897">
        <w:rPr>
          <w:rFonts w:ascii="Arial" w:hAnsi="Arial" w:cs="Arial" w:hint="eastAsia"/>
          <w:kern w:val="0"/>
          <w:sz w:val="20"/>
          <w:szCs w:val="20"/>
          <w:lang w:val="en-GB"/>
        </w:rPr>
        <w:t xml:space="preserve">because it will </w:t>
      </w:r>
      <w:r w:rsidR="005E4897" w:rsidRPr="005E4897">
        <w:rPr>
          <w:rFonts w:ascii="Arial" w:hAnsi="Arial" w:cs="Arial" w:hint="eastAsia"/>
          <w:kern w:val="0"/>
          <w:sz w:val="20"/>
          <w:szCs w:val="20"/>
          <w:lang w:val="en-GB"/>
        </w:rPr>
        <w:t xml:space="preserve">be </w:t>
      </w:r>
      <w:r w:rsidR="00341AAA" w:rsidRPr="005E4897">
        <w:rPr>
          <w:rFonts w:ascii="Arial" w:hAnsi="Arial" w:cs="Arial" w:hint="eastAsia"/>
          <w:kern w:val="0"/>
          <w:sz w:val="20"/>
          <w:szCs w:val="20"/>
          <w:lang w:val="en-GB"/>
        </w:rPr>
        <w:t>log</w:t>
      </w:r>
      <w:r w:rsidR="005E4897" w:rsidRPr="005E4897">
        <w:rPr>
          <w:rFonts w:ascii="Arial" w:hAnsi="Arial" w:cs="Arial" w:hint="eastAsia"/>
          <w:kern w:val="0"/>
          <w:sz w:val="20"/>
          <w:szCs w:val="20"/>
          <w:lang w:val="en-GB"/>
        </w:rPr>
        <w:t>ged</w:t>
      </w:r>
      <w:r w:rsidR="00341AAA" w:rsidRPr="005E4897">
        <w:rPr>
          <w:rFonts w:ascii="Arial" w:hAnsi="Arial" w:cs="Arial" w:hint="eastAsia"/>
          <w:kern w:val="0"/>
          <w:sz w:val="20"/>
          <w:szCs w:val="20"/>
          <w:lang w:val="en-GB"/>
        </w:rPr>
        <w:t>.</w:t>
      </w:r>
    </w:p>
    <w:p w14:paraId="2B7516D7" w14:textId="2096995C" w:rsidR="00E83B92" w:rsidRPr="00CF740E" w:rsidRDefault="004C7BCA" w:rsidP="00E83B92">
      <w:pPr>
        <w:pStyle w:val="a9"/>
        <w:numPr>
          <w:ilvl w:val="0"/>
          <w:numId w:val="1"/>
        </w:numPr>
        <w:rPr>
          <w:rFonts w:ascii="Arial" w:hAnsi="Arial" w:cs="Arial"/>
          <w:kern w:val="0"/>
          <w:sz w:val="20"/>
          <w:szCs w:val="20"/>
          <w:lang w:val="en-GB"/>
        </w:rPr>
      </w:pPr>
      <w:r>
        <w:rPr>
          <w:rFonts w:ascii="Arial" w:hAnsi="Arial" w:cs="Arial" w:hint="eastAsia"/>
          <w:kern w:val="0"/>
          <w:sz w:val="20"/>
          <w:szCs w:val="20"/>
          <w:lang w:val="en-GB"/>
        </w:rPr>
        <w:t xml:space="preserve">Some operators think that there are some risks to introduce NW-side data collection without user consent due to </w:t>
      </w:r>
      <w:r>
        <w:rPr>
          <w:rFonts w:ascii="Arial" w:hAnsi="Arial" w:cs="Arial"/>
          <w:kern w:val="0"/>
          <w:sz w:val="20"/>
          <w:szCs w:val="20"/>
          <w:lang w:val="en-GB"/>
        </w:rPr>
        <w:t>strict</w:t>
      </w:r>
      <w:r>
        <w:rPr>
          <w:rFonts w:ascii="Arial" w:hAnsi="Arial" w:cs="Arial" w:hint="eastAsia"/>
          <w:kern w:val="0"/>
          <w:sz w:val="20"/>
          <w:szCs w:val="20"/>
          <w:lang w:val="en-GB"/>
        </w:rPr>
        <w:t xml:space="preserve"> low.</w:t>
      </w:r>
    </w:p>
    <w:p w14:paraId="7D815563" w14:textId="2C172B88" w:rsidR="00FA6E3C" w:rsidRPr="00FA6E3C" w:rsidRDefault="00FA6E3C" w:rsidP="00FA6E3C">
      <w:pPr>
        <w:rPr>
          <w:rFonts w:ascii="Arial" w:hAnsi="Arial" w:cs="Arial"/>
          <w:kern w:val="0"/>
          <w:sz w:val="20"/>
          <w:szCs w:val="20"/>
          <w:u w:val="single"/>
          <w:lang w:val="en-GB"/>
        </w:rPr>
      </w:pPr>
      <w:r w:rsidRPr="00FA6E3C">
        <w:rPr>
          <w:rFonts w:ascii="Arial" w:hAnsi="Arial" w:cs="Arial" w:hint="eastAsia"/>
          <w:kern w:val="0"/>
          <w:sz w:val="20"/>
          <w:szCs w:val="20"/>
          <w:u w:val="single"/>
          <w:lang w:val="en-GB"/>
        </w:rPr>
        <w:lastRenderedPageBreak/>
        <w:t>The following agreements are related to the collected data contents</w:t>
      </w:r>
      <w:r w:rsidR="00281AAB">
        <w:rPr>
          <w:rFonts w:ascii="Arial" w:hAnsi="Arial" w:cs="Arial" w:hint="eastAsia"/>
          <w:kern w:val="0"/>
          <w:sz w:val="20"/>
          <w:szCs w:val="20"/>
          <w:u w:val="single"/>
          <w:lang w:val="en-GB"/>
        </w:rPr>
        <w:t xml:space="preserve"> for NW-side model</w:t>
      </w:r>
    </w:p>
    <w:p w14:paraId="01E16310" w14:textId="47EFC606" w:rsidR="00E05891" w:rsidRDefault="00FA6E3C" w:rsidP="00FA6E3C">
      <w:pPr>
        <w:rPr>
          <w:rFonts w:ascii="Arial" w:hAnsi="Arial" w:cs="Arial"/>
          <w:kern w:val="0"/>
          <w:sz w:val="20"/>
          <w:szCs w:val="20"/>
          <w:lang w:val="en-GB"/>
        </w:rPr>
      </w:pPr>
      <w:r>
        <w:rPr>
          <w:rFonts w:ascii="Arial" w:hAnsi="Arial" w:cs="Arial" w:hint="eastAsia"/>
          <w:kern w:val="0"/>
          <w:sz w:val="20"/>
          <w:szCs w:val="20"/>
          <w:lang w:val="en-GB"/>
        </w:rPr>
        <w:t>&lt;RAN2#131&gt;</w:t>
      </w:r>
    </w:p>
    <w:tbl>
      <w:tblPr>
        <w:tblStyle w:val="af1"/>
        <w:tblW w:w="0" w:type="auto"/>
        <w:tblLook w:val="04A0" w:firstRow="1" w:lastRow="0" w:firstColumn="1" w:lastColumn="0" w:noHBand="0" w:noVBand="1"/>
      </w:tblPr>
      <w:tblGrid>
        <w:gridCol w:w="8494"/>
      </w:tblGrid>
      <w:tr w:rsidR="00DE7B14" w14:paraId="1B17AA29" w14:textId="77777777">
        <w:tc>
          <w:tcPr>
            <w:tcW w:w="8494" w:type="dxa"/>
          </w:tcPr>
          <w:p w14:paraId="75E7B6EA" w14:textId="77777777" w:rsidR="00DE7B14" w:rsidRDefault="00DE7B14" w:rsidP="00DE7B14">
            <w:pPr>
              <w:pStyle w:val="Doc-text2"/>
            </w:pPr>
            <w:r>
              <w:t xml:space="preserve">RAN2 measurements </w:t>
            </w:r>
          </w:p>
          <w:p w14:paraId="55612EE9" w14:textId="77777777" w:rsidR="00DE7B14" w:rsidRDefault="00DE7B14" w:rsidP="00DE7B14">
            <w:pPr>
              <w:pStyle w:val="Doc-text2"/>
            </w:pPr>
            <w:r>
              <w:t>1</w:t>
            </w:r>
            <w:r>
              <w:tab/>
              <w:t>For network-side data collection for beam prediction, measurement reports include the following:.</w:t>
            </w:r>
          </w:p>
          <w:p w14:paraId="0C517CE2" w14:textId="77777777" w:rsidR="00DE7B14" w:rsidRDefault="00DE7B14" w:rsidP="00DE7B14">
            <w:pPr>
              <w:pStyle w:val="Doc-text2"/>
            </w:pPr>
            <w:r>
              <w:rPr>
                <w:rFonts w:ascii="Cambria Math" w:hAnsi="Cambria Math" w:cs="Cambria Math"/>
              </w:rPr>
              <w:t>⁻</w:t>
            </w:r>
            <w:r>
              <w:tab/>
              <w:t>Cell identity: CGI or PCI of the cell to which the measurement results are related.</w:t>
            </w:r>
          </w:p>
          <w:p w14:paraId="08A773F1" w14:textId="6F745D08" w:rsidR="00DE7B14" w:rsidRPr="00DE7B14" w:rsidRDefault="00DE7B14" w:rsidP="00CF740E">
            <w:pPr>
              <w:pStyle w:val="Doc-text2"/>
              <w:rPr>
                <w:lang w:eastAsia="ja-JP"/>
              </w:rPr>
            </w:pPr>
            <w:r>
              <w:rPr>
                <w:rFonts w:ascii="Cambria Math" w:hAnsi="Cambria Math" w:cs="Cambria Math"/>
              </w:rPr>
              <w:t>⁻</w:t>
            </w:r>
            <w:r>
              <w:tab/>
              <w:t>Logged L1 radio measurement results including the beam identifiers associated to CSI-RS resources or SSBs (CSI-RS IDs or SSB IDs) and the corresponding measured L1-RSRPs.</w:t>
            </w:r>
          </w:p>
        </w:tc>
      </w:tr>
    </w:tbl>
    <w:p w14:paraId="1C390631" w14:textId="77777777" w:rsidR="00DE7B14" w:rsidRPr="00FA6E3C" w:rsidRDefault="00DE7B14" w:rsidP="00FA6E3C">
      <w:pPr>
        <w:rPr>
          <w:rFonts w:ascii="Arial" w:hAnsi="Arial" w:cs="Arial"/>
          <w:kern w:val="0"/>
          <w:sz w:val="20"/>
          <w:szCs w:val="20"/>
          <w:lang w:val="en-GB"/>
        </w:rPr>
      </w:pPr>
    </w:p>
    <w:p w14:paraId="0D2C343F" w14:textId="2E58FBD7" w:rsidR="008C4A25" w:rsidRPr="008C4A25" w:rsidRDefault="008C4A25" w:rsidP="008C4A25">
      <w:pPr>
        <w:rPr>
          <w:rFonts w:ascii="Arial" w:hAnsi="Arial" w:cs="Arial"/>
          <w:kern w:val="0"/>
          <w:sz w:val="20"/>
          <w:szCs w:val="20"/>
          <w:u w:val="single"/>
          <w:lang w:val="en-GB"/>
        </w:rPr>
      </w:pPr>
      <w:r w:rsidRPr="008C4A25">
        <w:rPr>
          <w:rFonts w:ascii="Arial" w:hAnsi="Arial" w:cs="Arial" w:hint="eastAsia"/>
          <w:kern w:val="0"/>
          <w:sz w:val="20"/>
          <w:szCs w:val="20"/>
          <w:u w:val="single"/>
          <w:lang w:val="en-GB"/>
        </w:rPr>
        <w:t>The following options are under discussion:</w:t>
      </w:r>
    </w:p>
    <w:p w14:paraId="2D8DAFFF" w14:textId="6827F9E0" w:rsidR="00FB4BDF" w:rsidRDefault="008D5A59" w:rsidP="003120A7">
      <w:pPr>
        <w:pStyle w:val="a9"/>
        <w:numPr>
          <w:ilvl w:val="0"/>
          <w:numId w:val="1"/>
        </w:numPr>
        <w:rPr>
          <w:rFonts w:ascii="Arial" w:hAnsi="Arial" w:cs="Arial"/>
          <w:kern w:val="0"/>
          <w:sz w:val="20"/>
          <w:szCs w:val="20"/>
          <w:lang w:val="en-GB"/>
        </w:rPr>
      </w:pPr>
      <w:r>
        <w:rPr>
          <w:rFonts w:ascii="Arial" w:hAnsi="Arial" w:cs="Arial" w:hint="eastAsia"/>
          <w:kern w:val="0"/>
          <w:sz w:val="20"/>
          <w:szCs w:val="20"/>
          <w:lang w:val="en-GB"/>
        </w:rPr>
        <w:t>OAM-centric data collection</w:t>
      </w:r>
    </w:p>
    <w:p w14:paraId="4A7CA148" w14:textId="3146B6F8" w:rsidR="0003770B" w:rsidRDefault="00593C90" w:rsidP="0003770B">
      <w:pPr>
        <w:pStyle w:val="a9"/>
        <w:numPr>
          <w:ilvl w:val="1"/>
          <w:numId w:val="1"/>
        </w:numPr>
        <w:rPr>
          <w:rFonts w:ascii="Arial" w:hAnsi="Arial" w:cs="Arial"/>
          <w:kern w:val="0"/>
          <w:sz w:val="20"/>
          <w:szCs w:val="20"/>
          <w:lang w:val="en-GB"/>
        </w:rPr>
      </w:pPr>
      <w:commentRangeStart w:id="10"/>
      <w:r>
        <w:rPr>
          <w:rFonts w:ascii="Arial" w:hAnsi="Arial" w:cs="Arial"/>
          <w:kern w:val="0"/>
          <w:sz w:val="20"/>
          <w:szCs w:val="20"/>
          <w:lang w:val="en-GB"/>
        </w:rPr>
        <w:t>Explanation</w:t>
      </w:r>
      <w:r w:rsidR="0003770B">
        <w:rPr>
          <w:rFonts w:ascii="Arial" w:hAnsi="Arial" w:cs="Arial" w:hint="eastAsia"/>
          <w:kern w:val="0"/>
          <w:sz w:val="20"/>
          <w:szCs w:val="20"/>
          <w:lang w:val="en-GB"/>
        </w:rPr>
        <w:t>: OAM-centric data collection can be reused the framework of immediate MDT</w:t>
      </w:r>
      <w:r>
        <w:rPr>
          <w:rFonts w:ascii="Arial" w:hAnsi="Arial" w:cs="Arial" w:hint="eastAsia"/>
          <w:kern w:val="0"/>
          <w:sz w:val="20"/>
          <w:szCs w:val="20"/>
          <w:lang w:val="en-GB"/>
        </w:rPr>
        <w:t xml:space="preserve"> (i.e., OAM </w:t>
      </w:r>
      <w:r w:rsidR="00192764">
        <w:rPr>
          <w:rFonts w:ascii="Arial" w:hAnsi="Arial" w:cs="Arial" w:hint="eastAsia"/>
          <w:kern w:val="0"/>
          <w:sz w:val="20"/>
          <w:szCs w:val="20"/>
          <w:lang w:val="en-GB"/>
        </w:rPr>
        <w:t>configures the data collection via gNB</w:t>
      </w:r>
      <w:r>
        <w:rPr>
          <w:rFonts w:ascii="Arial" w:hAnsi="Arial" w:cs="Arial" w:hint="eastAsia"/>
          <w:kern w:val="0"/>
          <w:sz w:val="20"/>
          <w:szCs w:val="20"/>
          <w:lang w:val="en-GB"/>
        </w:rPr>
        <w:t>)</w:t>
      </w:r>
      <w:r w:rsidR="0003770B">
        <w:rPr>
          <w:rFonts w:ascii="Arial" w:hAnsi="Arial" w:cs="Arial" w:hint="eastAsia"/>
          <w:kern w:val="0"/>
          <w:sz w:val="20"/>
          <w:szCs w:val="20"/>
          <w:lang w:val="en-GB"/>
        </w:rPr>
        <w:t xml:space="preserve">, but it is enhanced to </w:t>
      </w:r>
      <w:r w:rsidR="0003770B">
        <w:rPr>
          <w:rFonts w:ascii="Arial" w:hAnsi="Arial" w:cs="Arial"/>
          <w:kern w:val="0"/>
          <w:sz w:val="20"/>
          <w:szCs w:val="20"/>
          <w:lang w:val="en-GB"/>
        </w:rPr>
        <w:t>achieved</w:t>
      </w:r>
      <w:r w:rsidR="0003770B">
        <w:rPr>
          <w:rFonts w:ascii="Arial" w:hAnsi="Arial" w:cs="Arial" w:hint="eastAsia"/>
          <w:kern w:val="0"/>
          <w:sz w:val="20"/>
          <w:szCs w:val="20"/>
          <w:lang w:val="en-GB"/>
        </w:rPr>
        <w:t xml:space="preserve"> periodic and event-based logging for L1 </w:t>
      </w:r>
      <w:r>
        <w:rPr>
          <w:rFonts w:ascii="Arial" w:hAnsi="Arial" w:cs="Arial"/>
          <w:kern w:val="0"/>
          <w:sz w:val="20"/>
          <w:szCs w:val="20"/>
          <w:lang w:val="en-GB"/>
        </w:rPr>
        <w:t>measurement</w:t>
      </w:r>
      <w:r w:rsidR="0003770B">
        <w:rPr>
          <w:rFonts w:ascii="Arial" w:hAnsi="Arial" w:cs="Arial" w:hint="eastAsia"/>
          <w:kern w:val="0"/>
          <w:sz w:val="20"/>
          <w:szCs w:val="20"/>
          <w:lang w:val="en-GB"/>
        </w:rPr>
        <w:t>.</w:t>
      </w:r>
      <w:commentRangeEnd w:id="10"/>
      <w:r w:rsidR="009A70DD">
        <w:rPr>
          <w:rStyle w:val="aa"/>
        </w:rPr>
        <w:commentReference w:id="10"/>
      </w:r>
    </w:p>
    <w:p w14:paraId="26AE7950" w14:textId="2C2EC6AB" w:rsidR="00212B69" w:rsidRDefault="008D5A59" w:rsidP="00442FDA">
      <w:pPr>
        <w:pStyle w:val="a9"/>
        <w:numPr>
          <w:ilvl w:val="0"/>
          <w:numId w:val="1"/>
        </w:numPr>
        <w:rPr>
          <w:rFonts w:ascii="Arial" w:hAnsi="Arial" w:cs="Arial"/>
          <w:kern w:val="0"/>
          <w:sz w:val="20"/>
          <w:szCs w:val="20"/>
          <w:lang w:val="en-GB"/>
        </w:rPr>
      </w:pPr>
      <w:r>
        <w:rPr>
          <w:rFonts w:ascii="Arial" w:hAnsi="Arial" w:cs="Arial" w:hint="eastAsia"/>
          <w:kern w:val="0"/>
          <w:sz w:val="20"/>
          <w:szCs w:val="20"/>
          <w:lang w:val="en-GB"/>
        </w:rPr>
        <w:t>gNB-centric data collection</w:t>
      </w:r>
    </w:p>
    <w:p w14:paraId="2E5A94E4" w14:textId="39842C8A" w:rsidR="0003770B" w:rsidRPr="00593C90" w:rsidRDefault="00593C90" w:rsidP="00593C90">
      <w:pPr>
        <w:pStyle w:val="a9"/>
        <w:numPr>
          <w:ilvl w:val="1"/>
          <w:numId w:val="1"/>
        </w:numPr>
        <w:rPr>
          <w:rFonts w:ascii="Arial" w:hAnsi="Arial" w:cs="Arial"/>
          <w:kern w:val="0"/>
          <w:sz w:val="20"/>
          <w:szCs w:val="20"/>
          <w:lang w:val="en-GB"/>
        </w:rPr>
      </w:pPr>
      <w:commentRangeStart w:id="11"/>
      <w:r>
        <w:rPr>
          <w:rFonts w:ascii="Arial" w:hAnsi="Arial" w:cs="Arial" w:hint="eastAsia"/>
          <w:kern w:val="0"/>
          <w:sz w:val="20"/>
          <w:szCs w:val="20"/>
          <w:lang w:val="en-GB"/>
        </w:rPr>
        <w:t>Explanation</w:t>
      </w:r>
      <w:r w:rsidR="0003770B">
        <w:rPr>
          <w:rFonts w:ascii="Arial" w:hAnsi="Arial" w:cs="Arial" w:hint="eastAsia"/>
          <w:kern w:val="0"/>
          <w:sz w:val="20"/>
          <w:szCs w:val="20"/>
          <w:lang w:val="en-GB"/>
        </w:rPr>
        <w:t xml:space="preserve">: </w:t>
      </w:r>
      <w:r>
        <w:rPr>
          <w:rFonts w:ascii="Arial" w:hAnsi="Arial" w:cs="Arial" w:hint="eastAsia"/>
          <w:kern w:val="0"/>
          <w:sz w:val="20"/>
          <w:szCs w:val="20"/>
          <w:lang w:val="en-GB"/>
        </w:rPr>
        <w:t xml:space="preserve">gNB </w:t>
      </w:r>
      <w:r w:rsidR="00192764">
        <w:rPr>
          <w:rFonts w:ascii="Arial" w:hAnsi="Arial" w:cs="Arial" w:hint="eastAsia"/>
          <w:kern w:val="0"/>
          <w:sz w:val="20"/>
          <w:szCs w:val="20"/>
          <w:lang w:val="en-GB"/>
        </w:rPr>
        <w:t>configures the data collection</w:t>
      </w:r>
      <w:r>
        <w:rPr>
          <w:rFonts w:ascii="Arial" w:hAnsi="Arial" w:cs="Arial" w:hint="eastAsia"/>
          <w:kern w:val="0"/>
          <w:sz w:val="20"/>
          <w:szCs w:val="20"/>
          <w:lang w:val="en-GB"/>
        </w:rPr>
        <w:t xml:space="preserve">. For the </w:t>
      </w:r>
      <w:r>
        <w:rPr>
          <w:rFonts w:ascii="Arial" w:hAnsi="Arial" w:cs="Arial"/>
          <w:kern w:val="0"/>
          <w:sz w:val="20"/>
          <w:szCs w:val="20"/>
          <w:lang w:val="en-GB"/>
        </w:rPr>
        <w:t>signalling</w:t>
      </w:r>
      <w:r>
        <w:rPr>
          <w:rFonts w:ascii="Arial" w:hAnsi="Arial" w:cs="Arial" w:hint="eastAsia"/>
          <w:kern w:val="0"/>
          <w:sz w:val="20"/>
          <w:szCs w:val="20"/>
          <w:lang w:val="en-GB"/>
        </w:rPr>
        <w:t xml:space="preserve"> between gNB and UE, there is no difference between gNB-centric and OAM-centric data collection.</w:t>
      </w:r>
      <w:commentRangeEnd w:id="11"/>
      <w:r w:rsidR="009A70DD">
        <w:rPr>
          <w:rStyle w:val="aa"/>
        </w:rPr>
        <w:commentReference w:id="11"/>
      </w:r>
    </w:p>
    <w:p w14:paraId="3308727E" w14:textId="3F8AC2AA" w:rsidR="00281AAB" w:rsidRDefault="00281AAB" w:rsidP="00442FDA">
      <w:pPr>
        <w:rPr>
          <w:rFonts w:ascii="Arial" w:hAnsi="Arial" w:cs="Arial"/>
          <w:kern w:val="0"/>
          <w:sz w:val="20"/>
          <w:szCs w:val="20"/>
          <w:lang w:val="en-GB"/>
        </w:rPr>
      </w:pPr>
    </w:p>
    <w:p w14:paraId="17A3AB54" w14:textId="42FC362F" w:rsidR="00DD45BA" w:rsidRPr="00C673FC" w:rsidRDefault="00DE7B14" w:rsidP="00442FDA">
      <w:pPr>
        <w:rPr>
          <w:rFonts w:ascii="Arial" w:hAnsi="Arial" w:cs="Arial"/>
          <w:kern w:val="0"/>
          <w:sz w:val="20"/>
          <w:szCs w:val="20"/>
          <w:lang w:val="en-GB"/>
        </w:rPr>
      </w:pPr>
      <w:r w:rsidRPr="00DE7B14">
        <w:rPr>
          <w:rFonts w:ascii="Arial" w:hAnsi="Arial" w:cs="Arial" w:hint="eastAsia"/>
          <w:b/>
          <w:bCs/>
          <w:kern w:val="0"/>
          <w:sz w:val="20"/>
          <w:szCs w:val="20"/>
          <w:lang w:val="en-GB"/>
        </w:rPr>
        <w:t>Question:</w:t>
      </w:r>
      <w:r>
        <w:rPr>
          <w:rFonts w:ascii="Arial" w:hAnsi="Arial" w:cs="Arial" w:hint="eastAsia"/>
          <w:kern w:val="0"/>
          <w:sz w:val="20"/>
          <w:szCs w:val="20"/>
          <w:lang w:val="en-GB"/>
        </w:rPr>
        <w:t xml:space="preserve"> </w:t>
      </w:r>
      <w:r w:rsidR="00EF5A35">
        <w:rPr>
          <w:rFonts w:ascii="Arial" w:hAnsi="Arial" w:cs="Arial" w:hint="eastAsia"/>
          <w:kern w:val="0"/>
          <w:sz w:val="20"/>
          <w:szCs w:val="20"/>
          <w:lang w:val="en-GB"/>
        </w:rPr>
        <w:t>RAN2 kindly ask SA3</w:t>
      </w:r>
      <w:r w:rsidR="008C4A25">
        <w:rPr>
          <w:rFonts w:ascii="Arial" w:hAnsi="Arial" w:cs="Arial" w:hint="eastAsia"/>
          <w:kern w:val="0"/>
          <w:sz w:val="20"/>
          <w:szCs w:val="20"/>
          <w:lang w:val="en-GB"/>
        </w:rPr>
        <w:t xml:space="preserve"> to decide whether user consent is needed for either of these options and if so, whether the existing MDT user consent framework can be reused.</w:t>
      </w:r>
    </w:p>
    <w:p w14:paraId="23B407B1" w14:textId="77777777" w:rsidR="00C673FC" w:rsidRPr="00C673FC" w:rsidRDefault="00C673FC" w:rsidP="00C673FC">
      <w:pPr>
        <w:keepNext/>
        <w:keepLines/>
        <w:widowControl/>
        <w:pBdr>
          <w:top w:val="single" w:sz="12" w:space="3" w:color="auto"/>
        </w:pBdr>
        <w:overflowPunct w:val="0"/>
        <w:autoSpaceDE w:val="0"/>
        <w:autoSpaceDN w:val="0"/>
        <w:adjustRightInd w:val="0"/>
        <w:spacing w:before="240" w:after="180"/>
        <w:jc w:val="left"/>
        <w:textAlignment w:val="baseline"/>
        <w:outlineLvl w:val="0"/>
        <w:rPr>
          <w:rFonts w:ascii="Arial" w:eastAsia="游明朝" w:hAnsi="Arial" w:cs="Times New Roman"/>
          <w:kern w:val="0"/>
          <w:sz w:val="36"/>
          <w:szCs w:val="20"/>
          <w:lang w:val="en-GB" w:eastAsia="en-GB"/>
        </w:rPr>
      </w:pPr>
      <w:r w:rsidRPr="00C673FC">
        <w:rPr>
          <w:rFonts w:ascii="Arial" w:eastAsia="游明朝" w:hAnsi="Arial" w:cs="Times New Roman"/>
          <w:kern w:val="0"/>
          <w:sz w:val="36"/>
          <w:szCs w:val="20"/>
          <w:lang w:val="en-GB" w:eastAsia="en-GB"/>
        </w:rPr>
        <w:t>2</w:t>
      </w:r>
      <w:r w:rsidRPr="00C673FC">
        <w:rPr>
          <w:rFonts w:ascii="Arial" w:eastAsia="游明朝" w:hAnsi="Arial" w:cs="Times New Roman"/>
          <w:kern w:val="0"/>
          <w:sz w:val="36"/>
          <w:szCs w:val="20"/>
          <w:lang w:val="en-GB" w:eastAsia="en-GB"/>
        </w:rPr>
        <w:tab/>
        <w:t>Actions</w:t>
      </w:r>
    </w:p>
    <w:p w14:paraId="4C97D8B5" w14:textId="16CC3D1B" w:rsidR="00C673FC" w:rsidRPr="00C673FC" w:rsidRDefault="00C673FC" w:rsidP="00C673FC">
      <w:pPr>
        <w:widowControl/>
        <w:overflowPunct w:val="0"/>
        <w:autoSpaceDE w:val="0"/>
        <w:autoSpaceDN w:val="0"/>
        <w:adjustRightInd w:val="0"/>
        <w:spacing w:after="120"/>
        <w:ind w:left="1985" w:hanging="1985"/>
        <w:jc w:val="left"/>
        <w:textAlignment w:val="baseline"/>
        <w:rPr>
          <w:rFonts w:ascii="Arial" w:eastAsia="游明朝" w:hAnsi="Arial" w:cs="Arial"/>
          <w:b/>
          <w:kern w:val="0"/>
          <w:sz w:val="20"/>
          <w:szCs w:val="20"/>
          <w:lang w:val="en-GB"/>
        </w:rPr>
      </w:pPr>
      <w:r w:rsidRPr="00C673FC">
        <w:rPr>
          <w:rFonts w:ascii="Arial" w:eastAsia="游明朝" w:hAnsi="Arial" w:cs="Arial"/>
          <w:b/>
          <w:kern w:val="0"/>
          <w:sz w:val="20"/>
          <w:szCs w:val="20"/>
          <w:lang w:val="en-GB" w:eastAsia="en-GB"/>
        </w:rPr>
        <w:t xml:space="preserve">To </w:t>
      </w:r>
      <w:r w:rsidR="00450945">
        <w:rPr>
          <w:rFonts w:ascii="Arial" w:eastAsia="游明朝" w:hAnsi="Arial" w:cs="Arial" w:hint="eastAsia"/>
          <w:b/>
          <w:kern w:val="0"/>
          <w:sz w:val="20"/>
          <w:szCs w:val="20"/>
          <w:lang w:val="en-GB"/>
        </w:rPr>
        <w:t>SA3</w:t>
      </w:r>
    </w:p>
    <w:p w14:paraId="78617590" w14:textId="6756228D" w:rsidR="00C673FC" w:rsidRPr="00C673FC" w:rsidRDefault="00C673FC" w:rsidP="008C4A25">
      <w:pPr>
        <w:widowControl/>
        <w:overflowPunct w:val="0"/>
        <w:autoSpaceDE w:val="0"/>
        <w:autoSpaceDN w:val="0"/>
        <w:adjustRightInd w:val="0"/>
        <w:spacing w:after="120"/>
        <w:ind w:left="993" w:hanging="993"/>
        <w:jc w:val="left"/>
        <w:textAlignment w:val="baseline"/>
        <w:rPr>
          <w:rFonts w:ascii="Arial" w:eastAsia="游明朝" w:hAnsi="Arial" w:cs="Arial"/>
          <w:kern w:val="0"/>
          <w:sz w:val="20"/>
          <w:szCs w:val="20"/>
          <w:lang w:val="en-GB"/>
        </w:rPr>
      </w:pPr>
      <w:r w:rsidRPr="00C673FC">
        <w:rPr>
          <w:rFonts w:ascii="Arial" w:eastAsia="游明朝" w:hAnsi="Arial" w:cs="Arial"/>
          <w:b/>
          <w:kern w:val="0"/>
          <w:sz w:val="20"/>
          <w:szCs w:val="20"/>
          <w:lang w:val="en-GB" w:eastAsia="en-GB"/>
        </w:rPr>
        <w:t xml:space="preserve">ACTION: </w:t>
      </w:r>
      <w:r w:rsidRPr="00C673FC">
        <w:rPr>
          <w:rFonts w:ascii="Arial" w:eastAsia="游明朝" w:hAnsi="Arial" w:cs="Arial"/>
          <w:b/>
          <w:kern w:val="0"/>
          <w:sz w:val="20"/>
          <w:szCs w:val="20"/>
          <w:lang w:val="en-GB" w:eastAsia="en-GB"/>
        </w:rPr>
        <w:tab/>
      </w:r>
      <w:bookmarkStart w:id="12" w:name="OLE_LINK28"/>
      <w:bookmarkStart w:id="13" w:name="OLE_LINK29"/>
      <w:r w:rsidRPr="00C673FC">
        <w:rPr>
          <w:rFonts w:ascii="Arial" w:eastAsia="游明朝" w:hAnsi="Arial" w:cs="Arial"/>
          <w:kern w:val="0"/>
          <w:sz w:val="20"/>
          <w:szCs w:val="20"/>
          <w:lang w:val="en-GB" w:eastAsia="en-GB"/>
        </w:rPr>
        <w:t xml:space="preserve">RAN2 kindly asks </w:t>
      </w:r>
      <w:r w:rsidR="00450945">
        <w:rPr>
          <w:rFonts w:ascii="Arial" w:eastAsia="游明朝" w:hAnsi="Arial" w:cs="Arial" w:hint="eastAsia"/>
          <w:kern w:val="0"/>
          <w:sz w:val="20"/>
          <w:szCs w:val="20"/>
          <w:lang w:val="en-GB"/>
        </w:rPr>
        <w:t>SA3</w:t>
      </w:r>
      <w:r w:rsidR="008C4A25">
        <w:rPr>
          <w:rFonts w:ascii="Arial" w:eastAsia="游明朝" w:hAnsi="Arial" w:cs="Arial" w:hint="eastAsia"/>
          <w:kern w:val="0"/>
          <w:sz w:val="20"/>
          <w:szCs w:val="20"/>
          <w:lang w:val="en-GB"/>
        </w:rPr>
        <w:t xml:space="preserve"> to provide their </w:t>
      </w:r>
      <w:r w:rsidR="00DE7B14">
        <w:rPr>
          <w:rFonts w:ascii="Arial" w:eastAsia="游明朝" w:hAnsi="Arial" w:cs="Arial" w:hint="eastAsia"/>
          <w:kern w:val="0"/>
          <w:sz w:val="20"/>
          <w:szCs w:val="20"/>
          <w:lang w:val="en-GB"/>
        </w:rPr>
        <w:t>feedback</w:t>
      </w:r>
      <w:r w:rsidR="008C4A25">
        <w:rPr>
          <w:rFonts w:ascii="Arial" w:eastAsia="游明朝" w:hAnsi="Arial" w:cs="Arial" w:hint="eastAsia"/>
          <w:kern w:val="0"/>
          <w:sz w:val="20"/>
          <w:szCs w:val="20"/>
          <w:lang w:val="en-GB"/>
        </w:rPr>
        <w:t xml:space="preserve"> on </w:t>
      </w:r>
      <w:r w:rsidR="00CF740E">
        <w:rPr>
          <w:rFonts w:ascii="Arial" w:eastAsia="游明朝" w:hAnsi="Arial" w:cs="Arial" w:hint="eastAsia"/>
          <w:kern w:val="0"/>
          <w:sz w:val="20"/>
          <w:szCs w:val="20"/>
          <w:lang w:val="en-GB"/>
        </w:rPr>
        <w:t xml:space="preserve">the </w:t>
      </w:r>
      <w:r w:rsidR="00DE7B14">
        <w:rPr>
          <w:rFonts w:ascii="Arial" w:eastAsia="游明朝" w:hAnsi="Arial" w:cs="Arial" w:hint="eastAsia"/>
          <w:kern w:val="0"/>
          <w:sz w:val="20"/>
          <w:szCs w:val="20"/>
          <w:lang w:val="en-GB"/>
        </w:rPr>
        <w:t>above question for</w:t>
      </w:r>
      <w:r w:rsidR="00CF740E">
        <w:rPr>
          <w:rFonts w:ascii="Arial" w:eastAsia="游明朝" w:hAnsi="Arial" w:cs="Arial" w:hint="eastAsia"/>
          <w:kern w:val="0"/>
          <w:sz w:val="20"/>
          <w:szCs w:val="20"/>
          <w:lang w:val="en-GB"/>
        </w:rPr>
        <w:t xml:space="preserve"> user consent</w:t>
      </w:r>
      <w:r w:rsidR="008C4A25">
        <w:rPr>
          <w:rFonts w:ascii="Arial" w:eastAsia="游明朝" w:hAnsi="Arial" w:cs="Arial" w:hint="eastAsia"/>
          <w:kern w:val="0"/>
          <w:sz w:val="20"/>
          <w:szCs w:val="20"/>
          <w:lang w:val="en-GB"/>
        </w:rPr>
        <w:t xml:space="preserve"> </w:t>
      </w:r>
      <w:r w:rsidR="00CF740E">
        <w:rPr>
          <w:rFonts w:ascii="Arial" w:eastAsia="游明朝" w:hAnsi="Arial" w:cs="Arial" w:hint="eastAsia"/>
          <w:kern w:val="0"/>
          <w:sz w:val="20"/>
          <w:szCs w:val="20"/>
          <w:lang w:val="en-GB"/>
        </w:rPr>
        <w:t xml:space="preserve">for </w:t>
      </w:r>
      <w:r w:rsidR="00953A18">
        <w:rPr>
          <w:rFonts w:ascii="Arial" w:eastAsia="游明朝" w:hAnsi="Arial" w:cs="Arial" w:hint="eastAsia"/>
          <w:kern w:val="0"/>
          <w:sz w:val="20"/>
          <w:szCs w:val="20"/>
          <w:lang w:val="en-GB"/>
        </w:rPr>
        <w:t>NW-side data collection</w:t>
      </w:r>
      <w:bookmarkEnd w:id="12"/>
      <w:r w:rsidR="00C53CBA">
        <w:rPr>
          <w:rFonts w:ascii="Arial" w:eastAsia="游明朝" w:hAnsi="Arial" w:cs="Arial" w:hint="eastAsia"/>
          <w:kern w:val="0"/>
          <w:sz w:val="20"/>
          <w:szCs w:val="20"/>
          <w:lang w:val="en-GB"/>
        </w:rPr>
        <w:t>.</w:t>
      </w:r>
    </w:p>
    <w:bookmarkEnd w:id="13"/>
    <w:p w14:paraId="4DE7FF09" w14:textId="7C3FC44D" w:rsidR="00C673FC" w:rsidRPr="00C673FC" w:rsidRDefault="00C673FC" w:rsidP="00C673FC">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游明朝" w:hAnsi="Arial" w:cs="Times New Roman"/>
          <w:kern w:val="0"/>
          <w:sz w:val="36"/>
          <w:szCs w:val="36"/>
          <w:lang w:val="en-GB" w:eastAsia="en-GB"/>
        </w:rPr>
      </w:pPr>
      <w:r w:rsidRPr="00C673FC">
        <w:rPr>
          <w:rFonts w:ascii="Arial" w:eastAsia="游明朝" w:hAnsi="Arial" w:cs="Times New Roman"/>
          <w:kern w:val="0"/>
          <w:sz w:val="36"/>
          <w:szCs w:val="36"/>
          <w:lang w:val="en-GB" w:eastAsia="en-GB"/>
        </w:rPr>
        <w:t>3</w:t>
      </w:r>
      <w:r w:rsidRPr="00C673FC">
        <w:rPr>
          <w:rFonts w:ascii="Arial" w:eastAsia="游明朝" w:hAnsi="Arial" w:cs="Times New Roman"/>
          <w:kern w:val="0"/>
          <w:sz w:val="36"/>
          <w:szCs w:val="36"/>
          <w:lang w:val="en-GB" w:eastAsia="en-GB"/>
        </w:rPr>
        <w:tab/>
        <w:t xml:space="preserve">Dates of next </w:t>
      </w:r>
      <w:r w:rsidRPr="00C673FC">
        <w:rPr>
          <w:rFonts w:ascii="Arial" w:eastAsia="游明朝" w:hAnsi="Arial" w:cs="Arial"/>
          <w:bCs/>
          <w:kern w:val="0"/>
          <w:sz w:val="36"/>
          <w:szCs w:val="36"/>
          <w:lang w:val="en-GB" w:eastAsia="en-GB"/>
        </w:rPr>
        <w:t xml:space="preserve">TSG </w:t>
      </w:r>
      <w:r w:rsidRPr="00C673FC">
        <w:rPr>
          <w:rFonts w:ascii="Arial" w:eastAsia="游明朝" w:hAnsi="Arial" w:cs="Arial"/>
          <w:kern w:val="0"/>
          <w:sz w:val="36"/>
          <w:szCs w:val="36"/>
          <w:lang w:val="en-GB" w:eastAsia="en-GB"/>
        </w:rPr>
        <w:t>RAN</w:t>
      </w:r>
      <w:r w:rsidRPr="00C673FC">
        <w:rPr>
          <w:rFonts w:ascii="Arial" w:eastAsia="游明朝" w:hAnsi="Arial" w:cs="Arial"/>
          <w:bCs/>
          <w:kern w:val="0"/>
          <w:sz w:val="36"/>
          <w:szCs w:val="36"/>
          <w:lang w:val="en-GB" w:eastAsia="en-GB"/>
        </w:rPr>
        <w:t xml:space="preserve"> WG2</w:t>
      </w:r>
      <w:r w:rsidRPr="00C673FC">
        <w:rPr>
          <w:rFonts w:ascii="Arial" w:eastAsia="游明朝" w:hAnsi="Arial" w:cs="Times New Roman"/>
          <w:kern w:val="0"/>
          <w:sz w:val="36"/>
          <w:szCs w:val="36"/>
          <w:lang w:val="en-GB" w:eastAsia="en-GB"/>
        </w:rPr>
        <w:t xml:space="preserve"> meetings</w:t>
      </w:r>
    </w:p>
    <w:p w14:paraId="582FE17F" w14:textId="36D917FF" w:rsidR="00C673FC" w:rsidRPr="00C673FC" w:rsidRDefault="00C673FC" w:rsidP="00C673FC">
      <w:pPr>
        <w:widowControl/>
        <w:overflowPunct w:val="0"/>
        <w:autoSpaceDE w:val="0"/>
        <w:autoSpaceDN w:val="0"/>
        <w:adjustRightInd w:val="0"/>
        <w:spacing w:after="180"/>
        <w:jc w:val="left"/>
        <w:textAlignment w:val="baseline"/>
        <w:rPr>
          <w:rFonts w:ascii="Arial" w:eastAsia="游明朝" w:hAnsi="Arial" w:cs="Arial"/>
          <w:kern w:val="0"/>
          <w:sz w:val="20"/>
          <w:szCs w:val="20"/>
          <w:lang w:val="en-GB"/>
        </w:rPr>
      </w:pPr>
      <w:bookmarkStart w:id="14" w:name="OLE_LINK55"/>
      <w:bookmarkStart w:id="15" w:name="OLE_LINK56"/>
      <w:bookmarkStart w:id="16" w:name="OLE_LINK53"/>
      <w:bookmarkStart w:id="17" w:name="OLE_LINK54"/>
      <w:r>
        <w:rPr>
          <w:rFonts w:ascii="Arial" w:eastAsia="游明朝" w:hAnsi="Arial" w:cs="Arial" w:hint="eastAsia"/>
          <w:kern w:val="0"/>
          <w:sz w:val="20"/>
          <w:szCs w:val="16"/>
          <w:lang w:val="en-GB"/>
        </w:rPr>
        <w:t>RAN2#131bi</w:t>
      </w:r>
      <w:bookmarkEnd w:id="14"/>
      <w:bookmarkEnd w:id="15"/>
      <w:r w:rsidR="00450945">
        <w:rPr>
          <w:rFonts w:ascii="Arial" w:eastAsia="游明朝" w:hAnsi="Arial" w:cs="Arial" w:hint="eastAsia"/>
          <w:kern w:val="0"/>
          <w:sz w:val="20"/>
          <w:szCs w:val="16"/>
          <w:lang w:val="en-GB"/>
        </w:rPr>
        <w:t>s   13</w:t>
      </w:r>
      <w:r w:rsidRPr="00C673FC">
        <w:rPr>
          <w:rFonts w:ascii="Arial" w:eastAsia="游明朝" w:hAnsi="Arial" w:cs="Arial"/>
          <w:kern w:val="0"/>
          <w:sz w:val="20"/>
          <w:szCs w:val="16"/>
          <w:vertAlign w:val="superscript"/>
          <w:lang w:val="en-GB" w:eastAsia="zh-CN"/>
        </w:rPr>
        <w:t>th</w:t>
      </w:r>
      <w:r w:rsidR="00450945">
        <w:rPr>
          <w:rFonts w:ascii="Arial" w:eastAsia="游明朝" w:hAnsi="Arial" w:cs="Arial" w:hint="eastAsia"/>
          <w:kern w:val="0"/>
          <w:sz w:val="20"/>
          <w:szCs w:val="16"/>
          <w:lang w:val="en-GB"/>
        </w:rPr>
        <w:t xml:space="preserve"> </w:t>
      </w:r>
      <w:r w:rsidRPr="00C673FC">
        <w:rPr>
          <w:rFonts w:ascii="Arial" w:eastAsia="游明朝" w:hAnsi="Arial" w:cs="Arial"/>
          <w:kern w:val="0"/>
          <w:sz w:val="20"/>
          <w:szCs w:val="16"/>
          <w:lang w:val="en-GB" w:eastAsia="zh-CN"/>
        </w:rPr>
        <w:t xml:space="preserve">– </w:t>
      </w:r>
      <w:r w:rsidR="00450945">
        <w:rPr>
          <w:rFonts w:ascii="Arial" w:eastAsia="游明朝" w:hAnsi="Arial" w:cs="Arial" w:hint="eastAsia"/>
          <w:kern w:val="0"/>
          <w:sz w:val="20"/>
          <w:szCs w:val="16"/>
          <w:lang w:val="en-GB"/>
        </w:rPr>
        <w:t>17</w:t>
      </w:r>
      <w:r w:rsidRPr="00C673FC">
        <w:rPr>
          <w:rFonts w:ascii="Arial" w:eastAsia="游明朝" w:hAnsi="Arial" w:cs="Arial"/>
          <w:kern w:val="0"/>
          <w:sz w:val="20"/>
          <w:szCs w:val="16"/>
          <w:vertAlign w:val="superscript"/>
          <w:lang w:val="en-GB" w:eastAsia="zh-CN"/>
        </w:rPr>
        <w:t>th</w:t>
      </w:r>
      <w:r w:rsidRPr="00C673FC">
        <w:rPr>
          <w:rFonts w:ascii="Arial" w:eastAsia="游明朝" w:hAnsi="Arial" w:cs="Arial"/>
          <w:kern w:val="0"/>
          <w:sz w:val="20"/>
          <w:szCs w:val="16"/>
          <w:lang w:val="en-GB" w:eastAsia="zh-CN"/>
        </w:rPr>
        <w:t xml:space="preserve"> </w:t>
      </w:r>
      <w:r w:rsidR="00450945">
        <w:rPr>
          <w:rFonts w:ascii="Arial" w:eastAsia="游明朝" w:hAnsi="Arial" w:cs="Arial" w:hint="eastAsia"/>
          <w:kern w:val="0"/>
          <w:sz w:val="20"/>
          <w:szCs w:val="16"/>
          <w:lang w:val="en-GB"/>
        </w:rPr>
        <w:t>October</w:t>
      </w:r>
      <w:r w:rsidRPr="00C673FC">
        <w:rPr>
          <w:rFonts w:ascii="Arial" w:eastAsia="游明朝" w:hAnsi="Arial" w:cs="Arial"/>
          <w:kern w:val="0"/>
          <w:sz w:val="20"/>
          <w:szCs w:val="16"/>
          <w:lang w:val="en-GB" w:eastAsia="zh-CN"/>
        </w:rPr>
        <w:t xml:space="preserve"> 2025       </w:t>
      </w:r>
      <w:r w:rsidR="008746BD">
        <w:rPr>
          <w:rFonts w:ascii="Arial" w:eastAsia="游明朝" w:hAnsi="Arial" w:cs="Arial" w:hint="eastAsia"/>
          <w:kern w:val="0"/>
          <w:sz w:val="20"/>
          <w:szCs w:val="16"/>
          <w:lang w:val="en-GB"/>
        </w:rPr>
        <w:t>Prague</w:t>
      </w:r>
      <w:r w:rsidRPr="00C673FC">
        <w:rPr>
          <w:rFonts w:ascii="Arial" w:eastAsia="游明朝" w:hAnsi="Arial" w:cs="Arial"/>
          <w:kern w:val="0"/>
          <w:sz w:val="20"/>
          <w:szCs w:val="16"/>
          <w:lang w:val="en-GB" w:eastAsia="zh-CN"/>
        </w:rPr>
        <w:t xml:space="preserve">, </w:t>
      </w:r>
      <w:r w:rsidR="008746BD">
        <w:rPr>
          <w:rFonts w:ascii="Arial" w:eastAsia="游明朝" w:hAnsi="Arial" w:cs="Arial" w:hint="eastAsia"/>
          <w:kern w:val="0"/>
          <w:sz w:val="20"/>
          <w:szCs w:val="16"/>
          <w:lang w:val="en-GB"/>
        </w:rPr>
        <w:t>C</w:t>
      </w:r>
      <w:r w:rsidR="00DE7B14">
        <w:rPr>
          <w:rFonts w:ascii="Arial" w:eastAsia="游明朝" w:hAnsi="Arial" w:cs="Arial" w:hint="eastAsia"/>
          <w:kern w:val="0"/>
          <w:sz w:val="20"/>
          <w:szCs w:val="16"/>
          <w:lang w:val="en-GB"/>
        </w:rPr>
        <w:t>Z</w:t>
      </w:r>
    </w:p>
    <w:p w14:paraId="46611DCF" w14:textId="78E74EC7" w:rsidR="00450945" w:rsidRDefault="00450945" w:rsidP="00450945">
      <w:pPr>
        <w:widowControl/>
        <w:overflowPunct w:val="0"/>
        <w:autoSpaceDE w:val="0"/>
        <w:autoSpaceDN w:val="0"/>
        <w:adjustRightInd w:val="0"/>
        <w:spacing w:after="180"/>
        <w:jc w:val="left"/>
        <w:textAlignment w:val="baseline"/>
        <w:rPr>
          <w:rFonts w:ascii="Times New Roman" w:eastAsia="游明朝" w:hAnsi="Times New Roman" w:cs="Times New Roman"/>
          <w:kern w:val="0"/>
          <w:sz w:val="20"/>
          <w:szCs w:val="20"/>
          <w:lang w:val="en-GB"/>
        </w:rPr>
      </w:pPr>
      <w:r>
        <w:rPr>
          <w:rFonts w:ascii="Arial" w:eastAsia="游明朝" w:hAnsi="Arial" w:cs="Arial" w:hint="eastAsia"/>
          <w:kern w:val="0"/>
          <w:sz w:val="20"/>
          <w:szCs w:val="16"/>
          <w:lang w:val="en-GB"/>
        </w:rPr>
        <w:t>RAN2#132      17</w:t>
      </w:r>
      <w:r w:rsidR="00C673FC" w:rsidRPr="00C673FC">
        <w:rPr>
          <w:rFonts w:ascii="Arial" w:eastAsia="游明朝" w:hAnsi="Arial" w:cs="Arial"/>
          <w:kern w:val="0"/>
          <w:sz w:val="20"/>
          <w:szCs w:val="16"/>
          <w:vertAlign w:val="superscript"/>
          <w:lang w:val="en-GB" w:eastAsia="zh-CN"/>
        </w:rPr>
        <w:t>th</w:t>
      </w:r>
      <w:r w:rsidR="00C673FC" w:rsidRPr="00C673FC">
        <w:rPr>
          <w:rFonts w:ascii="Arial" w:eastAsia="游明朝" w:hAnsi="Arial" w:cs="Arial"/>
          <w:kern w:val="0"/>
          <w:sz w:val="20"/>
          <w:szCs w:val="16"/>
          <w:lang w:val="en-GB" w:eastAsia="zh-CN"/>
        </w:rPr>
        <w:t xml:space="preserve"> – </w:t>
      </w:r>
      <w:r>
        <w:rPr>
          <w:rFonts w:ascii="Arial" w:eastAsia="游明朝" w:hAnsi="Arial" w:cs="Arial" w:hint="eastAsia"/>
          <w:kern w:val="0"/>
          <w:sz w:val="20"/>
          <w:szCs w:val="16"/>
          <w:lang w:val="en-GB"/>
        </w:rPr>
        <w:t>21</w:t>
      </w:r>
      <w:r w:rsidR="00953A18">
        <w:rPr>
          <w:rFonts w:ascii="Arial" w:eastAsia="游明朝" w:hAnsi="Arial" w:cs="Arial" w:hint="eastAsia"/>
          <w:kern w:val="0"/>
          <w:sz w:val="20"/>
          <w:szCs w:val="16"/>
          <w:vertAlign w:val="superscript"/>
          <w:lang w:val="en-GB"/>
        </w:rPr>
        <w:t>st</w:t>
      </w:r>
      <w:r w:rsidR="00C673FC" w:rsidRPr="00C673FC">
        <w:rPr>
          <w:rFonts w:ascii="Arial" w:eastAsia="游明朝" w:hAnsi="Arial" w:cs="Arial"/>
          <w:kern w:val="0"/>
          <w:sz w:val="20"/>
          <w:szCs w:val="16"/>
          <w:lang w:val="en-GB" w:eastAsia="zh-CN"/>
        </w:rPr>
        <w:t xml:space="preserve"> </w:t>
      </w:r>
      <w:del w:id="18" w:author="Kouki Yamashita (山下 航輝)" w:date="2025-09-01T11:06:00Z" w16du:dateUtc="2025-09-01T02:06:00Z">
        <w:r w:rsidDel="00FF2CAF">
          <w:rPr>
            <w:rFonts w:ascii="Arial" w:eastAsia="游明朝" w:hAnsi="Arial" w:cs="Arial" w:hint="eastAsia"/>
            <w:kern w:val="0"/>
            <w:sz w:val="20"/>
            <w:szCs w:val="16"/>
            <w:lang w:val="en-GB"/>
          </w:rPr>
          <w:delText>Oc</w:delText>
        </w:r>
      </w:del>
      <w:del w:id="19" w:author="Kouki Yamashita (山下 航輝)" w:date="2025-09-01T11:05:00Z" w16du:dateUtc="2025-09-01T02:05:00Z">
        <w:r w:rsidDel="00FF2CAF">
          <w:rPr>
            <w:rFonts w:ascii="Arial" w:eastAsia="游明朝" w:hAnsi="Arial" w:cs="Arial" w:hint="eastAsia"/>
            <w:kern w:val="0"/>
            <w:sz w:val="20"/>
            <w:szCs w:val="16"/>
            <w:lang w:val="en-GB"/>
          </w:rPr>
          <w:delText>tober</w:delText>
        </w:r>
      </w:del>
      <w:ins w:id="20" w:author="Kouki Yamashita (山下 航輝)" w:date="2025-09-01T11:06:00Z" w16du:dateUtc="2025-09-01T02:06:00Z">
        <w:r w:rsidR="00FF2CAF">
          <w:rPr>
            <w:rFonts w:ascii="Arial" w:eastAsia="游明朝" w:hAnsi="Arial" w:cs="Arial" w:hint="eastAsia"/>
            <w:kern w:val="0"/>
            <w:sz w:val="20"/>
            <w:szCs w:val="16"/>
            <w:lang w:val="en-GB"/>
          </w:rPr>
          <w:t>November</w:t>
        </w:r>
      </w:ins>
      <w:r w:rsidR="00C673FC" w:rsidRPr="00C673FC">
        <w:rPr>
          <w:rFonts w:ascii="Arial" w:eastAsia="游明朝" w:hAnsi="Arial" w:cs="Arial"/>
          <w:kern w:val="0"/>
          <w:sz w:val="20"/>
          <w:szCs w:val="16"/>
          <w:lang w:val="en-GB" w:eastAsia="zh-CN"/>
        </w:rPr>
        <w:t xml:space="preserve"> 2025</w:t>
      </w:r>
      <w:r>
        <w:rPr>
          <w:rFonts w:ascii="Arial" w:eastAsia="游明朝" w:hAnsi="Arial" w:cs="Arial" w:hint="eastAsia"/>
          <w:kern w:val="0"/>
          <w:sz w:val="20"/>
          <w:szCs w:val="16"/>
          <w:lang w:val="en-GB"/>
        </w:rPr>
        <w:t xml:space="preserve">       </w:t>
      </w:r>
      <w:r w:rsidR="008746BD">
        <w:rPr>
          <w:rFonts w:ascii="Arial" w:eastAsia="游明朝" w:hAnsi="Arial" w:cs="Arial" w:hint="eastAsia"/>
          <w:kern w:val="0"/>
          <w:sz w:val="20"/>
          <w:szCs w:val="16"/>
          <w:lang w:val="en-GB"/>
        </w:rPr>
        <w:t>Dallas</w:t>
      </w:r>
      <w:r w:rsidR="00C673FC" w:rsidRPr="00C673FC">
        <w:rPr>
          <w:rFonts w:ascii="Arial" w:eastAsia="游明朝" w:hAnsi="Arial" w:cs="Arial"/>
          <w:kern w:val="0"/>
          <w:sz w:val="20"/>
          <w:szCs w:val="16"/>
          <w:lang w:val="en-GB" w:eastAsia="zh-CN"/>
        </w:rPr>
        <w:t xml:space="preserve">, </w:t>
      </w:r>
      <w:bookmarkEnd w:id="16"/>
      <w:bookmarkEnd w:id="17"/>
      <w:r>
        <w:rPr>
          <w:rFonts w:ascii="Arial" w:eastAsia="游明朝" w:hAnsi="Arial" w:cs="Arial" w:hint="eastAsia"/>
          <w:kern w:val="0"/>
          <w:sz w:val="20"/>
          <w:szCs w:val="16"/>
          <w:lang w:val="en-GB"/>
        </w:rPr>
        <w:t>US</w:t>
      </w:r>
    </w:p>
    <w:p w14:paraId="7ABE09D6" w14:textId="77777777" w:rsidR="00450945" w:rsidRPr="00450945" w:rsidRDefault="00450945" w:rsidP="00450945">
      <w:pPr>
        <w:widowControl/>
        <w:overflowPunct w:val="0"/>
        <w:autoSpaceDE w:val="0"/>
        <w:autoSpaceDN w:val="0"/>
        <w:adjustRightInd w:val="0"/>
        <w:spacing w:after="180"/>
        <w:jc w:val="left"/>
        <w:textAlignment w:val="baseline"/>
        <w:rPr>
          <w:rFonts w:ascii="Times New Roman" w:eastAsia="游明朝" w:hAnsi="Times New Roman" w:cs="Times New Roman"/>
          <w:kern w:val="0"/>
          <w:sz w:val="20"/>
          <w:szCs w:val="20"/>
          <w:lang w:val="en-GB"/>
        </w:rPr>
      </w:pPr>
    </w:p>
    <w:sectPr w:rsidR="00450945" w:rsidRPr="00450945">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Kouki Yamashita (山下 航輝)" w:date="2025-09-01T05:25:00Z" w:initials="KY">
    <w:p w14:paraId="36484E41" w14:textId="77777777" w:rsidR="00CF740E" w:rsidRDefault="009A70DD" w:rsidP="00CF740E">
      <w:pPr>
        <w:pStyle w:val="ab"/>
      </w:pPr>
      <w:r>
        <w:rPr>
          <w:rStyle w:val="aa"/>
        </w:rPr>
        <w:annotationRef/>
      </w:r>
      <w:r w:rsidR="00CF740E">
        <w:t>[DCM] The details of this explanation could be discussed in this offline.</w:t>
      </w:r>
    </w:p>
  </w:comment>
  <w:comment w:id="11" w:author="Kouki Yamashita (山下 航輝)" w:date="2025-09-01T05:26:00Z" w:initials="KY">
    <w:p w14:paraId="6C3CF861" w14:textId="77777777" w:rsidR="00CF740E" w:rsidRDefault="009A70DD" w:rsidP="00CF740E">
      <w:pPr>
        <w:pStyle w:val="ab"/>
      </w:pPr>
      <w:r>
        <w:rPr>
          <w:rStyle w:val="aa"/>
        </w:rPr>
        <w:annotationRef/>
      </w:r>
      <w:r w:rsidR="00CF740E">
        <w:t>[DCM] The details of this explanation could be discussed in this offline.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484E41" w15:done="0"/>
  <w15:commentEx w15:paraId="6C3CF8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9BC2213" w16cex:dateUtc="2025-08-31T23:55:00Z"/>
  <w16cex:commentExtensible w16cex:durableId="7457BC7B" w16cex:dateUtc="2025-08-31T2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484E41" w16cid:durableId="19BC2213"/>
  <w16cid:commentId w16cid:paraId="6C3CF861" w16cid:durableId="7457BC7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5D33A5"/>
    <w:multiLevelType w:val="hybridMultilevel"/>
    <w:tmpl w:val="71B47FFE"/>
    <w:lvl w:ilvl="0" w:tplc="C0CE2C8C">
      <w:start w:val="1"/>
      <w:numFmt w:val="bullet"/>
      <w:lvlText w:val="-"/>
      <w:lvlJc w:val="left"/>
      <w:pPr>
        <w:ind w:left="360" w:hanging="360"/>
      </w:pPr>
      <w:rPr>
        <w:rFonts w:ascii="Arial" w:eastAsiaTheme="minorEastAsia"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392038"/>
    <w:multiLevelType w:val="hybridMultilevel"/>
    <w:tmpl w:val="8DFA4A28"/>
    <w:lvl w:ilvl="0" w:tplc="792C0F84">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6292714">
    <w:abstractNumId w:val="2"/>
  </w:num>
  <w:num w:numId="2" w16cid:durableId="2058553486">
    <w:abstractNumId w:val="0"/>
  </w:num>
  <w:num w:numId="3" w16cid:durableId="1240676661">
    <w:abstractNumId w:val="3"/>
  </w:num>
  <w:num w:numId="4" w16cid:durableId="187133640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ouki Yamashita (山下 航輝)">
    <w15:presenceInfo w15:providerId="AD" w15:userId="S::kouki.yamashita.dz@nttdocomo.com::660e5cb2-fa38-4a02-80eb-637b8a21b8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6B0"/>
    <w:rsid w:val="00016185"/>
    <w:rsid w:val="0003770B"/>
    <w:rsid w:val="000518E1"/>
    <w:rsid w:val="00083F09"/>
    <w:rsid w:val="00152232"/>
    <w:rsid w:val="00165669"/>
    <w:rsid w:val="00192764"/>
    <w:rsid w:val="001A6E56"/>
    <w:rsid w:val="001E30D1"/>
    <w:rsid w:val="00212B69"/>
    <w:rsid w:val="00281AAB"/>
    <w:rsid w:val="003120A7"/>
    <w:rsid w:val="00341AAA"/>
    <w:rsid w:val="003D26B0"/>
    <w:rsid w:val="00442FDA"/>
    <w:rsid w:val="00450945"/>
    <w:rsid w:val="004C7BCA"/>
    <w:rsid w:val="005318D6"/>
    <w:rsid w:val="00593C90"/>
    <w:rsid w:val="005971C5"/>
    <w:rsid w:val="005C174B"/>
    <w:rsid w:val="005D77E8"/>
    <w:rsid w:val="005E4897"/>
    <w:rsid w:val="00647B35"/>
    <w:rsid w:val="006527C2"/>
    <w:rsid w:val="006865FE"/>
    <w:rsid w:val="006960F6"/>
    <w:rsid w:val="006B2C95"/>
    <w:rsid w:val="006D15DD"/>
    <w:rsid w:val="006D15E9"/>
    <w:rsid w:val="006E6167"/>
    <w:rsid w:val="00764C03"/>
    <w:rsid w:val="00786118"/>
    <w:rsid w:val="00841DC6"/>
    <w:rsid w:val="008746BD"/>
    <w:rsid w:val="008A3C08"/>
    <w:rsid w:val="008C4A25"/>
    <w:rsid w:val="008C5DA1"/>
    <w:rsid w:val="008D5A59"/>
    <w:rsid w:val="009378AD"/>
    <w:rsid w:val="00953A18"/>
    <w:rsid w:val="00955E26"/>
    <w:rsid w:val="009A70DD"/>
    <w:rsid w:val="009C7E91"/>
    <w:rsid w:val="009E3D7D"/>
    <w:rsid w:val="00A276D4"/>
    <w:rsid w:val="00A9106D"/>
    <w:rsid w:val="00B31455"/>
    <w:rsid w:val="00B85F15"/>
    <w:rsid w:val="00BC0723"/>
    <w:rsid w:val="00BE7D26"/>
    <w:rsid w:val="00C16E1A"/>
    <w:rsid w:val="00C466E8"/>
    <w:rsid w:val="00C53CBA"/>
    <w:rsid w:val="00C673FC"/>
    <w:rsid w:val="00CF740E"/>
    <w:rsid w:val="00D67618"/>
    <w:rsid w:val="00D84BC8"/>
    <w:rsid w:val="00DD45BA"/>
    <w:rsid w:val="00DD7523"/>
    <w:rsid w:val="00DE7994"/>
    <w:rsid w:val="00DE7B14"/>
    <w:rsid w:val="00E05891"/>
    <w:rsid w:val="00E463F0"/>
    <w:rsid w:val="00E53E80"/>
    <w:rsid w:val="00E619CA"/>
    <w:rsid w:val="00E83B92"/>
    <w:rsid w:val="00EF5A35"/>
    <w:rsid w:val="00F541E7"/>
    <w:rsid w:val="00FA6E3C"/>
    <w:rsid w:val="00FB01F2"/>
    <w:rsid w:val="00FB4BDF"/>
    <w:rsid w:val="00FD64BF"/>
    <w:rsid w:val="00FF1034"/>
    <w:rsid w:val="00FF1E53"/>
    <w:rsid w:val="00FF2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5A7B47"/>
  <w15:chartTrackingRefBased/>
  <w15:docId w15:val="{9DCD5B94-F152-4D81-8AB4-52E96A1F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D26B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D26B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D26B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D26B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D26B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D26B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D26B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D26B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D26B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D26B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D26B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D26B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D26B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D26B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D26B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D26B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D26B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D26B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D26B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D26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6B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D26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26B0"/>
    <w:pPr>
      <w:spacing w:before="160" w:after="160"/>
      <w:jc w:val="center"/>
    </w:pPr>
    <w:rPr>
      <w:i/>
      <w:iCs/>
      <w:color w:val="404040" w:themeColor="text1" w:themeTint="BF"/>
    </w:rPr>
  </w:style>
  <w:style w:type="character" w:customStyle="1" w:styleId="a8">
    <w:name w:val="引用文 (文字)"/>
    <w:basedOn w:val="a0"/>
    <w:link w:val="a7"/>
    <w:uiPriority w:val="29"/>
    <w:rsid w:val="003D26B0"/>
    <w:rPr>
      <w:i/>
      <w:iCs/>
      <w:color w:val="404040" w:themeColor="text1" w:themeTint="BF"/>
    </w:rPr>
  </w:style>
  <w:style w:type="paragraph" w:styleId="a9">
    <w:name w:val="List Paragraph"/>
    <w:basedOn w:val="a"/>
    <w:uiPriority w:val="34"/>
    <w:qFormat/>
    <w:rsid w:val="003D26B0"/>
    <w:pPr>
      <w:ind w:left="720"/>
      <w:contextualSpacing/>
    </w:pPr>
  </w:style>
  <w:style w:type="character" w:styleId="21">
    <w:name w:val="Intense Emphasis"/>
    <w:basedOn w:val="a0"/>
    <w:uiPriority w:val="21"/>
    <w:qFormat/>
    <w:rsid w:val="003D26B0"/>
    <w:rPr>
      <w:i/>
      <w:iCs/>
      <w:color w:val="0F4761" w:themeColor="accent1" w:themeShade="BF"/>
    </w:rPr>
  </w:style>
  <w:style w:type="paragraph" w:styleId="22">
    <w:name w:val="Intense Quote"/>
    <w:basedOn w:val="a"/>
    <w:next w:val="a"/>
    <w:link w:val="23"/>
    <w:uiPriority w:val="30"/>
    <w:qFormat/>
    <w:rsid w:val="003D26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D26B0"/>
    <w:rPr>
      <w:i/>
      <w:iCs/>
      <w:color w:val="0F4761" w:themeColor="accent1" w:themeShade="BF"/>
    </w:rPr>
  </w:style>
  <w:style w:type="character" w:styleId="24">
    <w:name w:val="Intense Reference"/>
    <w:basedOn w:val="a0"/>
    <w:uiPriority w:val="32"/>
    <w:qFormat/>
    <w:rsid w:val="003D26B0"/>
    <w:rPr>
      <w:b/>
      <w:bCs/>
      <w:smallCaps/>
      <w:color w:val="0F4761" w:themeColor="accent1" w:themeShade="BF"/>
      <w:spacing w:val="5"/>
    </w:rPr>
  </w:style>
  <w:style w:type="character" w:styleId="aa">
    <w:name w:val="annotation reference"/>
    <w:basedOn w:val="a0"/>
    <w:uiPriority w:val="99"/>
    <w:semiHidden/>
    <w:unhideWhenUsed/>
    <w:rsid w:val="009A70DD"/>
    <w:rPr>
      <w:sz w:val="18"/>
      <w:szCs w:val="18"/>
    </w:rPr>
  </w:style>
  <w:style w:type="paragraph" w:styleId="ab">
    <w:name w:val="annotation text"/>
    <w:basedOn w:val="a"/>
    <w:link w:val="ac"/>
    <w:uiPriority w:val="99"/>
    <w:unhideWhenUsed/>
    <w:rsid w:val="009A70DD"/>
    <w:pPr>
      <w:jc w:val="left"/>
    </w:pPr>
  </w:style>
  <w:style w:type="character" w:customStyle="1" w:styleId="ac">
    <w:name w:val="コメント文字列 (文字)"/>
    <w:basedOn w:val="a0"/>
    <w:link w:val="ab"/>
    <w:uiPriority w:val="99"/>
    <w:rsid w:val="009A70DD"/>
  </w:style>
  <w:style w:type="paragraph" w:styleId="ad">
    <w:name w:val="annotation subject"/>
    <w:basedOn w:val="ab"/>
    <w:next w:val="ab"/>
    <w:link w:val="ae"/>
    <w:uiPriority w:val="99"/>
    <w:semiHidden/>
    <w:unhideWhenUsed/>
    <w:rsid w:val="009A70DD"/>
    <w:rPr>
      <w:b/>
      <w:bCs/>
    </w:rPr>
  </w:style>
  <w:style w:type="character" w:customStyle="1" w:styleId="ae">
    <w:name w:val="コメント内容 (文字)"/>
    <w:basedOn w:val="ac"/>
    <w:link w:val="ad"/>
    <w:uiPriority w:val="99"/>
    <w:semiHidden/>
    <w:rsid w:val="009A70DD"/>
    <w:rPr>
      <w:b/>
      <w:bCs/>
    </w:rPr>
  </w:style>
  <w:style w:type="character" w:styleId="af">
    <w:name w:val="Hyperlink"/>
    <w:basedOn w:val="a0"/>
    <w:uiPriority w:val="99"/>
    <w:unhideWhenUsed/>
    <w:rsid w:val="00DE7B14"/>
    <w:rPr>
      <w:color w:val="467886" w:themeColor="hyperlink"/>
      <w:u w:val="single"/>
    </w:rPr>
  </w:style>
  <w:style w:type="character" w:styleId="af0">
    <w:name w:val="Unresolved Mention"/>
    <w:basedOn w:val="a0"/>
    <w:uiPriority w:val="99"/>
    <w:semiHidden/>
    <w:unhideWhenUsed/>
    <w:rsid w:val="00DE7B14"/>
    <w:rPr>
      <w:color w:val="605E5C"/>
      <w:shd w:val="clear" w:color="auto" w:fill="E1DFDD"/>
    </w:rPr>
  </w:style>
  <w:style w:type="paragraph" w:customStyle="1" w:styleId="Doc-text2">
    <w:name w:val="Doc-text2"/>
    <w:basedOn w:val="a"/>
    <w:link w:val="Doc-text2Char"/>
    <w:qFormat/>
    <w:rsid w:val="00DE7B14"/>
    <w:pPr>
      <w:widowControl/>
      <w:tabs>
        <w:tab w:val="left" w:pos="1622"/>
      </w:tabs>
      <w:ind w:left="1622" w:hanging="363"/>
      <w:jc w:val="left"/>
    </w:pPr>
    <w:rPr>
      <w:rFonts w:ascii="Arial" w:eastAsia="ＭＳ 明朝" w:hAnsi="Arial" w:cs="Times New Roman"/>
      <w:kern w:val="0"/>
      <w:sz w:val="20"/>
      <w:szCs w:val="24"/>
      <w:lang w:val="en-GB" w:eastAsia="en-GB"/>
    </w:rPr>
  </w:style>
  <w:style w:type="character" w:customStyle="1" w:styleId="Doc-text2Char">
    <w:name w:val="Doc-text2 Char"/>
    <w:link w:val="Doc-text2"/>
    <w:qFormat/>
    <w:rsid w:val="00DE7B14"/>
    <w:rPr>
      <w:rFonts w:ascii="Arial" w:eastAsia="ＭＳ 明朝" w:hAnsi="Arial" w:cs="Times New Roman"/>
      <w:kern w:val="0"/>
      <w:sz w:val="20"/>
      <w:szCs w:val="24"/>
      <w:lang w:val="en-GB" w:eastAsia="en-GB"/>
    </w:rPr>
  </w:style>
  <w:style w:type="paragraph" w:customStyle="1" w:styleId="Agreement">
    <w:name w:val="Agreement"/>
    <w:basedOn w:val="a"/>
    <w:next w:val="Doc-text2"/>
    <w:uiPriority w:val="99"/>
    <w:qFormat/>
    <w:rsid w:val="00DE7B14"/>
    <w:pPr>
      <w:widowControl/>
      <w:numPr>
        <w:numId w:val="3"/>
      </w:numPr>
      <w:spacing w:before="60"/>
      <w:jc w:val="left"/>
    </w:pPr>
    <w:rPr>
      <w:rFonts w:ascii="Arial" w:eastAsia="ＭＳ 明朝" w:hAnsi="Arial" w:cs="Times New Roman"/>
      <w:b/>
      <w:kern w:val="0"/>
      <w:sz w:val="20"/>
      <w:szCs w:val="24"/>
      <w:lang w:val="en-GB" w:eastAsia="en-GB"/>
    </w:rPr>
  </w:style>
  <w:style w:type="paragraph" w:customStyle="1" w:styleId="EmailDiscussion">
    <w:name w:val="EmailDiscussion"/>
    <w:basedOn w:val="a"/>
    <w:next w:val="EmailDiscussion2"/>
    <w:link w:val="EmailDiscussionChar"/>
    <w:qFormat/>
    <w:rsid w:val="00DE7B14"/>
    <w:pPr>
      <w:widowControl/>
      <w:numPr>
        <w:numId w:val="4"/>
      </w:numPr>
      <w:spacing w:before="40"/>
      <w:jc w:val="left"/>
    </w:pPr>
    <w:rPr>
      <w:rFonts w:ascii="Arial" w:eastAsia="ＭＳ 明朝" w:hAnsi="Arial" w:cs="Times New Roman"/>
      <w:b/>
      <w:kern w:val="0"/>
      <w:sz w:val="20"/>
      <w:szCs w:val="24"/>
      <w:lang w:val="en-GB" w:eastAsia="en-GB"/>
    </w:rPr>
  </w:style>
  <w:style w:type="character" w:customStyle="1" w:styleId="EmailDiscussionChar">
    <w:name w:val="EmailDiscussion Char"/>
    <w:link w:val="EmailDiscussion"/>
    <w:qFormat/>
    <w:rsid w:val="00DE7B14"/>
    <w:rPr>
      <w:rFonts w:ascii="Arial" w:eastAsia="ＭＳ 明朝" w:hAnsi="Arial" w:cs="Times New Roman"/>
      <w:b/>
      <w:kern w:val="0"/>
      <w:sz w:val="20"/>
      <w:szCs w:val="24"/>
      <w:lang w:val="en-GB" w:eastAsia="en-GB"/>
    </w:rPr>
  </w:style>
  <w:style w:type="paragraph" w:customStyle="1" w:styleId="EmailDiscussion2">
    <w:name w:val="EmailDiscussion2"/>
    <w:basedOn w:val="Doc-text2"/>
    <w:qFormat/>
    <w:rsid w:val="00DE7B14"/>
  </w:style>
  <w:style w:type="table" w:styleId="af1">
    <w:name w:val="Table Grid"/>
    <w:basedOn w:val="a1"/>
    <w:uiPriority w:val="39"/>
    <w:rsid w:val="00DE7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FF2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hyperlink" Target="mailto:3GPPLiaison@etsi.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786d483-f51b-44bd-b40a-6fe409a5265e}" enabled="0" method="" siteId="{6786d483-f51b-44bd-b40a-6fe409a5265e}" actionId="{2d74f3b6-16b0-4a4b-8ff8-0c19b9707475}" removed="1"/>
</clbl:labelList>
</file>

<file path=docProps/app.xml><?xml version="1.0" encoding="utf-8"?>
<Properties xmlns="http://schemas.openxmlformats.org/officeDocument/2006/extended-properties" xmlns:vt="http://schemas.openxmlformats.org/officeDocument/2006/docPropsVTypes">
  <Characters>2333</Characters>
  <Pages>2</Pages>
  <DocSecurity>0</DocSecurity>
  <Words>409</Words>
  <TotalTime>0</TotalTime>
  <Application>Microsoft Office Word</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Kouki Yamashita (山下 航輝)</dc:creator>
  <dcterms:modified xsi:type="dcterms:W3CDTF">2025-09-01T02:06:00Z</dcterms:modified>
  <dc:description/>
  <cp:keywords/>
  <dc:subject/>
  <dc:title/>
  <cp:lastModifiedBy>Kouki Yamashita (山下 航輝)</cp:lastModifiedBy>
  <dcterms:created xsi:type="dcterms:W3CDTF">2025-08-27T12:21:00Z</dcterms:creat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5af88a6-b88e-425b-bf39-433b2fafd692_SiteId">
    <vt:lpwstr>6786d483-f51b-44bd-b40a-6fe409a5265e</vt:lpwstr>
  </property>
  <property fmtid="{D5CDD505-2E9C-101B-9397-08002B2CF9AE}" pid="3" name="MSIP_Label_75af88a6-b88e-425b-bf39-433b2fafd692_SetDate">
    <vt:lpwstr>2025-08-28T04:35:25Z</vt:lpwstr>
  </property>
  <property fmtid="{D5CDD505-2E9C-101B-9397-08002B2CF9AE}" pid="4" name="MSIP_Label_75af88a6-b88e-425b-bf39-433b2fafd692_Name">
    <vt:lpwstr>秘密度C</vt:lpwstr>
  </property>
  <property fmtid="{D5CDD505-2E9C-101B-9397-08002B2CF9AE}" pid="5" name="MSIP_Label_75af88a6-b88e-425b-bf39-433b2fafd692_Method">
    <vt:lpwstr>Standard</vt:lpwstr>
  </property>
  <property fmtid="{D5CDD505-2E9C-101B-9397-08002B2CF9AE}" pid="6" name="MSIP_Label_75af88a6-b88e-425b-bf39-433b2fafd692_Enabled">
    <vt:lpwstr>true</vt:lpwstr>
  </property>
  <property fmtid="{D5CDD505-2E9C-101B-9397-08002B2CF9AE}" pid="7" name="MSIP_Label_75af88a6-b88e-425b-bf39-433b2fafd692_ContentBits">
    <vt:lpwstr>8</vt:lpwstr>
  </property>
</Properties>
</file>