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E648F" w14:textId="77777777" w:rsidR="0020080F" w:rsidRDefault="00CC1AEF">
      <w:pPr>
        <w:pStyle w:val="aff8"/>
        <w:tabs>
          <w:tab w:val="clear" w:pos="4153"/>
          <w:tab w:val="clear" w:pos="8306"/>
          <w:tab w:val="right" w:pos="9781"/>
        </w:tabs>
        <w:rPr>
          <w:rFonts w:eastAsia="宋体"/>
          <w:b/>
          <w:bCs/>
          <w:sz w:val="22"/>
          <w:lang w:val="en-US" w:eastAsia="zh-CN"/>
        </w:rPr>
      </w:pPr>
      <w:r>
        <w:rPr>
          <w:b/>
          <w:bCs/>
          <w:sz w:val="22"/>
        </w:rPr>
        <w:t>3G</w:t>
      </w:r>
      <w:r w:rsidR="00DF70B0">
        <w:rPr>
          <w:b/>
          <w:bCs/>
          <w:sz w:val="22"/>
        </w:rPr>
        <w:t>PP TSG-RAN WG2 Meeting #1</w:t>
      </w:r>
      <w:r>
        <w:rPr>
          <w:b/>
          <w:bCs/>
          <w:sz w:val="22"/>
        </w:rPr>
        <w:t>31</w:t>
      </w:r>
      <w:r w:rsidR="00DF70B0">
        <w:rPr>
          <w:b/>
          <w:bCs/>
          <w:sz w:val="22"/>
        </w:rPr>
        <w:tab/>
      </w:r>
      <w:r w:rsidR="00DF70B0">
        <w:rPr>
          <w:rFonts w:eastAsia="宋体" w:hint="eastAsia"/>
          <w:b/>
          <w:bCs/>
          <w:sz w:val="22"/>
          <w:lang w:val="en-US" w:eastAsia="zh-CN"/>
        </w:rPr>
        <w:t>R2-25</w:t>
      </w:r>
      <w:r>
        <w:rPr>
          <w:rFonts w:eastAsia="宋体"/>
          <w:b/>
          <w:bCs/>
          <w:sz w:val="22"/>
          <w:lang w:val="en-US" w:eastAsia="zh-CN"/>
        </w:rPr>
        <w:t>xxxxx</w:t>
      </w:r>
    </w:p>
    <w:p w14:paraId="4AE4A408" w14:textId="77777777" w:rsidR="0020080F" w:rsidRDefault="00824A9F">
      <w:pPr>
        <w:pStyle w:val="aff8"/>
        <w:rPr>
          <w:b/>
          <w:bCs/>
          <w:sz w:val="22"/>
        </w:rPr>
      </w:pPr>
      <w:r>
        <w:rPr>
          <w:b/>
          <w:bCs/>
          <w:sz w:val="22"/>
        </w:rPr>
        <w:t>Bengaluru, India</w:t>
      </w:r>
      <w:r w:rsidR="00DF70B0">
        <w:rPr>
          <w:b/>
          <w:bCs/>
          <w:sz w:val="22"/>
        </w:rPr>
        <w:t xml:space="preserve">, </w:t>
      </w:r>
      <w:r>
        <w:rPr>
          <w:b/>
          <w:bCs/>
          <w:sz w:val="22"/>
        </w:rPr>
        <w:t>25 - 29 Aug, 2025</w:t>
      </w:r>
    </w:p>
    <w:p w14:paraId="407597D4" w14:textId="77777777" w:rsidR="0020080F" w:rsidRDefault="0020080F"/>
    <w:p w14:paraId="7A4E8072" w14:textId="77777777" w:rsidR="0020080F" w:rsidRDefault="00DF70B0">
      <w:pPr>
        <w:spacing w:after="60"/>
        <w:ind w:left="1985" w:hanging="1985"/>
        <w:rPr>
          <w:b/>
        </w:rPr>
      </w:pPr>
      <w:r>
        <w:rPr>
          <w:b/>
        </w:rPr>
        <w:t>Title:</w:t>
      </w:r>
      <w:r>
        <w:rPr>
          <w:b/>
        </w:rPr>
        <w:tab/>
      </w:r>
      <w:r w:rsidR="00824A9F" w:rsidRPr="00A60B06">
        <w:rPr>
          <w:rFonts w:eastAsia="宋体"/>
          <w:b/>
          <w:lang w:val="en-US" w:eastAsia="zh-CN"/>
        </w:rPr>
        <w:t>Reply LS on OAM-centric solution for NW-side data collection</w:t>
      </w:r>
    </w:p>
    <w:p w14:paraId="30A28CDA" w14:textId="77777777" w:rsidR="0020080F" w:rsidRDefault="00DF70B0">
      <w:pPr>
        <w:spacing w:after="60"/>
        <w:ind w:left="1985" w:hanging="1985"/>
        <w:rPr>
          <w:rFonts w:eastAsia="宋体"/>
          <w:bCs/>
          <w:lang w:val="en-US" w:eastAsia="zh-CN"/>
        </w:rPr>
      </w:pPr>
      <w:r>
        <w:rPr>
          <w:b/>
        </w:rPr>
        <w:t>Response to:</w:t>
      </w:r>
      <w:r>
        <w:rPr>
          <w:bCs/>
        </w:rPr>
        <w:tab/>
      </w:r>
      <w:r w:rsidR="00A60B06" w:rsidRPr="00A60B06">
        <w:rPr>
          <w:b/>
        </w:rPr>
        <w:t>R2-2505036/S5-252842</w:t>
      </w:r>
    </w:p>
    <w:p w14:paraId="67024F59" w14:textId="77777777" w:rsidR="0020080F" w:rsidRDefault="00DF70B0">
      <w:pPr>
        <w:spacing w:after="60"/>
        <w:ind w:left="1985" w:hanging="1985"/>
        <w:rPr>
          <w:rFonts w:eastAsia="宋体"/>
          <w:b/>
          <w:lang w:val="en-US" w:eastAsia="zh-CN"/>
        </w:rPr>
      </w:pPr>
      <w:r>
        <w:rPr>
          <w:b/>
        </w:rPr>
        <w:t>Release:</w:t>
      </w:r>
      <w:r>
        <w:rPr>
          <w:b/>
        </w:rPr>
        <w:tab/>
        <w:t>Rel</w:t>
      </w:r>
      <w:r w:rsidR="00A60B06">
        <w:rPr>
          <w:b/>
        </w:rPr>
        <w:t>-19</w:t>
      </w:r>
    </w:p>
    <w:p w14:paraId="5EAB0676" w14:textId="77777777" w:rsidR="0020080F" w:rsidRDefault="00DF70B0">
      <w:pPr>
        <w:spacing w:after="60"/>
        <w:ind w:left="1985" w:hanging="1985"/>
        <w:rPr>
          <w:b/>
        </w:rPr>
      </w:pPr>
      <w:r>
        <w:rPr>
          <w:b/>
        </w:rPr>
        <w:t>Work Item:</w:t>
      </w:r>
      <w:r>
        <w:rPr>
          <w:b/>
        </w:rPr>
        <w:tab/>
      </w:r>
      <w:r w:rsidR="006E549C" w:rsidRPr="006E549C">
        <w:rPr>
          <w:b/>
        </w:rPr>
        <w:t>AIML_MGT_Ph2</w:t>
      </w:r>
    </w:p>
    <w:p w14:paraId="6223C3BE" w14:textId="77777777" w:rsidR="0020080F" w:rsidRDefault="0020080F">
      <w:pPr>
        <w:spacing w:after="60"/>
        <w:ind w:left="1985" w:hanging="1985"/>
        <w:rPr>
          <w:b/>
        </w:rPr>
      </w:pPr>
    </w:p>
    <w:p w14:paraId="111938ED" w14:textId="77777777" w:rsidR="0020080F" w:rsidRDefault="00DF70B0">
      <w:pPr>
        <w:spacing w:after="60"/>
        <w:ind w:left="1985" w:hanging="1985"/>
        <w:rPr>
          <w:b/>
        </w:rPr>
      </w:pPr>
      <w:r>
        <w:rPr>
          <w:b/>
        </w:rPr>
        <w:t>Source:</w:t>
      </w:r>
      <w:r>
        <w:rPr>
          <w:b/>
        </w:rPr>
        <w:tab/>
      </w:r>
      <w:r w:rsidR="006E549C">
        <w:rPr>
          <w:b/>
        </w:rPr>
        <w:t>RAN2</w:t>
      </w:r>
    </w:p>
    <w:p w14:paraId="0FA99AF7" w14:textId="77777777" w:rsidR="0020080F" w:rsidRDefault="00DF70B0">
      <w:pPr>
        <w:spacing w:after="60"/>
        <w:ind w:left="1985" w:hanging="1985"/>
        <w:rPr>
          <w:rFonts w:eastAsia="宋体"/>
          <w:b/>
          <w:lang w:val="en-US" w:eastAsia="zh-CN"/>
        </w:rPr>
      </w:pPr>
      <w:r>
        <w:rPr>
          <w:b/>
        </w:rPr>
        <w:t>To:</w:t>
      </w:r>
      <w:r>
        <w:rPr>
          <w:b/>
        </w:rPr>
        <w:tab/>
      </w:r>
      <w:r w:rsidR="006E549C">
        <w:rPr>
          <w:b/>
        </w:rPr>
        <w:t>SA5</w:t>
      </w:r>
    </w:p>
    <w:p w14:paraId="78AAB86A" w14:textId="77777777" w:rsidR="0020080F" w:rsidRPr="006F6E95" w:rsidRDefault="00DF70B0">
      <w:pPr>
        <w:spacing w:after="60"/>
        <w:ind w:left="1985" w:hanging="1985"/>
        <w:rPr>
          <w:b/>
        </w:rPr>
      </w:pPr>
      <w:r>
        <w:rPr>
          <w:b/>
        </w:rPr>
        <w:t>Cc:</w:t>
      </w:r>
      <w:r>
        <w:rPr>
          <w:bCs/>
        </w:rPr>
        <w:tab/>
      </w:r>
      <w:r w:rsidR="006E549C" w:rsidRPr="006F6E95">
        <w:rPr>
          <w:b/>
        </w:rPr>
        <w:t>RAN3</w:t>
      </w:r>
    </w:p>
    <w:p w14:paraId="4871ADAC" w14:textId="77777777" w:rsidR="0020080F" w:rsidRDefault="0020080F">
      <w:pPr>
        <w:spacing w:after="60"/>
        <w:ind w:left="1985" w:hanging="1985"/>
        <w:rPr>
          <w:bCs/>
        </w:rPr>
      </w:pPr>
    </w:p>
    <w:p w14:paraId="4C20805E" w14:textId="77777777" w:rsidR="0020080F" w:rsidRDefault="00DF70B0">
      <w:pPr>
        <w:tabs>
          <w:tab w:val="left" w:pos="2268"/>
        </w:tabs>
        <w:rPr>
          <w:bCs/>
        </w:rPr>
      </w:pPr>
      <w:r>
        <w:rPr>
          <w:b/>
        </w:rPr>
        <w:t>Contact Person:</w:t>
      </w:r>
    </w:p>
    <w:p w14:paraId="15E96AAC" w14:textId="77777777" w:rsidR="0020080F" w:rsidRDefault="00DF70B0">
      <w:pPr>
        <w:pStyle w:val="41"/>
        <w:tabs>
          <w:tab w:val="left" w:pos="2268"/>
        </w:tabs>
        <w:ind w:left="567"/>
        <w:rPr>
          <w:rFonts w:ascii="Times New Roman" w:eastAsia="宋体" w:hAnsi="Times New Roman"/>
          <w:b w:val="0"/>
          <w:bCs/>
          <w:lang w:val="en-US" w:eastAsia="zh-CN"/>
        </w:rPr>
      </w:pPr>
      <w:r>
        <w:rPr>
          <w:rFonts w:ascii="Times New Roman" w:hAnsi="Times New Roman"/>
        </w:rPr>
        <w:t>Name:</w:t>
      </w:r>
      <w:r>
        <w:rPr>
          <w:rFonts w:ascii="Times New Roman" w:hAnsi="Times New Roman"/>
          <w:b w:val="0"/>
          <w:bCs/>
        </w:rPr>
        <w:tab/>
      </w:r>
      <w:r w:rsidR="006F6E95">
        <w:rPr>
          <w:rFonts w:ascii="Times New Roman" w:eastAsia="宋体" w:hAnsi="Times New Roman"/>
          <w:b w:val="0"/>
          <w:bCs/>
          <w:lang w:val="en-US" w:eastAsia="zh-CN"/>
        </w:rPr>
        <w:t>Jun Chen</w:t>
      </w:r>
    </w:p>
    <w:p w14:paraId="36ADF7C4" w14:textId="77777777" w:rsidR="0020080F" w:rsidRDefault="00DF70B0">
      <w:pPr>
        <w:pStyle w:val="7"/>
        <w:tabs>
          <w:tab w:val="left" w:pos="2268"/>
        </w:tabs>
        <w:ind w:left="567"/>
        <w:rPr>
          <w:rFonts w:ascii="Times New Roman" w:eastAsia="宋体" w:hAnsi="Times New Roman"/>
          <w:b w:val="0"/>
          <w:bCs/>
          <w:lang w:val="en-US" w:eastAsia="zh-CN"/>
        </w:rPr>
      </w:pPr>
      <w:r>
        <w:rPr>
          <w:rFonts w:ascii="Times New Roman" w:hAnsi="Times New Roman"/>
        </w:rPr>
        <w:t>E-mail Address:</w:t>
      </w:r>
      <w:r>
        <w:rPr>
          <w:rFonts w:ascii="Times New Roman" w:hAnsi="Times New Roman"/>
          <w:b w:val="0"/>
          <w:bCs/>
        </w:rPr>
        <w:tab/>
      </w:r>
      <w:r w:rsidR="006F6E95">
        <w:rPr>
          <w:rFonts w:ascii="Times New Roman" w:hAnsi="Times New Roman"/>
          <w:b w:val="0"/>
          <w:bCs/>
        </w:rPr>
        <w:t>jun.chen@huawei.com</w:t>
      </w:r>
    </w:p>
    <w:p w14:paraId="4B06E548" w14:textId="77777777" w:rsidR="0020080F" w:rsidRDefault="0020080F">
      <w:pPr>
        <w:spacing w:after="60"/>
        <w:ind w:left="1985" w:hanging="1985"/>
        <w:rPr>
          <w:b/>
        </w:rPr>
      </w:pPr>
    </w:p>
    <w:p w14:paraId="6296D525" w14:textId="77777777" w:rsidR="0020080F" w:rsidRDefault="00DF70B0">
      <w:pPr>
        <w:tabs>
          <w:tab w:val="left" w:pos="2268"/>
        </w:tabs>
        <w:rPr>
          <w:bCs/>
        </w:rPr>
      </w:pPr>
      <w:r>
        <w:rPr>
          <w:b/>
        </w:rPr>
        <w:t>Send any reply LS to:</w:t>
      </w:r>
      <w:r>
        <w:rPr>
          <w:b/>
        </w:rPr>
        <w:tab/>
        <w:t xml:space="preserve">3GPP Liaisons Coordinator, </w:t>
      </w:r>
      <w:hyperlink r:id="rId12" w:history="1">
        <w:r>
          <w:rPr>
            <w:rStyle w:val="afffe"/>
            <w:b/>
          </w:rPr>
          <w:t>mailto:3GPPLiaison@etsi.org</w:t>
        </w:r>
      </w:hyperlink>
      <w:r>
        <w:rPr>
          <w:b/>
        </w:rPr>
        <w:t xml:space="preserve"> </w:t>
      </w:r>
      <w:r>
        <w:rPr>
          <w:bCs/>
        </w:rPr>
        <w:tab/>
      </w:r>
    </w:p>
    <w:p w14:paraId="4F7BCC0D" w14:textId="77777777" w:rsidR="0020080F" w:rsidRDefault="0020080F">
      <w:pPr>
        <w:spacing w:after="60"/>
        <w:ind w:left="1985" w:hanging="1985"/>
        <w:rPr>
          <w:b/>
        </w:rPr>
      </w:pPr>
    </w:p>
    <w:p w14:paraId="5B4FDFDE" w14:textId="77777777" w:rsidR="0020080F" w:rsidRDefault="00DF70B0">
      <w:pPr>
        <w:spacing w:after="60"/>
        <w:ind w:left="1985" w:hanging="1985"/>
        <w:rPr>
          <w:bCs/>
        </w:rPr>
      </w:pPr>
      <w:r>
        <w:rPr>
          <w:b/>
        </w:rPr>
        <w:t>Attachments:</w:t>
      </w:r>
      <w:r>
        <w:rPr>
          <w:bCs/>
        </w:rPr>
        <w:tab/>
        <w:t>-</w:t>
      </w:r>
    </w:p>
    <w:p w14:paraId="224C3CFD" w14:textId="77777777" w:rsidR="0020080F" w:rsidRDefault="0020080F">
      <w:pPr>
        <w:pBdr>
          <w:bottom w:val="single" w:sz="4" w:space="1" w:color="auto"/>
        </w:pBdr>
      </w:pPr>
    </w:p>
    <w:p w14:paraId="61CC7A9E" w14:textId="77777777" w:rsidR="0020080F" w:rsidRDefault="0020080F"/>
    <w:p w14:paraId="7C88EEE3" w14:textId="77777777" w:rsidR="0020080F" w:rsidRDefault="00DF70B0">
      <w:pPr>
        <w:spacing w:after="120"/>
        <w:rPr>
          <w:b/>
        </w:rPr>
      </w:pPr>
      <w:r>
        <w:rPr>
          <w:b/>
        </w:rPr>
        <w:t>1. Overall Description:</w:t>
      </w:r>
    </w:p>
    <w:p w14:paraId="2C418575" w14:textId="77777777" w:rsidR="007B2F1E" w:rsidRPr="001C78BB" w:rsidRDefault="007B2F1E" w:rsidP="007B2F1E">
      <w:pPr>
        <w:rPr>
          <w:color w:val="000000"/>
          <w:lang w:eastAsia="zh-CN"/>
        </w:rPr>
      </w:pPr>
      <w:r w:rsidRPr="001C78BB">
        <w:rPr>
          <w:rFonts w:hint="eastAsia"/>
          <w:color w:val="000000"/>
          <w:lang w:eastAsia="zh-CN"/>
        </w:rPr>
        <w:t>R</w:t>
      </w:r>
      <w:r w:rsidRPr="001C78BB">
        <w:rPr>
          <w:color w:val="000000"/>
          <w:lang w:eastAsia="zh-CN"/>
        </w:rPr>
        <w:t xml:space="preserve">AN2 would like to thank SA5 for their LS in </w:t>
      </w:r>
      <w:r w:rsidRPr="00AF3ED6">
        <w:rPr>
          <w:color w:val="000000"/>
          <w:lang w:eastAsia="zh-CN"/>
        </w:rPr>
        <w:t>R2-2505036/S5</w:t>
      </w:r>
      <w:bookmarkStart w:id="0" w:name="_GoBack"/>
      <w:bookmarkEnd w:id="0"/>
      <w:r w:rsidRPr="00AF3ED6">
        <w:rPr>
          <w:color w:val="000000"/>
          <w:lang w:eastAsia="zh-CN"/>
        </w:rPr>
        <w:t>-252842</w:t>
      </w:r>
      <w:r>
        <w:rPr>
          <w:color w:val="000000"/>
          <w:lang w:eastAsia="zh-CN"/>
        </w:rPr>
        <w:t xml:space="preserve"> which included the following action for RAN2</w:t>
      </w:r>
      <w:r w:rsidRPr="001C78BB">
        <w:rPr>
          <w:color w:val="000000"/>
          <w:lang w:eastAsia="zh-CN"/>
        </w:rPr>
        <w:t>.</w:t>
      </w:r>
    </w:p>
    <w:p w14:paraId="68A9B13E" w14:textId="77777777" w:rsidR="007B2F1E" w:rsidRPr="001C78BB" w:rsidRDefault="007B2F1E" w:rsidP="007B2F1E">
      <w:pPr>
        <w:rPr>
          <w:color w:val="000000"/>
          <w:lang w:eastAsia="zh-CN"/>
        </w:rPr>
      </w:pPr>
    </w:p>
    <w:p w14:paraId="51018C43" w14:textId="77777777" w:rsidR="007B2F1E" w:rsidRPr="001C78BB" w:rsidRDefault="007B2F1E" w:rsidP="007B2F1E">
      <w:pPr>
        <w:ind w:left="993" w:hanging="993"/>
        <w:rPr>
          <w:rFonts w:ascii="Arial" w:hAnsi="Arial" w:cs="Arial"/>
        </w:rPr>
      </w:pPr>
      <w:r w:rsidRPr="001C78BB">
        <w:rPr>
          <w:rFonts w:ascii="Arial" w:hAnsi="Arial" w:cs="Arial"/>
          <w:b/>
        </w:rPr>
        <w:t xml:space="preserve">ACTION: </w:t>
      </w:r>
      <w:r w:rsidRPr="001C78BB">
        <w:rPr>
          <w:rFonts w:ascii="Arial" w:hAnsi="Arial" w:cs="Arial"/>
          <w:b/>
          <w:color w:val="0070C0"/>
        </w:rPr>
        <w:tab/>
      </w:r>
      <w:r w:rsidRPr="001C78BB">
        <w:t>SA5 asks RAN2 to check the list of measurements currently supported in management-based Immediate MDT in clause 5.10.3 in TS 32.422, and check if they are sufficient. In case they are not sufficient, SA5 asks RAN2 to specify the missing measurements.</w:t>
      </w:r>
    </w:p>
    <w:p w14:paraId="436EC007" w14:textId="77777777" w:rsidR="007B2F1E" w:rsidRDefault="007B2F1E" w:rsidP="007B2F1E">
      <w:pPr>
        <w:rPr>
          <w:rFonts w:eastAsia="等线"/>
          <w:color w:val="000000"/>
          <w:lang w:eastAsia="zh-CN"/>
        </w:rPr>
      </w:pPr>
    </w:p>
    <w:p w14:paraId="0AC9B6A5" w14:textId="77777777" w:rsidR="00645D14" w:rsidRDefault="00645D14" w:rsidP="00645D14">
      <w:pPr>
        <w:rPr>
          <w:color w:val="000000"/>
          <w:lang w:eastAsia="zh-CN"/>
        </w:rPr>
      </w:pPr>
      <w:r w:rsidRPr="001C78BB">
        <w:rPr>
          <w:color w:val="000000"/>
          <w:lang w:eastAsia="zh-CN"/>
        </w:rPr>
        <w:t>RAN2#131 discuss</w:t>
      </w:r>
      <w:r>
        <w:rPr>
          <w:rFonts w:hint="eastAsia"/>
          <w:color w:val="000000"/>
          <w:lang w:eastAsia="zh-CN"/>
        </w:rPr>
        <w:t>ed</w:t>
      </w:r>
      <w:r>
        <w:rPr>
          <w:color w:val="000000"/>
          <w:lang w:eastAsia="zh-CN"/>
        </w:rPr>
        <w:t xml:space="preserve"> it and </w:t>
      </w:r>
      <w:commentRangeStart w:id="1"/>
      <w:commentRangeStart w:id="2"/>
      <w:r>
        <w:rPr>
          <w:color w:val="000000"/>
          <w:lang w:eastAsia="zh-CN"/>
        </w:rPr>
        <w:t>concluded the following</w:t>
      </w:r>
      <w:commentRangeEnd w:id="1"/>
      <w:r w:rsidR="00A4762A">
        <w:rPr>
          <w:rStyle w:val="affff"/>
          <w:rFonts w:ascii="Arial" w:hAnsi="Arial"/>
        </w:rPr>
        <w:commentReference w:id="1"/>
      </w:r>
      <w:commentRangeEnd w:id="2"/>
      <w:r w:rsidR="00EF2699">
        <w:rPr>
          <w:rStyle w:val="affff"/>
          <w:rFonts w:ascii="Arial" w:hAnsi="Arial"/>
        </w:rPr>
        <w:commentReference w:id="2"/>
      </w:r>
      <w:r>
        <w:rPr>
          <w:rFonts w:hint="eastAsia"/>
          <w:color w:val="000000"/>
          <w:lang w:eastAsia="zh-CN"/>
        </w:rPr>
        <w:t>:</w:t>
      </w:r>
    </w:p>
    <w:tbl>
      <w:tblPr>
        <w:tblStyle w:val="afffb"/>
        <w:tblW w:w="0" w:type="auto"/>
        <w:tblLook w:val="04A0" w:firstRow="1" w:lastRow="0" w:firstColumn="1" w:lastColumn="0" w:noHBand="0" w:noVBand="1"/>
      </w:tblPr>
      <w:tblGrid>
        <w:gridCol w:w="9855"/>
      </w:tblGrid>
      <w:tr w:rsidR="00645D14" w14:paraId="4A9175DF" w14:textId="77777777" w:rsidTr="00645D14">
        <w:tc>
          <w:tcPr>
            <w:tcW w:w="9855" w:type="dxa"/>
          </w:tcPr>
          <w:p w14:paraId="77709335" w14:textId="77777777" w:rsidR="00645D14" w:rsidRDefault="00645D14" w:rsidP="00645D14">
            <w:pPr>
              <w:pStyle w:val="Doc-text2"/>
              <w:ind w:left="363"/>
            </w:pPr>
            <w:r>
              <w:t xml:space="preserve">RAN2 measurements </w:t>
            </w:r>
          </w:p>
          <w:p w14:paraId="34CC4C18" w14:textId="77777777" w:rsidR="00645D14" w:rsidRDefault="00645D14" w:rsidP="00645D14">
            <w:pPr>
              <w:pStyle w:val="Doc-text2"/>
              <w:ind w:left="363"/>
            </w:pPr>
            <w:r>
              <w:t>1</w:t>
            </w:r>
            <w:r>
              <w:tab/>
              <w:t>For network-side data collection for beam prediction, measurement reports include the following:</w:t>
            </w:r>
            <w:commentRangeStart w:id="3"/>
            <w:commentRangeStart w:id="4"/>
            <w:r w:rsidRPr="00A665C4">
              <w:rPr>
                <w:strike/>
                <w:rPrChange w:id="5" w:author="Huawei - Jun2" w:date="2025-09-04T14:25:00Z">
                  <w:rPr/>
                </w:rPrChange>
              </w:rPr>
              <w:t>.</w:t>
            </w:r>
            <w:commentRangeEnd w:id="3"/>
            <w:r w:rsidR="00295BC9">
              <w:rPr>
                <w:rStyle w:val="affff"/>
                <w:rFonts w:ascii="Arial" w:hAnsi="Arial"/>
              </w:rPr>
              <w:commentReference w:id="3"/>
            </w:r>
            <w:commentRangeEnd w:id="4"/>
            <w:r w:rsidR="007A2726">
              <w:rPr>
                <w:rStyle w:val="affff"/>
                <w:rFonts w:ascii="Arial" w:hAnsi="Arial"/>
              </w:rPr>
              <w:commentReference w:id="4"/>
            </w:r>
          </w:p>
          <w:p w14:paraId="1C9007AB" w14:textId="66E0F53B" w:rsidR="00645D14" w:rsidRDefault="00645D14" w:rsidP="00645D14">
            <w:pPr>
              <w:pStyle w:val="Doc-text2"/>
              <w:ind w:left="363"/>
            </w:pPr>
            <w:r>
              <w:rPr>
                <w:rFonts w:ascii="Cambria Math" w:hAnsi="Cambria Math" w:cs="Cambria Math"/>
              </w:rPr>
              <w:t>⁻</w:t>
            </w:r>
            <w:r>
              <w:tab/>
              <w:t xml:space="preserve">Cell identity: CGI or PCI of the cell to which the measurement results are </w:t>
            </w:r>
            <w:commentRangeStart w:id="6"/>
            <w:commentRangeStart w:id="7"/>
            <w:r>
              <w:t>related</w:t>
            </w:r>
            <w:commentRangeEnd w:id="6"/>
            <w:ins w:id="8" w:author="Huawei - Jun2" w:date="2025-09-04T14:25:00Z">
              <w:r w:rsidR="00A665C4">
                <w:t xml:space="preserve"> to</w:t>
              </w:r>
            </w:ins>
            <w:r w:rsidR="00295BC9">
              <w:rPr>
                <w:rStyle w:val="affff"/>
                <w:rFonts w:ascii="Arial" w:hAnsi="Arial"/>
              </w:rPr>
              <w:commentReference w:id="6"/>
            </w:r>
            <w:commentRangeEnd w:id="7"/>
            <w:r w:rsidR="00A665C4">
              <w:rPr>
                <w:rStyle w:val="affff"/>
                <w:rFonts w:ascii="Arial" w:hAnsi="Arial"/>
              </w:rPr>
              <w:commentReference w:id="7"/>
            </w:r>
            <w:r>
              <w:t>.</w:t>
            </w:r>
          </w:p>
          <w:p w14:paraId="5C82E185" w14:textId="77777777" w:rsidR="00645D14" w:rsidRDefault="00645D14" w:rsidP="00645D14">
            <w:pPr>
              <w:pStyle w:val="Doc-text2"/>
              <w:ind w:left="363"/>
            </w:pPr>
            <w:r>
              <w:rPr>
                <w:rFonts w:ascii="Cambria Math" w:hAnsi="Cambria Math" w:cs="Cambria Math"/>
              </w:rPr>
              <w:t>⁻</w:t>
            </w:r>
            <w:r>
              <w:tab/>
              <w:t>Logged L1 radio measurement results including the beam identifiers associated to CSI-RS resources or SSBs (CSI-RS IDs or SSB IDs) and the corresponding measured L1-RSRPs.</w:t>
            </w:r>
          </w:p>
          <w:p w14:paraId="24128036" w14:textId="77777777" w:rsidR="00645D14" w:rsidRDefault="00645D14" w:rsidP="00645D14">
            <w:pPr>
              <w:pStyle w:val="Doc-text2"/>
              <w:ind w:left="363"/>
            </w:pPr>
            <w:r>
              <w:t>-</w:t>
            </w:r>
            <w:r>
              <w:tab/>
            </w:r>
            <w:commentRangeStart w:id="9"/>
            <w:commentRangeStart w:id="10"/>
            <w:commentRangeStart w:id="11"/>
            <w:r>
              <w:t>[CB after OI discussion ]</w:t>
            </w:r>
            <w:commentRangeEnd w:id="9"/>
            <w:r w:rsidR="004A373D">
              <w:rPr>
                <w:rStyle w:val="affff"/>
                <w:rFonts w:ascii="Arial" w:hAnsi="Arial"/>
              </w:rPr>
              <w:commentReference w:id="9"/>
            </w:r>
            <w:commentRangeEnd w:id="10"/>
            <w:r w:rsidR="00295BC9">
              <w:rPr>
                <w:rStyle w:val="affff"/>
                <w:rFonts w:ascii="Arial" w:hAnsi="Arial"/>
              </w:rPr>
              <w:commentReference w:id="10"/>
            </w:r>
            <w:commentRangeEnd w:id="11"/>
            <w:r w:rsidR="0023096F">
              <w:rPr>
                <w:rStyle w:val="affff"/>
                <w:rFonts w:ascii="Arial" w:hAnsi="Arial"/>
              </w:rPr>
              <w:commentReference w:id="11"/>
            </w:r>
            <w:r>
              <w:t xml:space="preserve">Information to indicate a gap that is longer than the configured logging periodicity in the logged measurements which can happen </w:t>
            </w:r>
            <w:commentRangeStart w:id="12"/>
            <w:commentRangeStart w:id="13"/>
            <w:r>
              <w:t>due to event-based logging</w:t>
            </w:r>
            <w:commentRangeEnd w:id="12"/>
            <w:r w:rsidR="00A4762A">
              <w:rPr>
                <w:rStyle w:val="affff"/>
                <w:rFonts w:ascii="Arial" w:hAnsi="Arial"/>
              </w:rPr>
              <w:commentReference w:id="12"/>
            </w:r>
            <w:commentRangeEnd w:id="13"/>
            <w:r w:rsidR="004A5A0C">
              <w:rPr>
                <w:rStyle w:val="affff"/>
                <w:rFonts w:ascii="Arial" w:hAnsi="Arial"/>
              </w:rPr>
              <w:commentReference w:id="13"/>
            </w:r>
            <w:r>
              <w:t>. FFS the details.</w:t>
            </w:r>
          </w:p>
          <w:p w14:paraId="74CD69BC" w14:textId="77777777" w:rsidR="00645D14" w:rsidRDefault="00645D14" w:rsidP="00645D14">
            <w:pPr>
              <w:pStyle w:val="Doc-text2"/>
              <w:ind w:left="363"/>
            </w:pPr>
            <w:r>
              <w:t>2: The required L1 measurements (i.e. L1-RSRP of CSI-RS(s) or SSBs) are defined in TS 38.215 which is referenced in the definition of M1 measurement in TS 37.320.</w:t>
            </w:r>
          </w:p>
          <w:p w14:paraId="075E5480" w14:textId="77777777" w:rsidR="00645D14" w:rsidRDefault="00645D14" w:rsidP="00645D14">
            <w:pPr>
              <w:pStyle w:val="Doc-text2"/>
              <w:ind w:left="363"/>
            </w:pPr>
            <w:r>
              <w:t>3: RAN2 needs to ask SA5 how to transfer the measurement report with the above content and whether the M1 measurement defined in clause 5.4.1.1 of TS 37.320 can be used to transfer the measurement reports with the above content or not.</w:t>
            </w:r>
          </w:p>
          <w:p w14:paraId="48DC6813" w14:textId="77777777" w:rsidR="00645D14" w:rsidRPr="00645D14" w:rsidRDefault="00645D14" w:rsidP="00645D14">
            <w:pPr>
              <w:pStyle w:val="Doc-text2"/>
              <w:ind w:left="363"/>
              <w:rPr>
                <w:rFonts w:eastAsia="等线"/>
                <w:lang w:eastAsia="zh-CN"/>
              </w:rPr>
            </w:pPr>
            <w:r>
              <w:t xml:space="preserve">4: The gNB will configure the UE to log the above content via the NW-side data collection configuration, </w:t>
            </w:r>
            <w:commentRangeStart w:id="14"/>
            <w:commentRangeStart w:id="15"/>
            <w:r>
              <w:t>which is different from legacy immediate MDT configuration.</w:t>
            </w:r>
            <w:commentRangeEnd w:id="14"/>
            <w:r w:rsidR="006C3CB5">
              <w:rPr>
                <w:rStyle w:val="affff"/>
                <w:rFonts w:ascii="Arial" w:hAnsi="Arial"/>
              </w:rPr>
              <w:commentReference w:id="14"/>
            </w:r>
            <w:commentRangeEnd w:id="15"/>
            <w:r w:rsidR="001E23E0">
              <w:rPr>
                <w:rStyle w:val="affff"/>
                <w:rFonts w:ascii="Arial" w:hAnsi="Arial"/>
              </w:rPr>
              <w:commentReference w:id="15"/>
            </w:r>
          </w:p>
        </w:tc>
      </w:tr>
    </w:tbl>
    <w:p w14:paraId="4963C51A" w14:textId="4A77ED98" w:rsidR="00645D14" w:rsidRDefault="00645D14" w:rsidP="00645D14">
      <w:pPr>
        <w:pStyle w:val="a2"/>
        <w:rPr>
          <w:ins w:id="16" w:author="Huawei - Jun2" w:date="2025-09-04T14:27:00Z"/>
          <w:rFonts w:eastAsia="等线"/>
          <w:lang w:eastAsia="zh-CN"/>
        </w:rPr>
      </w:pPr>
    </w:p>
    <w:p w14:paraId="75E2B2B6" w14:textId="75D8255D" w:rsidR="003C43F5" w:rsidRPr="004A5A0C" w:rsidRDefault="004A5A0C" w:rsidP="004A5A0C">
      <w:pPr>
        <w:overflowPunct w:val="0"/>
        <w:spacing w:before="120"/>
        <w:textAlignment w:val="baseline"/>
      </w:pPr>
      <w:ins w:id="17" w:author="Huawei - Jun2" w:date="2025-09-04T14:31:00Z">
        <w:r>
          <w:t xml:space="preserve">For the 1st agreement above, the last information is updated into: </w:t>
        </w:r>
      </w:ins>
      <w:ins w:id="18" w:author="Huawei - Jun2" w:date="2025-09-04T14:28:00Z">
        <w:r w:rsidR="003C43F5" w:rsidRPr="004A5A0C">
          <w:t>the presence of a gap that is longer than the configured logging periodicity in the logged measurements.</w:t>
        </w:r>
      </w:ins>
    </w:p>
    <w:p w14:paraId="138D4F2A" w14:textId="77777777" w:rsidR="007B2F1E" w:rsidRPr="006D4931" w:rsidRDefault="007B2F1E" w:rsidP="007B2F1E">
      <w:pPr>
        <w:overflowPunct w:val="0"/>
        <w:spacing w:before="120"/>
        <w:textAlignment w:val="baseline"/>
        <w:rPr>
          <w:lang w:eastAsia="zh-CN"/>
        </w:rPr>
      </w:pPr>
      <w:r>
        <w:rPr>
          <w:rFonts w:hint="eastAsia"/>
          <w:lang w:eastAsia="zh-CN"/>
        </w:rPr>
        <w:t>R</w:t>
      </w:r>
      <w:r>
        <w:rPr>
          <w:lang w:eastAsia="zh-CN"/>
        </w:rPr>
        <w:t>AN2 notes that</w:t>
      </w:r>
      <w:r w:rsidRPr="002B64A5">
        <w:t xml:space="preserve"> </w:t>
      </w:r>
      <w:r>
        <w:rPr>
          <w:rFonts w:hint="eastAsia"/>
          <w:lang w:eastAsia="zh-CN"/>
        </w:rPr>
        <w:t>t</w:t>
      </w:r>
      <w:r w:rsidRPr="002B64A5">
        <w:rPr>
          <w:lang w:eastAsia="zh-CN"/>
        </w:rPr>
        <w:t>he required L1 measurements (i.e. L1-RSRP of CSI-RS(s) or SSBs) are defined in TS 38.215</w:t>
      </w:r>
      <w:r>
        <w:rPr>
          <w:lang w:eastAsia="zh-CN"/>
        </w:rPr>
        <w:t>,</w:t>
      </w:r>
      <w:r w:rsidRPr="002B64A5">
        <w:rPr>
          <w:lang w:eastAsia="zh-CN"/>
        </w:rPr>
        <w:t xml:space="preserve"> which is referenced in the definition of M1 measurement in TS 37.320</w:t>
      </w:r>
      <w:r>
        <w:rPr>
          <w:lang w:eastAsia="zh-CN"/>
        </w:rPr>
        <w:t>. However, RAN2 is not sure whether this measurement can be used to transfer the measurement reports with the current content mentioned above from gNB to OAM or not. On this aspect, RAN2 expects inputs from SA5.</w:t>
      </w:r>
    </w:p>
    <w:p w14:paraId="2F22B422" w14:textId="77777777" w:rsidR="0020080F" w:rsidRDefault="0020080F">
      <w:pPr>
        <w:pStyle w:val="aff8"/>
        <w:spacing w:after="120"/>
        <w:jc w:val="both"/>
        <w:rPr>
          <w:rFonts w:eastAsia="宋体"/>
          <w:bCs/>
          <w:lang w:val="en-US" w:eastAsia="zh-CN"/>
        </w:rPr>
      </w:pPr>
    </w:p>
    <w:p w14:paraId="616546D4" w14:textId="77777777" w:rsidR="0020080F" w:rsidRDefault="00DF70B0">
      <w:pPr>
        <w:spacing w:after="120"/>
        <w:rPr>
          <w:b/>
        </w:rPr>
      </w:pPr>
      <w:r>
        <w:rPr>
          <w:b/>
        </w:rPr>
        <w:t>2. Actions:</w:t>
      </w:r>
    </w:p>
    <w:p w14:paraId="055B21FD" w14:textId="77777777" w:rsidR="00572EC2" w:rsidRPr="001C78BB" w:rsidRDefault="00572EC2" w:rsidP="00572EC2">
      <w:pPr>
        <w:ind w:left="1985" w:hanging="1985"/>
        <w:rPr>
          <w:rFonts w:ascii="Arial" w:hAnsi="Arial" w:cs="Arial"/>
          <w:b/>
        </w:rPr>
      </w:pPr>
      <w:r w:rsidRPr="001C78BB">
        <w:rPr>
          <w:rFonts w:ascii="Arial" w:hAnsi="Arial" w:cs="Arial"/>
          <w:b/>
        </w:rPr>
        <w:t xml:space="preserve">To </w:t>
      </w:r>
      <w:r>
        <w:rPr>
          <w:rFonts w:ascii="Arial" w:hAnsi="Arial" w:cs="Arial"/>
          <w:b/>
        </w:rPr>
        <w:t>SA5:</w:t>
      </w:r>
    </w:p>
    <w:p w14:paraId="14339AC3" w14:textId="3772DB83" w:rsidR="00572EC2" w:rsidRDefault="00572EC2" w:rsidP="00572EC2">
      <w:pPr>
        <w:ind w:left="993" w:hanging="993"/>
        <w:rPr>
          <w:lang w:eastAsia="zh-CN"/>
        </w:rPr>
      </w:pPr>
      <w:r w:rsidRPr="001C78BB">
        <w:rPr>
          <w:rFonts w:ascii="Arial" w:hAnsi="Arial" w:cs="Arial"/>
          <w:b/>
        </w:rPr>
        <w:t xml:space="preserve">ACTION: </w:t>
      </w:r>
      <w:r w:rsidRPr="001C78BB">
        <w:rPr>
          <w:rFonts w:ascii="Arial" w:hAnsi="Arial" w:cs="Arial"/>
          <w:b/>
          <w:color w:val="0070C0"/>
        </w:rPr>
        <w:tab/>
      </w:r>
      <w:r>
        <w:t>RAN2 kindly asks SA5 to take above replies into account in future discussion, and provide solution on how the measurement reports with the content listed above can be transferred, e.g. whether the legacy measurements listed in clause 5.10.3 of TS 32.422 (e.g. M1) can be used to transfer the measurement reports with the content listed above or not</w:t>
      </w:r>
      <w:commentRangeStart w:id="19"/>
      <w:commentRangeStart w:id="20"/>
      <w:r>
        <w:t>.</w:t>
      </w:r>
      <w:commentRangeEnd w:id="19"/>
      <w:r w:rsidR="006C3CB5">
        <w:rPr>
          <w:rStyle w:val="affff"/>
          <w:rFonts w:ascii="Arial" w:hAnsi="Arial"/>
        </w:rPr>
        <w:commentReference w:id="19"/>
      </w:r>
      <w:commentRangeEnd w:id="20"/>
      <w:ins w:id="21" w:author="Huawei - Jun3" w:date="2025-09-05T09:49:00Z">
        <w:r w:rsidR="00F412C2">
          <w:t xml:space="preserve"> </w:t>
        </w:r>
      </w:ins>
      <w:r w:rsidR="001E23E0">
        <w:rPr>
          <w:rStyle w:val="affff"/>
          <w:rFonts w:ascii="Arial" w:hAnsi="Arial"/>
        </w:rPr>
        <w:commentReference w:id="20"/>
      </w:r>
      <w:ins w:id="22" w:author="Huawei - Jun3" w:date="2025-09-05T09:49:00Z">
        <w:r w:rsidR="00F412C2">
          <w:t>If</w:t>
        </w:r>
        <w:r w:rsidR="00F412C2">
          <w:t xml:space="preserve"> not, RAN2 kindly asks SA5 to provide a solution for the transfer of measurement reports with the content listed above. </w:t>
        </w:r>
        <w:r w:rsidR="00F412C2">
          <w:rPr>
            <w:rStyle w:val="affff"/>
          </w:rPr>
          <w:annotationRef/>
        </w:r>
      </w:ins>
    </w:p>
    <w:p w14:paraId="1AC4F8FE" w14:textId="77777777" w:rsidR="00572EC2" w:rsidRDefault="00572EC2">
      <w:pPr>
        <w:spacing w:after="120"/>
        <w:ind w:left="993" w:hanging="993"/>
        <w:jc w:val="both"/>
      </w:pPr>
    </w:p>
    <w:p w14:paraId="1190ED10" w14:textId="77777777" w:rsidR="0020080F" w:rsidRDefault="0020080F">
      <w:pPr>
        <w:spacing w:after="120"/>
        <w:rPr>
          <w:b/>
        </w:rPr>
      </w:pPr>
    </w:p>
    <w:p w14:paraId="7FE3288B" w14:textId="77777777" w:rsidR="0020080F" w:rsidRDefault="00DF70B0">
      <w:pPr>
        <w:spacing w:after="120"/>
        <w:rPr>
          <w:b/>
        </w:rPr>
      </w:pPr>
      <w:r>
        <w:rPr>
          <w:b/>
        </w:rPr>
        <w:t>3. Date of Next TSG-RAN WG2 Meetings:</w:t>
      </w:r>
    </w:p>
    <w:p w14:paraId="4897635E" w14:textId="0F611EC6" w:rsidR="00572EC2" w:rsidRPr="001C78BB" w:rsidRDefault="00572EC2" w:rsidP="00572EC2">
      <w:r>
        <w:t>RAN2#131bis</w:t>
      </w:r>
      <w:r w:rsidRPr="001C78BB">
        <w:tab/>
      </w:r>
      <w:r w:rsidRPr="001C78BB">
        <w:tab/>
      </w:r>
      <w:r>
        <w:t>13 - 17 October</w:t>
      </w:r>
      <w:r>
        <w:tab/>
      </w:r>
      <w:r>
        <w:tab/>
      </w:r>
      <w:r w:rsidR="00D9355F">
        <w:tab/>
      </w:r>
      <w:r>
        <w:t>Prague, Czech</w:t>
      </w:r>
    </w:p>
    <w:p w14:paraId="72CBE530" w14:textId="77777777" w:rsidR="00572EC2" w:rsidRPr="00C02CCE" w:rsidRDefault="00572EC2" w:rsidP="00572EC2">
      <w:r>
        <w:t>RAN2#132</w:t>
      </w:r>
      <w:r>
        <w:tab/>
      </w:r>
      <w:r>
        <w:tab/>
        <w:t>17 - 21 November</w:t>
      </w:r>
      <w:r>
        <w:tab/>
      </w:r>
      <w:r>
        <w:tab/>
        <w:t>Dallas, USA</w:t>
      </w:r>
    </w:p>
    <w:p w14:paraId="13244CB0" w14:textId="77777777" w:rsidR="0020080F" w:rsidRPr="00572EC2" w:rsidRDefault="0020080F">
      <w:pPr>
        <w:tabs>
          <w:tab w:val="left" w:pos="3119"/>
        </w:tabs>
        <w:spacing w:after="120"/>
        <w:ind w:left="2268" w:hanging="2268"/>
        <w:rPr>
          <w:rFonts w:ascii="Arial" w:hAnsi="Arial" w:cs="Arial"/>
          <w:bCs/>
        </w:rPr>
      </w:pPr>
    </w:p>
    <w:sectPr w:rsidR="0020080F" w:rsidRPr="00572EC2">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msung (Beom)" w:date="2025-09-04T13:53:00Z" w:initials="SS">
    <w:p w14:paraId="1FB57681" w14:textId="325307E6" w:rsidR="00A4762A" w:rsidRPr="00A4762A" w:rsidRDefault="00A4762A">
      <w:pPr>
        <w:pStyle w:val="af4"/>
        <w:rPr>
          <w:rFonts w:eastAsia="Malgun Gothic"/>
          <w:lang w:eastAsia="ko-KR"/>
        </w:rPr>
      </w:pPr>
      <w:r>
        <w:rPr>
          <w:rStyle w:val="affff"/>
        </w:rPr>
        <w:annotationRef/>
      </w:r>
      <w:r>
        <w:rPr>
          <w:rStyle w:val="affff"/>
        </w:rPr>
        <w:t xml:space="preserve">In our understanding, RAN2 has no agreement on it. We should capture related RAN2 agreements first, as it is, and discuss </w:t>
      </w:r>
      <w:r w:rsidR="00E701F4">
        <w:rPr>
          <w:rStyle w:val="affff"/>
        </w:rPr>
        <w:t xml:space="preserve">on </w:t>
      </w:r>
      <w:r>
        <w:rPr>
          <w:rStyle w:val="affff"/>
        </w:rPr>
        <w:t>whether the further text like bullet 2,3,4 is needed additionally.</w:t>
      </w:r>
    </w:p>
  </w:comment>
  <w:comment w:id="2" w:author="Huawei - Jun2" w:date="2025-09-04T14:23:00Z" w:initials="hw">
    <w:p w14:paraId="7DA96055" w14:textId="2D9CC1CF" w:rsidR="00EF2699" w:rsidRDefault="00EF2699">
      <w:pPr>
        <w:pStyle w:val="af4"/>
        <w:rPr>
          <w:noProof/>
        </w:rPr>
      </w:pPr>
      <w:r>
        <w:rPr>
          <w:rStyle w:val="affff"/>
        </w:rPr>
        <w:annotationRef/>
      </w:r>
      <w:r>
        <w:rPr>
          <w:noProof/>
        </w:rPr>
        <w:t>The following text is from RAN2 agreements</w:t>
      </w:r>
      <w:r w:rsidR="007A2726">
        <w:rPr>
          <w:noProof/>
        </w:rPr>
        <w:t xml:space="preserve"> (i.e. </w:t>
      </w:r>
      <w:r w:rsidR="007A2726" w:rsidRPr="007A2726">
        <w:rPr>
          <w:noProof/>
        </w:rPr>
        <w:t>R2_131_Chairnotes_25-08-29_17-00_final</w:t>
      </w:r>
      <w:r w:rsidR="007A2726">
        <w:rPr>
          <w:noProof/>
        </w:rPr>
        <w:t>)</w:t>
      </w:r>
    </w:p>
    <w:p w14:paraId="1C8A7269" w14:textId="77777777" w:rsidR="00EF2699" w:rsidRDefault="00EF2699">
      <w:pPr>
        <w:pStyle w:val="af4"/>
      </w:pPr>
    </w:p>
    <w:p w14:paraId="2756FAC4" w14:textId="0653EF6E" w:rsidR="00EF2699" w:rsidRPr="00EF2699" w:rsidRDefault="00EF2699">
      <w:pPr>
        <w:pStyle w:val="af4"/>
      </w:pPr>
      <w:r>
        <w:rPr>
          <w:noProof/>
        </w:rPr>
        <w:drawing>
          <wp:inline distT="0" distB="0" distL="0" distR="0" wp14:anchorId="5D14F4CC" wp14:editId="08002BE6">
            <wp:extent cx="3559175" cy="213550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59175" cy="2135505"/>
                    </a:xfrm>
                    <a:prstGeom prst="rect">
                      <a:avLst/>
                    </a:prstGeom>
                  </pic:spPr>
                </pic:pic>
              </a:graphicData>
            </a:graphic>
          </wp:inline>
        </w:drawing>
      </w:r>
    </w:p>
  </w:comment>
  <w:comment w:id="3" w:author="Apple - Peng Cheng" w:date="2025-09-03T11:15:00Z" w:initials="PC">
    <w:p w14:paraId="6CFD89FB" w14:textId="77777777" w:rsidR="00295BC9" w:rsidRDefault="00295BC9" w:rsidP="00295BC9">
      <w:r>
        <w:rPr>
          <w:rStyle w:val="affff"/>
        </w:rPr>
        <w:annotationRef/>
      </w:r>
      <w:r>
        <w:rPr>
          <w:rFonts w:ascii="Arial" w:hAnsi="Arial"/>
        </w:rPr>
        <w:t>typo</w:t>
      </w:r>
    </w:p>
  </w:comment>
  <w:comment w:id="4" w:author="Huawei - Jun2" w:date="2025-09-04T14:24:00Z" w:initials="hw">
    <w:p w14:paraId="71C3EFE6" w14:textId="2E793CF4" w:rsidR="007A2726" w:rsidRPr="007A2726" w:rsidRDefault="007A2726">
      <w:pPr>
        <w:pStyle w:val="af4"/>
        <w:rPr>
          <w:rFonts w:eastAsia="等线"/>
          <w:lang w:eastAsia="zh-CN"/>
        </w:rPr>
      </w:pPr>
      <w:r>
        <w:rPr>
          <w:rStyle w:val="affff"/>
        </w:rPr>
        <w:annotationRef/>
      </w:r>
      <w:r>
        <w:rPr>
          <w:rFonts w:eastAsia="等线" w:hint="eastAsia"/>
          <w:lang w:eastAsia="zh-CN"/>
        </w:rPr>
        <w:t>O</w:t>
      </w:r>
      <w:r>
        <w:rPr>
          <w:rFonts w:eastAsia="等线"/>
          <w:lang w:eastAsia="zh-CN"/>
        </w:rPr>
        <w:t>K. Updated</w:t>
      </w:r>
    </w:p>
  </w:comment>
  <w:comment w:id="6" w:author="Apple - Peng Cheng" w:date="2025-09-03T11:22:00Z" w:initials="PC">
    <w:p w14:paraId="29DA4908" w14:textId="77777777" w:rsidR="00295BC9" w:rsidRDefault="00295BC9" w:rsidP="00295BC9">
      <w:r>
        <w:rPr>
          <w:rStyle w:val="affff"/>
        </w:rPr>
        <w:annotationRef/>
      </w:r>
      <w:r>
        <w:rPr>
          <w:rFonts w:ascii="Arial" w:hAnsi="Arial"/>
        </w:rPr>
        <w:t>Maybe "related to"?</w:t>
      </w:r>
    </w:p>
  </w:comment>
  <w:comment w:id="7" w:author="Huawei - Jun2" w:date="2025-09-04T14:25:00Z" w:initials="hw">
    <w:p w14:paraId="620ABF69" w14:textId="4055FBA6" w:rsidR="00A665C4" w:rsidRPr="00A665C4" w:rsidRDefault="00A665C4">
      <w:pPr>
        <w:pStyle w:val="af4"/>
        <w:rPr>
          <w:rFonts w:eastAsia="等线"/>
          <w:lang w:eastAsia="zh-CN"/>
        </w:rPr>
      </w:pPr>
      <w:r>
        <w:rPr>
          <w:rStyle w:val="affff"/>
        </w:rPr>
        <w:annotationRef/>
      </w:r>
      <w:r>
        <w:rPr>
          <w:rFonts w:eastAsia="等线" w:hint="eastAsia"/>
          <w:lang w:eastAsia="zh-CN"/>
        </w:rPr>
        <w:t>O</w:t>
      </w:r>
      <w:r>
        <w:rPr>
          <w:rFonts w:eastAsia="等线"/>
          <w:lang w:eastAsia="zh-CN"/>
        </w:rPr>
        <w:t>K. Updated</w:t>
      </w:r>
    </w:p>
  </w:comment>
  <w:comment w:id="9" w:author="Huawei - Jun" w:date="2025-09-01T14:44:00Z" w:initials="hw">
    <w:p w14:paraId="441C7B49" w14:textId="6FD4FAFE" w:rsidR="004A373D" w:rsidRPr="008907EC" w:rsidRDefault="004A373D" w:rsidP="004A373D">
      <w:pPr>
        <w:pStyle w:val="af4"/>
        <w:rPr>
          <w:rFonts w:eastAsia="等线"/>
          <w:lang w:val="en-US" w:eastAsia="zh-CN"/>
        </w:rPr>
      </w:pPr>
      <w:r>
        <w:rPr>
          <w:rStyle w:val="affff"/>
        </w:rPr>
        <w:annotationRef/>
      </w:r>
      <w:r>
        <w:rPr>
          <w:rFonts w:eastAsia="等线"/>
          <w:lang w:val="en-US" w:eastAsia="zh-CN"/>
        </w:rPr>
        <w:t xml:space="preserve">It was agreed at </w:t>
      </w:r>
      <w:r>
        <w:rPr>
          <w:rFonts w:eastAsia="等线" w:hint="eastAsia"/>
          <w:lang w:val="en-US" w:eastAsia="zh-CN"/>
        </w:rPr>
        <w:t>R</w:t>
      </w:r>
      <w:r>
        <w:rPr>
          <w:rFonts w:eastAsia="等线"/>
          <w:lang w:val="en-US" w:eastAsia="zh-CN"/>
        </w:rPr>
        <w:t>AN2#131 meeting:</w:t>
      </w:r>
    </w:p>
    <w:p w14:paraId="13B279F6" w14:textId="77777777" w:rsidR="004A373D" w:rsidRDefault="004A373D" w:rsidP="004A373D">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 xml:space="preserve">The UE will indicate the presence of a gap (i.e. there will be no indication on the length of gap or time instance, </w:t>
      </w:r>
      <w:proofErr w:type="spellStart"/>
      <w:r>
        <w:rPr>
          <w:lang w:val="en-US"/>
        </w:rPr>
        <w:t>etc</w:t>
      </w:r>
      <w:proofErr w:type="spellEnd"/>
      <w:r>
        <w:rPr>
          <w:lang w:val="en-US"/>
        </w:rPr>
        <w:t xml:space="preserve">).  Rapporteur will suggest a way to implemented as part of the </w:t>
      </w:r>
      <w:proofErr w:type="spellStart"/>
      <w:r>
        <w:rPr>
          <w:lang w:val="en-US"/>
        </w:rPr>
        <w:t>RRC</w:t>
      </w:r>
      <w:proofErr w:type="spellEnd"/>
      <w:r>
        <w:rPr>
          <w:lang w:val="en-US"/>
        </w:rPr>
        <w:t xml:space="preserve"> review.   </w:t>
      </w:r>
    </w:p>
    <w:p w14:paraId="40FD8F0F" w14:textId="77777777" w:rsidR="004A373D" w:rsidRDefault="004A373D" w:rsidP="004A373D">
      <w:pPr>
        <w:pStyle w:val="af4"/>
        <w:rPr>
          <w:rFonts w:eastAsiaTheme="minorEastAsia"/>
          <w:lang w:val="en-US"/>
        </w:rPr>
      </w:pPr>
    </w:p>
    <w:p w14:paraId="5A66113B" w14:textId="77777777" w:rsidR="004A373D" w:rsidRPr="006959E5" w:rsidRDefault="004A373D" w:rsidP="004A373D">
      <w:pPr>
        <w:pStyle w:val="af4"/>
        <w:rPr>
          <w:rFonts w:eastAsiaTheme="minorEastAsia"/>
          <w:lang w:val="en-US"/>
        </w:rPr>
      </w:pPr>
      <w:r>
        <w:rPr>
          <w:rFonts w:eastAsia="等线"/>
          <w:lang w:val="en-US" w:eastAsia="zh-CN"/>
        </w:rPr>
        <w:t xml:space="preserve">During online discussion, this bullet is pending for OI </w:t>
      </w:r>
      <w:proofErr w:type="spellStart"/>
      <w:r w:rsidRPr="00663C39">
        <w:rPr>
          <w:sz w:val="28"/>
          <w:szCs w:val="28"/>
          <w:lang w:val="en-CA"/>
        </w:rPr>
        <w:t>RRC</w:t>
      </w:r>
      <w:proofErr w:type="spellEnd"/>
      <w:r w:rsidRPr="00663C39">
        <w:rPr>
          <w:sz w:val="28"/>
          <w:szCs w:val="28"/>
          <w:lang w:val="en-CA"/>
        </w:rPr>
        <w:t>-21</w:t>
      </w:r>
      <w:r>
        <w:rPr>
          <w:sz w:val="28"/>
          <w:szCs w:val="28"/>
          <w:lang w:val="en-CA"/>
        </w:rPr>
        <w:t xml:space="preserve"> discussion, so it can be refined based on the 38.331 CR progress, i.e. </w:t>
      </w:r>
      <w:r w:rsidRPr="009C36CE">
        <w:rPr>
          <w:sz w:val="28"/>
          <w:szCs w:val="28"/>
          <w:lang w:val="en-CA"/>
        </w:rPr>
        <w:t>[</w:t>
      </w:r>
      <w:proofErr w:type="spellStart"/>
      <w:r w:rsidRPr="009C36CE">
        <w:rPr>
          <w:sz w:val="28"/>
          <w:szCs w:val="28"/>
          <w:lang w:val="en-CA"/>
        </w:rPr>
        <w:t>POST131</w:t>
      </w:r>
      <w:proofErr w:type="spellEnd"/>
      <w:r w:rsidRPr="009C36CE">
        <w:rPr>
          <w:sz w:val="28"/>
          <w:szCs w:val="28"/>
          <w:lang w:val="en-CA"/>
        </w:rPr>
        <w:t>][027][AI PHY] 38.331 (Ericsson)</w:t>
      </w:r>
      <w:r>
        <w:rPr>
          <w:sz w:val="28"/>
          <w:szCs w:val="28"/>
          <w:lang w:val="en-CA"/>
        </w:rPr>
        <w:t>.</w:t>
      </w:r>
    </w:p>
    <w:p w14:paraId="18AFFC06" w14:textId="77777777" w:rsidR="004A373D" w:rsidRDefault="004A373D">
      <w:pPr>
        <w:pStyle w:val="af4"/>
      </w:pPr>
    </w:p>
  </w:comment>
  <w:comment w:id="10" w:author="Apple - Peng Cheng" w:date="2025-09-03T11:21:00Z" w:initials="PC">
    <w:p w14:paraId="6E3B7DB1" w14:textId="77777777" w:rsidR="00295BC9" w:rsidRDefault="00295BC9" w:rsidP="00295BC9">
      <w:r>
        <w:rPr>
          <w:rStyle w:val="affff"/>
        </w:rPr>
        <w:annotationRef/>
      </w:r>
      <w:r>
        <w:rPr>
          <w:rFonts w:ascii="Arial" w:hAnsi="Arial"/>
        </w:rPr>
        <w:t>Note that we already have below agreement:</w:t>
      </w:r>
    </w:p>
    <w:p w14:paraId="7B51E5C3" w14:textId="77777777" w:rsidR="00295BC9" w:rsidRDefault="00295BC9" w:rsidP="00295BC9"/>
    <w:p w14:paraId="0FE855D1" w14:textId="77777777" w:rsidR="00295BC9" w:rsidRDefault="00295BC9" w:rsidP="00295BC9">
      <w:r>
        <w:rPr>
          <w:rFonts w:ascii="Arial" w:hAnsi="Arial"/>
        </w:rPr>
        <w:t xml:space="preserve">"6    The UE will indicate the presence of a gap (i.e. there will be no indication on the length of gap or time instance, etc).  Rapporteur will suggest a way to implemented as part of the </w:t>
      </w:r>
      <w:proofErr w:type="spellStart"/>
      <w:r>
        <w:rPr>
          <w:rFonts w:ascii="Arial" w:hAnsi="Arial"/>
        </w:rPr>
        <w:t>RRC</w:t>
      </w:r>
      <w:proofErr w:type="spellEnd"/>
      <w:r>
        <w:rPr>
          <w:rFonts w:ascii="Arial" w:hAnsi="Arial"/>
        </w:rPr>
        <w:t xml:space="preserve"> review."</w:t>
      </w:r>
    </w:p>
    <w:p w14:paraId="5F30DCA9" w14:textId="77777777" w:rsidR="00295BC9" w:rsidRDefault="00295BC9" w:rsidP="00295BC9"/>
    <w:p w14:paraId="708E1FE6" w14:textId="77777777" w:rsidR="00295BC9" w:rsidRDefault="00295BC9" w:rsidP="00295BC9">
      <w:r>
        <w:rPr>
          <w:rFonts w:ascii="Arial" w:hAnsi="Arial"/>
        </w:rPr>
        <w:t>So, maybe it is sufficient to revise as follows:</w:t>
      </w:r>
    </w:p>
    <w:p w14:paraId="176AB8F6" w14:textId="77777777" w:rsidR="00295BC9" w:rsidRDefault="00295BC9" w:rsidP="00295BC9"/>
    <w:p w14:paraId="74467953" w14:textId="77777777" w:rsidR="00295BC9" w:rsidRDefault="00295BC9" w:rsidP="00295BC9">
      <w:r>
        <w:rPr>
          <w:rFonts w:ascii="Arial" w:hAnsi="Arial"/>
          <w:strike/>
          <w:color w:val="EE0000"/>
        </w:rPr>
        <w:t xml:space="preserve">[CB after OI discussion ]  Information to indicate </w:t>
      </w:r>
      <w:r>
        <w:rPr>
          <w:rFonts w:ascii="Arial" w:hAnsi="Arial"/>
          <w:color w:val="EE0000"/>
        </w:rPr>
        <w:t xml:space="preserve">presence of </w:t>
      </w:r>
      <w:r>
        <w:rPr>
          <w:rFonts w:ascii="Arial" w:hAnsi="Arial"/>
        </w:rPr>
        <w:t>a gap that is longer than the configured logging periodicity in the logged measurements which can happen due to event-based logging.</w:t>
      </w:r>
      <w:r>
        <w:rPr>
          <w:rFonts w:ascii="Arial" w:hAnsi="Arial"/>
          <w:strike/>
          <w:color w:val="EE0000"/>
        </w:rPr>
        <w:t xml:space="preserve"> FFS the details.</w:t>
      </w:r>
    </w:p>
    <w:p w14:paraId="4EA95BB0" w14:textId="77777777" w:rsidR="00295BC9" w:rsidRDefault="00295BC9" w:rsidP="00295BC9"/>
    <w:p w14:paraId="6F6A7A78" w14:textId="77777777" w:rsidR="00295BC9" w:rsidRDefault="00295BC9" w:rsidP="00295BC9"/>
  </w:comment>
  <w:comment w:id="11" w:author="Huawei - Jun2" w:date="2025-09-04T14:25:00Z" w:initials="hw">
    <w:p w14:paraId="4EB092FB" w14:textId="77777777" w:rsidR="0023096F" w:rsidRDefault="0023096F">
      <w:pPr>
        <w:pStyle w:val="af4"/>
        <w:rPr>
          <w:rFonts w:eastAsia="等线"/>
          <w:lang w:eastAsia="zh-CN"/>
        </w:rPr>
      </w:pPr>
      <w:r>
        <w:rPr>
          <w:rStyle w:val="affff"/>
        </w:rPr>
        <w:annotationRef/>
      </w:r>
      <w:r>
        <w:rPr>
          <w:rFonts w:eastAsia="等线" w:hint="eastAsia"/>
          <w:lang w:eastAsia="zh-CN"/>
        </w:rPr>
        <w:t>O</w:t>
      </w:r>
      <w:r>
        <w:rPr>
          <w:rFonts w:eastAsia="等线"/>
          <w:lang w:eastAsia="zh-CN"/>
        </w:rPr>
        <w:t xml:space="preserve">k to update the wording as it is aligned with the latest </w:t>
      </w:r>
      <w:proofErr w:type="spellStart"/>
      <w:r>
        <w:rPr>
          <w:rFonts w:eastAsia="等线"/>
          <w:lang w:eastAsia="zh-CN"/>
        </w:rPr>
        <w:t>RRC</w:t>
      </w:r>
      <w:proofErr w:type="spellEnd"/>
      <w:r>
        <w:rPr>
          <w:rFonts w:eastAsia="等线"/>
          <w:lang w:eastAsia="zh-CN"/>
        </w:rPr>
        <w:t xml:space="preserve"> CR for AI for PHY.</w:t>
      </w:r>
    </w:p>
    <w:p w14:paraId="18B4E7EB" w14:textId="6EE9BEA2" w:rsidR="0023096F" w:rsidRPr="0023096F" w:rsidRDefault="0023096F" w:rsidP="0023096F">
      <w:pPr>
        <w:pStyle w:val="af4"/>
        <w:rPr>
          <w:rFonts w:eastAsia="等线"/>
          <w:lang w:eastAsia="zh-CN"/>
        </w:rPr>
      </w:pPr>
      <w:r>
        <w:rPr>
          <w:rFonts w:eastAsia="等线" w:hint="eastAsia"/>
          <w:lang w:eastAsia="zh-CN"/>
        </w:rPr>
        <w:t>F</w:t>
      </w:r>
      <w:r>
        <w:rPr>
          <w:rFonts w:eastAsia="等线"/>
          <w:lang w:eastAsia="zh-CN"/>
        </w:rPr>
        <w:t>or the above two changes, I think they are editorial changes so they should be ok. For this update, I suggest to keep the bullet as it is and add one more sentence below. Otherwise, the text here will be different from formal RAN2 agreements.</w:t>
      </w:r>
    </w:p>
  </w:comment>
  <w:comment w:id="12" w:author="Samsung (Beom)" w:date="2025-09-04T13:48:00Z" w:initials="SS">
    <w:p w14:paraId="1E875D01" w14:textId="06EBD0C9" w:rsidR="00A4762A" w:rsidRDefault="00A4762A">
      <w:pPr>
        <w:pStyle w:val="af4"/>
      </w:pPr>
      <w:r>
        <w:rPr>
          <w:rStyle w:val="affff"/>
        </w:rPr>
        <w:annotationRef/>
      </w:r>
      <w:r>
        <w:rPr>
          <w:rFonts w:eastAsia="Malgun Gothic"/>
          <w:lang w:eastAsia="ko-KR"/>
        </w:rPr>
        <w:t>Just to clarify, gap can occur due to full buffer, cell (de)activation, measurement gap. Although we do not need to list all reasons, we should stick to RAN2 agreement.</w:t>
      </w:r>
    </w:p>
  </w:comment>
  <w:comment w:id="13" w:author="Huawei - Jun2" w:date="2025-09-04T14:30:00Z" w:initials="hw">
    <w:p w14:paraId="644B946A" w14:textId="18ACF5A5" w:rsidR="004A5A0C" w:rsidRPr="004A5A0C" w:rsidRDefault="004A5A0C">
      <w:pPr>
        <w:pStyle w:val="af4"/>
        <w:rPr>
          <w:rFonts w:eastAsia="等线"/>
          <w:lang w:eastAsia="zh-CN"/>
        </w:rPr>
      </w:pPr>
      <w:r>
        <w:rPr>
          <w:rStyle w:val="affff"/>
        </w:rPr>
        <w:annotationRef/>
      </w:r>
      <w:r>
        <w:rPr>
          <w:rFonts w:eastAsia="等线"/>
          <w:lang w:eastAsia="zh-CN"/>
        </w:rPr>
        <w:t>OK to remove the reasons.</w:t>
      </w:r>
    </w:p>
  </w:comment>
  <w:comment w:id="14" w:author="Samsung (Beom)" w:date="2025-09-04T13:57:00Z" w:initials="SS">
    <w:p w14:paraId="035FC3D2" w14:textId="68065E8A" w:rsidR="006C3CB5" w:rsidRDefault="006C3CB5">
      <w:pPr>
        <w:pStyle w:val="af4"/>
      </w:pPr>
      <w:r>
        <w:rPr>
          <w:rStyle w:val="affff"/>
        </w:rPr>
        <w:annotationRef/>
      </w:r>
      <w:r>
        <w:rPr>
          <w:rFonts w:eastAsia="Malgun Gothic"/>
          <w:lang w:eastAsia="ko-KR"/>
        </w:rPr>
        <w:t>Unclear what is different from legacy MDT.</w:t>
      </w:r>
    </w:p>
  </w:comment>
  <w:comment w:id="15" w:author="Huawei - Jun2" w:date="2025-09-04T14:31:00Z" w:initials="hw">
    <w:p w14:paraId="50E08308" w14:textId="5D6776E1" w:rsidR="001E23E0" w:rsidRDefault="001E23E0">
      <w:pPr>
        <w:pStyle w:val="af4"/>
        <w:rPr>
          <w:rFonts w:eastAsia="等线"/>
          <w:lang w:eastAsia="zh-CN"/>
        </w:rPr>
      </w:pPr>
      <w:r>
        <w:rPr>
          <w:rStyle w:val="affff"/>
        </w:rPr>
        <w:annotationRef/>
      </w:r>
      <w:r>
        <w:rPr>
          <w:rFonts w:eastAsia="等线" w:hint="eastAsia"/>
          <w:lang w:eastAsia="zh-CN"/>
        </w:rPr>
        <w:t>H</w:t>
      </w:r>
      <w:r>
        <w:rPr>
          <w:rFonts w:eastAsia="等线"/>
          <w:lang w:eastAsia="zh-CN"/>
        </w:rPr>
        <w:t>ere are more clarifications:</w:t>
      </w:r>
    </w:p>
    <w:p w14:paraId="65489018" w14:textId="03B3D3FB" w:rsidR="001E23E0" w:rsidRDefault="001E23E0">
      <w:pPr>
        <w:pStyle w:val="af4"/>
        <w:rPr>
          <w:rFonts w:eastAsia="等线"/>
          <w:lang w:eastAsia="zh-CN"/>
        </w:rPr>
      </w:pPr>
    </w:p>
    <w:p w14:paraId="24D801ED" w14:textId="452D4D50" w:rsidR="001E23E0" w:rsidRDefault="001E23E0">
      <w:pPr>
        <w:pStyle w:val="af4"/>
        <w:rPr>
          <w:rFonts w:eastAsia="等线"/>
          <w:lang w:eastAsia="zh-CN"/>
        </w:rPr>
      </w:pPr>
      <w:r>
        <w:rPr>
          <w:rFonts w:eastAsia="等线" w:hint="eastAsia"/>
          <w:lang w:eastAsia="zh-CN"/>
        </w:rPr>
        <w:t>A</w:t>
      </w:r>
      <w:r>
        <w:rPr>
          <w:rFonts w:eastAsia="等线"/>
          <w:lang w:eastAsia="zh-CN"/>
        </w:rPr>
        <w:t>s stated in TS 37.320:</w:t>
      </w:r>
    </w:p>
    <w:p w14:paraId="2001926D" w14:textId="77777777" w:rsidR="001E23E0" w:rsidRPr="0041134A" w:rsidRDefault="001E23E0" w:rsidP="001E23E0">
      <w:r w:rsidRPr="0041134A">
        <w:t xml:space="preserve">For Immediate MDT, RAN measurements and UE measurements can be configured. The configuration for UE measurements is based on the existing </w:t>
      </w:r>
      <w:proofErr w:type="spellStart"/>
      <w:r w:rsidRPr="0041134A">
        <w:t>RRC</w:t>
      </w:r>
      <w:proofErr w:type="spellEnd"/>
      <w:r w:rsidRPr="0041134A">
        <w:t xml:space="preserve"> measurement procedures for configuration and reporting with some extensions for location information.</w:t>
      </w:r>
    </w:p>
    <w:p w14:paraId="75FBC389" w14:textId="45D7BEEA" w:rsidR="001E23E0" w:rsidRDefault="001E23E0">
      <w:pPr>
        <w:pStyle w:val="af4"/>
        <w:rPr>
          <w:rFonts w:eastAsia="等线"/>
          <w:lang w:eastAsia="zh-CN"/>
        </w:rPr>
      </w:pPr>
    </w:p>
    <w:p w14:paraId="00C4029C" w14:textId="6C8A44D4" w:rsidR="001E23E0" w:rsidRPr="001E23E0" w:rsidRDefault="001E23E0">
      <w:pPr>
        <w:pStyle w:val="af4"/>
        <w:rPr>
          <w:rFonts w:eastAsia="等线"/>
          <w:lang w:eastAsia="zh-CN"/>
        </w:rPr>
      </w:pPr>
      <w:r>
        <w:rPr>
          <w:rFonts w:eastAsia="等线" w:hint="eastAsia"/>
          <w:lang w:eastAsia="zh-CN"/>
        </w:rPr>
        <w:t>F</w:t>
      </w:r>
      <w:r>
        <w:rPr>
          <w:rFonts w:eastAsia="等线"/>
          <w:lang w:eastAsia="zh-CN"/>
        </w:rPr>
        <w:t xml:space="preserve">or </w:t>
      </w:r>
      <w:proofErr w:type="spellStart"/>
      <w:r>
        <w:rPr>
          <w:rFonts w:eastAsia="等线"/>
          <w:lang w:eastAsia="zh-CN"/>
        </w:rPr>
        <w:t>R19</w:t>
      </w:r>
      <w:proofErr w:type="spellEnd"/>
      <w:r>
        <w:rPr>
          <w:rFonts w:eastAsia="等线"/>
          <w:lang w:eastAsia="zh-CN"/>
        </w:rPr>
        <w:t xml:space="preserve"> NW-side data collection </w:t>
      </w:r>
      <w:proofErr w:type="spellStart"/>
      <w:r>
        <w:rPr>
          <w:rFonts w:eastAsia="等线"/>
          <w:lang w:eastAsia="zh-CN"/>
        </w:rPr>
        <w:t>configugration</w:t>
      </w:r>
      <w:proofErr w:type="spellEnd"/>
      <w:r>
        <w:rPr>
          <w:rFonts w:eastAsia="等线"/>
          <w:lang w:eastAsia="zh-CN"/>
        </w:rPr>
        <w:t>:</w:t>
      </w:r>
    </w:p>
    <w:p w14:paraId="23A53FB8" w14:textId="18C8FC7F" w:rsidR="001E23E0" w:rsidRDefault="001E23E0">
      <w:pPr>
        <w:pStyle w:val="af4"/>
        <w:rPr>
          <w:rFonts w:eastAsia="等线"/>
          <w:lang w:eastAsia="zh-CN"/>
        </w:rPr>
      </w:pPr>
      <w:r>
        <w:rPr>
          <w:rFonts w:eastAsia="等线"/>
          <w:lang w:eastAsia="zh-CN"/>
        </w:rPr>
        <w:t xml:space="preserve">It is not based on existing </w:t>
      </w:r>
      <w:proofErr w:type="spellStart"/>
      <w:r>
        <w:rPr>
          <w:rFonts w:eastAsia="等线"/>
          <w:lang w:eastAsia="zh-CN"/>
        </w:rPr>
        <w:t>RRC</w:t>
      </w:r>
      <w:proofErr w:type="spellEnd"/>
      <w:r>
        <w:rPr>
          <w:rFonts w:eastAsia="等线"/>
          <w:lang w:eastAsia="zh-CN"/>
        </w:rPr>
        <w:t xml:space="preserve"> measurement procedures, and instead it is based on some new IEs in </w:t>
      </w:r>
      <w:proofErr w:type="spellStart"/>
      <w:r>
        <w:rPr>
          <w:rFonts w:eastAsia="等线"/>
          <w:lang w:eastAsia="zh-CN"/>
        </w:rPr>
        <w:t>otherConfig</w:t>
      </w:r>
      <w:proofErr w:type="spellEnd"/>
      <w:r>
        <w:rPr>
          <w:rFonts w:eastAsia="等线"/>
          <w:lang w:eastAsia="zh-CN"/>
        </w:rPr>
        <w:t xml:space="preserve">, e.g. </w:t>
      </w:r>
      <w:proofErr w:type="spellStart"/>
      <w:r w:rsidRPr="00204E5D">
        <w:rPr>
          <w:i/>
          <w:iCs/>
        </w:rPr>
        <w:t>loggedDataCollectionAssistanceConfig</w:t>
      </w:r>
      <w:proofErr w:type="spellEnd"/>
      <w:r>
        <w:rPr>
          <w:i/>
          <w:iCs/>
        </w:rPr>
        <w:t>.</w:t>
      </w:r>
    </w:p>
    <w:p w14:paraId="099EB21E" w14:textId="77777777" w:rsidR="001E23E0" w:rsidRDefault="001E23E0">
      <w:pPr>
        <w:pStyle w:val="af4"/>
        <w:rPr>
          <w:rFonts w:eastAsia="等线"/>
          <w:lang w:eastAsia="zh-CN"/>
        </w:rPr>
      </w:pPr>
    </w:p>
    <w:p w14:paraId="7D5AC72C" w14:textId="74D3518F" w:rsidR="001E23E0" w:rsidRPr="001E23E0" w:rsidRDefault="001E23E0">
      <w:pPr>
        <w:pStyle w:val="af4"/>
        <w:rPr>
          <w:rFonts w:eastAsia="等线"/>
          <w:lang w:eastAsia="zh-CN"/>
        </w:rPr>
      </w:pPr>
      <w:r>
        <w:rPr>
          <w:rFonts w:eastAsia="等线" w:hint="eastAsia"/>
          <w:lang w:eastAsia="zh-CN"/>
        </w:rPr>
        <w:t>S</w:t>
      </w:r>
      <w:r>
        <w:rPr>
          <w:rFonts w:eastAsia="等线"/>
          <w:lang w:eastAsia="zh-CN"/>
        </w:rPr>
        <w:t>o both configuration mechanisms are different.</w:t>
      </w:r>
    </w:p>
  </w:comment>
  <w:comment w:id="19" w:author="Samsung (Beom)" w:date="2025-09-04T13:58:00Z" w:initials="SS">
    <w:p w14:paraId="0923D7B6" w14:textId="77777777" w:rsidR="006C3CB5" w:rsidRDefault="006C3CB5">
      <w:pPr>
        <w:pStyle w:val="af4"/>
        <w:rPr>
          <w:rFonts w:eastAsia="Malgun Gothic"/>
          <w:lang w:eastAsia="ko-KR"/>
        </w:rPr>
      </w:pPr>
      <w:r>
        <w:rPr>
          <w:rStyle w:val="affff"/>
        </w:rPr>
        <w:annotationRef/>
      </w:r>
      <w:r>
        <w:rPr>
          <w:rFonts w:eastAsia="Malgun Gothic"/>
          <w:lang w:eastAsia="ko-KR"/>
        </w:rPr>
        <w:t>Suggest to add:</w:t>
      </w:r>
    </w:p>
    <w:p w14:paraId="7612FF25" w14:textId="77777777" w:rsidR="006C3CB5" w:rsidRDefault="006C3CB5">
      <w:pPr>
        <w:pStyle w:val="af4"/>
        <w:rPr>
          <w:rFonts w:eastAsia="Malgun Gothic"/>
          <w:lang w:eastAsia="ko-KR"/>
        </w:rPr>
      </w:pPr>
    </w:p>
    <w:p w14:paraId="1085B673" w14:textId="3AD122DF" w:rsidR="006C3CB5" w:rsidRPr="006C3CB5" w:rsidRDefault="006C3CB5">
      <w:pPr>
        <w:pStyle w:val="af4"/>
        <w:rPr>
          <w:rFonts w:eastAsia="Malgun Gothic"/>
          <w:lang w:eastAsia="ko-KR"/>
        </w:rPr>
      </w:pPr>
      <w:r>
        <w:t xml:space="preserve">and if not, RAN2 kindly asks SA5 to provide a solution for the transfer of measurement reports with the content listed above. </w:t>
      </w:r>
      <w:r>
        <w:rPr>
          <w:rStyle w:val="affff"/>
        </w:rPr>
        <w:annotationRef/>
      </w:r>
      <w:r>
        <w:rPr>
          <w:rFonts w:eastAsia="Malgun Gothic"/>
          <w:lang w:eastAsia="ko-KR"/>
        </w:rPr>
        <w:t xml:space="preserve"> </w:t>
      </w:r>
    </w:p>
  </w:comment>
  <w:comment w:id="20" w:author="Huawei - Jun2" w:date="2025-09-04T14:37:00Z" w:initials="hw">
    <w:p w14:paraId="5B9F4BE3" w14:textId="2CE02A05" w:rsidR="001E23E0" w:rsidRPr="001E23E0" w:rsidRDefault="001E23E0">
      <w:pPr>
        <w:pStyle w:val="af4"/>
        <w:rPr>
          <w:rFonts w:eastAsia="等线"/>
          <w:lang w:eastAsia="zh-CN"/>
        </w:rPr>
      </w:pPr>
      <w:r>
        <w:rPr>
          <w:rStyle w:val="affff"/>
        </w:rPr>
        <w:annotationRef/>
      </w:r>
      <w:r>
        <w:rPr>
          <w:rFonts w:eastAsia="等线" w:hint="eastAsia"/>
          <w:lang w:eastAsia="zh-CN"/>
        </w:rPr>
        <w:t>W</w:t>
      </w:r>
      <w:r>
        <w:rPr>
          <w:rFonts w:eastAsia="等线"/>
          <w:lang w:eastAsia="zh-CN"/>
        </w:rPr>
        <w:t>e are ok to add this sentence. Let's see how other companies think about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B57681" w15:done="0"/>
  <w15:commentEx w15:paraId="2756FAC4" w15:paraIdParent="1FB57681" w15:done="0"/>
  <w15:commentEx w15:paraId="6CFD89FB" w15:done="0"/>
  <w15:commentEx w15:paraId="71C3EFE6" w15:paraIdParent="6CFD89FB" w15:done="0"/>
  <w15:commentEx w15:paraId="29DA4908" w15:done="0"/>
  <w15:commentEx w15:paraId="620ABF69" w15:paraIdParent="29DA4908" w15:done="0"/>
  <w15:commentEx w15:paraId="18AFFC06" w15:done="0"/>
  <w15:commentEx w15:paraId="6F6A7A78" w15:paraIdParent="18AFFC06" w15:done="0"/>
  <w15:commentEx w15:paraId="18B4E7EB" w15:paraIdParent="18AFFC06" w15:done="0"/>
  <w15:commentEx w15:paraId="1E875D01" w15:done="0"/>
  <w15:commentEx w15:paraId="644B946A" w15:paraIdParent="1E875D01" w15:done="0"/>
  <w15:commentEx w15:paraId="035FC3D2" w15:done="0"/>
  <w15:commentEx w15:paraId="7D5AC72C" w15:paraIdParent="035FC3D2" w15:done="0"/>
  <w15:commentEx w15:paraId="1085B673" w15:done="0"/>
  <w15:commentEx w15:paraId="5B9F4BE3" w15:paraIdParent="1085B6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41846" w16cex:dateUtc="2025-09-04T04:53:00Z"/>
  <w16cex:commentExtensible w16cex:durableId="56F08F82" w16cex:dateUtc="2025-09-03T03:15:00Z"/>
  <w16cex:commentExtensible w16cex:durableId="7D3EF6F0" w16cex:dateUtc="2025-09-03T03:22:00Z"/>
  <w16cex:commentExtensible w16cex:durableId="36256870" w16cex:dateUtc="2025-09-03T03:21:00Z"/>
  <w16cex:commentExtensible w16cex:durableId="2C64172D" w16cex:dateUtc="2025-09-04T04:48:00Z"/>
  <w16cex:commentExtensible w16cex:durableId="2C641935" w16cex:dateUtc="2025-09-04T04:57:00Z"/>
  <w16cex:commentExtensible w16cex:durableId="2C64196B" w16cex:dateUtc="2025-09-04T0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B57681" w16cid:durableId="2C641846"/>
  <w16cid:commentId w16cid:paraId="2756FAC4" w16cid:durableId="2C641F64"/>
  <w16cid:commentId w16cid:paraId="6CFD89FB" w16cid:durableId="56F08F82"/>
  <w16cid:commentId w16cid:paraId="71C3EFE6" w16cid:durableId="2C641FAF"/>
  <w16cid:commentId w16cid:paraId="29DA4908" w16cid:durableId="7D3EF6F0"/>
  <w16cid:commentId w16cid:paraId="620ABF69" w16cid:durableId="2C641FC3"/>
  <w16cid:commentId w16cid:paraId="18AFFC06" w16cid:durableId="2C602FB9"/>
  <w16cid:commentId w16cid:paraId="6F6A7A78" w16cid:durableId="36256870"/>
  <w16cid:commentId w16cid:paraId="18B4E7EB" w16cid:durableId="2C641FD0"/>
  <w16cid:commentId w16cid:paraId="1E875D01" w16cid:durableId="2C64172D"/>
  <w16cid:commentId w16cid:paraId="644B946A" w16cid:durableId="2C6420FC"/>
  <w16cid:commentId w16cid:paraId="035FC3D2" w16cid:durableId="2C641935"/>
  <w16cid:commentId w16cid:paraId="7D5AC72C" w16cid:durableId="2C64215F"/>
  <w16cid:commentId w16cid:paraId="1085B673" w16cid:durableId="2C64196B"/>
  <w16cid:commentId w16cid:paraId="5B9F4BE3" w16cid:durableId="2C6422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B68B2" w14:textId="77777777" w:rsidR="00AA54E4" w:rsidRDefault="00AA54E4">
      <w:r>
        <w:separator/>
      </w:r>
    </w:p>
  </w:endnote>
  <w:endnote w:type="continuationSeparator" w:id="0">
    <w:p w14:paraId="43C8CF6B" w14:textId="77777777" w:rsidR="00AA54E4" w:rsidRDefault="00AA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509DC" w14:textId="77777777" w:rsidR="00AA54E4" w:rsidRDefault="00AA54E4">
      <w:r>
        <w:separator/>
      </w:r>
    </w:p>
  </w:footnote>
  <w:footnote w:type="continuationSeparator" w:id="0">
    <w:p w14:paraId="0137EBC1" w14:textId="77777777" w:rsidR="00AA54E4" w:rsidRDefault="00AA5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66110F"/>
    <w:multiLevelType w:val="singleLevel"/>
    <w:tmpl w:val="8666110F"/>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EDBB160"/>
    <w:multiLevelType w:val="singleLevel"/>
    <w:tmpl w:val="9EDBB160"/>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3"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6"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7"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8"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9"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1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1"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3933C431"/>
    <w:multiLevelType w:val="singleLevel"/>
    <w:tmpl w:val="3933C431"/>
    <w:lvl w:ilvl="0">
      <w:start w:val="1"/>
      <w:numFmt w:val="bullet"/>
      <w:lvlText w:val=""/>
      <w:lvlJc w:val="left"/>
      <w:pPr>
        <w:ind w:left="420" w:hanging="420"/>
      </w:pPr>
      <w:rPr>
        <w:rFonts w:ascii="Wingdings" w:hAnsi="Wingdings" w:hint="default"/>
      </w:rPr>
    </w:lvl>
  </w:abstractNum>
  <w:abstractNum w:abstractNumId="1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6"/>
  </w:num>
  <w:num w:numId="12">
    <w:abstractNumId w:val="14"/>
  </w:num>
  <w:num w:numId="13">
    <w:abstractNumId w:val="15"/>
  </w:num>
  <w:num w:numId="14">
    <w:abstractNumId w:val="12"/>
  </w:num>
  <w:num w:numId="15">
    <w:abstractNumId w:val="17"/>
  </w:num>
  <w:num w:numId="16">
    <w:abstractNumId w:val="1"/>
  </w:num>
  <w:num w:numId="17">
    <w:abstractNumId w:val="0"/>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Beom)">
    <w15:presenceInfo w15:providerId="None" w15:userId="Samsung (Beom)"/>
  </w15:person>
  <w15:person w15:author="Huawei - Jun2">
    <w15:presenceInfo w15:providerId="None" w15:userId="Huawei - Jun2"/>
  </w15:person>
  <w15:person w15:author="Apple - Peng Cheng">
    <w15:presenceInfo w15:providerId="None" w15:userId="Apple - Peng Cheng"/>
  </w15:person>
  <w15:person w15:author="Huawei - Jun">
    <w15:presenceInfo w15:providerId="None" w15:userId="Huawei - Jun"/>
  </w15:person>
  <w15:person w15:author="Huawei - Jun3">
    <w15:presenceInfo w15:providerId="None" w15:userId="Huawei - Ju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trackRevisions/>
  <w:defaultTabStop w:val="720"/>
  <w:hyphenationZone w:val="425"/>
  <w:doNotUseMarginsForDrawingGridOrigin/>
  <w:drawingGridHorizontalOrigin w:val="1800"/>
  <w:drawingGridVerticalOrigin w:val="1440"/>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5CE4"/>
    <w:rsid w:val="000327C0"/>
    <w:rsid w:val="0003565A"/>
    <w:rsid w:val="0003719B"/>
    <w:rsid w:val="00042D94"/>
    <w:rsid w:val="00045511"/>
    <w:rsid w:val="00086D22"/>
    <w:rsid w:val="0009466F"/>
    <w:rsid w:val="00096232"/>
    <w:rsid w:val="000A4AEA"/>
    <w:rsid w:val="000B16CD"/>
    <w:rsid w:val="000B392F"/>
    <w:rsid w:val="000C74BA"/>
    <w:rsid w:val="000D113A"/>
    <w:rsid w:val="000F12FD"/>
    <w:rsid w:val="000F50D9"/>
    <w:rsid w:val="00100352"/>
    <w:rsid w:val="001063EA"/>
    <w:rsid w:val="00126CCE"/>
    <w:rsid w:val="001576BB"/>
    <w:rsid w:val="00163412"/>
    <w:rsid w:val="00177DA3"/>
    <w:rsid w:val="00193164"/>
    <w:rsid w:val="001A039D"/>
    <w:rsid w:val="001A7080"/>
    <w:rsid w:val="001B008D"/>
    <w:rsid w:val="001D2108"/>
    <w:rsid w:val="001E23E0"/>
    <w:rsid w:val="001F7FE1"/>
    <w:rsid w:val="0020080F"/>
    <w:rsid w:val="00207D96"/>
    <w:rsid w:val="00220708"/>
    <w:rsid w:val="00222A4F"/>
    <w:rsid w:val="0023096F"/>
    <w:rsid w:val="0024067D"/>
    <w:rsid w:val="002431E8"/>
    <w:rsid w:val="00254238"/>
    <w:rsid w:val="00257FB1"/>
    <w:rsid w:val="00261C7D"/>
    <w:rsid w:val="002633C1"/>
    <w:rsid w:val="00270DF0"/>
    <w:rsid w:val="0027716B"/>
    <w:rsid w:val="00282B21"/>
    <w:rsid w:val="00282DA9"/>
    <w:rsid w:val="00283A52"/>
    <w:rsid w:val="00295BC9"/>
    <w:rsid w:val="002A0310"/>
    <w:rsid w:val="002A542F"/>
    <w:rsid w:val="002A6E4C"/>
    <w:rsid w:val="002B1F61"/>
    <w:rsid w:val="002B6F79"/>
    <w:rsid w:val="002B775E"/>
    <w:rsid w:val="002C4D57"/>
    <w:rsid w:val="002C634C"/>
    <w:rsid w:val="002D095E"/>
    <w:rsid w:val="002F13BE"/>
    <w:rsid w:val="0030138D"/>
    <w:rsid w:val="0030356A"/>
    <w:rsid w:val="003100EB"/>
    <w:rsid w:val="0031294C"/>
    <w:rsid w:val="00317F7C"/>
    <w:rsid w:val="00320C11"/>
    <w:rsid w:val="003212BA"/>
    <w:rsid w:val="003221D8"/>
    <w:rsid w:val="00324418"/>
    <w:rsid w:val="003254C3"/>
    <w:rsid w:val="003277A4"/>
    <w:rsid w:val="003341F9"/>
    <w:rsid w:val="0033550B"/>
    <w:rsid w:val="00335FAB"/>
    <w:rsid w:val="00343101"/>
    <w:rsid w:val="00351F17"/>
    <w:rsid w:val="00352D09"/>
    <w:rsid w:val="00353FB7"/>
    <w:rsid w:val="003632EE"/>
    <w:rsid w:val="00380437"/>
    <w:rsid w:val="003807F6"/>
    <w:rsid w:val="00380BAF"/>
    <w:rsid w:val="00380CF7"/>
    <w:rsid w:val="00385529"/>
    <w:rsid w:val="00385F4C"/>
    <w:rsid w:val="00390712"/>
    <w:rsid w:val="003945F8"/>
    <w:rsid w:val="003946BE"/>
    <w:rsid w:val="00395DC0"/>
    <w:rsid w:val="003A24D9"/>
    <w:rsid w:val="003A58CF"/>
    <w:rsid w:val="003B117D"/>
    <w:rsid w:val="003B7D56"/>
    <w:rsid w:val="003B7F92"/>
    <w:rsid w:val="003C3065"/>
    <w:rsid w:val="003C43F5"/>
    <w:rsid w:val="003C44A3"/>
    <w:rsid w:val="003D7AAB"/>
    <w:rsid w:val="003E0EE0"/>
    <w:rsid w:val="003E5A38"/>
    <w:rsid w:val="003E62E2"/>
    <w:rsid w:val="004120BA"/>
    <w:rsid w:val="004147C2"/>
    <w:rsid w:val="00417F6D"/>
    <w:rsid w:val="004233D8"/>
    <w:rsid w:val="00437F70"/>
    <w:rsid w:val="0044183B"/>
    <w:rsid w:val="00441E08"/>
    <w:rsid w:val="00452B0D"/>
    <w:rsid w:val="00463675"/>
    <w:rsid w:val="00463EF6"/>
    <w:rsid w:val="004753B4"/>
    <w:rsid w:val="00496CBC"/>
    <w:rsid w:val="00496D50"/>
    <w:rsid w:val="004A03EC"/>
    <w:rsid w:val="004A373D"/>
    <w:rsid w:val="004A5A0C"/>
    <w:rsid w:val="004A7DDB"/>
    <w:rsid w:val="004C6071"/>
    <w:rsid w:val="004D07A2"/>
    <w:rsid w:val="004D1605"/>
    <w:rsid w:val="004E2356"/>
    <w:rsid w:val="004F3AA9"/>
    <w:rsid w:val="004F481D"/>
    <w:rsid w:val="004F625A"/>
    <w:rsid w:val="0050174F"/>
    <w:rsid w:val="00501F64"/>
    <w:rsid w:val="00505F59"/>
    <w:rsid w:val="00506014"/>
    <w:rsid w:val="00524050"/>
    <w:rsid w:val="00527E6A"/>
    <w:rsid w:val="00527EFF"/>
    <w:rsid w:val="005441BD"/>
    <w:rsid w:val="00546A2A"/>
    <w:rsid w:val="0055527E"/>
    <w:rsid w:val="00557D6F"/>
    <w:rsid w:val="00572EC2"/>
    <w:rsid w:val="00575263"/>
    <w:rsid w:val="0058264E"/>
    <w:rsid w:val="0058337B"/>
    <w:rsid w:val="00591547"/>
    <w:rsid w:val="00591E55"/>
    <w:rsid w:val="005921A6"/>
    <w:rsid w:val="00594DA5"/>
    <w:rsid w:val="005962F0"/>
    <w:rsid w:val="005C0EDB"/>
    <w:rsid w:val="005C30DB"/>
    <w:rsid w:val="005C373E"/>
    <w:rsid w:val="005C7689"/>
    <w:rsid w:val="005D1733"/>
    <w:rsid w:val="005D3735"/>
    <w:rsid w:val="005D558D"/>
    <w:rsid w:val="005D5906"/>
    <w:rsid w:val="005D67D6"/>
    <w:rsid w:val="005E5DB4"/>
    <w:rsid w:val="005F05E0"/>
    <w:rsid w:val="005F2A39"/>
    <w:rsid w:val="005F7506"/>
    <w:rsid w:val="005F7637"/>
    <w:rsid w:val="00600A7E"/>
    <w:rsid w:val="006018E6"/>
    <w:rsid w:val="00603924"/>
    <w:rsid w:val="0061611A"/>
    <w:rsid w:val="00620C26"/>
    <w:rsid w:val="006249D2"/>
    <w:rsid w:val="00627BB8"/>
    <w:rsid w:val="00633566"/>
    <w:rsid w:val="00633743"/>
    <w:rsid w:val="00642CAC"/>
    <w:rsid w:val="006431E6"/>
    <w:rsid w:val="00645D14"/>
    <w:rsid w:val="0066467A"/>
    <w:rsid w:val="0066493E"/>
    <w:rsid w:val="00667F66"/>
    <w:rsid w:val="00670B9D"/>
    <w:rsid w:val="006717CC"/>
    <w:rsid w:val="0067303B"/>
    <w:rsid w:val="006775AB"/>
    <w:rsid w:val="006803AD"/>
    <w:rsid w:val="00680ECD"/>
    <w:rsid w:val="006870E7"/>
    <w:rsid w:val="006950A3"/>
    <w:rsid w:val="006A2E30"/>
    <w:rsid w:val="006A36E9"/>
    <w:rsid w:val="006A473B"/>
    <w:rsid w:val="006A6FB2"/>
    <w:rsid w:val="006B2129"/>
    <w:rsid w:val="006B430D"/>
    <w:rsid w:val="006B73D4"/>
    <w:rsid w:val="006C3CB5"/>
    <w:rsid w:val="006D1114"/>
    <w:rsid w:val="006D5FCC"/>
    <w:rsid w:val="006E4236"/>
    <w:rsid w:val="006E549C"/>
    <w:rsid w:val="006F6E95"/>
    <w:rsid w:val="006F75DF"/>
    <w:rsid w:val="006F7688"/>
    <w:rsid w:val="007006D4"/>
    <w:rsid w:val="0070124F"/>
    <w:rsid w:val="00701A2B"/>
    <w:rsid w:val="00706717"/>
    <w:rsid w:val="007105C7"/>
    <w:rsid w:val="007141F1"/>
    <w:rsid w:val="007261FF"/>
    <w:rsid w:val="007347D4"/>
    <w:rsid w:val="007822EF"/>
    <w:rsid w:val="00787EAC"/>
    <w:rsid w:val="007919F3"/>
    <w:rsid w:val="007A0FCF"/>
    <w:rsid w:val="007A2726"/>
    <w:rsid w:val="007A671D"/>
    <w:rsid w:val="007B2F1E"/>
    <w:rsid w:val="007C3ECE"/>
    <w:rsid w:val="007C6517"/>
    <w:rsid w:val="007D6F54"/>
    <w:rsid w:val="007F191E"/>
    <w:rsid w:val="008013B8"/>
    <w:rsid w:val="00805528"/>
    <w:rsid w:val="00806E3A"/>
    <w:rsid w:val="00812259"/>
    <w:rsid w:val="00814EBB"/>
    <w:rsid w:val="00824A9F"/>
    <w:rsid w:val="0082536A"/>
    <w:rsid w:val="0084501F"/>
    <w:rsid w:val="00845F63"/>
    <w:rsid w:val="0084604E"/>
    <w:rsid w:val="00847CE4"/>
    <w:rsid w:val="00855F73"/>
    <w:rsid w:val="008612CD"/>
    <w:rsid w:val="008650BE"/>
    <w:rsid w:val="00865ED7"/>
    <w:rsid w:val="00867B4F"/>
    <w:rsid w:val="00870081"/>
    <w:rsid w:val="00870810"/>
    <w:rsid w:val="00876787"/>
    <w:rsid w:val="00881F64"/>
    <w:rsid w:val="008831D9"/>
    <w:rsid w:val="00883DB4"/>
    <w:rsid w:val="00892B0D"/>
    <w:rsid w:val="00895498"/>
    <w:rsid w:val="008D1B54"/>
    <w:rsid w:val="008E5653"/>
    <w:rsid w:val="008F358E"/>
    <w:rsid w:val="008F581B"/>
    <w:rsid w:val="00907392"/>
    <w:rsid w:val="00916145"/>
    <w:rsid w:val="00923E7C"/>
    <w:rsid w:val="0092783A"/>
    <w:rsid w:val="00931968"/>
    <w:rsid w:val="00941A45"/>
    <w:rsid w:val="00950DE4"/>
    <w:rsid w:val="00952417"/>
    <w:rsid w:val="00955602"/>
    <w:rsid w:val="0096221E"/>
    <w:rsid w:val="0097225F"/>
    <w:rsid w:val="009778A3"/>
    <w:rsid w:val="00977DB0"/>
    <w:rsid w:val="00984727"/>
    <w:rsid w:val="00995FC3"/>
    <w:rsid w:val="00997008"/>
    <w:rsid w:val="009A667A"/>
    <w:rsid w:val="009B2EB9"/>
    <w:rsid w:val="009B5179"/>
    <w:rsid w:val="009C7046"/>
    <w:rsid w:val="009D2AE1"/>
    <w:rsid w:val="009D3067"/>
    <w:rsid w:val="009D594E"/>
    <w:rsid w:val="009D7275"/>
    <w:rsid w:val="009E0233"/>
    <w:rsid w:val="009E27E2"/>
    <w:rsid w:val="009E5C7E"/>
    <w:rsid w:val="009E7519"/>
    <w:rsid w:val="009F1067"/>
    <w:rsid w:val="00A1282E"/>
    <w:rsid w:val="00A12A2B"/>
    <w:rsid w:val="00A12ABA"/>
    <w:rsid w:val="00A1443B"/>
    <w:rsid w:val="00A151A0"/>
    <w:rsid w:val="00A245CA"/>
    <w:rsid w:val="00A3454C"/>
    <w:rsid w:val="00A40236"/>
    <w:rsid w:val="00A451FB"/>
    <w:rsid w:val="00A45BD7"/>
    <w:rsid w:val="00A4762A"/>
    <w:rsid w:val="00A56D45"/>
    <w:rsid w:val="00A60B06"/>
    <w:rsid w:val="00A6412A"/>
    <w:rsid w:val="00A64F79"/>
    <w:rsid w:val="00A665C4"/>
    <w:rsid w:val="00A66A2B"/>
    <w:rsid w:val="00A72472"/>
    <w:rsid w:val="00A80095"/>
    <w:rsid w:val="00A8524C"/>
    <w:rsid w:val="00A87B43"/>
    <w:rsid w:val="00AA3789"/>
    <w:rsid w:val="00AA54E4"/>
    <w:rsid w:val="00AA637B"/>
    <w:rsid w:val="00AB28E4"/>
    <w:rsid w:val="00AC4C86"/>
    <w:rsid w:val="00AC66D5"/>
    <w:rsid w:val="00AD35B0"/>
    <w:rsid w:val="00AE5661"/>
    <w:rsid w:val="00AE7631"/>
    <w:rsid w:val="00AE7A08"/>
    <w:rsid w:val="00AF3D59"/>
    <w:rsid w:val="00AF3FA4"/>
    <w:rsid w:val="00B0257B"/>
    <w:rsid w:val="00B218A7"/>
    <w:rsid w:val="00B255A7"/>
    <w:rsid w:val="00B30ACC"/>
    <w:rsid w:val="00B30E58"/>
    <w:rsid w:val="00B33A9B"/>
    <w:rsid w:val="00B34F34"/>
    <w:rsid w:val="00B544D2"/>
    <w:rsid w:val="00B5648B"/>
    <w:rsid w:val="00B57638"/>
    <w:rsid w:val="00B66CC7"/>
    <w:rsid w:val="00B70E77"/>
    <w:rsid w:val="00B7368D"/>
    <w:rsid w:val="00B833E4"/>
    <w:rsid w:val="00BA2AD5"/>
    <w:rsid w:val="00BB01AC"/>
    <w:rsid w:val="00BB0CAD"/>
    <w:rsid w:val="00BC2519"/>
    <w:rsid w:val="00BC2C33"/>
    <w:rsid w:val="00BC79F4"/>
    <w:rsid w:val="00BD46DB"/>
    <w:rsid w:val="00BD604A"/>
    <w:rsid w:val="00BE1F84"/>
    <w:rsid w:val="00BE7CC9"/>
    <w:rsid w:val="00BF1AA8"/>
    <w:rsid w:val="00BF32CE"/>
    <w:rsid w:val="00C021DE"/>
    <w:rsid w:val="00C0661A"/>
    <w:rsid w:val="00C13B0A"/>
    <w:rsid w:val="00C231ED"/>
    <w:rsid w:val="00C2354D"/>
    <w:rsid w:val="00C244C9"/>
    <w:rsid w:val="00C31C08"/>
    <w:rsid w:val="00C33FDF"/>
    <w:rsid w:val="00C36EB4"/>
    <w:rsid w:val="00C42E49"/>
    <w:rsid w:val="00C455ED"/>
    <w:rsid w:val="00C51C0C"/>
    <w:rsid w:val="00C52AEB"/>
    <w:rsid w:val="00C54CD7"/>
    <w:rsid w:val="00C57BD5"/>
    <w:rsid w:val="00C65911"/>
    <w:rsid w:val="00C65E64"/>
    <w:rsid w:val="00C750D8"/>
    <w:rsid w:val="00C80332"/>
    <w:rsid w:val="00CA0491"/>
    <w:rsid w:val="00CA4AF5"/>
    <w:rsid w:val="00CB2DDF"/>
    <w:rsid w:val="00CC11CE"/>
    <w:rsid w:val="00CC1AEF"/>
    <w:rsid w:val="00CC7915"/>
    <w:rsid w:val="00CE5EBE"/>
    <w:rsid w:val="00CF669B"/>
    <w:rsid w:val="00D237C3"/>
    <w:rsid w:val="00D24338"/>
    <w:rsid w:val="00D40BEF"/>
    <w:rsid w:val="00D42DF3"/>
    <w:rsid w:val="00D53B06"/>
    <w:rsid w:val="00D65530"/>
    <w:rsid w:val="00D74A1C"/>
    <w:rsid w:val="00D75660"/>
    <w:rsid w:val="00D810B7"/>
    <w:rsid w:val="00D82EE9"/>
    <w:rsid w:val="00D876BF"/>
    <w:rsid w:val="00D8797D"/>
    <w:rsid w:val="00D9355F"/>
    <w:rsid w:val="00D9685A"/>
    <w:rsid w:val="00DA1415"/>
    <w:rsid w:val="00DC6C67"/>
    <w:rsid w:val="00DC7EC1"/>
    <w:rsid w:val="00DD5B09"/>
    <w:rsid w:val="00DD700E"/>
    <w:rsid w:val="00DE3278"/>
    <w:rsid w:val="00DF70B0"/>
    <w:rsid w:val="00DF7F04"/>
    <w:rsid w:val="00E02AF0"/>
    <w:rsid w:val="00E02B07"/>
    <w:rsid w:val="00E21528"/>
    <w:rsid w:val="00E261AC"/>
    <w:rsid w:val="00E3238F"/>
    <w:rsid w:val="00E5415D"/>
    <w:rsid w:val="00E560E7"/>
    <w:rsid w:val="00E57BA2"/>
    <w:rsid w:val="00E7017E"/>
    <w:rsid w:val="00E701F4"/>
    <w:rsid w:val="00E71F8C"/>
    <w:rsid w:val="00E73827"/>
    <w:rsid w:val="00E829F7"/>
    <w:rsid w:val="00E83F3C"/>
    <w:rsid w:val="00E97E3D"/>
    <w:rsid w:val="00EA1BD7"/>
    <w:rsid w:val="00EA1E30"/>
    <w:rsid w:val="00EB74C2"/>
    <w:rsid w:val="00EC2503"/>
    <w:rsid w:val="00ED133C"/>
    <w:rsid w:val="00ED3C1A"/>
    <w:rsid w:val="00ED4B16"/>
    <w:rsid w:val="00EE4320"/>
    <w:rsid w:val="00EF2699"/>
    <w:rsid w:val="00EF410B"/>
    <w:rsid w:val="00F11820"/>
    <w:rsid w:val="00F17587"/>
    <w:rsid w:val="00F23FFC"/>
    <w:rsid w:val="00F31AC2"/>
    <w:rsid w:val="00F31B8A"/>
    <w:rsid w:val="00F32CDF"/>
    <w:rsid w:val="00F412C2"/>
    <w:rsid w:val="00F4682E"/>
    <w:rsid w:val="00F54C66"/>
    <w:rsid w:val="00F603C5"/>
    <w:rsid w:val="00F769F4"/>
    <w:rsid w:val="00F9583D"/>
    <w:rsid w:val="00F96DF7"/>
    <w:rsid w:val="00FA5F04"/>
    <w:rsid w:val="00FD3596"/>
    <w:rsid w:val="00FD6E34"/>
    <w:rsid w:val="00FE7C70"/>
    <w:rsid w:val="00FF08EA"/>
    <w:rsid w:val="00FF65F1"/>
    <w:rsid w:val="00FF7EDC"/>
    <w:rsid w:val="013D7320"/>
    <w:rsid w:val="04283CF9"/>
    <w:rsid w:val="07FF0B72"/>
    <w:rsid w:val="08176969"/>
    <w:rsid w:val="085A1F1E"/>
    <w:rsid w:val="0A4F6439"/>
    <w:rsid w:val="0B1C7305"/>
    <w:rsid w:val="0CA67B41"/>
    <w:rsid w:val="10460A10"/>
    <w:rsid w:val="10B50CB4"/>
    <w:rsid w:val="11F47FFB"/>
    <w:rsid w:val="131C29E9"/>
    <w:rsid w:val="14B7111D"/>
    <w:rsid w:val="18061478"/>
    <w:rsid w:val="1A37660E"/>
    <w:rsid w:val="1AD01C13"/>
    <w:rsid w:val="1D053DB5"/>
    <w:rsid w:val="1FF66522"/>
    <w:rsid w:val="231927CB"/>
    <w:rsid w:val="23497A6F"/>
    <w:rsid w:val="260B6E3E"/>
    <w:rsid w:val="2AE46345"/>
    <w:rsid w:val="2BFD1938"/>
    <w:rsid w:val="2C016083"/>
    <w:rsid w:val="2D470656"/>
    <w:rsid w:val="32103C21"/>
    <w:rsid w:val="32697AC8"/>
    <w:rsid w:val="37025E68"/>
    <w:rsid w:val="3D8F16E6"/>
    <w:rsid w:val="482D69F6"/>
    <w:rsid w:val="4CDA2985"/>
    <w:rsid w:val="4D83743C"/>
    <w:rsid w:val="4E542A9D"/>
    <w:rsid w:val="4F5B4F05"/>
    <w:rsid w:val="540E6A83"/>
    <w:rsid w:val="58C26EFA"/>
    <w:rsid w:val="59FC7E20"/>
    <w:rsid w:val="5F791132"/>
    <w:rsid w:val="60A405F6"/>
    <w:rsid w:val="63AF3D1A"/>
    <w:rsid w:val="641758AE"/>
    <w:rsid w:val="64AF0AFD"/>
    <w:rsid w:val="67BC341B"/>
    <w:rsid w:val="688E234D"/>
    <w:rsid w:val="6D9A6D60"/>
    <w:rsid w:val="6F432B49"/>
    <w:rsid w:val="733A65C9"/>
    <w:rsid w:val="740655C8"/>
    <w:rsid w:val="754550C2"/>
    <w:rsid w:val="75622783"/>
    <w:rsid w:val="7D04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003DF2"/>
  <w15:docId w15:val="{7C37243D-67EB-41D8-9A07-EA111E7D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qFormat="1"/>
    <w:lsdException w:name="header" w:semiHidden="1" w:uiPriority="0" w:qFormat="1"/>
    <w:lsdException w:name="footer" w:semiHidden="1" w:uiPriority="0"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next w:val="a2"/>
    <w:qFormat/>
    <w:rPr>
      <w:rFonts w:eastAsia="Times New Roman"/>
      <w:lang w:val="en-GB" w:eastAsia="en-US"/>
    </w:rPr>
  </w:style>
  <w:style w:type="paragraph" w:styleId="1">
    <w:name w:val="heading 1"/>
    <w:basedOn w:val="a1"/>
    <w:next w:val="a1"/>
    <w:qFormat/>
    <w:pPr>
      <w:keepNext/>
      <w:spacing w:after="240"/>
      <w:ind w:left="1985" w:right="284" w:hanging="1985"/>
      <w:outlineLvl w:val="0"/>
    </w:pPr>
    <w:rPr>
      <w:rFonts w:ascii="Arial" w:hAnsi="Arial"/>
      <w:b/>
      <w:sz w:val="24"/>
    </w:rPr>
  </w:style>
  <w:style w:type="paragraph" w:styleId="21">
    <w:name w:val="heading 2"/>
    <w:basedOn w:val="a1"/>
    <w:next w:val="a1"/>
    <w:qFormat/>
    <w:pPr>
      <w:keepNext/>
      <w:ind w:right="284"/>
      <w:outlineLvl w:val="1"/>
    </w:pPr>
    <w:rPr>
      <w:rFonts w:ascii="Arial" w:hAnsi="Arial"/>
      <w:b/>
      <w:sz w:val="24"/>
    </w:rPr>
  </w:style>
  <w:style w:type="paragraph" w:styleId="31">
    <w:name w:val="heading 3"/>
    <w:basedOn w:val="a1"/>
    <w:next w:val="a1"/>
    <w:qFormat/>
    <w:pPr>
      <w:keepNext/>
      <w:outlineLvl w:val="2"/>
    </w:pPr>
    <w:rPr>
      <w:sz w:val="24"/>
    </w:rPr>
  </w:style>
  <w:style w:type="paragraph" w:styleId="41">
    <w:name w:val="heading 4"/>
    <w:basedOn w:val="a1"/>
    <w:next w:val="a1"/>
    <w:qFormat/>
    <w:pPr>
      <w:keepNext/>
      <w:tabs>
        <w:tab w:val="left" w:pos="2694"/>
      </w:tabs>
      <w:ind w:left="708"/>
      <w:outlineLvl w:val="3"/>
    </w:pPr>
    <w:rPr>
      <w:rFonts w:ascii="Arial" w:hAnsi="Arial"/>
      <w:b/>
    </w:rPr>
  </w:style>
  <w:style w:type="paragraph" w:styleId="51">
    <w:name w:val="heading 5"/>
    <w:basedOn w:val="a1"/>
    <w:next w:val="a1"/>
    <w:qFormat/>
    <w:pPr>
      <w:keepNext/>
      <w:jc w:val="center"/>
      <w:outlineLvl w:val="4"/>
    </w:pPr>
    <w:rPr>
      <w:rFonts w:ascii="Arial" w:hAnsi="Arial"/>
      <w:b/>
      <w:sz w:val="24"/>
    </w:rPr>
  </w:style>
  <w:style w:type="paragraph" w:styleId="6">
    <w:name w:val="heading 6"/>
    <w:basedOn w:val="a1"/>
    <w:next w:val="a1"/>
    <w:qFormat/>
    <w:pPr>
      <w:keepNext/>
      <w:outlineLvl w:val="5"/>
    </w:pPr>
    <w:rPr>
      <w:rFonts w:ascii="Arial" w:hAnsi="Arial"/>
      <w:b/>
      <w:color w:val="C0C0C0"/>
      <w:sz w:val="24"/>
    </w:rPr>
  </w:style>
  <w:style w:type="paragraph" w:styleId="7">
    <w:name w:val="heading 7"/>
    <w:basedOn w:val="a1"/>
    <w:next w:val="a1"/>
    <w:qFormat/>
    <w:pPr>
      <w:keepNext/>
      <w:tabs>
        <w:tab w:val="left" w:pos="2694"/>
      </w:tabs>
      <w:ind w:left="708"/>
      <w:outlineLvl w:val="6"/>
    </w:pPr>
    <w:rPr>
      <w:rFonts w:ascii="Arial" w:hAnsi="Arial"/>
      <w:b/>
      <w:color w:val="0000FF"/>
    </w:rPr>
  </w:style>
  <w:style w:type="paragraph" w:styleId="8">
    <w:name w:val="heading 8"/>
    <w:basedOn w:val="a1"/>
    <w:next w:val="a1"/>
    <w:qFormat/>
    <w:pPr>
      <w:keepNext/>
      <w:spacing w:after="120"/>
      <w:ind w:left="1985" w:hanging="1985"/>
      <w:outlineLvl w:val="7"/>
    </w:pPr>
    <w:rPr>
      <w:rFonts w:ascii="Arial" w:hAnsi="Arial"/>
      <w:b/>
      <w:sz w:val="22"/>
    </w:rPr>
  </w:style>
  <w:style w:type="paragraph" w:styleId="9">
    <w:name w:val="heading 9"/>
    <w:basedOn w:val="a1"/>
    <w:next w:val="a1"/>
    <w:qFormat/>
    <w:pPr>
      <w:keepNext/>
      <w:spacing w:after="120"/>
      <w:ind w:left="1985" w:hanging="1985"/>
      <w:outlineLvl w:val="8"/>
    </w:pPr>
    <w:rPr>
      <w:rFonts w:ascii="Arial" w:hAnsi="Arial"/>
      <w:b/>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semiHidden/>
    <w:qFormat/>
    <w:rPr>
      <w:rFonts w:ascii="Arial" w:hAnsi="Arial" w:cs="Arial"/>
      <w:color w:val="FF0000"/>
    </w:rPr>
  </w:style>
  <w:style w:type="paragraph" w:styleId="a7">
    <w:name w:val="macro"/>
    <w:link w:val="a8"/>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styleId="32">
    <w:name w:val="List 3"/>
    <w:basedOn w:val="a1"/>
    <w:uiPriority w:val="99"/>
    <w:semiHidden/>
    <w:unhideWhenUsed/>
    <w:qFormat/>
    <w:pPr>
      <w:ind w:left="849" w:hanging="283"/>
      <w:contextualSpacing/>
    </w:pPr>
  </w:style>
  <w:style w:type="paragraph" w:styleId="TOC7">
    <w:name w:val="toc 7"/>
    <w:basedOn w:val="a1"/>
    <w:next w:val="a1"/>
    <w:uiPriority w:val="39"/>
    <w:semiHidden/>
    <w:unhideWhenUsed/>
    <w:qFormat/>
    <w:pPr>
      <w:spacing w:after="100"/>
      <w:ind w:left="1200"/>
    </w:pPr>
  </w:style>
  <w:style w:type="paragraph" w:styleId="2">
    <w:name w:val="List Number 2"/>
    <w:basedOn w:val="a1"/>
    <w:uiPriority w:val="99"/>
    <w:semiHidden/>
    <w:unhideWhenUsed/>
    <w:qFormat/>
    <w:pPr>
      <w:numPr>
        <w:numId w:val="1"/>
      </w:numPr>
      <w:contextualSpacing/>
    </w:pPr>
  </w:style>
  <w:style w:type="paragraph" w:styleId="a9">
    <w:name w:val="table of authorities"/>
    <w:basedOn w:val="a1"/>
    <w:next w:val="a1"/>
    <w:uiPriority w:val="99"/>
    <w:semiHidden/>
    <w:unhideWhenUsed/>
    <w:qFormat/>
    <w:pPr>
      <w:ind w:left="200" w:hanging="200"/>
    </w:pPr>
  </w:style>
  <w:style w:type="paragraph" w:styleId="aa">
    <w:name w:val="Note Heading"/>
    <w:basedOn w:val="a1"/>
    <w:next w:val="a1"/>
    <w:link w:val="ab"/>
    <w:uiPriority w:val="99"/>
    <w:semiHidden/>
    <w:unhideWhenUsed/>
    <w:qFormat/>
  </w:style>
  <w:style w:type="paragraph" w:styleId="40">
    <w:name w:val="List Bullet 4"/>
    <w:basedOn w:val="a1"/>
    <w:uiPriority w:val="99"/>
    <w:semiHidden/>
    <w:unhideWhenUsed/>
    <w:qFormat/>
    <w:pPr>
      <w:numPr>
        <w:numId w:val="2"/>
      </w:numPr>
      <w:contextualSpacing/>
    </w:pPr>
  </w:style>
  <w:style w:type="paragraph" w:styleId="80">
    <w:name w:val="index 8"/>
    <w:basedOn w:val="a1"/>
    <w:next w:val="a1"/>
    <w:uiPriority w:val="99"/>
    <w:semiHidden/>
    <w:unhideWhenUsed/>
    <w:qFormat/>
    <w:pPr>
      <w:ind w:left="1600" w:hanging="200"/>
    </w:pPr>
  </w:style>
  <w:style w:type="paragraph" w:styleId="ac">
    <w:name w:val="E-mail Signature"/>
    <w:basedOn w:val="a1"/>
    <w:link w:val="ad"/>
    <w:uiPriority w:val="99"/>
    <w:semiHidden/>
    <w:unhideWhenUsed/>
    <w:qFormat/>
  </w:style>
  <w:style w:type="paragraph" w:styleId="a">
    <w:name w:val="List Number"/>
    <w:basedOn w:val="a1"/>
    <w:uiPriority w:val="99"/>
    <w:semiHidden/>
    <w:unhideWhenUsed/>
    <w:qFormat/>
    <w:pPr>
      <w:numPr>
        <w:numId w:val="3"/>
      </w:numPr>
      <w:contextualSpacing/>
    </w:pPr>
  </w:style>
  <w:style w:type="paragraph" w:styleId="ae">
    <w:name w:val="Normal Indent"/>
    <w:basedOn w:val="a1"/>
    <w:uiPriority w:val="99"/>
    <w:semiHidden/>
    <w:unhideWhenUsed/>
    <w:qFormat/>
    <w:pPr>
      <w:ind w:left="720"/>
    </w:pPr>
  </w:style>
  <w:style w:type="paragraph" w:styleId="af">
    <w:name w:val="caption"/>
    <w:basedOn w:val="a1"/>
    <w:next w:val="a1"/>
    <w:uiPriority w:val="35"/>
    <w:semiHidden/>
    <w:unhideWhenUsed/>
    <w:qFormat/>
    <w:pPr>
      <w:spacing w:after="200"/>
    </w:pPr>
    <w:rPr>
      <w:i/>
      <w:iCs/>
      <w:color w:val="44546A" w:themeColor="text2"/>
      <w:sz w:val="18"/>
      <w:szCs w:val="18"/>
    </w:rPr>
  </w:style>
  <w:style w:type="paragraph" w:styleId="52">
    <w:name w:val="index 5"/>
    <w:basedOn w:val="a1"/>
    <w:next w:val="a1"/>
    <w:uiPriority w:val="99"/>
    <w:semiHidden/>
    <w:unhideWhenUsed/>
    <w:qFormat/>
    <w:pPr>
      <w:ind w:left="1000" w:hanging="200"/>
    </w:pPr>
  </w:style>
  <w:style w:type="paragraph" w:styleId="a0">
    <w:name w:val="List Bullet"/>
    <w:basedOn w:val="a1"/>
    <w:uiPriority w:val="99"/>
    <w:semiHidden/>
    <w:unhideWhenUsed/>
    <w:qFormat/>
    <w:pPr>
      <w:numPr>
        <w:numId w:val="4"/>
      </w:numPr>
      <w:contextualSpacing/>
    </w:pPr>
  </w:style>
  <w:style w:type="paragraph" w:styleId="af0">
    <w:name w:val="envelope address"/>
    <w:basedOn w:val="a1"/>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1">
    <w:name w:val="Document Map"/>
    <w:basedOn w:val="a1"/>
    <w:link w:val="af2"/>
    <w:uiPriority w:val="99"/>
    <w:semiHidden/>
    <w:unhideWhenUsed/>
    <w:qFormat/>
    <w:rPr>
      <w:sz w:val="24"/>
      <w:szCs w:val="24"/>
    </w:rPr>
  </w:style>
  <w:style w:type="paragraph" w:styleId="af3">
    <w:name w:val="toa heading"/>
    <w:basedOn w:val="a1"/>
    <w:next w:val="a1"/>
    <w:uiPriority w:val="99"/>
    <w:semiHidden/>
    <w:unhideWhenUsed/>
    <w:qFormat/>
    <w:pPr>
      <w:spacing w:before="120"/>
    </w:pPr>
    <w:rPr>
      <w:rFonts w:asciiTheme="majorHAnsi" w:eastAsiaTheme="majorEastAsia" w:hAnsiTheme="majorHAnsi" w:cstheme="majorBidi"/>
      <w:b/>
      <w:bCs/>
      <w:sz w:val="24"/>
      <w:szCs w:val="24"/>
    </w:rPr>
  </w:style>
  <w:style w:type="paragraph" w:styleId="af4">
    <w:name w:val="annotation text"/>
    <w:basedOn w:val="a1"/>
    <w:link w:val="af5"/>
    <w:uiPriority w:val="99"/>
    <w:qFormat/>
    <w:pPr>
      <w:tabs>
        <w:tab w:val="left" w:pos="1418"/>
        <w:tab w:val="left" w:pos="4678"/>
        <w:tab w:val="left" w:pos="5954"/>
        <w:tab w:val="left" w:pos="7088"/>
      </w:tabs>
      <w:spacing w:after="240"/>
      <w:jc w:val="both"/>
    </w:pPr>
    <w:rPr>
      <w:rFonts w:ascii="Arial" w:hAnsi="Arial"/>
    </w:rPr>
  </w:style>
  <w:style w:type="paragraph" w:styleId="60">
    <w:name w:val="index 6"/>
    <w:basedOn w:val="a1"/>
    <w:next w:val="a1"/>
    <w:uiPriority w:val="99"/>
    <w:semiHidden/>
    <w:unhideWhenUsed/>
    <w:qFormat/>
    <w:pPr>
      <w:ind w:left="1200" w:hanging="200"/>
    </w:pPr>
  </w:style>
  <w:style w:type="paragraph" w:styleId="af6">
    <w:name w:val="Salutation"/>
    <w:basedOn w:val="a1"/>
    <w:next w:val="a1"/>
    <w:link w:val="af7"/>
    <w:uiPriority w:val="99"/>
    <w:semiHidden/>
    <w:unhideWhenUsed/>
    <w:qFormat/>
  </w:style>
  <w:style w:type="paragraph" w:styleId="33">
    <w:name w:val="Body Text 3"/>
    <w:basedOn w:val="a1"/>
    <w:link w:val="34"/>
    <w:uiPriority w:val="99"/>
    <w:semiHidden/>
    <w:unhideWhenUsed/>
    <w:qFormat/>
    <w:pPr>
      <w:spacing w:after="120"/>
    </w:pPr>
    <w:rPr>
      <w:sz w:val="16"/>
      <w:szCs w:val="16"/>
    </w:rPr>
  </w:style>
  <w:style w:type="paragraph" w:styleId="af8">
    <w:name w:val="Closing"/>
    <w:basedOn w:val="a1"/>
    <w:link w:val="af9"/>
    <w:uiPriority w:val="99"/>
    <w:semiHidden/>
    <w:unhideWhenUsed/>
    <w:qFormat/>
    <w:pPr>
      <w:ind w:left="4252"/>
    </w:pPr>
  </w:style>
  <w:style w:type="paragraph" w:styleId="30">
    <w:name w:val="List Bullet 3"/>
    <w:basedOn w:val="a1"/>
    <w:uiPriority w:val="99"/>
    <w:semiHidden/>
    <w:unhideWhenUsed/>
    <w:qFormat/>
    <w:pPr>
      <w:numPr>
        <w:numId w:val="5"/>
      </w:numPr>
      <w:contextualSpacing/>
    </w:pPr>
  </w:style>
  <w:style w:type="paragraph" w:styleId="afa">
    <w:name w:val="Body Text Indent"/>
    <w:basedOn w:val="a1"/>
    <w:link w:val="afb"/>
    <w:uiPriority w:val="99"/>
    <w:semiHidden/>
    <w:unhideWhenUsed/>
    <w:qFormat/>
    <w:pPr>
      <w:spacing w:after="120"/>
      <w:ind w:left="283"/>
    </w:pPr>
  </w:style>
  <w:style w:type="paragraph" w:styleId="3">
    <w:name w:val="List Number 3"/>
    <w:basedOn w:val="a1"/>
    <w:uiPriority w:val="99"/>
    <w:semiHidden/>
    <w:unhideWhenUsed/>
    <w:qFormat/>
    <w:pPr>
      <w:numPr>
        <w:numId w:val="6"/>
      </w:numPr>
      <w:contextualSpacing/>
    </w:pPr>
  </w:style>
  <w:style w:type="paragraph" w:styleId="22">
    <w:name w:val="List 2"/>
    <w:basedOn w:val="a1"/>
    <w:uiPriority w:val="99"/>
    <w:semiHidden/>
    <w:unhideWhenUsed/>
    <w:qFormat/>
    <w:pPr>
      <w:ind w:left="566" w:hanging="283"/>
      <w:contextualSpacing/>
    </w:pPr>
  </w:style>
  <w:style w:type="paragraph" w:styleId="afc">
    <w:name w:val="List Continue"/>
    <w:basedOn w:val="a1"/>
    <w:uiPriority w:val="99"/>
    <w:semiHidden/>
    <w:unhideWhenUsed/>
    <w:qFormat/>
    <w:pPr>
      <w:spacing w:after="120"/>
      <w:ind w:left="283"/>
      <w:contextualSpacing/>
    </w:pPr>
  </w:style>
  <w:style w:type="paragraph" w:styleId="afd">
    <w:name w:val="Block Text"/>
    <w:basedOn w:val="a1"/>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0">
    <w:name w:val="List Bullet 2"/>
    <w:basedOn w:val="a1"/>
    <w:uiPriority w:val="99"/>
    <w:semiHidden/>
    <w:unhideWhenUsed/>
    <w:qFormat/>
    <w:pPr>
      <w:numPr>
        <w:numId w:val="7"/>
      </w:numPr>
      <w:contextualSpacing/>
    </w:pPr>
  </w:style>
  <w:style w:type="paragraph" w:styleId="HTML">
    <w:name w:val="HTML Address"/>
    <w:basedOn w:val="a1"/>
    <w:link w:val="HTML0"/>
    <w:uiPriority w:val="99"/>
    <w:semiHidden/>
    <w:unhideWhenUsed/>
    <w:qFormat/>
    <w:rPr>
      <w:i/>
      <w:iCs/>
    </w:rPr>
  </w:style>
  <w:style w:type="paragraph" w:styleId="42">
    <w:name w:val="index 4"/>
    <w:basedOn w:val="a1"/>
    <w:next w:val="a1"/>
    <w:uiPriority w:val="99"/>
    <w:semiHidden/>
    <w:unhideWhenUsed/>
    <w:qFormat/>
    <w:pPr>
      <w:ind w:left="800" w:hanging="200"/>
    </w:pPr>
  </w:style>
  <w:style w:type="paragraph" w:styleId="TOC5">
    <w:name w:val="toc 5"/>
    <w:basedOn w:val="a1"/>
    <w:next w:val="a1"/>
    <w:uiPriority w:val="39"/>
    <w:semiHidden/>
    <w:unhideWhenUsed/>
    <w:qFormat/>
    <w:pPr>
      <w:spacing w:after="100"/>
      <w:ind w:left="800"/>
    </w:pPr>
  </w:style>
  <w:style w:type="paragraph" w:styleId="TOC3">
    <w:name w:val="toc 3"/>
    <w:basedOn w:val="a1"/>
    <w:next w:val="a1"/>
    <w:uiPriority w:val="39"/>
    <w:semiHidden/>
    <w:unhideWhenUsed/>
    <w:qFormat/>
    <w:pPr>
      <w:spacing w:after="100"/>
      <w:ind w:left="400"/>
    </w:pPr>
  </w:style>
  <w:style w:type="paragraph" w:styleId="afe">
    <w:name w:val="Plain Text"/>
    <w:basedOn w:val="a1"/>
    <w:link w:val="aff"/>
    <w:uiPriority w:val="99"/>
    <w:semiHidden/>
    <w:unhideWhenUsed/>
    <w:qFormat/>
    <w:rPr>
      <w:rFonts w:ascii="Consolas" w:hAnsi="Consolas" w:cs="Consolas"/>
      <w:sz w:val="21"/>
      <w:szCs w:val="21"/>
    </w:rPr>
  </w:style>
  <w:style w:type="paragraph" w:styleId="50">
    <w:name w:val="List Bullet 5"/>
    <w:basedOn w:val="a1"/>
    <w:uiPriority w:val="99"/>
    <w:semiHidden/>
    <w:unhideWhenUsed/>
    <w:qFormat/>
    <w:pPr>
      <w:numPr>
        <w:numId w:val="8"/>
      </w:numPr>
      <w:contextualSpacing/>
    </w:pPr>
  </w:style>
  <w:style w:type="paragraph" w:styleId="4">
    <w:name w:val="List Number 4"/>
    <w:basedOn w:val="a1"/>
    <w:uiPriority w:val="99"/>
    <w:semiHidden/>
    <w:unhideWhenUsed/>
    <w:qFormat/>
    <w:pPr>
      <w:numPr>
        <w:numId w:val="9"/>
      </w:numPr>
      <w:contextualSpacing/>
    </w:pPr>
  </w:style>
  <w:style w:type="paragraph" w:styleId="TOC8">
    <w:name w:val="toc 8"/>
    <w:basedOn w:val="a1"/>
    <w:next w:val="a1"/>
    <w:uiPriority w:val="39"/>
    <w:semiHidden/>
    <w:unhideWhenUsed/>
    <w:qFormat/>
    <w:pPr>
      <w:spacing w:after="100"/>
      <w:ind w:left="1400"/>
    </w:pPr>
  </w:style>
  <w:style w:type="paragraph" w:styleId="35">
    <w:name w:val="index 3"/>
    <w:basedOn w:val="a1"/>
    <w:next w:val="a1"/>
    <w:uiPriority w:val="99"/>
    <w:semiHidden/>
    <w:unhideWhenUsed/>
    <w:qFormat/>
    <w:pPr>
      <w:ind w:left="600" w:hanging="200"/>
    </w:pPr>
  </w:style>
  <w:style w:type="paragraph" w:styleId="aff0">
    <w:name w:val="Date"/>
    <w:basedOn w:val="a1"/>
    <w:next w:val="a1"/>
    <w:link w:val="aff1"/>
    <w:uiPriority w:val="99"/>
    <w:semiHidden/>
    <w:unhideWhenUsed/>
    <w:qFormat/>
  </w:style>
  <w:style w:type="paragraph" w:styleId="23">
    <w:name w:val="Body Text Indent 2"/>
    <w:basedOn w:val="a1"/>
    <w:link w:val="24"/>
    <w:uiPriority w:val="99"/>
    <w:semiHidden/>
    <w:unhideWhenUsed/>
    <w:qFormat/>
    <w:pPr>
      <w:spacing w:after="120" w:line="480" w:lineRule="auto"/>
      <w:ind w:left="283"/>
    </w:pPr>
  </w:style>
  <w:style w:type="paragraph" w:styleId="aff2">
    <w:name w:val="endnote text"/>
    <w:basedOn w:val="a1"/>
    <w:link w:val="aff3"/>
    <w:uiPriority w:val="99"/>
    <w:semiHidden/>
    <w:unhideWhenUsed/>
    <w:qFormat/>
  </w:style>
  <w:style w:type="paragraph" w:styleId="53">
    <w:name w:val="List Continue 5"/>
    <w:basedOn w:val="a1"/>
    <w:uiPriority w:val="99"/>
    <w:semiHidden/>
    <w:unhideWhenUsed/>
    <w:qFormat/>
    <w:pPr>
      <w:spacing w:after="120"/>
      <w:ind w:left="1415"/>
      <w:contextualSpacing/>
    </w:pPr>
  </w:style>
  <w:style w:type="paragraph" w:styleId="aff4">
    <w:name w:val="Balloon Text"/>
    <w:basedOn w:val="a1"/>
    <w:link w:val="aff5"/>
    <w:uiPriority w:val="99"/>
    <w:semiHidden/>
    <w:unhideWhenUsed/>
    <w:qFormat/>
    <w:rPr>
      <w:rFonts w:ascii="Tahoma" w:hAnsi="Tahoma" w:cs="Tahoma"/>
      <w:sz w:val="16"/>
      <w:szCs w:val="16"/>
    </w:rPr>
  </w:style>
  <w:style w:type="paragraph" w:styleId="aff6">
    <w:name w:val="footer"/>
    <w:basedOn w:val="a1"/>
    <w:semiHidden/>
    <w:qFormat/>
    <w:pPr>
      <w:tabs>
        <w:tab w:val="center" w:pos="4153"/>
        <w:tab w:val="right" w:pos="8306"/>
      </w:tabs>
    </w:pPr>
  </w:style>
  <w:style w:type="paragraph" w:styleId="aff7">
    <w:name w:val="envelope return"/>
    <w:basedOn w:val="a1"/>
    <w:uiPriority w:val="99"/>
    <w:semiHidden/>
    <w:unhideWhenUsed/>
    <w:qFormat/>
    <w:rPr>
      <w:rFonts w:asciiTheme="majorHAnsi" w:eastAsiaTheme="majorEastAsia" w:hAnsiTheme="majorHAnsi" w:cstheme="majorBidi"/>
    </w:rPr>
  </w:style>
  <w:style w:type="paragraph" w:styleId="aff8">
    <w:name w:val="header"/>
    <w:basedOn w:val="a1"/>
    <w:semiHidden/>
    <w:qFormat/>
    <w:pPr>
      <w:tabs>
        <w:tab w:val="center" w:pos="4153"/>
        <w:tab w:val="right" w:pos="8306"/>
      </w:tabs>
    </w:pPr>
  </w:style>
  <w:style w:type="paragraph" w:styleId="aff9">
    <w:name w:val="Signature"/>
    <w:basedOn w:val="a1"/>
    <w:link w:val="affa"/>
    <w:uiPriority w:val="99"/>
    <w:semiHidden/>
    <w:unhideWhenUsed/>
    <w:qFormat/>
    <w:pPr>
      <w:ind w:left="4252"/>
    </w:pPr>
  </w:style>
  <w:style w:type="paragraph" w:styleId="TOC1">
    <w:name w:val="toc 1"/>
    <w:basedOn w:val="a1"/>
    <w:next w:val="a1"/>
    <w:uiPriority w:val="39"/>
    <w:semiHidden/>
    <w:unhideWhenUsed/>
    <w:qFormat/>
    <w:pPr>
      <w:spacing w:after="100"/>
    </w:pPr>
  </w:style>
  <w:style w:type="paragraph" w:styleId="43">
    <w:name w:val="List Continue 4"/>
    <w:basedOn w:val="a1"/>
    <w:uiPriority w:val="99"/>
    <w:semiHidden/>
    <w:unhideWhenUsed/>
    <w:qFormat/>
    <w:pPr>
      <w:spacing w:after="120"/>
      <w:ind w:left="1132"/>
      <w:contextualSpacing/>
    </w:pPr>
  </w:style>
  <w:style w:type="paragraph" w:styleId="TOC4">
    <w:name w:val="toc 4"/>
    <w:basedOn w:val="a1"/>
    <w:next w:val="a1"/>
    <w:uiPriority w:val="39"/>
    <w:semiHidden/>
    <w:unhideWhenUsed/>
    <w:qFormat/>
    <w:pPr>
      <w:spacing w:after="100"/>
      <w:ind w:left="600"/>
    </w:pPr>
  </w:style>
  <w:style w:type="paragraph" w:styleId="affb">
    <w:name w:val="index heading"/>
    <w:basedOn w:val="a1"/>
    <w:next w:val="10"/>
    <w:uiPriority w:val="99"/>
    <w:semiHidden/>
    <w:unhideWhenUsed/>
    <w:qFormat/>
    <w:rPr>
      <w:rFonts w:asciiTheme="majorHAnsi" w:eastAsiaTheme="majorEastAsia" w:hAnsiTheme="majorHAnsi" w:cstheme="majorBidi"/>
      <w:b/>
      <w:bCs/>
    </w:rPr>
  </w:style>
  <w:style w:type="paragraph" w:styleId="10">
    <w:name w:val="index 1"/>
    <w:basedOn w:val="a1"/>
    <w:next w:val="a1"/>
    <w:uiPriority w:val="99"/>
    <w:semiHidden/>
    <w:unhideWhenUsed/>
    <w:qFormat/>
    <w:pPr>
      <w:ind w:left="200" w:hanging="200"/>
    </w:pPr>
  </w:style>
  <w:style w:type="paragraph" w:styleId="affc">
    <w:name w:val="Subtitle"/>
    <w:basedOn w:val="a1"/>
    <w:next w:val="a1"/>
    <w:link w:val="affd"/>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uiPriority w:val="99"/>
    <w:semiHidden/>
    <w:unhideWhenUsed/>
    <w:qFormat/>
    <w:pPr>
      <w:numPr>
        <w:numId w:val="10"/>
      </w:numPr>
      <w:contextualSpacing/>
    </w:pPr>
  </w:style>
  <w:style w:type="paragraph" w:styleId="affe">
    <w:name w:val="List"/>
    <w:basedOn w:val="a1"/>
    <w:uiPriority w:val="99"/>
    <w:semiHidden/>
    <w:unhideWhenUsed/>
    <w:qFormat/>
    <w:pPr>
      <w:ind w:left="283" w:hanging="283"/>
      <w:contextualSpacing/>
    </w:pPr>
  </w:style>
  <w:style w:type="paragraph" w:styleId="afff">
    <w:name w:val="footnote text"/>
    <w:basedOn w:val="a1"/>
    <w:link w:val="afff0"/>
    <w:uiPriority w:val="99"/>
    <w:semiHidden/>
    <w:unhideWhenUsed/>
    <w:qFormat/>
  </w:style>
  <w:style w:type="paragraph" w:styleId="TOC6">
    <w:name w:val="toc 6"/>
    <w:basedOn w:val="a1"/>
    <w:next w:val="a1"/>
    <w:uiPriority w:val="39"/>
    <w:semiHidden/>
    <w:unhideWhenUsed/>
    <w:qFormat/>
    <w:pPr>
      <w:spacing w:after="100"/>
      <w:ind w:left="1000"/>
    </w:pPr>
  </w:style>
  <w:style w:type="paragraph" w:styleId="54">
    <w:name w:val="List 5"/>
    <w:basedOn w:val="a1"/>
    <w:uiPriority w:val="99"/>
    <w:semiHidden/>
    <w:unhideWhenUsed/>
    <w:qFormat/>
    <w:pPr>
      <w:ind w:left="1415" w:hanging="283"/>
      <w:contextualSpacing/>
    </w:pPr>
  </w:style>
  <w:style w:type="paragraph" w:styleId="36">
    <w:name w:val="Body Text Indent 3"/>
    <w:basedOn w:val="a1"/>
    <w:link w:val="37"/>
    <w:uiPriority w:val="99"/>
    <w:semiHidden/>
    <w:unhideWhenUsed/>
    <w:qFormat/>
    <w:pPr>
      <w:spacing w:after="120"/>
      <w:ind w:left="283"/>
    </w:pPr>
    <w:rPr>
      <w:sz w:val="16"/>
      <w:szCs w:val="16"/>
    </w:rPr>
  </w:style>
  <w:style w:type="paragraph" w:styleId="70">
    <w:name w:val="index 7"/>
    <w:basedOn w:val="a1"/>
    <w:next w:val="a1"/>
    <w:uiPriority w:val="99"/>
    <w:semiHidden/>
    <w:unhideWhenUsed/>
    <w:qFormat/>
    <w:pPr>
      <w:ind w:left="1400" w:hanging="200"/>
    </w:pPr>
  </w:style>
  <w:style w:type="paragraph" w:styleId="90">
    <w:name w:val="index 9"/>
    <w:basedOn w:val="a1"/>
    <w:next w:val="a1"/>
    <w:uiPriority w:val="99"/>
    <w:semiHidden/>
    <w:unhideWhenUsed/>
    <w:qFormat/>
    <w:pPr>
      <w:ind w:left="1800" w:hanging="200"/>
    </w:pPr>
  </w:style>
  <w:style w:type="paragraph" w:styleId="afff1">
    <w:name w:val="table of figures"/>
    <w:basedOn w:val="a1"/>
    <w:next w:val="a1"/>
    <w:uiPriority w:val="99"/>
    <w:semiHidden/>
    <w:unhideWhenUsed/>
    <w:qFormat/>
  </w:style>
  <w:style w:type="paragraph" w:styleId="TOC2">
    <w:name w:val="toc 2"/>
    <w:basedOn w:val="a1"/>
    <w:next w:val="a1"/>
    <w:uiPriority w:val="39"/>
    <w:semiHidden/>
    <w:unhideWhenUsed/>
    <w:qFormat/>
    <w:pPr>
      <w:spacing w:after="100"/>
      <w:ind w:left="200"/>
    </w:pPr>
  </w:style>
  <w:style w:type="paragraph" w:styleId="TOC9">
    <w:name w:val="toc 9"/>
    <w:basedOn w:val="a1"/>
    <w:next w:val="a1"/>
    <w:uiPriority w:val="39"/>
    <w:semiHidden/>
    <w:unhideWhenUsed/>
    <w:qFormat/>
    <w:pPr>
      <w:spacing w:after="100"/>
      <w:ind w:left="1600"/>
    </w:pPr>
  </w:style>
  <w:style w:type="paragraph" w:styleId="25">
    <w:name w:val="Body Text 2"/>
    <w:basedOn w:val="a1"/>
    <w:link w:val="26"/>
    <w:uiPriority w:val="99"/>
    <w:semiHidden/>
    <w:unhideWhenUsed/>
    <w:qFormat/>
    <w:pPr>
      <w:spacing w:after="120" w:line="480" w:lineRule="auto"/>
    </w:pPr>
  </w:style>
  <w:style w:type="paragraph" w:styleId="44">
    <w:name w:val="List 4"/>
    <w:basedOn w:val="a1"/>
    <w:uiPriority w:val="99"/>
    <w:semiHidden/>
    <w:unhideWhenUsed/>
    <w:qFormat/>
    <w:pPr>
      <w:ind w:left="1132" w:hanging="283"/>
      <w:contextualSpacing/>
    </w:pPr>
  </w:style>
  <w:style w:type="paragraph" w:styleId="27">
    <w:name w:val="List Continue 2"/>
    <w:basedOn w:val="a1"/>
    <w:uiPriority w:val="99"/>
    <w:semiHidden/>
    <w:unhideWhenUsed/>
    <w:qFormat/>
    <w:pPr>
      <w:spacing w:after="120"/>
      <w:ind w:left="566"/>
      <w:contextualSpacing/>
    </w:pPr>
  </w:style>
  <w:style w:type="paragraph" w:styleId="afff2">
    <w:name w:val="Message Header"/>
    <w:basedOn w:val="a1"/>
    <w:link w:val="afff3"/>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HTML1">
    <w:name w:val="HTML Preformatted"/>
    <w:basedOn w:val="a1"/>
    <w:link w:val="HTML2"/>
    <w:uiPriority w:val="99"/>
    <w:semiHidden/>
    <w:unhideWhenUsed/>
    <w:qFormat/>
    <w:rPr>
      <w:rFonts w:ascii="Consolas" w:hAnsi="Consolas" w:cs="Consolas"/>
    </w:rPr>
  </w:style>
  <w:style w:type="paragraph" w:styleId="afff4">
    <w:name w:val="Normal (Web)"/>
    <w:basedOn w:val="a1"/>
    <w:uiPriority w:val="99"/>
    <w:semiHidden/>
    <w:unhideWhenUsed/>
    <w:qFormat/>
    <w:rPr>
      <w:sz w:val="24"/>
      <w:szCs w:val="24"/>
    </w:rPr>
  </w:style>
  <w:style w:type="paragraph" w:styleId="38">
    <w:name w:val="List Continue 3"/>
    <w:basedOn w:val="a1"/>
    <w:uiPriority w:val="99"/>
    <w:semiHidden/>
    <w:unhideWhenUsed/>
    <w:qFormat/>
    <w:pPr>
      <w:spacing w:after="120"/>
      <w:ind w:left="849"/>
      <w:contextualSpacing/>
    </w:pPr>
  </w:style>
  <w:style w:type="paragraph" w:styleId="28">
    <w:name w:val="index 2"/>
    <w:basedOn w:val="a1"/>
    <w:next w:val="a1"/>
    <w:uiPriority w:val="99"/>
    <w:semiHidden/>
    <w:unhideWhenUsed/>
    <w:qFormat/>
    <w:pPr>
      <w:ind w:left="400" w:hanging="200"/>
    </w:pPr>
  </w:style>
  <w:style w:type="paragraph" w:styleId="afff5">
    <w:name w:val="Title"/>
    <w:basedOn w:val="a1"/>
    <w:next w:val="a1"/>
    <w:link w:val="afff6"/>
    <w:uiPriority w:val="10"/>
    <w:qFormat/>
    <w:pPr>
      <w:contextualSpacing/>
    </w:pPr>
    <w:rPr>
      <w:rFonts w:asciiTheme="majorHAnsi" w:eastAsiaTheme="majorEastAsia" w:hAnsiTheme="majorHAnsi" w:cstheme="majorBidi"/>
      <w:spacing w:val="-10"/>
      <w:kern w:val="28"/>
      <w:sz w:val="56"/>
      <w:szCs w:val="56"/>
    </w:rPr>
  </w:style>
  <w:style w:type="paragraph" w:styleId="afff7">
    <w:name w:val="annotation subject"/>
    <w:basedOn w:val="af4"/>
    <w:next w:val="af4"/>
    <w:link w:val="afff8"/>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paragraph" w:styleId="afff9">
    <w:name w:val="Body Text First Indent"/>
    <w:basedOn w:val="a2"/>
    <w:link w:val="afffa"/>
    <w:uiPriority w:val="99"/>
    <w:semiHidden/>
    <w:unhideWhenUsed/>
    <w:qFormat/>
    <w:pPr>
      <w:ind w:firstLine="360"/>
    </w:pPr>
    <w:rPr>
      <w:rFonts w:ascii="Times New Roman" w:hAnsi="Times New Roman" w:cs="Times New Roman"/>
      <w:color w:val="auto"/>
    </w:rPr>
  </w:style>
  <w:style w:type="paragraph" w:styleId="29">
    <w:name w:val="Body Text First Indent 2"/>
    <w:basedOn w:val="afa"/>
    <w:link w:val="2a"/>
    <w:uiPriority w:val="99"/>
    <w:semiHidden/>
    <w:unhideWhenUsed/>
    <w:qFormat/>
    <w:pPr>
      <w:spacing w:after="0"/>
      <w:ind w:left="360" w:firstLine="360"/>
    </w:pPr>
  </w:style>
  <w:style w:type="table" w:styleId="afffb">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page number"/>
    <w:basedOn w:val="a3"/>
    <w:semiHidden/>
    <w:qFormat/>
  </w:style>
  <w:style w:type="character" w:styleId="afffd">
    <w:name w:val="FollowedHyperlink"/>
    <w:basedOn w:val="a3"/>
    <w:uiPriority w:val="99"/>
    <w:semiHidden/>
    <w:unhideWhenUsed/>
    <w:qFormat/>
    <w:rPr>
      <w:color w:val="954F72" w:themeColor="followedHyperlink"/>
      <w:u w:val="single"/>
    </w:rPr>
  </w:style>
  <w:style w:type="character" w:styleId="afffe">
    <w:name w:val="Hyperlink"/>
    <w:basedOn w:val="a3"/>
    <w:uiPriority w:val="99"/>
    <w:unhideWhenUsed/>
    <w:qFormat/>
    <w:rPr>
      <w:color w:val="0000FF"/>
      <w:u w:val="single"/>
    </w:rPr>
  </w:style>
  <w:style w:type="character" w:styleId="affff">
    <w:name w:val="annotation reference"/>
    <w:basedOn w:val="a3"/>
    <w:semiHidden/>
    <w:qFormat/>
    <w:rPr>
      <w:sz w:val="16"/>
    </w:rPr>
  </w:style>
  <w:style w:type="paragraph" w:customStyle="1" w:styleId="B1">
    <w:name w:val="B1"/>
    <w:basedOn w:val="a1"/>
    <w:qFormat/>
    <w:pPr>
      <w:ind w:left="567" w:hanging="567"/>
      <w:jc w:val="both"/>
    </w:pPr>
    <w:rPr>
      <w:rFonts w:ascii="Arial" w:hAnsi="Arial"/>
    </w:rPr>
  </w:style>
  <w:style w:type="paragraph" w:customStyle="1" w:styleId="00BodyText">
    <w:name w:val="00 BodyText"/>
    <w:basedOn w:val="a1"/>
    <w:qFormat/>
    <w:pPr>
      <w:spacing w:after="220"/>
    </w:pPr>
    <w:rPr>
      <w:rFonts w:ascii="Arial" w:hAnsi="Arial"/>
      <w:sz w:val="22"/>
      <w:lang w:val="en-US"/>
    </w:rPr>
  </w:style>
  <w:style w:type="paragraph" w:customStyle="1" w:styleId="affff0">
    <w:name w:val="??"/>
    <w:qFormat/>
    <w:pPr>
      <w:widowControl w:val="0"/>
    </w:pPr>
    <w:rPr>
      <w:rFonts w:eastAsia="Times New Roman"/>
      <w:lang w:eastAsia="en-US"/>
    </w:rPr>
  </w:style>
  <w:style w:type="paragraph" w:customStyle="1" w:styleId="2b">
    <w:name w:val="??? 2"/>
    <w:basedOn w:val="affff0"/>
    <w:next w:val="affff0"/>
    <w:qFormat/>
    <w:pPr>
      <w:keepNext/>
    </w:pPr>
    <w:rPr>
      <w:rFonts w:ascii="Arial" w:hAnsi="Arial"/>
      <w:b/>
      <w:sz w:val="24"/>
    </w:rPr>
  </w:style>
  <w:style w:type="paragraph" w:customStyle="1" w:styleId="DECISION">
    <w:name w:val="DECISION"/>
    <w:basedOn w:val="a1"/>
    <w:qFormat/>
    <w:pPr>
      <w:widowControl w:val="0"/>
      <w:numPr>
        <w:numId w:val="11"/>
      </w:numPr>
      <w:spacing w:before="120" w:after="120"/>
      <w:jc w:val="both"/>
    </w:pPr>
    <w:rPr>
      <w:rFonts w:ascii="Arial" w:hAnsi="Arial"/>
      <w:b/>
      <w:color w:val="0000FF"/>
      <w:u w:val="single"/>
    </w:rPr>
  </w:style>
  <w:style w:type="paragraph" w:customStyle="1" w:styleId="ACTION">
    <w:name w:val="ACTION"/>
    <w:basedOn w:val="a1"/>
    <w:qFormat/>
    <w:pPr>
      <w:keepNext/>
      <w:keepLines/>
      <w:widowControl w:val="0"/>
      <w:numPr>
        <w:numId w:val="1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1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4"/>
      </w:numPr>
    </w:pPr>
    <w:rPr>
      <w:color w:val="FF0000"/>
    </w:rPr>
  </w:style>
  <w:style w:type="character" w:customStyle="1" w:styleId="aff5">
    <w:name w:val="批注框文本 字符"/>
    <w:basedOn w:val="a3"/>
    <w:link w:val="aff4"/>
    <w:uiPriority w:val="99"/>
    <w:semiHidden/>
    <w:qFormat/>
    <w:rPr>
      <w:rFonts w:ascii="Tahoma" w:hAnsi="Tahoma" w:cs="Tahoma"/>
      <w:sz w:val="16"/>
      <w:szCs w:val="16"/>
      <w:lang w:val="en-GB"/>
    </w:rPr>
  </w:style>
  <w:style w:type="character" w:customStyle="1" w:styleId="af2">
    <w:name w:val="文档结构图 字符"/>
    <w:basedOn w:val="a3"/>
    <w:link w:val="af1"/>
    <w:uiPriority w:val="99"/>
    <w:semiHidden/>
    <w:qFormat/>
    <w:rPr>
      <w:sz w:val="24"/>
      <w:szCs w:val="24"/>
      <w:lang w:val="en-GB"/>
    </w:rPr>
  </w:style>
  <w:style w:type="character" w:customStyle="1" w:styleId="UnresolvedMention1">
    <w:name w:val="Unresolved Mention1"/>
    <w:basedOn w:val="a3"/>
    <w:uiPriority w:val="99"/>
    <w:qFormat/>
    <w:rPr>
      <w:color w:val="808080"/>
      <w:shd w:val="clear" w:color="auto" w:fill="E6E6E6"/>
    </w:rPr>
  </w:style>
  <w:style w:type="paragraph" w:customStyle="1" w:styleId="Bibliography1">
    <w:name w:val="Bibliography1"/>
    <w:basedOn w:val="a1"/>
    <w:next w:val="a1"/>
    <w:uiPriority w:val="37"/>
    <w:semiHidden/>
    <w:unhideWhenUsed/>
    <w:qFormat/>
  </w:style>
  <w:style w:type="character" w:customStyle="1" w:styleId="26">
    <w:name w:val="正文文本 2 字符"/>
    <w:basedOn w:val="a3"/>
    <w:link w:val="25"/>
    <w:uiPriority w:val="99"/>
    <w:semiHidden/>
    <w:qFormat/>
    <w:rPr>
      <w:lang w:val="en-GB"/>
    </w:rPr>
  </w:style>
  <w:style w:type="character" w:customStyle="1" w:styleId="34">
    <w:name w:val="正文文本 3 字符"/>
    <w:basedOn w:val="a3"/>
    <w:link w:val="33"/>
    <w:uiPriority w:val="99"/>
    <w:semiHidden/>
    <w:qFormat/>
    <w:rPr>
      <w:sz w:val="16"/>
      <w:szCs w:val="16"/>
      <w:lang w:val="en-GB"/>
    </w:rPr>
  </w:style>
  <w:style w:type="character" w:customStyle="1" w:styleId="a6">
    <w:name w:val="正文文本 字符"/>
    <w:basedOn w:val="a3"/>
    <w:link w:val="a2"/>
    <w:semiHidden/>
    <w:qFormat/>
    <w:rPr>
      <w:rFonts w:ascii="Arial" w:hAnsi="Arial" w:cs="Arial"/>
      <w:color w:val="FF0000"/>
      <w:lang w:val="en-GB"/>
    </w:rPr>
  </w:style>
  <w:style w:type="character" w:customStyle="1" w:styleId="afffa">
    <w:name w:val="正文文本首行缩进 字符"/>
    <w:basedOn w:val="a6"/>
    <w:link w:val="afff9"/>
    <w:uiPriority w:val="99"/>
    <w:semiHidden/>
    <w:qFormat/>
    <w:rPr>
      <w:rFonts w:ascii="Arial" w:hAnsi="Arial" w:cs="Arial"/>
      <w:color w:val="FF0000"/>
      <w:lang w:val="en-GB"/>
    </w:rPr>
  </w:style>
  <w:style w:type="character" w:customStyle="1" w:styleId="afb">
    <w:name w:val="正文文本缩进 字符"/>
    <w:basedOn w:val="a3"/>
    <w:link w:val="afa"/>
    <w:uiPriority w:val="99"/>
    <w:semiHidden/>
    <w:qFormat/>
    <w:rPr>
      <w:lang w:val="en-GB"/>
    </w:rPr>
  </w:style>
  <w:style w:type="character" w:customStyle="1" w:styleId="2a">
    <w:name w:val="正文文本首行缩进 2 字符"/>
    <w:basedOn w:val="afb"/>
    <w:link w:val="29"/>
    <w:uiPriority w:val="99"/>
    <w:semiHidden/>
    <w:qFormat/>
    <w:rPr>
      <w:lang w:val="en-GB"/>
    </w:rPr>
  </w:style>
  <w:style w:type="character" w:customStyle="1" w:styleId="24">
    <w:name w:val="正文文本缩进 2 字符"/>
    <w:basedOn w:val="a3"/>
    <w:link w:val="23"/>
    <w:uiPriority w:val="99"/>
    <w:semiHidden/>
    <w:qFormat/>
    <w:rPr>
      <w:lang w:val="en-GB"/>
    </w:rPr>
  </w:style>
  <w:style w:type="character" w:customStyle="1" w:styleId="37">
    <w:name w:val="正文文本缩进 3 字符"/>
    <w:basedOn w:val="a3"/>
    <w:link w:val="36"/>
    <w:uiPriority w:val="99"/>
    <w:semiHidden/>
    <w:qFormat/>
    <w:rPr>
      <w:sz w:val="16"/>
      <w:szCs w:val="16"/>
      <w:lang w:val="en-GB"/>
    </w:rPr>
  </w:style>
  <w:style w:type="character" w:customStyle="1" w:styleId="af9">
    <w:name w:val="结束语 字符"/>
    <w:basedOn w:val="a3"/>
    <w:link w:val="af8"/>
    <w:uiPriority w:val="99"/>
    <w:semiHidden/>
    <w:qFormat/>
    <w:rPr>
      <w:lang w:val="en-GB"/>
    </w:rPr>
  </w:style>
  <w:style w:type="character" w:customStyle="1" w:styleId="af5">
    <w:name w:val="批注文字 字符"/>
    <w:basedOn w:val="a3"/>
    <w:link w:val="af4"/>
    <w:uiPriority w:val="99"/>
    <w:qFormat/>
    <w:rPr>
      <w:rFonts w:ascii="Arial" w:hAnsi="Arial"/>
      <w:lang w:val="en-GB"/>
    </w:rPr>
  </w:style>
  <w:style w:type="character" w:customStyle="1" w:styleId="afff8">
    <w:name w:val="批注主题 字符"/>
    <w:basedOn w:val="af5"/>
    <w:link w:val="afff7"/>
    <w:uiPriority w:val="99"/>
    <w:semiHidden/>
    <w:qFormat/>
    <w:rPr>
      <w:rFonts w:ascii="Arial" w:hAnsi="Arial"/>
      <w:b/>
      <w:bCs/>
      <w:lang w:val="en-GB"/>
    </w:rPr>
  </w:style>
  <w:style w:type="character" w:customStyle="1" w:styleId="aff1">
    <w:name w:val="日期 字符"/>
    <w:basedOn w:val="a3"/>
    <w:link w:val="aff0"/>
    <w:uiPriority w:val="99"/>
    <w:semiHidden/>
    <w:qFormat/>
    <w:rPr>
      <w:lang w:val="en-GB"/>
    </w:rPr>
  </w:style>
  <w:style w:type="character" w:customStyle="1" w:styleId="ad">
    <w:name w:val="电子邮件签名 字符"/>
    <w:basedOn w:val="a3"/>
    <w:link w:val="ac"/>
    <w:uiPriority w:val="99"/>
    <w:semiHidden/>
    <w:qFormat/>
    <w:rPr>
      <w:lang w:val="en-GB"/>
    </w:rPr>
  </w:style>
  <w:style w:type="character" w:customStyle="1" w:styleId="aff3">
    <w:name w:val="尾注文本 字符"/>
    <w:basedOn w:val="a3"/>
    <w:link w:val="aff2"/>
    <w:uiPriority w:val="99"/>
    <w:semiHidden/>
    <w:qFormat/>
    <w:rPr>
      <w:lang w:val="en-GB"/>
    </w:rPr>
  </w:style>
  <w:style w:type="character" w:customStyle="1" w:styleId="afff0">
    <w:name w:val="脚注文本 字符"/>
    <w:basedOn w:val="a3"/>
    <w:link w:val="afff"/>
    <w:uiPriority w:val="99"/>
    <w:semiHidden/>
    <w:qFormat/>
    <w:rPr>
      <w:lang w:val="en-GB"/>
    </w:rPr>
  </w:style>
  <w:style w:type="character" w:customStyle="1" w:styleId="HTML0">
    <w:name w:val="HTML 地址 字符"/>
    <w:basedOn w:val="a3"/>
    <w:link w:val="HTML"/>
    <w:uiPriority w:val="99"/>
    <w:semiHidden/>
    <w:qFormat/>
    <w:rPr>
      <w:i/>
      <w:iCs/>
      <w:lang w:val="en-GB"/>
    </w:rPr>
  </w:style>
  <w:style w:type="character" w:customStyle="1" w:styleId="HTML2">
    <w:name w:val="HTML 预设格式 字符"/>
    <w:basedOn w:val="a3"/>
    <w:link w:val="HTML1"/>
    <w:uiPriority w:val="99"/>
    <w:semiHidden/>
    <w:qFormat/>
    <w:rPr>
      <w:rFonts w:ascii="Consolas" w:hAnsi="Consolas" w:cs="Consolas"/>
      <w:lang w:val="en-GB"/>
    </w:rPr>
  </w:style>
  <w:style w:type="paragraph" w:styleId="affff1">
    <w:name w:val="Intense Quote"/>
    <w:basedOn w:val="a1"/>
    <w:next w:val="a1"/>
    <w:link w:val="affff2"/>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2">
    <w:name w:val="明显引用 字符"/>
    <w:basedOn w:val="a3"/>
    <w:link w:val="affff1"/>
    <w:uiPriority w:val="30"/>
    <w:qFormat/>
    <w:rPr>
      <w:i/>
      <w:iCs/>
      <w:color w:val="5B9BD5" w:themeColor="accent1"/>
      <w:lang w:val="en-GB"/>
    </w:rPr>
  </w:style>
  <w:style w:type="paragraph" w:styleId="affff3">
    <w:name w:val="List Paragraph"/>
    <w:basedOn w:val="a1"/>
    <w:uiPriority w:val="34"/>
    <w:qFormat/>
    <w:pPr>
      <w:ind w:left="720"/>
      <w:contextualSpacing/>
    </w:pPr>
  </w:style>
  <w:style w:type="character" w:customStyle="1" w:styleId="a8">
    <w:name w:val="宏文本 字符"/>
    <w:basedOn w:val="a3"/>
    <w:link w:val="a7"/>
    <w:uiPriority w:val="99"/>
    <w:semiHidden/>
    <w:qFormat/>
    <w:rPr>
      <w:rFonts w:ascii="Consolas" w:hAnsi="Consolas" w:cs="Consolas"/>
      <w:lang w:val="en-GB"/>
    </w:rPr>
  </w:style>
  <w:style w:type="character" w:customStyle="1" w:styleId="afff3">
    <w:name w:val="信息标题 字符"/>
    <w:basedOn w:val="a3"/>
    <w:link w:val="afff2"/>
    <w:uiPriority w:val="99"/>
    <w:semiHidden/>
    <w:qFormat/>
    <w:rPr>
      <w:rFonts w:asciiTheme="majorHAnsi" w:eastAsiaTheme="majorEastAsia" w:hAnsiTheme="majorHAnsi" w:cstheme="majorBidi"/>
      <w:sz w:val="24"/>
      <w:szCs w:val="24"/>
      <w:shd w:val="pct20" w:color="auto" w:fill="auto"/>
      <w:lang w:val="en-GB"/>
    </w:rPr>
  </w:style>
  <w:style w:type="paragraph" w:styleId="affff4">
    <w:name w:val="No Spacing"/>
    <w:uiPriority w:val="1"/>
    <w:qFormat/>
    <w:rPr>
      <w:rFonts w:eastAsia="Times New Roman"/>
      <w:lang w:val="en-GB" w:eastAsia="en-US"/>
    </w:rPr>
  </w:style>
  <w:style w:type="character" w:customStyle="1" w:styleId="ab">
    <w:name w:val="注释标题 字符"/>
    <w:basedOn w:val="a3"/>
    <w:link w:val="aa"/>
    <w:uiPriority w:val="99"/>
    <w:semiHidden/>
    <w:qFormat/>
    <w:rPr>
      <w:lang w:val="en-GB"/>
    </w:rPr>
  </w:style>
  <w:style w:type="character" w:customStyle="1" w:styleId="aff">
    <w:name w:val="纯文本 字符"/>
    <w:basedOn w:val="a3"/>
    <w:link w:val="afe"/>
    <w:uiPriority w:val="99"/>
    <w:semiHidden/>
    <w:qFormat/>
    <w:rPr>
      <w:rFonts w:ascii="Consolas" w:hAnsi="Consolas" w:cs="Consolas"/>
      <w:sz w:val="21"/>
      <w:szCs w:val="21"/>
      <w:lang w:val="en-GB"/>
    </w:rPr>
  </w:style>
  <w:style w:type="paragraph" w:styleId="affff5">
    <w:name w:val="Quote"/>
    <w:basedOn w:val="a1"/>
    <w:next w:val="a1"/>
    <w:link w:val="affff6"/>
    <w:uiPriority w:val="29"/>
    <w:qFormat/>
    <w:pPr>
      <w:spacing w:before="200" w:after="160"/>
      <w:ind w:left="864" w:right="864"/>
      <w:jc w:val="center"/>
    </w:pPr>
    <w:rPr>
      <w:i/>
      <w:iCs/>
      <w:color w:val="404040" w:themeColor="text1" w:themeTint="BF"/>
    </w:rPr>
  </w:style>
  <w:style w:type="character" w:customStyle="1" w:styleId="affff6">
    <w:name w:val="引用 字符"/>
    <w:basedOn w:val="a3"/>
    <w:link w:val="affff5"/>
    <w:uiPriority w:val="29"/>
    <w:qFormat/>
    <w:rPr>
      <w:i/>
      <w:iCs/>
      <w:color w:val="404040" w:themeColor="text1" w:themeTint="BF"/>
      <w:lang w:val="en-GB"/>
    </w:rPr>
  </w:style>
  <w:style w:type="character" w:customStyle="1" w:styleId="af7">
    <w:name w:val="称呼 字符"/>
    <w:basedOn w:val="a3"/>
    <w:link w:val="af6"/>
    <w:uiPriority w:val="99"/>
    <w:semiHidden/>
    <w:qFormat/>
    <w:rPr>
      <w:lang w:val="en-GB"/>
    </w:rPr>
  </w:style>
  <w:style w:type="character" w:customStyle="1" w:styleId="affa">
    <w:name w:val="签名 字符"/>
    <w:basedOn w:val="a3"/>
    <w:link w:val="aff9"/>
    <w:uiPriority w:val="99"/>
    <w:semiHidden/>
    <w:qFormat/>
    <w:rPr>
      <w:lang w:val="en-GB"/>
    </w:rPr>
  </w:style>
  <w:style w:type="character" w:customStyle="1" w:styleId="affd">
    <w:name w:val="副标题 字符"/>
    <w:basedOn w:val="a3"/>
    <w:link w:val="affc"/>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fff6">
    <w:name w:val="标题 字符"/>
    <w:basedOn w:val="a3"/>
    <w:link w:val="afff5"/>
    <w:uiPriority w:val="10"/>
    <w:qFormat/>
    <w:rPr>
      <w:rFonts w:asciiTheme="majorHAnsi" w:eastAsiaTheme="majorEastAsia" w:hAnsiTheme="majorHAnsi" w:cstheme="majorBidi"/>
      <w:spacing w:val="-10"/>
      <w:kern w:val="28"/>
      <w:sz w:val="56"/>
      <w:szCs w:val="56"/>
      <w:lang w:val="en-GB"/>
    </w:rPr>
  </w:style>
  <w:style w:type="paragraph" w:customStyle="1" w:styleId="TOCHeading1">
    <w:name w:val="TOC Heading1"/>
    <w:basedOn w:val="1"/>
    <w:next w:val="a1"/>
    <w:uiPriority w:val="39"/>
    <w:semiHidden/>
    <w:unhideWhenUsed/>
    <w:qFormat/>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customStyle="1" w:styleId="Agreement">
    <w:name w:val="Agreement"/>
    <w:basedOn w:val="a1"/>
    <w:next w:val="Doc-text2"/>
    <w:uiPriority w:val="99"/>
    <w:qFormat/>
    <w:pPr>
      <w:numPr>
        <w:numId w:val="15"/>
      </w:numPr>
      <w:spacing w:before="60"/>
    </w:pPr>
    <w:rPr>
      <w:b/>
    </w:rPr>
  </w:style>
  <w:style w:type="paragraph" w:customStyle="1" w:styleId="Doc-text2">
    <w:name w:val="Doc-text2"/>
    <w:basedOn w:val="a1"/>
    <w:link w:val="Doc-text2Char"/>
    <w:qFormat/>
    <w:pPr>
      <w:tabs>
        <w:tab w:val="left" w:pos="1622"/>
      </w:tabs>
      <w:ind w:left="1622" w:hanging="363"/>
    </w:pPr>
  </w:style>
  <w:style w:type="paragraph" w:customStyle="1" w:styleId="11">
    <w:name w:val="수정1"/>
    <w:hidden/>
    <w:uiPriority w:val="99"/>
    <w:unhideWhenUsed/>
    <w:qFormat/>
    <w:rPr>
      <w:rFonts w:eastAsia="Times New Roman"/>
      <w:lang w:val="en-GB" w:eastAsia="en-US"/>
    </w:rPr>
  </w:style>
  <w:style w:type="paragraph" w:customStyle="1" w:styleId="Revision1">
    <w:name w:val="Revision1"/>
    <w:hidden/>
    <w:uiPriority w:val="99"/>
    <w:semiHidden/>
    <w:qFormat/>
    <w:rPr>
      <w:rFonts w:eastAsia="Times New Roman"/>
      <w:lang w:val="en-GB" w:eastAsia="en-US"/>
    </w:r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lang w:eastAsia="zh-CN"/>
    </w:rPr>
  </w:style>
  <w:style w:type="character" w:customStyle="1" w:styleId="TALCar">
    <w:name w:val="TAL Car"/>
    <w:link w:val="TAL"/>
    <w:qFormat/>
    <w:rPr>
      <w:rFonts w:ascii="Arial" w:eastAsia="Times New Roman" w:hAnsi="Arial"/>
      <w:sz w:val="18"/>
      <w:lang w:val="en-GB" w:eastAsia="zh-CN"/>
    </w:rPr>
  </w:style>
  <w:style w:type="paragraph" w:customStyle="1" w:styleId="Revision2">
    <w:name w:val="Revision2"/>
    <w:hidden/>
    <w:uiPriority w:val="99"/>
    <w:unhideWhenUsed/>
    <w:qFormat/>
    <w:rPr>
      <w:rFonts w:eastAsia="Times New Roman"/>
      <w:lang w:val="en-GB" w:eastAsia="en-US"/>
    </w:rPr>
  </w:style>
  <w:style w:type="paragraph" w:customStyle="1" w:styleId="12">
    <w:name w:val="修订1"/>
    <w:hidden/>
    <w:uiPriority w:val="99"/>
    <w:unhideWhenUsed/>
    <w:rPr>
      <w:rFonts w:eastAsia="Times New Roman"/>
      <w:lang w:val="en-GB" w:eastAsia="en-US"/>
    </w:rPr>
  </w:style>
  <w:style w:type="table" w:customStyle="1" w:styleId="TableNormal1">
    <w:name w:val="Table Normal1"/>
    <w:basedOn w:val="a4"/>
    <w:semiHidden/>
    <w:rPr>
      <w:lang w:val="sv" w:eastAsia="sv"/>
    </w:rPr>
    <w:tblPr/>
  </w:style>
  <w:style w:type="character" w:customStyle="1" w:styleId="Doc-text2Char">
    <w:name w:val="Doc-text2 Char"/>
    <w:link w:val="Doc-text2"/>
    <w:qFormat/>
    <w:rsid w:val="00645D14"/>
    <w:rPr>
      <w:rFonts w:eastAsia="Times New Roman"/>
      <w:lang w:val="en-GB" w:eastAsia="en-US"/>
    </w:rPr>
  </w:style>
  <w:style w:type="paragraph" w:styleId="affff7">
    <w:name w:val="Revision"/>
    <w:hidden/>
    <w:uiPriority w:val="99"/>
    <w:semiHidden/>
    <w:rsid w:val="007006D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RBI5PAMIO524-1616901215-36910</_dlc_DocId>
    <_dlc_DocIdUrl xmlns="71c5aaf6-e6ce-465b-b873-5148d2a4c105">
      <Url>https://nokia.sharepoint.com/sites/gxp/_layouts/15/DocIdRedir.aspx?ID=RBI5PAMIO524-1616901215-36910</Url>
      <Description>RBI5PAMIO524-1616901215-36910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4.xml><?xml version="1.0" encoding="utf-8"?>
<ds:datastoreItem xmlns:ds="http://schemas.openxmlformats.org/officeDocument/2006/customXml" ds:itemID="{C6E6A4E3-B430-4B3E-B861-33BFEFD69E27}">
  <ds:schemaRefs>
    <ds:schemaRef ds:uri="3f2ce089-3858-4176-9a21-a30f9204848e"/>
    <ds:schemaRef ds:uri="http://purl.org/dc/elements/1.1/"/>
    <ds:schemaRef ds:uri="71c5aaf6-e6ce-465b-b873-5148d2a4c105"/>
    <ds:schemaRef ds:uri="7275bb01-7583-478d-bc14-e839a2dd5989"/>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511</Words>
  <Characters>2751</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LS template for N3</vt:lpstr>
    </vt:vector>
  </TitlesOfParts>
  <Company>ETSI Sophia Antipolis</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Jedrzej Stanczak (Nokia)</dc:creator>
  <cp:lastModifiedBy>Huawei - Jun3</cp:lastModifiedBy>
  <cp:revision>20</cp:revision>
  <cp:lastPrinted>2002-04-23T00:10:00Z</cp:lastPrinted>
  <dcterms:created xsi:type="dcterms:W3CDTF">2025-09-03T03:12:00Z</dcterms:created>
  <dcterms:modified xsi:type="dcterms:W3CDTF">2025-09-05T01:50:00Z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f63c5afb-65fb-441f-842a-159e614604e6</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E8B7FF1892784BE3AEB92572152B92B6</vt:lpwstr>
  </property>
  <property fmtid="{D5CDD505-2E9C-101B-9397-08002B2CF9AE}" pid="7" name="FLCMData">
    <vt:lpwstr>F0F687F14FF152A1681D7C464B401A8EB34672A8AC6A16A906DBFE56E46A5EE860891AF0972A118860586D7C1C5D627337A4BE40320BEAD2E8945762CBBEBA8B</vt:lpwstr>
  </property>
</Properties>
</file>