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r w:rsidR="00C24E02" w:rsidDel="00293081">
                <w:rPr>
                  <w:rFonts w:hint="eastAsia"/>
                  <w:lang w:eastAsia="zh-CN"/>
                </w:rPr>
                <w:delText>1</w:delText>
              </w:r>
            </w:del>
            <w:ins w:id="5" w:author="Rapporteur" w:date="2025-08-29T21: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r w:rsidR="00653FD7" w:rsidDel="00293081">
                <w:rPr>
                  <w:rFonts w:hint="eastAsia"/>
                  <w:sz w:val="32"/>
                  <w:lang w:eastAsia="zh-CN"/>
                </w:rPr>
                <w:delText>8</w:delText>
              </w:r>
            </w:del>
            <w:ins w:id="8" w:author="Rapporteur" w:date="2025-08-29T21: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4" o:title=""/>
                </v:shape>
                <o:OLEObject Type="Embed" ProgID="Word.Picture.8" ShapeID="_x0000_i1025" DrawAspect="Content" ObjectID="_1818529642"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29.9pt;height:77pt;mso-width-percent:0;mso-height-percent:0;mso-width-percent:0;mso-height-percent:0" o:ole="">
                  <v:imagedata r:id="rId16" o:title=""/>
                </v:shape>
                <o:OLEObject Type="Embed" ProgID="Word.Picture.8" ShapeID="_x0000_i1026" DrawAspect="Content" ObjectID="_1818529643"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r w:rsidR="007759F4" w:rsidRPr="002C7FF8">
          <w:rPr>
            <w:rStyle w:val="Hyperlink"/>
            <w:rFonts w:hint="eastAsia"/>
            <w:noProof/>
          </w:rPr>
          <w:fldChar w:fldCharType="begin"/>
        </w:r>
        <w:r w:rsidR="007759F4" w:rsidRPr="002C7FF8">
          <w:rPr>
            <w:rStyle w:val="Hyperlink"/>
            <w:rFonts w:hint="eastAsia"/>
            <w:noProof/>
          </w:rPr>
          <w:instrText xml:space="preserve"> </w:instrText>
        </w:r>
        <w:r w:rsidR="007759F4">
          <w:rPr>
            <w:rFonts w:hint="eastAsia"/>
            <w:noProof/>
          </w:rPr>
          <w:instrText>HYPERLINK \l "_Toc207617049"</w:instrText>
        </w:r>
        <w:r w:rsidR="007759F4" w:rsidRPr="002C7FF8">
          <w:rPr>
            <w:rStyle w:val="Hyperlink"/>
            <w:rFonts w:hint="eastAsia"/>
            <w:noProof/>
          </w:rPr>
          <w:instrText xml:space="preserve"> </w:instrText>
        </w:r>
        <w:r w:rsidR="007759F4" w:rsidRPr="002C7FF8">
          <w:rPr>
            <w:rStyle w:val="Hyperlink"/>
            <w:rFonts w:hint="eastAsia"/>
            <w:noProof/>
          </w:rPr>
        </w:r>
        <w:r w:rsidR="007759F4" w:rsidRPr="002C7FF8">
          <w:rPr>
            <w:rStyle w:val="Hyperlink"/>
            <w:rFonts w:hint="eastAsia"/>
            <w:noProof/>
          </w:rPr>
          <w:fldChar w:fldCharType="separate"/>
        </w:r>
        <w:r w:rsidR="007759F4" w:rsidRPr="002C7FF8">
          <w:rPr>
            <w:rStyle w:val="Hyperlink"/>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Hyperlink"/>
            <w:rFonts w:hint="eastAsia"/>
            <w:noProof/>
          </w:rPr>
          <w:fldChar w:fldCharType="end"/>
        </w:r>
      </w:ins>
    </w:p>
    <w:p w14:paraId="2A299857" w14:textId="1BEF7260" w:rsidR="007759F4" w:rsidRDefault="007759F4">
      <w:pPr>
        <w:pStyle w:val="TOC1"/>
        <w:rPr>
          <w:ins w:id="25" w:author="Rapporteur" w:date="2025-09-01T11:03:00Z"/>
          <w:rFonts w:asciiTheme="minorHAnsi" w:hAnsiTheme="minorHAnsi" w:cstheme="minorBidi"/>
          <w:noProof/>
          <w:kern w:val="2"/>
          <w:szCs w:val="24"/>
          <w:lang w:val="en-US" w:eastAsia="zh-CN"/>
          <w14:ligatures w14:val="standardContextual"/>
        </w:rPr>
      </w:pPr>
      <w:ins w:id="2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18C60139" w14:textId="40B2A816" w:rsidR="007759F4" w:rsidRDefault="007759F4">
      <w:pPr>
        <w:pStyle w:val="TOC1"/>
        <w:rPr>
          <w:ins w:id="28" w:author="Rapporteur" w:date="2025-09-01T11:03:00Z"/>
          <w:rFonts w:asciiTheme="minorHAnsi" w:hAnsiTheme="minorHAnsi" w:cstheme="minorBidi"/>
          <w:noProof/>
          <w:kern w:val="2"/>
          <w:szCs w:val="24"/>
          <w:lang w:val="en-US" w:eastAsia="zh-CN"/>
          <w14:ligatures w14:val="standardContextual"/>
        </w:rPr>
      </w:pPr>
      <w:ins w:id="2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F29A359" w14:textId="60EFC960" w:rsidR="007759F4" w:rsidRDefault="007759F4">
      <w:pPr>
        <w:pStyle w:val="TOC1"/>
        <w:rPr>
          <w:ins w:id="31" w:author="Rapporteur" w:date="2025-09-01T11:03:00Z"/>
          <w:rFonts w:asciiTheme="minorHAnsi" w:hAnsiTheme="minorHAnsi" w:cstheme="minorBidi"/>
          <w:noProof/>
          <w:kern w:val="2"/>
          <w:szCs w:val="24"/>
          <w:lang w:val="en-US" w:eastAsia="zh-CN"/>
          <w14:ligatures w14:val="standardContextual"/>
        </w:rPr>
      </w:pPr>
      <w:ins w:id="3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7B6C7DA5" w14:textId="1C453CA2" w:rsidR="007759F4" w:rsidRDefault="007759F4">
      <w:pPr>
        <w:pStyle w:val="TOC2"/>
        <w:rPr>
          <w:ins w:id="34" w:author="Rapporteur" w:date="2025-09-01T11:03:00Z"/>
          <w:rFonts w:asciiTheme="minorHAnsi" w:hAnsiTheme="minorHAnsi" w:cstheme="minorBidi"/>
          <w:noProof/>
          <w:kern w:val="2"/>
          <w:sz w:val="22"/>
          <w:szCs w:val="24"/>
          <w:lang w:val="en-US" w:eastAsia="zh-CN"/>
          <w14:ligatures w14:val="standardContextual"/>
        </w:rPr>
      </w:pPr>
      <w:ins w:id="3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r>
          <w:rPr>
            <w:rFonts w:hint="eastAsia"/>
            <w:noProof/>
            <w:webHidden/>
          </w:rPr>
          <w:fldChar w:fldCharType="separate"/>
        </w:r>
        <w:r>
          <w:rPr>
            <w:noProof/>
            <w:webHidden/>
          </w:rPr>
          <w:t>8</w:t>
        </w:r>
        <w:r>
          <w:rPr>
            <w:rFonts w:hint="eastAsia"/>
            <w:noProof/>
            <w:webHidden/>
          </w:rPr>
          <w:fldChar w:fldCharType="end"/>
        </w:r>
        <w:r w:rsidRPr="002C7FF8">
          <w:rPr>
            <w:rStyle w:val="Hyperlink"/>
            <w:rFonts w:hint="eastAsia"/>
            <w:noProof/>
          </w:rPr>
          <w:fldChar w:fldCharType="end"/>
        </w:r>
      </w:ins>
    </w:p>
    <w:p w14:paraId="0C1D2DF0" w14:textId="0BF56C08" w:rsidR="007759F4" w:rsidRDefault="007759F4">
      <w:pPr>
        <w:pStyle w:val="TOC2"/>
        <w:rPr>
          <w:ins w:id="37" w:author="Rapporteur" w:date="2025-09-01T11:03:00Z"/>
          <w:rFonts w:asciiTheme="minorHAnsi" w:hAnsiTheme="minorHAnsi" w:cstheme="minorBidi"/>
          <w:noProof/>
          <w:kern w:val="2"/>
          <w:sz w:val="22"/>
          <w:szCs w:val="24"/>
          <w:lang w:val="en-US" w:eastAsia="zh-CN"/>
          <w14:ligatures w14:val="standardContextual"/>
        </w:rPr>
      </w:pPr>
      <w:ins w:id="3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6780190" w14:textId="278BDD58" w:rsidR="007759F4" w:rsidRDefault="007759F4">
      <w:pPr>
        <w:pStyle w:val="TOC1"/>
        <w:rPr>
          <w:ins w:id="40" w:author="Rapporteur" w:date="2025-09-01T11:03:00Z"/>
          <w:rFonts w:asciiTheme="minorHAnsi" w:hAnsiTheme="minorHAnsi" w:cstheme="minorBidi"/>
          <w:noProof/>
          <w:kern w:val="2"/>
          <w:szCs w:val="24"/>
          <w:lang w:val="en-US" w:eastAsia="zh-CN"/>
          <w14:ligatures w14:val="standardContextual"/>
        </w:rPr>
      </w:pPr>
      <w:ins w:id="4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 xml:space="preserve">AI/ML </w:t>
        </w:r>
        <w:r w:rsidRPr="002C7FF8">
          <w:rPr>
            <w:rStyle w:val="Hyperlink"/>
            <w:rFonts w:hint="eastAsia"/>
            <w:noProof/>
            <w:lang w:eastAsia="zh-CN"/>
          </w:rPr>
          <w:t>mobility</w:t>
        </w:r>
        <w:r w:rsidRPr="002C7FF8">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4E0E60D" w14:textId="01417446" w:rsidR="007759F4" w:rsidRDefault="007759F4">
      <w:pPr>
        <w:pStyle w:val="TOC2"/>
        <w:rPr>
          <w:ins w:id="43" w:author="Rapporteur" w:date="2025-09-01T11:03:00Z"/>
          <w:rFonts w:asciiTheme="minorHAnsi" w:hAnsiTheme="minorHAnsi" w:cstheme="minorBidi"/>
          <w:noProof/>
          <w:kern w:val="2"/>
          <w:sz w:val="22"/>
          <w:szCs w:val="24"/>
          <w:lang w:val="en-US" w:eastAsia="zh-CN"/>
          <w14:ligatures w14:val="standardContextual"/>
        </w:rPr>
      </w:pPr>
      <w:ins w:id="4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52E65A69" w14:textId="3F59933B" w:rsidR="007759F4" w:rsidRDefault="007759F4">
      <w:pPr>
        <w:pStyle w:val="TOC2"/>
        <w:rPr>
          <w:ins w:id="46" w:author="Rapporteur" w:date="2025-09-01T11:03:00Z"/>
          <w:rFonts w:asciiTheme="minorHAnsi" w:hAnsiTheme="minorHAnsi" w:cstheme="minorBidi"/>
          <w:noProof/>
          <w:kern w:val="2"/>
          <w:sz w:val="22"/>
          <w:szCs w:val="24"/>
          <w:lang w:val="en-US" w:eastAsia="zh-CN"/>
          <w14:ligatures w14:val="standardContextual"/>
        </w:rPr>
      </w:pPr>
      <w:ins w:id="4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r>
          <w:rPr>
            <w:rFonts w:hint="eastAsia"/>
            <w:noProof/>
            <w:webHidden/>
          </w:rPr>
          <w:fldChar w:fldCharType="separate"/>
        </w:r>
        <w:r>
          <w:rPr>
            <w:noProof/>
            <w:webHidden/>
          </w:rPr>
          <w:t>9</w:t>
        </w:r>
        <w:r>
          <w:rPr>
            <w:rFonts w:hint="eastAsia"/>
            <w:noProof/>
            <w:webHidden/>
          </w:rPr>
          <w:fldChar w:fldCharType="end"/>
        </w:r>
        <w:r w:rsidRPr="002C7FF8">
          <w:rPr>
            <w:rStyle w:val="Hyperlink"/>
            <w:rFonts w:hint="eastAsia"/>
            <w:noProof/>
          </w:rPr>
          <w:fldChar w:fldCharType="end"/>
        </w:r>
      </w:ins>
    </w:p>
    <w:p w14:paraId="6A27583E" w14:textId="34623AE4" w:rsidR="007759F4" w:rsidRDefault="007759F4">
      <w:pPr>
        <w:pStyle w:val="TOC2"/>
        <w:rPr>
          <w:ins w:id="49" w:author="Rapporteur" w:date="2025-09-01T11:03:00Z"/>
          <w:rFonts w:asciiTheme="minorHAnsi" w:hAnsiTheme="minorHAnsi" w:cstheme="minorBidi"/>
          <w:noProof/>
          <w:kern w:val="2"/>
          <w:sz w:val="22"/>
          <w:szCs w:val="24"/>
          <w:lang w:val="en-US" w:eastAsia="zh-CN"/>
          <w14:ligatures w14:val="standardContextual"/>
        </w:rPr>
      </w:pPr>
      <w:ins w:id="5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r>
          <w:rPr>
            <w:rFonts w:hint="eastAsia"/>
            <w:noProof/>
            <w:webHidden/>
          </w:rPr>
          <w:fldChar w:fldCharType="separate"/>
        </w:r>
        <w:r>
          <w:rPr>
            <w:noProof/>
            <w:webHidden/>
          </w:rPr>
          <w:t>10</w:t>
        </w:r>
        <w:r>
          <w:rPr>
            <w:rFonts w:hint="eastAsia"/>
            <w:noProof/>
            <w:webHidden/>
          </w:rPr>
          <w:fldChar w:fldCharType="end"/>
        </w:r>
        <w:r w:rsidRPr="002C7FF8">
          <w:rPr>
            <w:rStyle w:val="Hyperlink"/>
            <w:rFonts w:hint="eastAsia"/>
            <w:noProof/>
          </w:rPr>
          <w:fldChar w:fldCharType="end"/>
        </w:r>
      </w:ins>
    </w:p>
    <w:p w14:paraId="02712429" w14:textId="5E7475F1" w:rsidR="007759F4" w:rsidRDefault="007759F4">
      <w:pPr>
        <w:pStyle w:val="TOC2"/>
        <w:rPr>
          <w:ins w:id="52" w:author="Rapporteur" w:date="2025-09-01T11:03:00Z"/>
          <w:rFonts w:asciiTheme="minorHAnsi" w:hAnsiTheme="minorHAnsi" w:cstheme="minorBidi"/>
          <w:noProof/>
          <w:kern w:val="2"/>
          <w:sz w:val="22"/>
          <w:szCs w:val="24"/>
          <w:lang w:val="en-US" w:eastAsia="zh-CN"/>
          <w14:ligatures w14:val="standardContextual"/>
        </w:rPr>
      </w:pPr>
      <w:ins w:id="5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"_Toc207617059"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4984E002" w14:textId="3345D920" w:rsidR="007759F4" w:rsidRDefault="007759F4">
      <w:pPr>
        <w:pStyle w:val="TOC1"/>
        <w:rPr>
          <w:ins w:id="55" w:author="Rapporteur" w:date="2025-09-01T11:03:00Z"/>
          <w:rFonts w:asciiTheme="minorHAnsi" w:hAnsiTheme="minorHAnsi" w:cstheme="minorBidi"/>
          <w:noProof/>
          <w:kern w:val="2"/>
          <w:szCs w:val="24"/>
          <w:lang w:val="en-US" w:eastAsia="zh-CN"/>
          <w14:ligatures w14:val="standardContextual"/>
        </w:rPr>
      </w:pPr>
      <w:ins w:id="5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09927F87" w14:textId="476B6BEA" w:rsidR="007759F4" w:rsidRDefault="007759F4">
      <w:pPr>
        <w:pStyle w:val="TOC2"/>
        <w:rPr>
          <w:ins w:id="58" w:author="Rapporteur" w:date="2025-09-01T11:03:00Z"/>
          <w:rFonts w:asciiTheme="minorHAnsi" w:hAnsiTheme="minorHAnsi" w:cstheme="minorBidi"/>
          <w:noProof/>
          <w:kern w:val="2"/>
          <w:sz w:val="22"/>
          <w:szCs w:val="24"/>
          <w:lang w:val="en-US" w:eastAsia="zh-CN"/>
          <w14:ligatures w14:val="standardContextual"/>
        </w:rPr>
      </w:pPr>
      <w:ins w:id="5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r>
          <w:rPr>
            <w:rFonts w:hint="eastAsia"/>
            <w:noProof/>
            <w:webHidden/>
          </w:rPr>
          <w:fldChar w:fldCharType="separate"/>
        </w:r>
        <w:r>
          <w:rPr>
            <w:noProof/>
            <w:webHidden/>
          </w:rPr>
          <w:t>11</w:t>
        </w:r>
        <w:r>
          <w:rPr>
            <w:rFonts w:hint="eastAsia"/>
            <w:noProof/>
            <w:webHidden/>
          </w:rPr>
          <w:fldChar w:fldCharType="end"/>
        </w:r>
        <w:r w:rsidRPr="002C7FF8">
          <w:rPr>
            <w:rStyle w:val="Hyperlink"/>
            <w:rFonts w:hint="eastAsia"/>
            <w:noProof/>
          </w:rPr>
          <w:fldChar w:fldCharType="end"/>
        </w:r>
      </w:ins>
    </w:p>
    <w:p w14:paraId="54331D82" w14:textId="4D628A1E" w:rsidR="007759F4" w:rsidRDefault="007759F4">
      <w:pPr>
        <w:pStyle w:val="TOC2"/>
        <w:rPr>
          <w:ins w:id="61" w:author="Rapporteur" w:date="2025-09-01T11:03:00Z"/>
          <w:rFonts w:asciiTheme="minorHAnsi" w:hAnsiTheme="minorHAnsi" w:cstheme="minorBidi"/>
          <w:noProof/>
          <w:kern w:val="2"/>
          <w:sz w:val="22"/>
          <w:szCs w:val="24"/>
          <w:lang w:val="en-US" w:eastAsia="zh-CN"/>
          <w14:ligatures w14:val="standardContextual"/>
        </w:rPr>
      </w:pPr>
      <w:ins w:id="6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47FFD84C" w14:textId="7C842DCB" w:rsidR="007759F4" w:rsidRDefault="007759F4">
      <w:pPr>
        <w:pStyle w:val="TOC3"/>
        <w:rPr>
          <w:ins w:id="64" w:author="Rapporteur" w:date="2025-09-01T11:03:00Z"/>
          <w:rFonts w:asciiTheme="minorHAnsi" w:hAnsiTheme="minorHAnsi" w:cstheme="minorBidi"/>
          <w:noProof/>
          <w:kern w:val="2"/>
          <w:sz w:val="22"/>
          <w:szCs w:val="24"/>
          <w:lang w:val="en-US" w:eastAsia="zh-CN"/>
          <w14:ligatures w14:val="standardContextual"/>
        </w:rPr>
      </w:pPr>
      <w:ins w:id="6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w:t>
        </w:r>
        <w:r w:rsidRPr="002C7FF8">
          <w:rPr>
            <w:rStyle w:val="Hyperlink"/>
            <w:rFonts w:hint="eastAsia"/>
            <w:noProof/>
            <w:lang w:eastAsia="zh-CN"/>
          </w:rPr>
          <w:t>, metrics</w:t>
        </w:r>
        <w:r w:rsidRPr="002C7FF8">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3D19ADCE" w14:textId="5743F6BF" w:rsidR="007759F4" w:rsidRDefault="007759F4">
      <w:pPr>
        <w:pStyle w:val="TOC4"/>
        <w:rPr>
          <w:ins w:id="67" w:author="Rapporteur" w:date="2025-09-01T11:03:00Z"/>
          <w:rFonts w:asciiTheme="minorHAnsi" w:hAnsiTheme="minorHAnsi" w:cstheme="minorBidi"/>
          <w:noProof/>
          <w:kern w:val="2"/>
          <w:sz w:val="22"/>
          <w:szCs w:val="24"/>
          <w:lang w:val="en-US" w:eastAsia="zh-CN"/>
          <w14:ligatures w14:val="standardContextual"/>
        </w:rPr>
      </w:pPr>
      <w:ins w:id="6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r>
          <w:rPr>
            <w:rFonts w:hint="eastAsia"/>
            <w:noProof/>
            <w:webHidden/>
          </w:rPr>
          <w:fldChar w:fldCharType="separate"/>
        </w:r>
        <w:r>
          <w:rPr>
            <w:noProof/>
            <w:webHidden/>
          </w:rPr>
          <w:t>15</w:t>
        </w:r>
        <w:r>
          <w:rPr>
            <w:rFonts w:hint="eastAsia"/>
            <w:noProof/>
            <w:webHidden/>
          </w:rPr>
          <w:fldChar w:fldCharType="end"/>
        </w:r>
        <w:r w:rsidRPr="002C7FF8">
          <w:rPr>
            <w:rStyle w:val="Hyperlink"/>
            <w:rFonts w:hint="eastAsia"/>
            <w:noProof/>
          </w:rPr>
          <w:fldChar w:fldCharType="end"/>
        </w:r>
      </w:ins>
    </w:p>
    <w:p w14:paraId="1D2D9BA5" w14:textId="6071EB90" w:rsidR="007759F4" w:rsidRDefault="007759F4">
      <w:pPr>
        <w:pStyle w:val="TOC4"/>
        <w:rPr>
          <w:ins w:id="70" w:author="Rapporteur" w:date="2025-09-01T11:03:00Z"/>
          <w:rFonts w:asciiTheme="minorHAnsi" w:hAnsiTheme="minorHAnsi" w:cstheme="minorBidi"/>
          <w:noProof/>
          <w:kern w:val="2"/>
          <w:sz w:val="22"/>
          <w:szCs w:val="24"/>
          <w:lang w:val="en-US" w:eastAsia="zh-CN"/>
          <w14:ligatures w14:val="standardContextual"/>
        </w:rPr>
      </w:pPr>
      <w:ins w:id="7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w:t>
        </w:r>
        <w:r w:rsidRPr="002C7FF8">
          <w:rPr>
            <w:rStyle w:val="Hyperlink"/>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r>
          <w:rPr>
            <w:rFonts w:hint="eastAsia"/>
            <w:noProof/>
            <w:webHidden/>
          </w:rPr>
          <w:fldChar w:fldCharType="separate"/>
        </w:r>
        <w:r>
          <w:rPr>
            <w:noProof/>
            <w:webHidden/>
          </w:rPr>
          <w:t>17</w:t>
        </w:r>
        <w:r>
          <w:rPr>
            <w:rFonts w:hint="eastAsia"/>
            <w:noProof/>
            <w:webHidden/>
          </w:rPr>
          <w:fldChar w:fldCharType="end"/>
        </w:r>
        <w:r w:rsidRPr="002C7FF8">
          <w:rPr>
            <w:rStyle w:val="Hyperlink"/>
            <w:rFonts w:hint="eastAsia"/>
            <w:noProof/>
          </w:rPr>
          <w:fldChar w:fldCharType="end"/>
        </w:r>
      </w:ins>
    </w:p>
    <w:p w14:paraId="79B8BA51" w14:textId="3D9F4E68" w:rsidR="007759F4" w:rsidRDefault="007759F4">
      <w:pPr>
        <w:pStyle w:val="TOC3"/>
        <w:rPr>
          <w:ins w:id="73" w:author="Rapporteur" w:date="2025-09-01T11:03:00Z"/>
          <w:rFonts w:asciiTheme="minorHAnsi" w:hAnsiTheme="minorHAnsi" w:cstheme="minorBidi"/>
          <w:noProof/>
          <w:kern w:val="2"/>
          <w:sz w:val="22"/>
          <w:szCs w:val="24"/>
          <w:lang w:val="en-US" w:eastAsia="zh-CN"/>
          <w14:ligatures w14:val="standardContextual"/>
        </w:rPr>
      </w:pPr>
      <w:ins w:id="7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r>
          <w:rPr>
            <w:rFonts w:hint="eastAsia"/>
            <w:noProof/>
            <w:webHidden/>
          </w:rPr>
          <w:fldChar w:fldCharType="separate"/>
        </w:r>
        <w:r>
          <w:rPr>
            <w:noProof/>
            <w:webHidden/>
          </w:rPr>
          <w:t>18</w:t>
        </w:r>
        <w:r>
          <w:rPr>
            <w:rFonts w:hint="eastAsia"/>
            <w:noProof/>
            <w:webHidden/>
          </w:rPr>
          <w:fldChar w:fldCharType="end"/>
        </w:r>
        <w:r w:rsidRPr="002C7FF8">
          <w:rPr>
            <w:rStyle w:val="Hyperlink"/>
            <w:rFonts w:hint="eastAsia"/>
            <w:noProof/>
          </w:rPr>
          <w:fldChar w:fldCharType="end"/>
        </w:r>
      </w:ins>
    </w:p>
    <w:p w14:paraId="3ED0AA2A" w14:textId="5DB43566" w:rsidR="007759F4" w:rsidRDefault="007759F4">
      <w:pPr>
        <w:pStyle w:val="TOC4"/>
        <w:rPr>
          <w:ins w:id="76" w:author="Rapporteur" w:date="2025-09-01T11:03:00Z"/>
          <w:rFonts w:asciiTheme="minorHAnsi" w:hAnsiTheme="minorHAnsi" w:cstheme="minorBidi"/>
          <w:noProof/>
          <w:kern w:val="2"/>
          <w:sz w:val="22"/>
          <w:szCs w:val="24"/>
          <w:lang w:val="en-US" w:eastAsia="zh-CN"/>
          <w14:ligatures w14:val="standardContextual"/>
        </w:rPr>
      </w:pPr>
      <w:ins w:id="7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661CE718" w14:textId="4ACFD154" w:rsidR="007759F4" w:rsidRDefault="007759F4">
      <w:pPr>
        <w:pStyle w:val="TOC5"/>
        <w:rPr>
          <w:ins w:id="79" w:author="Rapporteur" w:date="2025-09-01T11:03:00Z"/>
          <w:rFonts w:asciiTheme="minorHAnsi" w:hAnsiTheme="minorHAnsi" w:cstheme="minorBidi"/>
          <w:noProof/>
          <w:kern w:val="2"/>
          <w:sz w:val="22"/>
          <w:szCs w:val="24"/>
          <w:lang w:val="en-US" w:eastAsia="zh-CN"/>
          <w14:ligatures w14:val="standardContextual"/>
        </w:rPr>
      </w:pPr>
      <w:ins w:id="8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Basic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r>
          <w:rPr>
            <w:rFonts w:hint="eastAsia"/>
            <w:noProof/>
            <w:webHidden/>
          </w:rPr>
          <w:fldChar w:fldCharType="separate"/>
        </w:r>
        <w:r>
          <w:rPr>
            <w:noProof/>
            <w:webHidden/>
          </w:rPr>
          <w:t>19</w:t>
        </w:r>
        <w:r>
          <w:rPr>
            <w:rFonts w:hint="eastAsia"/>
            <w:noProof/>
            <w:webHidden/>
          </w:rPr>
          <w:fldChar w:fldCharType="end"/>
        </w:r>
        <w:r w:rsidRPr="002C7FF8">
          <w:rPr>
            <w:rStyle w:val="Hyperlink"/>
            <w:rFonts w:hint="eastAsia"/>
            <w:noProof/>
          </w:rPr>
          <w:fldChar w:fldCharType="end"/>
        </w:r>
      </w:ins>
    </w:p>
    <w:p w14:paraId="7DDA7BC0" w14:textId="52DAC474" w:rsidR="007759F4" w:rsidRDefault="007759F4">
      <w:pPr>
        <w:pStyle w:val="TOC5"/>
        <w:rPr>
          <w:ins w:id="82" w:author="Rapporteur" w:date="2025-09-01T11:03:00Z"/>
          <w:rFonts w:asciiTheme="minorHAnsi" w:hAnsiTheme="minorHAnsi" w:cstheme="minorBidi"/>
          <w:noProof/>
          <w:kern w:val="2"/>
          <w:sz w:val="22"/>
          <w:szCs w:val="24"/>
          <w:lang w:val="en-US" w:eastAsia="zh-CN"/>
          <w14:ligatures w14:val="standardContextual"/>
        </w:rPr>
      </w:pPr>
      <w:ins w:id="8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"_Toc207617069"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FR1 inter-frequency </w:t>
        </w:r>
        <w:r w:rsidRPr="002C7FF8">
          <w:rPr>
            <w:rStyle w:val="Hyperlink"/>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41CA7481" w14:textId="41B4DBD5" w:rsidR="007759F4" w:rsidRDefault="007759F4">
      <w:pPr>
        <w:pStyle w:val="TOC5"/>
        <w:rPr>
          <w:ins w:id="85" w:author="Rapporteur" w:date="2025-09-01T11:03:00Z"/>
          <w:rFonts w:asciiTheme="minorHAnsi" w:hAnsiTheme="minorHAnsi" w:cstheme="minorBidi"/>
          <w:noProof/>
          <w:kern w:val="2"/>
          <w:sz w:val="22"/>
          <w:szCs w:val="24"/>
          <w:lang w:val="en-US" w:eastAsia="zh-CN"/>
          <w14:ligatures w14:val="standardContextual"/>
        </w:rPr>
      </w:pPr>
      <w:ins w:id="8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Basic performance for </w:t>
        </w:r>
        <w:r w:rsidRPr="002C7FF8">
          <w:rPr>
            <w:rStyle w:val="Hyperlink"/>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r>
          <w:rPr>
            <w:rFonts w:hint="eastAsia"/>
            <w:noProof/>
            <w:webHidden/>
          </w:rPr>
          <w:fldChar w:fldCharType="separate"/>
        </w:r>
        <w:r>
          <w:rPr>
            <w:noProof/>
            <w:webHidden/>
          </w:rPr>
          <w:t>21</w:t>
        </w:r>
        <w:r>
          <w:rPr>
            <w:rFonts w:hint="eastAsia"/>
            <w:noProof/>
            <w:webHidden/>
          </w:rPr>
          <w:fldChar w:fldCharType="end"/>
        </w:r>
        <w:r w:rsidRPr="002C7FF8">
          <w:rPr>
            <w:rStyle w:val="Hyperlink"/>
            <w:rFonts w:hint="eastAsia"/>
            <w:noProof/>
          </w:rPr>
          <w:fldChar w:fldCharType="end"/>
        </w:r>
      </w:ins>
    </w:p>
    <w:p w14:paraId="0EE4472B" w14:textId="239B9F1E" w:rsidR="007759F4" w:rsidRDefault="007759F4">
      <w:pPr>
        <w:pStyle w:val="TOC5"/>
        <w:rPr>
          <w:ins w:id="88" w:author="Rapporteur" w:date="2025-09-01T11:03:00Z"/>
          <w:rFonts w:asciiTheme="minorHAnsi" w:hAnsiTheme="minorHAnsi" w:cstheme="minorBidi"/>
          <w:noProof/>
          <w:kern w:val="2"/>
          <w:sz w:val="22"/>
          <w:szCs w:val="24"/>
          <w:lang w:val="en-US" w:eastAsia="zh-CN"/>
          <w14:ligatures w14:val="standardContextual"/>
        </w:rPr>
      </w:pPr>
      <w:ins w:id="8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r>
          <w:rPr>
            <w:rFonts w:hint="eastAsia"/>
            <w:noProof/>
            <w:webHidden/>
          </w:rPr>
          <w:fldChar w:fldCharType="separate"/>
        </w:r>
        <w:r>
          <w:rPr>
            <w:noProof/>
            <w:webHidden/>
          </w:rPr>
          <w:t>22</w:t>
        </w:r>
        <w:r>
          <w:rPr>
            <w:rFonts w:hint="eastAsia"/>
            <w:noProof/>
            <w:webHidden/>
          </w:rPr>
          <w:fldChar w:fldCharType="end"/>
        </w:r>
        <w:r w:rsidRPr="002C7FF8">
          <w:rPr>
            <w:rStyle w:val="Hyperlink"/>
            <w:rFonts w:hint="eastAsia"/>
            <w:noProof/>
          </w:rPr>
          <w:fldChar w:fldCharType="end"/>
        </w:r>
      </w:ins>
    </w:p>
    <w:p w14:paraId="668AE8FA" w14:textId="7C0DCADE" w:rsidR="007759F4" w:rsidRDefault="007759F4">
      <w:pPr>
        <w:pStyle w:val="TOC4"/>
        <w:rPr>
          <w:ins w:id="91" w:author="Rapporteur" w:date="2025-09-01T11:03:00Z"/>
          <w:rFonts w:asciiTheme="minorHAnsi" w:hAnsiTheme="minorHAnsi" w:cstheme="minorBidi"/>
          <w:noProof/>
          <w:kern w:val="2"/>
          <w:sz w:val="22"/>
          <w:szCs w:val="24"/>
          <w:lang w:val="en-US" w:eastAsia="zh-CN"/>
          <w14:ligatures w14:val="standardContextual"/>
        </w:rPr>
      </w:pPr>
      <w:ins w:id="9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7A18AD09" w14:textId="21636977" w:rsidR="007759F4" w:rsidRDefault="007759F4">
      <w:pPr>
        <w:pStyle w:val="TOC5"/>
        <w:rPr>
          <w:ins w:id="94" w:author="Rapporteur" w:date="2025-09-01T11:03:00Z"/>
          <w:rFonts w:asciiTheme="minorHAnsi" w:hAnsiTheme="minorHAnsi" w:cstheme="minorBidi"/>
          <w:noProof/>
          <w:kern w:val="2"/>
          <w:sz w:val="22"/>
          <w:szCs w:val="24"/>
          <w:lang w:val="en-US" w:eastAsia="zh-CN"/>
          <w14:ligatures w14:val="standardContextual"/>
        </w:rPr>
      </w:pPr>
      <w:ins w:id="9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r>
          <w:rPr>
            <w:rFonts w:hint="eastAsia"/>
            <w:noProof/>
            <w:webHidden/>
          </w:rPr>
          <w:fldChar w:fldCharType="separate"/>
        </w:r>
        <w:r>
          <w:rPr>
            <w:noProof/>
            <w:webHidden/>
          </w:rPr>
          <w:t>23</w:t>
        </w:r>
        <w:r>
          <w:rPr>
            <w:rFonts w:hint="eastAsia"/>
            <w:noProof/>
            <w:webHidden/>
          </w:rPr>
          <w:fldChar w:fldCharType="end"/>
        </w:r>
        <w:r w:rsidRPr="002C7FF8">
          <w:rPr>
            <w:rStyle w:val="Hyperlink"/>
            <w:rFonts w:hint="eastAsia"/>
            <w:noProof/>
          </w:rPr>
          <w:fldChar w:fldCharType="end"/>
        </w:r>
      </w:ins>
    </w:p>
    <w:p w14:paraId="1FB339E4" w14:textId="730147E5" w:rsidR="007759F4" w:rsidRDefault="007759F4">
      <w:pPr>
        <w:pStyle w:val="TOC5"/>
        <w:rPr>
          <w:ins w:id="97" w:author="Rapporteur" w:date="2025-09-01T11:03:00Z"/>
          <w:rFonts w:asciiTheme="minorHAnsi" w:hAnsiTheme="minorHAnsi" w:cstheme="minorBidi"/>
          <w:noProof/>
          <w:kern w:val="2"/>
          <w:sz w:val="22"/>
          <w:szCs w:val="24"/>
          <w:lang w:val="en-US" w:eastAsia="zh-CN"/>
          <w14:ligatures w14:val="standardContextual"/>
        </w:rPr>
      </w:pPr>
      <w:ins w:id="9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Generalization performance for</w:t>
        </w:r>
        <w:r w:rsidRPr="002C7FF8">
          <w:rPr>
            <w:rStyle w:val="Hyperlink"/>
            <w:rFonts w:hint="eastAsia"/>
            <w:noProof/>
            <w:lang w:eastAsia="zh-CN"/>
          </w:rPr>
          <w:t xml:space="preserve"> FR1</w:t>
        </w:r>
        <w:r w:rsidRPr="002C7FF8">
          <w:rPr>
            <w:rStyle w:val="Hyperlink"/>
            <w:rFonts w:hint="eastAsia"/>
            <w:noProof/>
          </w:rPr>
          <w:t xml:space="preserve"> inter-frequency</w:t>
        </w:r>
        <w:r w:rsidRPr="002C7FF8">
          <w:rPr>
            <w:rStyle w:val="Hyperlink"/>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r>
          <w:rPr>
            <w:rFonts w:hint="eastAsia"/>
            <w:noProof/>
            <w:webHidden/>
          </w:rPr>
          <w:fldChar w:fldCharType="separate"/>
        </w:r>
        <w:r>
          <w:rPr>
            <w:noProof/>
            <w:webHidden/>
          </w:rPr>
          <w:t>24</w:t>
        </w:r>
        <w:r>
          <w:rPr>
            <w:rFonts w:hint="eastAsia"/>
            <w:noProof/>
            <w:webHidden/>
          </w:rPr>
          <w:fldChar w:fldCharType="end"/>
        </w:r>
        <w:r w:rsidRPr="002C7FF8">
          <w:rPr>
            <w:rStyle w:val="Hyperlink"/>
            <w:rFonts w:hint="eastAsia"/>
            <w:noProof/>
          </w:rPr>
          <w:fldChar w:fldCharType="end"/>
        </w:r>
      </w:ins>
    </w:p>
    <w:p w14:paraId="39C0B0FA" w14:textId="33C48E38" w:rsidR="007759F4" w:rsidRDefault="007759F4">
      <w:pPr>
        <w:pStyle w:val="TOC5"/>
        <w:rPr>
          <w:ins w:id="100" w:author="Rapporteur" w:date="2025-09-01T11:03:00Z"/>
          <w:rFonts w:asciiTheme="minorHAnsi" w:hAnsiTheme="minorHAnsi" w:cstheme="minorBidi"/>
          <w:noProof/>
          <w:kern w:val="2"/>
          <w:sz w:val="22"/>
          <w:szCs w:val="24"/>
          <w:lang w:val="en-US" w:eastAsia="zh-CN"/>
          <w14:ligatures w14:val="standardContextual"/>
        </w:rPr>
      </w:pPr>
      <w:ins w:id="10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 xml:space="preserve">Generalization performance for </w:t>
        </w:r>
        <w:r w:rsidRPr="002C7FF8">
          <w:rPr>
            <w:rStyle w:val="Hyperlink"/>
            <w:rFonts w:hint="eastAsia"/>
            <w:noProof/>
            <w:lang w:eastAsia="zh-CN"/>
          </w:rPr>
          <w:t xml:space="preserve">FR2 </w:t>
        </w:r>
        <w:r w:rsidRPr="002C7FF8">
          <w:rPr>
            <w:rStyle w:val="Hyperlink"/>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r>
          <w:rPr>
            <w:rFonts w:hint="eastAsia"/>
            <w:noProof/>
            <w:webHidden/>
          </w:rPr>
          <w:fldChar w:fldCharType="separate"/>
        </w:r>
        <w:r>
          <w:rPr>
            <w:noProof/>
            <w:webHidden/>
          </w:rPr>
          <w:t>25</w:t>
        </w:r>
        <w:r>
          <w:rPr>
            <w:rFonts w:hint="eastAsia"/>
            <w:noProof/>
            <w:webHidden/>
          </w:rPr>
          <w:fldChar w:fldCharType="end"/>
        </w:r>
        <w:r w:rsidRPr="002C7FF8">
          <w:rPr>
            <w:rStyle w:val="Hyperlink"/>
            <w:rFonts w:hint="eastAsia"/>
            <w:noProof/>
          </w:rPr>
          <w:fldChar w:fldCharType="end"/>
        </w:r>
      </w:ins>
    </w:p>
    <w:p w14:paraId="305235CC" w14:textId="4E4B33AF" w:rsidR="007759F4" w:rsidRDefault="007759F4">
      <w:pPr>
        <w:pStyle w:val="TOC5"/>
        <w:rPr>
          <w:ins w:id="103" w:author="Rapporteur" w:date="2025-09-01T11:03:00Z"/>
          <w:rFonts w:asciiTheme="minorHAnsi" w:hAnsiTheme="minorHAnsi" w:cstheme="minorBidi"/>
          <w:noProof/>
          <w:kern w:val="2"/>
          <w:sz w:val="22"/>
          <w:szCs w:val="24"/>
          <w:lang w:val="en-US" w:eastAsia="zh-CN"/>
          <w14:ligatures w14:val="standardContextual"/>
        </w:rPr>
      </w:pPr>
      <w:ins w:id="10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r>
          <w:rPr>
            <w:rFonts w:hint="eastAsia"/>
            <w:noProof/>
            <w:webHidden/>
          </w:rPr>
          <w:fldChar w:fldCharType="separate"/>
        </w:r>
        <w:r>
          <w:rPr>
            <w:noProof/>
            <w:webHidden/>
          </w:rPr>
          <w:t>26</w:t>
        </w:r>
        <w:r>
          <w:rPr>
            <w:rFonts w:hint="eastAsia"/>
            <w:noProof/>
            <w:webHidden/>
          </w:rPr>
          <w:fldChar w:fldCharType="end"/>
        </w:r>
        <w:r w:rsidRPr="002C7FF8">
          <w:rPr>
            <w:rStyle w:val="Hyperlink"/>
            <w:rFonts w:hint="eastAsia"/>
            <w:noProof/>
          </w:rPr>
          <w:fldChar w:fldCharType="end"/>
        </w:r>
      </w:ins>
    </w:p>
    <w:p w14:paraId="5CE697D1" w14:textId="509EBCFF" w:rsidR="007759F4" w:rsidRDefault="007759F4">
      <w:pPr>
        <w:pStyle w:val="TOC2"/>
        <w:rPr>
          <w:ins w:id="106" w:author="Rapporteur" w:date="2025-09-01T11:03:00Z"/>
          <w:rFonts w:asciiTheme="minorHAnsi" w:hAnsiTheme="minorHAnsi" w:cstheme="minorBidi"/>
          <w:noProof/>
          <w:kern w:val="2"/>
          <w:sz w:val="22"/>
          <w:szCs w:val="24"/>
          <w:lang w:val="en-US" w:eastAsia="zh-CN"/>
          <w14:ligatures w14:val="standardContextual"/>
        </w:rPr>
      </w:pPr>
      <w:ins w:id="10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155B1C6C" w14:textId="548D4E11" w:rsidR="007759F4" w:rsidRDefault="007759F4">
      <w:pPr>
        <w:pStyle w:val="TOC3"/>
        <w:rPr>
          <w:ins w:id="109" w:author="Rapporteur" w:date="2025-09-01T11:03:00Z"/>
          <w:rFonts w:asciiTheme="minorHAnsi" w:hAnsiTheme="minorHAnsi" w:cstheme="minorBidi"/>
          <w:noProof/>
          <w:kern w:val="2"/>
          <w:sz w:val="22"/>
          <w:szCs w:val="24"/>
          <w:lang w:val="en-US" w:eastAsia="zh-CN"/>
          <w14:ligatures w14:val="standardContextual"/>
        </w:rPr>
      </w:pPr>
      <w:ins w:id="11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r>
          <w:rPr>
            <w:rFonts w:hint="eastAsia"/>
            <w:noProof/>
            <w:webHidden/>
          </w:rPr>
          <w:fldChar w:fldCharType="separate"/>
        </w:r>
        <w:r>
          <w:rPr>
            <w:noProof/>
            <w:webHidden/>
          </w:rPr>
          <w:t>27</w:t>
        </w:r>
        <w:r>
          <w:rPr>
            <w:rFonts w:hint="eastAsia"/>
            <w:noProof/>
            <w:webHidden/>
          </w:rPr>
          <w:fldChar w:fldCharType="end"/>
        </w:r>
        <w:r w:rsidRPr="002C7FF8">
          <w:rPr>
            <w:rStyle w:val="Hyperlink"/>
            <w:rFonts w:hint="eastAsia"/>
            <w:noProof/>
          </w:rPr>
          <w:fldChar w:fldCharType="end"/>
        </w:r>
      </w:ins>
    </w:p>
    <w:p w14:paraId="635E197F" w14:textId="20FE2F5E" w:rsidR="007759F4" w:rsidRDefault="007759F4">
      <w:pPr>
        <w:pStyle w:val="TOC3"/>
        <w:rPr>
          <w:ins w:id="112" w:author="Rapporteur" w:date="2025-09-01T11:03:00Z"/>
          <w:rFonts w:asciiTheme="minorHAnsi" w:hAnsiTheme="minorHAnsi" w:cstheme="minorBidi"/>
          <w:noProof/>
          <w:kern w:val="2"/>
          <w:sz w:val="22"/>
          <w:szCs w:val="24"/>
          <w:lang w:val="en-US" w:eastAsia="zh-CN"/>
          <w14:ligatures w14:val="standardContextual"/>
        </w:rPr>
      </w:pPr>
      <w:ins w:id="11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"_Toc207617079"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2C051B2B" w14:textId="121AD3D9" w:rsidR="007759F4" w:rsidRDefault="007759F4">
      <w:pPr>
        <w:pStyle w:val="TOC4"/>
        <w:rPr>
          <w:ins w:id="115" w:author="Rapporteur" w:date="2025-09-01T11:03:00Z"/>
          <w:rFonts w:asciiTheme="minorHAnsi" w:hAnsiTheme="minorHAnsi" w:cstheme="minorBidi"/>
          <w:noProof/>
          <w:kern w:val="2"/>
          <w:sz w:val="22"/>
          <w:szCs w:val="24"/>
          <w:lang w:val="en-US" w:eastAsia="zh-CN"/>
          <w14:ligatures w14:val="standardContextual"/>
        </w:rPr>
      </w:pPr>
      <w:ins w:id="11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r>
          <w:rPr>
            <w:rFonts w:hint="eastAsia"/>
            <w:noProof/>
            <w:webHidden/>
          </w:rPr>
          <w:fldChar w:fldCharType="separate"/>
        </w:r>
        <w:r>
          <w:rPr>
            <w:noProof/>
            <w:webHidden/>
          </w:rPr>
          <w:t>28</w:t>
        </w:r>
        <w:r>
          <w:rPr>
            <w:rFonts w:hint="eastAsia"/>
            <w:noProof/>
            <w:webHidden/>
          </w:rPr>
          <w:fldChar w:fldCharType="end"/>
        </w:r>
        <w:r w:rsidRPr="002C7FF8">
          <w:rPr>
            <w:rStyle w:val="Hyperlink"/>
            <w:rFonts w:hint="eastAsia"/>
            <w:noProof/>
          </w:rPr>
          <w:fldChar w:fldCharType="end"/>
        </w:r>
      </w:ins>
    </w:p>
    <w:p w14:paraId="5AF00807" w14:textId="2364A319" w:rsidR="007759F4" w:rsidRDefault="007759F4">
      <w:pPr>
        <w:pStyle w:val="TOC4"/>
        <w:rPr>
          <w:ins w:id="118" w:author="Rapporteur" w:date="2025-09-01T11:03:00Z"/>
          <w:rFonts w:asciiTheme="minorHAnsi" w:hAnsiTheme="minorHAnsi" w:cstheme="minorBidi"/>
          <w:noProof/>
          <w:kern w:val="2"/>
          <w:sz w:val="22"/>
          <w:szCs w:val="24"/>
          <w:lang w:val="en-US" w:eastAsia="zh-CN"/>
          <w14:ligatures w14:val="standardContextual"/>
        </w:rPr>
      </w:pPr>
      <w:ins w:id="11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4570D25A" w14:textId="15095D20" w:rsidR="007759F4" w:rsidRDefault="007759F4">
      <w:pPr>
        <w:pStyle w:val="TOC4"/>
        <w:rPr>
          <w:ins w:id="121" w:author="Rapporteur" w:date="2025-09-01T11:03:00Z"/>
          <w:rFonts w:asciiTheme="minorHAnsi" w:hAnsiTheme="minorHAnsi" w:cstheme="minorBidi"/>
          <w:noProof/>
          <w:kern w:val="2"/>
          <w:sz w:val="22"/>
          <w:szCs w:val="24"/>
          <w:lang w:val="en-US" w:eastAsia="zh-CN"/>
          <w14:ligatures w14:val="standardContextual"/>
        </w:rPr>
      </w:pPr>
      <w:ins w:id="12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r>
          <w:rPr>
            <w:rFonts w:hint="eastAsia"/>
            <w:noProof/>
            <w:webHidden/>
          </w:rPr>
          <w:fldChar w:fldCharType="separate"/>
        </w:r>
        <w:r>
          <w:rPr>
            <w:noProof/>
            <w:webHidden/>
          </w:rPr>
          <w:t>29</w:t>
        </w:r>
        <w:r>
          <w:rPr>
            <w:rFonts w:hint="eastAsia"/>
            <w:noProof/>
            <w:webHidden/>
          </w:rPr>
          <w:fldChar w:fldCharType="end"/>
        </w:r>
        <w:r w:rsidRPr="002C7FF8">
          <w:rPr>
            <w:rStyle w:val="Hyperlink"/>
            <w:rFonts w:hint="eastAsia"/>
            <w:noProof/>
          </w:rPr>
          <w:fldChar w:fldCharType="end"/>
        </w:r>
      </w:ins>
    </w:p>
    <w:p w14:paraId="1442B06C" w14:textId="58E46F27" w:rsidR="007759F4" w:rsidRDefault="007759F4">
      <w:pPr>
        <w:pStyle w:val="TOC2"/>
        <w:rPr>
          <w:ins w:id="124" w:author="Rapporteur" w:date="2025-09-01T11:03:00Z"/>
          <w:rFonts w:asciiTheme="minorHAnsi" w:hAnsiTheme="minorHAnsi" w:cstheme="minorBidi"/>
          <w:noProof/>
          <w:kern w:val="2"/>
          <w:sz w:val="22"/>
          <w:szCs w:val="24"/>
          <w:lang w:val="en-US" w:eastAsia="zh-CN"/>
          <w14:ligatures w14:val="standardContextual"/>
        </w:rPr>
      </w:pPr>
      <w:ins w:id="12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5D76DE06" w14:textId="7B581AF6" w:rsidR="007759F4" w:rsidRDefault="007759F4">
      <w:pPr>
        <w:pStyle w:val="TOC3"/>
        <w:rPr>
          <w:ins w:id="127" w:author="Rapporteur" w:date="2025-09-01T11:03:00Z"/>
          <w:rFonts w:asciiTheme="minorHAnsi" w:hAnsiTheme="minorHAnsi" w:cstheme="minorBidi"/>
          <w:noProof/>
          <w:kern w:val="2"/>
          <w:sz w:val="22"/>
          <w:szCs w:val="24"/>
          <w:lang w:val="en-US" w:eastAsia="zh-CN"/>
          <w14:ligatures w14:val="standardContextual"/>
        </w:rPr>
      </w:pPr>
      <w:ins w:id="12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r>
          <w:rPr>
            <w:rFonts w:hint="eastAsia"/>
            <w:noProof/>
            <w:webHidden/>
          </w:rPr>
          <w:fldChar w:fldCharType="separate"/>
        </w:r>
        <w:r>
          <w:rPr>
            <w:noProof/>
            <w:webHidden/>
          </w:rPr>
          <w:t>30</w:t>
        </w:r>
        <w:r>
          <w:rPr>
            <w:rFonts w:hint="eastAsia"/>
            <w:noProof/>
            <w:webHidden/>
          </w:rPr>
          <w:fldChar w:fldCharType="end"/>
        </w:r>
        <w:r w:rsidRPr="002C7FF8">
          <w:rPr>
            <w:rStyle w:val="Hyperlink"/>
            <w:rFonts w:hint="eastAsia"/>
            <w:noProof/>
          </w:rPr>
          <w:fldChar w:fldCharType="end"/>
        </w:r>
      </w:ins>
    </w:p>
    <w:p w14:paraId="34306E43" w14:textId="2C8364C1" w:rsidR="007759F4" w:rsidRDefault="007759F4">
      <w:pPr>
        <w:pStyle w:val="TOC2"/>
        <w:rPr>
          <w:ins w:id="130" w:author="Rapporteur" w:date="2025-09-01T11:03:00Z"/>
          <w:rFonts w:asciiTheme="minorHAnsi" w:hAnsiTheme="minorHAnsi" w:cstheme="minorBidi"/>
          <w:noProof/>
          <w:kern w:val="2"/>
          <w:sz w:val="22"/>
          <w:szCs w:val="24"/>
          <w:lang w:val="en-US" w:eastAsia="zh-CN"/>
          <w14:ligatures w14:val="standardContextual"/>
        </w:rPr>
      </w:pPr>
      <w:ins w:id="13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4102D143" w14:textId="38A5A4D6" w:rsidR="007759F4" w:rsidRDefault="007759F4">
      <w:pPr>
        <w:pStyle w:val="TOC3"/>
        <w:rPr>
          <w:ins w:id="133" w:author="Rapporteur" w:date="2025-09-01T11:03:00Z"/>
          <w:rFonts w:asciiTheme="minorHAnsi" w:hAnsiTheme="minorHAnsi" w:cstheme="minorBidi"/>
          <w:noProof/>
          <w:kern w:val="2"/>
          <w:sz w:val="22"/>
          <w:szCs w:val="24"/>
          <w:lang w:val="en-US" w:eastAsia="zh-CN"/>
          <w14:ligatures w14:val="standardContextual"/>
        </w:rPr>
      </w:pPr>
      <w:ins w:id="13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r>
          <w:rPr>
            <w:rFonts w:hint="eastAsia"/>
            <w:noProof/>
            <w:webHidden/>
          </w:rPr>
          <w:fldChar w:fldCharType="separate"/>
        </w:r>
        <w:r>
          <w:rPr>
            <w:noProof/>
            <w:webHidden/>
          </w:rPr>
          <w:t>31</w:t>
        </w:r>
        <w:r>
          <w:rPr>
            <w:rFonts w:hint="eastAsia"/>
            <w:noProof/>
            <w:webHidden/>
          </w:rPr>
          <w:fldChar w:fldCharType="end"/>
        </w:r>
        <w:r w:rsidRPr="002C7FF8">
          <w:rPr>
            <w:rStyle w:val="Hyperlink"/>
            <w:rFonts w:hint="eastAsia"/>
            <w:noProof/>
          </w:rPr>
          <w:fldChar w:fldCharType="end"/>
        </w:r>
      </w:ins>
    </w:p>
    <w:p w14:paraId="2422D7C6" w14:textId="445315FE" w:rsidR="007759F4" w:rsidRDefault="007759F4">
      <w:pPr>
        <w:pStyle w:val="TOC3"/>
        <w:rPr>
          <w:ins w:id="136" w:author="Rapporteur" w:date="2025-09-01T11:03:00Z"/>
          <w:rFonts w:asciiTheme="minorHAnsi" w:hAnsiTheme="minorHAnsi" w:cstheme="minorBidi"/>
          <w:noProof/>
          <w:kern w:val="2"/>
          <w:sz w:val="22"/>
          <w:szCs w:val="24"/>
          <w:lang w:val="en-US" w:eastAsia="zh-CN"/>
          <w14:ligatures w14:val="standardContextual"/>
        </w:rPr>
      </w:pPr>
      <w:ins w:id="13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67BC9800" w14:textId="31B82CD4" w:rsidR="007759F4" w:rsidRDefault="007759F4">
      <w:pPr>
        <w:pStyle w:val="TOC4"/>
        <w:rPr>
          <w:ins w:id="139" w:author="Rapporteur" w:date="2025-09-01T11:03:00Z"/>
          <w:rFonts w:asciiTheme="minorHAnsi" w:hAnsiTheme="minorHAnsi" w:cstheme="minorBidi"/>
          <w:noProof/>
          <w:kern w:val="2"/>
          <w:sz w:val="22"/>
          <w:szCs w:val="24"/>
          <w:lang w:val="en-US" w:eastAsia="zh-CN"/>
          <w14:ligatures w14:val="standardContextual"/>
        </w:rPr>
      </w:pPr>
      <w:ins w:id="14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r>
          <w:rPr>
            <w:rFonts w:hint="eastAsia"/>
            <w:noProof/>
            <w:webHidden/>
          </w:rPr>
          <w:fldChar w:fldCharType="separate"/>
        </w:r>
        <w:r>
          <w:rPr>
            <w:noProof/>
            <w:webHidden/>
          </w:rPr>
          <w:t>32</w:t>
        </w:r>
        <w:r>
          <w:rPr>
            <w:rFonts w:hint="eastAsia"/>
            <w:noProof/>
            <w:webHidden/>
          </w:rPr>
          <w:fldChar w:fldCharType="end"/>
        </w:r>
        <w:r w:rsidRPr="002C7FF8">
          <w:rPr>
            <w:rStyle w:val="Hyperlink"/>
            <w:rFonts w:hint="eastAsia"/>
            <w:noProof/>
          </w:rPr>
          <w:fldChar w:fldCharType="end"/>
        </w:r>
      </w:ins>
    </w:p>
    <w:p w14:paraId="4920265E" w14:textId="6FE7D57D" w:rsidR="007759F4" w:rsidRDefault="007759F4">
      <w:pPr>
        <w:pStyle w:val="TOC4"/>
        <w:rPr>
          <w:ins w:id="142" w:author="Rapporteur" w:date="2025-09-01T11:03:00Z"/>
          <w:rFonts w:asciiTheme="minorHAnsi" w:hAnsiTheme="minorHAnsi" w:cstheme="minorBidi"/>
          <w:noProof/>
          <w:kern w:val="2"/>
          <w:sz w:val="22"/>
          <w:szCs w:val="24"/>
          <w:lang w:val="en-US" w:eastAsia="zh-CN"/>
          <w14:ligatures w14:val="standardContextual"/>
        </w:rPr>
      </w:pPr>
      <w:ins w:id="14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"_Toc207617089"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r>
          <w:rPr>
            <w:rFonts w:hint="eastAsia"/>
            <w:noProof/>
            <w:webHidden/>
          </w:rPr>
          <w:fldChar w:fldCharType="separate"/>
        </w:r>
        <w:r>
          <w:rPr>
            <w:noProof/>
            <w:webHidden/>
          </w:rPr>
          <w:t>33</w:t>
        </w:r>
        <w:r>
          <w:rPr>
            <w:rFonts w:hint="eastAsia"/>
            <w:noProof/>
            <w:webHidden/>
          </w:rPr>
          <w:fldChar w:fldCharType="end"/>
        </w:r>
        <w:r w:rsidRPr="002C7FF8">
          <w:rPr>
            <w:rStyle w:val="Hyperlink"/>
            <w:rFonts w:hint="eastAsia"/>
            <w:noProof/>
          </w:rPr>
          <w:fldChar w:fldCharType="end"/>
        </w:r>
      </w:ins>
    </w:p>
    <w:p w14:paraId="716CD357" w14:textId="171FC517" w:rsidR="007759F4" w:rsidRDefault="007759F4">
      <w:pPr>
        <w:pStyle w:val="TOC4"/>
        <w:rPr>
          <w:ins w:id="145" w:author="Rapporteur" w:date="2025-09-01T11:03:00Z"/>
          <w:rFonts w:asciiTheme="minorHAnsi" w:hAnsiTheme="minorHAnsi" w:cstheme="minorBidi"/>
          <w:noProof/>
          <w:kern w:val="2"/>
          <w:sz w:val="22"/>
          <w:szCs w:val="24"/>
          <w:lang w:val="en-US" w:eastAsia="zh-CN"/>
          <w14:ligatures w14:val="standardContextual"/>
        </w:rPr>
      </w:pPr>
      <w:ins w:id="14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76F49FB9" w14:textId="6CBFBCFD" w:rsidR="007759F4" w:rsidRDefault="007759F4">
      <w:pPr>
        <w:pStyle w:val="TOC1"/>
        <w:rPr>
          <w:ins w:id="148" w:author="Rapporteur" w:date="2025-09-01T11:03:00Z"/>
          <w:rFonts w:asciiTheme="minorHAnsi" w:hAnsiTheme="minorHAnsi" w:cstheme="minorBidi"/>
          <w:noProof/>
          <w:kern w:val="2"/>
          <w:szCs w:val="24"/>
          <w:lang w:val="en-US" w:eastAsia="zh-CN"/>
          <w14:ligatures w14:val="standardContextual"/>
        </w:rPr>
      </w:pPr>
      <w:ins w:id="14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A0646F" w14:textId="3D5582DF" w:rsidR="007759F4" w:rsidRDefault="007759F4">
      <w:pPr>
        <w:pStyle w:val="TOC2"/>
        <w:rPr>
          <w:ins w:id="151" w:author="Rapporteur" w:date="2025-09-01T11:03:00Z"/>
          <w:rFonts w:asciiTheme="minorHAnsi" w:hAnsiTheme="minorHAnsi" w:cstheme="minorBidi"/>
          <w:noProof/>
          <w:kern w:val="2"/>
          <w:sz w:val="22"/>
          <w:szCs w:val="24"/>
          <w:lang w:val="en-US" w:eastAsia="zh-CN"/>
          <w14:ligatures w14:val="standardContextual"/>
        </w:rPr>
      </w:pPr>
      <w:ins w:id="15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2139C347" w14:textId="1C968C62" w:rsidR="007759F4" w:rsidRDefault="007759F4">
      <w:pPr>
        <w:pStyle w:val="TOC3"/>
        <w:rPr>
          <w:ins w:id="154" w:author="Rapporteur" w:date="2025-09-01T11:03:00Z"/>
          <w:rFonts w:asciiTheme="minorHAnsi" w:hAnsiTheme="minorHAnsi" w:cstheme="minorBidi"/>
          <w:noProof/>
          <w:kern w:val="2"/>
          <w:sz w:val="22"/>
          <w:szCs w:val="24"/>
          <w:lang w:val="en-US" w:eastAsia="zh-CN"/>
          <w14:ligatures w14:val="standardContextual"/>
        </w:rPr>
      </w:pPr>
      <w:ins w:id="15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r>
          <w:rPr>
            <w:rFonts w:hint="eastAsia"/>
            <w:noProof/>
            <w:webHidden/>
          </w:rPr>
          <w:fldChar w:fldCharType="separate"/>
        </w:r>
        <w:r>
          <w:rPr>
            <w:noProof/>
            <w:webHidden/>
          </w:rPr>
          <w:t>34</w:t>
        </w:r>
        <w:r>
          <w:rPr>
            <w:rFonts w:hint="eastAsia"/>
            <w:noProof/>
            <w:webHidden/>
          </w:rPr>
          <w:fldChar w:fldCharType="end"/>
        </w:r>
        <w:r w:rsidRPr="002C7FF8">
          <w:rPr>
            <w:rStyle w:val="Hyperlink"/>
            <w:rFonts w:hint="eastAsia"/>
            <w:noProof/>
          </w:rPr>
          <w:fldChar w:fldCharType="end"/>
        </w:r>
      </w:ins>
    </w:p>
    <w:p w14:paraId="4005432D" w14:textId="12F974C6" w:rsidR="007759F4" w:rsidRDefault="007759F4">
      <w:pPr>
        <w:pStyle w:val="TOC3"/>
        <w:rPr>
          <w:ins w:id="157" w:author="Rapporteur" w:date="2025-09-01T11:03:00Z"/>
          <w:rFonts w:asciiTheme="minorHAnsi" w:hAnsiTheme="minorHAnsi" w:cstheme="minorBidi"/>
          <w:noProof/>
          <w:kern w:val="2"/>
          <w:sz w:val="22"/>
          <w:szCs w:val="24"/>
          <w:lang w:val="en-US" w:eastAsia="zh-CN"/>
          <w14:ligatures w14:val="standardContextual"/>
        </w:rPr>
      </w:pPr>
      <w:ins w:id="15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24EEDAA9" w14:textId="60AD97DB" w:rsidR="007759F4" w:rsidRDefault="007759F4">
      <w:pPr>
        <w:pStyle w:val="TOC4"/>
        <w:rPr>
          <w:ins w:id="160" w:author="Rapporteur" w:date="2025-09-01T11:03:00Z"/>
          <w:rFonts w:asciiTheme="minorHAnsi" w:hAnsiTheme="minorHAnsi" w:cstheme="minorBidi"/>
          <w:noProof/>
          <w:kern w:val="2"/>
          <w:sz w:val="22"/>
          <w:szCs w:val="24"/>
          <w:lang w:val="en-US" w:eastAsia="zh-CN"/>
          <w14:ligatures w14:val="standardContextual"/>
        </w:rPr>
      </w:pPr>
      <w:ins w:id="16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7A47398B" w14:textId="7ECA06F8" w:rsidR="007759F4" w:rsidRDefault="007759F4">
      <w:pPr>
        <w:pStyle w:val="TOC5"/>
        <w:rPr>
          <w:ins w:id="163" w:author="Rapporteur" w:date="2025-09-01T11:03:00Z"/>
          <w:rFonts w:asciiTheme="minorHAnsi" w:hAnsiTheme="minorHAnsi" w:cstheme="minorBidi"/>
          <w:noProof/>
          <w:kern w:val="2"/>
          <w:sz w:val="22"/>
          <w:szCs w:val="24"/>
          <w:lang w:val="en-US" w:eastAsia="zh-CN"/>
          <w14:ligatures w14:val="standardContextual"/>
        </w:rPr>
      </w:pPr>
      <w:ins w:id="16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9777386" w14:textId="1B553076" w:rsidR="007759F4" w:rsidRDefault="007759F4">
      <w:pPr>
        <w:pStyle w:val="TOC5"/>
        <w:rPr>
          <w:ins w:id="166" w:author="Rapporteur" w:date="2025-09-01T11:03:00Z"/>
          <w:rFonts w:asciiTheme="minorHAnsi" w:hAnsiTheme="minorHAnsi" w:cstheme="minorBidi"/>
          <w:noProof/>
          <w:kern w:val="2"/>
          <w:sz w:val="22"/>
          <w:szCs w:val="24"/>
          <w:lang w:val="en-US" w:eastAsia="zh-CN"/>
          <w14:ligatures w14:val="standardContextual"/>
        </w:rPr>
      </w:pPr>
      <w:ins w:id="16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r>
          <w:rPr>
            <w:rFonts w:hint="eastAsia"/>
            <w:noProof/>
            <w:webHidden/>
          </w:rPr>
          <w:fldChar w:fldCharType="separate"/>
        </w:r>
        <w:r>
          <w:rPr>
            <w:noProof/>
            <w:webHidden/>
          </w:rPr>
          <w:t>35</w:t>
        </w:r>
        <w:r>
          <w:rPr>
            <w:rFonts w:hint="eastAsia"/>
            <w:noProof/>
            <w:webHidden/>
          </w:rPr>
          <w:fldChar w:fldCharType="end"/>
        </w:r>
        <w:r w:rsidRPr="002C7FF8">
          <w:rPr>
            <w:rStyle w:val="Hyperlink"/>
            <w:rFonts w:hint="eastAsia"/>
            <w:noProof/>
          </w:rPr>
          <w:fldChar w:fldCharType="end"/>
        </w:r>
      </w:ins>
    </w:p>
    <w:p w14:paraId="1697900F" w14:textId="264F3A1C" w:rsidR="007759F4" w:rsidRDefault="007759F4">
      <w:pPr>
        <w:pStyle w:val="TOC5"/>
        <w:rPr>
          <w:ins w:id="169" w:author="Rapporteur" w:date="2025-09-01T11:03:00Z"/>
          <w:rFonts w:asciiTheme="minorHAnsi" w:hAnsiTheme="minorHAnsi" w:cstheme="minorBidi"/>
          <w:noProof/>
          <w:kern w:val="2"/>
          <w:sz w:val="22"/>
          <w:szCs w:val="24"/>
          <w:lang w:val="en-US" w:eastAsia="zh-CN"/>
          <w14:ligatures w14:val="standardContextual"/>
        </w:rPr>
      </w:pPr>
      <w:ins w:id="17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"_Toc207617098"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4F7E41A7" w14:textId="4F2A14FA" w:rsidR="007759F4" w:rsidRDefault="007759F4">
      <w:pPr>
        <w:pStyle w:val="TOC5"/>
        <w:rPr>
          <w:ins w:id="172" w:author="Rapporteur" w:date="2025-09-01T11:03:00Z"/>
          <w:rFonts w:asciiTheme="minorHAnsi" w:hAnsiTheme="minorHAnsi" w:cstheme="minorBidi"/>
          <w:noProof/>
          <w:kern w:val="2"/>
          <w:sz w:val="22"/>
          <w:szCs w:val="24"/>
          <w:lang w:val="en-US" w:eastAsia="zh-CN"/>
          <w14:ligatures w14:val="standardContextual"/>
        </w:rPr>
      </w:pPr>
      <w:ins w:id="173" w:author="Rapporteur" w:date="2025-09-01T11:03:00Z">
        <w:r w:rsidRPr="002C7FF8">
          <w:rPr>
            <w:rStyle w:val="Hyperlink"/>
            <w:rFonts w:hint="eastAsia"/>
            <w:noProof/>
          </w:rPr>
          <w:lastRenderedPageBreak/>
          <w:fldChar w:fldCharType="begin"/>
        </w:r>
        <w:r w:rsidRPr="002C7FF8">
          <w:rPr>
            <w:rStyle w:val="Hyperlink"/>
            <w:rFonts w:hint="eastAsia"/>
            <w:noProof/>
          </w:rPr>
          <w:instrText xml:space="preserve"> </w:instrText>
        </w:r>
        <w:r>
          <w:rPr>
            <w:rFonts w:hint="eastAsia"/>
            <w:noProof/>
          </w:rPr>
          <w:instrText>HYPERLINK \l "_Toc207617099"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9A971F8" w14:textId="1BD569A5" w:rsidR="007759F4" w:rsidRDefault="007759F4">
      <w:pPr>
        <w:pStyle w:val="TOC4"/>
        <w:rPr>
          <w:ins w:id="175" w:author="Rapporteur" w:date="2025-09-01T11:03:00Z"/>
          <w:rFonts w:asciiTheme="minorHAnsi" w:hAnsiTheme="minorHAnsi" w:cstheme="minorBidi"/>
          <w:noProof/>
          <w:kern w:val="2"/>
          <w:sz w:val="22"/>
          <w:szCs w:val="24"/>
          <w:lang w:val="en-US" w:eastAsia="zh-CN"/>
          <w14:ligatures w14:val="standardContextual"/>
        </w:rPr>
      </w:pPr>
      <w:ins w:id="17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348609D1" w14:textId="454E4C2C" w:rsidR="007759F4" w:rsidRDefault="007759F4">
      <w:pPr>
        <w:pStyle w:val="TOC5"/>
        <w:rPr>
          <w:ins w:id="178" w:author="Rapporteur" w:date="2025-09-01T11:03:00Z"/>
          <w:rFonts w:asciiTheme="minorHAnsi" w:hAnsiTheme="minorHAnsi" w:cstheme="minorBidi"/>
          <w:noProof/>
          <w:kern w:val="2"/>
          <w:sz w:val="22"/>
          <w:szCs w:val="24"/>
          <w:lang w:val="en-US" w:eastAsia="zh-CN"/>
          <w14:ligatures w14:val="standardContextual"/>
        </w:rPr>
      </w:pPr>
      <w:ins w:id="17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r>
          <w:rPr>
            <w:rFonts w:hint="eastAsia"/>
            <w:noProof/>
            <w:webHidden/>
          </w:rPr>
          <w:fldChar w:fldCharType="separate"/>
        </w:r>
        <w:r>
          <w:rPr>
            <w:noProof/>
            <w:webHidden/>
          </w:rPr>
          <w:t>36</w:t>
        </w:r>
        <w:r>
          <w:rPr>
            <w:rFonts w:hint="eastAsia"/>
            <w:noProof/>
            <w:webHidden/>
          </w:rPr>
          <w:fldChar w:fldCharType="end"/>
        </w:r>
        <w:r w:rsidRPr="002C7FF8">
          <w:rPr>
            <w:rStyle w:val="Hyperlink"/>
            <w:rFonts w:hint="eastAsia"/>
            <w:noProof/>
          </w:rPr>
          <w:fldChar w:fldCharType="end"/>
        </w:r>
      </w:ins>
    </w:p>
    <w:p w14:paraId="15335EC9" w14:textId="427833BA" w:rsidR="007759F4" w:rsidRDefault="007759F4">
      <w:pPr>
        <w:pStyle w:val="TOC5"/>
        <w:rPr>
          <w:ins w:id="181" w:author="Rapporteur" w:date="2025-09-01T11:03:00Z"/>
          <w:rFonts w:asciiTheme="minorHAnsi" w:hAnsiTheme="minorHAnsi" w:cstheme="minorBidi"/>
          <w:noProof/>
          <w:kern w:val="2"/>
          <w:sz w:val="22"/>
          <w:szCs w:val="24"/>
          <w:lang w:val="en-US" w:eastAsia="zh-CN"/>
          <w14:ligatures w14:val="standardContextual"/>
        </w:rPr>
      </w:pPr>
      <w:ins w:id="18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6EC7FFE9" w14:textId="7FACAA94" w:rsidR="007759F4" w:rsidRDefault="007759F4">
      <w:pPr>
        <w:pStyle w:val="TOC5"/>
        <w:rPr>
          <w:ins w:id="184" w:author="Rapporteur" w:date="2025-09-01T11:03:00Z"/>
          <w:rFonts w:asciiTheme="minorHAnsi" w:hAnsiTheme="minorHAnsi" w:cstheme="minorBidi"/>
          <w:noProof/>
          <w:kern w:val="2"/>
          <w:sz w:val="22"/>
          <w:szCs w:val="24"/>
          <w:lang w:val="en-US" w:eastAsia="zh-CN"/>
          <w14:ligatures w14:val="standardContextual"/>
        </w:rPr>
      </w:pPr>
      <w:ins w:id="18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09B18502" w14:textId="3F785ADF" w:rsidR="007759F4" w:rsidRDefault="007759F4">
      <w:pPr>
        <w:pStyle w:val="TOC3"/>
        <w:rPr>
          <w:ins w:id="187" w:author="Rapporteur" w:date="2025-09-01T11:03:00Z"/>
          <w:rFonts w:asciiTheme="minorHAnsi" w:hAnsiTheme="minorHAnsi" w:cstheme="minorBidi"/>
          <w:noProof/>
          <w:kern w:val="2"/>
          <w:sz w:val="22"/>
          <w:szCs w:val="24"/>
          <w:lang w:val="en-US" w:eastAsia="zh-CN"/>
          <w14:ligatures w14:val="standardContextual"/>
        </w:rPr>
      </w:pPr>
      <w:ins w:id="18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r>
          <w:rPr>
            <w:rFonts w:hint="eastAsia"/>
            <w:noProof/>
            <w:webHidden/>
          </w:rPr>
          <w:fldChar w:fldCharType="separate"/>
        </w:r>
        <w:r>
          <w:rPr>
            <w:noProof/>
            <w:webHidden/>
          </w:rPr>
          <w:t>37</w:t>
        </w:r>
        <w:r>
          <w:rPr>
            <w:rFonts w:hint="eastAsia"/>
            <w:noProof/>
            <w:webHidden/>
          </w:rPr>
          <w:fldChar w:fldCharType="end"/>
        </w:r>
        <w:r w:rsidRPr="002C7FF8">
          <w:rPr>
            <w:rStyle w:val="Hyperlink"/>
            <w:rFonts w:hint="eastAsia"/>
            <w:noProof/>
          </w:rPr>
          <w:fldChar w:fldCharType="end"/>
        </w:r>
      </w:ins>
    </w:p>
    <w:p w14:paraId="7A485ED6" w14:textId="2D4D0EA8" w:rsidR="007759F4" w:rsidRDefault="007759F4">
      <w:pPr>
        <w:pStyle w:val="TOC2"/>
        <w:rPr>
          <w:ins w:id="190" w:author="Rapporteur" w:date="2025-09-01T11:03:00Z"/>
          <w:rFonts w:asciiTheme="minorHAnsi" w:hAnsiTheme="minorHAnsi" w:cstheme="minorBidi"/>
          <w:noProof/>
          <w:kern w:val="2"/>
          <w:sz w:val="22"/>
          <w:szCs w:val="24"/>
          <w:lang w:val="en-US" w:eastAsia="zh-CN"/>
          <w14:ligatures w14:val="standardContextual"/>
        </w:rPr>
      </w:pPr>
      <w:ins w:id="19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456B3206" w14:textId="00686ED7" w:rsidR="007759F4" w:rsidRDefault="007759F4">
      <w:pPr>
        <w:pStyle w:val="TOC3"/>
        <w:rPr>
          <w:ins w:id="193" w:author="Rapporteur" w:date="2025-09-01T11:03:00Z"/>
          <w:rFonts w:asciiTheme="minorHAnsi" w:hAnsiTheme="minorHAnsi" w:cstheme="minorBidi"/>
          <w:noProof/>
          <w:kern w:val="2"/>
          <w:sz w:val="22"/>
          <w:szCs w:val="24"/>
          <w:lang w:val="en-US" w:eastAsia="zh-CN"/>
          <w14:ligatures w14:val="standardContextual"/>
        </w:rPr>
      </w:pPr>
      <w:ins w:id="19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3C6AFACE" w14:textId="20B0A684" w:rsidR="007759F4" w:rsidRDefault="007759F4">
      <w:pPr>
        <w:pStyle w:val="TOC4"/>
        <w:rPr>
          <w:ins w:id="196" w:author="Rapporteur" w:date="2025-09-01T11:03:00Z"/>
          <w:rFonts w:asciiTheme="minorHAnsi" w:hAnsiTheme="minorHAnsi" w:cstheme="minorBidi"/>
          <w:noProof/>
          <w:kern w:val="2"/>
          <w:sz w:val="22"/>
          <w:szCs w:val="24"/>
          <w:lang w:val="en-US" w:eastAsia="zh-CN"/>
          <w14:ligatures w14:val="standardContextual"/>
        </w:rPr>
      </w:pPr>
      <w:ins w:id="19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F247684" w14:textId="39F5F568" w:rsidR="007759F4" w:rsidRDefault="007759F4">
      <w:pPr>
        <w:pStyle w:val="TOC4"/>
        <w:rPr>
          <w:ins w:id="199" w:author="Rapporteur" w:date="2025-09-01T11:03:00Z"/>
          <w:rFonts w:asciiTheme="minorHAnsi" w:hAnsiTheme="minorHAnsi" w:cstheme="minorBidi"/>
          <w:noProof/>
          <w:kern w:val="2"/>
          <w:sz w:val="22"/>
          <w:szCs w:val="24"/>
          <w:lang w:val="en-US" w:eastAsia="zh-CN"/>
          <w14:ligatures w14:val="standardContextual"/>
        </w:rPr>
      </w:pPr>
      <w:ins w:id="20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r>
          <w:rPr>
            <w:rFonts w:hint="eastAsia"/>
            <w:noProof/>
            <w:webHidden/>
          </w:rPr>
          <w:fldChar w:fldCharType="separate"/>
        </w:r>
        <w:r>
          <w:rPr>
            <w:noProof/>
            <w:webHidden/>
          </w:rPr>
          <w:t>38</w:t>
        </w:r>
        <w:r>
          <w:rPr>
            <w:rFonts w:hint="eastAsia"/>
            <w:noProof/>
            <w:webHidden/>
          </w:rPr>
          <w:fldChar w:fldCharType="end"/>
        </w:r>
        <w:r w:rsidRPr="002C7FF8">
          <w:rPr>
            <w:rStyle w:val="Hyperlink"/>
            <w:rFonts w:hint="eastAsia"/>
            <w:noProof/>
          </w:rPr>
          <w:fldChar w:fldCharType="end"/>
        </w:r>
      </w:ins>
    </w:p>
    <w:p w14:paraId="64E3A34E" w14:textId="0E47E894" w:rsidR="007759F4" w:rsidRDefault="007759F4">
      <w:pPr>
        <w:pStyle w:val="TOC3"/>
        <w:rPr>
          <w:ins w:id="202" w:author="Rapporteur" w:date="2025-09-01T11:03:00Z"/>
          <w:rFonts w:asciiTheme="minorHAnsi" w:hAnsiTheme="minorHAnsi" w:cstheme="minorBidi"/>
          <w:noProof/>
          <w:kern w:val="2"/>
          <w:sz w:val="22"/>
          <w:szCs w:val="24"/>
          <w:lang w:val="en-US" w:eastAsia="zh-CN"/>
          <w14:ligatures w14:val="standardContextual"/>
        </w:rPr>
      </w:pPr>
      <w:ins w:id="20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"_Toc207617109"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0BFCE332" w14:textId="083E48B3" w:rsidR="007759F4" w:rsidRDefault="007759F4">
      <w:pPr>
        <w:pStyle w:val="TOC4"/>
        <w:rPr>
          <w:ins w:id="205" w:author="Rapporteur" w:date="2025-09-01T11:03:00Z"/>
          <w:rFonts w:asciiTheme="minorHAnsi" w:hAnsiTheme="minorHAnsi" w:cstheme="minorBidi"/>
          <w:noProof/>
          <w:kern w:val="2"/>
          <w:sz w:val="22"/>
          <w:szCs w:val="24"/>
          <w:lang w:val="en-US" w:eastAsia="zh-CN"/>
          <w14:ligatures w14:val="standardContextual"/>
        </w:rPr>
      </w:pPr>
      <w:ins w:id="206"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"_Toc207617110"</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7FA4B24D" w14:textId="03B04E0E" w:rsidR="007759F4" w:rsidRDefault="007759F4">
      <w:pPr>
        <w:pStyle w:val="TOC4"/>
        <w:rPr>
          <w:ins w:id="208" w:author="Rapporteur" w:date="2025-09-01T11:03:00Z"/>
          <w:rFonts w:asciiTheme="minorHAnsi" w:hAnsiTheme="minorHAnsi" w:cstheme="minorBidi"/>
          <w:noProof/>
          <w:kern w:val="2"/>
          <w:sz w:val="22"/>
          <w:szCs w:val="24"/>
          <w:lang w:val="en-US" w:eastAsia="zh-CN"/>
          <w14:ligatures w14:val="standardContextual"/>
        </w:rPr>
      </w:pPr>
      <w:ins w:id="209"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"_Toc207617111"</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r>
          <w:rPr>
            <w:rFonts w:hint="eastAsia"/>
            <w:noProof/>
            <w:webHidden/>
          </w:rPr>
          <w:fldChar w:fldCharType="separate"/>
        </w:r>
        <w:r>
          <w:rPr>
            <w:noProof/>
            <w:webHidden/>
          </w:rPr>
          <w:t>39</w:t>
        </w:r>
        <w:r>
          <w:rPr>
            <w:rFonts w:hint="eastAsia"/>
            <w:noProof/>
            <w:webHidden/>
          </w:rPr>
          <w:fldChar w:fldCharType="end"/>
        </w:r>
        <w:r w:rsidRPr="002C7FF8">
          <w:rPr>
            <w:rStyle w:val="Hyperlink"/>
            <w:rFonts w:hint="eastAsia"/>
            <w:noProof/>
          </w:rPr>
          <w:fldChar w:fldCharType="end"/>
        </w:r>
      </w:ins>
    </w:p>
    <w:p w14:paraId="6C593C91" w14:textId="628E82D4" w:rsidR="007759F4" w:rsidRDefault="007759F4">
      <w:pPr>
        <w:pStyle w:val="TOC3"/>
        <w:rPr>
          <w:ins w:id="211" w:author="Rapporteur" w:date="2025-09-01T11:03:00Z"/>
          <w:rFonts w:asciiTheme="minorHAnsi" w:hAnsiTheme="minorHAnsi" w:cstheme="minorBidi"/>
          <w:noProof/>
          <w:kern w:val="2"/>
          <w:sz w:val="22"/>
          <w:szCs w:val="24"/>
          <w:lang w:val="en-US" w:eastAsia="zh-CN"/>
          <w14:ligatures w14:val="standardContextual"/>
        </w:rPr>
      </w:pPr>
      <w:ins w:id="212"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"_Toc207617112"</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3675659C" w14:textId="31BA83F4" w:rsidR="007759F4" w:rsidRDefault="007759F4">
      <w:pPr>
        <w:pStyle w:val="TOC4"/>
        <w:rPr>
          <w:ins w:id="214" w:author="Rapporteur" w:date="2025-09-01T11:03:00Z"/>
          <w:rFonts w:asciiTheme="minorHAnsi" w:hAnsiTheme="minorHAnsi" w:cstheme="minorBidi"/>
          <w:noProof/>
          <w:kern w:val="2"/>
          <w:sz w:val="22"/>
          <w:szCs w:val="24"/>
          <w:lang w:val="en-US" w:eastAsia="zh-CN"/>
          <w14:ligatures w14:val="standardContextual"/>
        </w:rPr>
      </w:pPr>
      <w:ins w:id="215"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"_Toc207617113"</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0C7F0E8" w14:textId="4AF6F460" w:rsidR="007759F4" w:rsidRDefault="007759F4">
      <w:pPr>
        <w:pStyle w:val="TOC4"/>
        <w:rPr>
          <w:ins w:id="217" w:author="Rapporteur" w:date="2025-09-01T11:03:00Z"/>
          <w:rFonts w:asciiTheme="minorHAnsi" w:hAnsiTheme="minorHAnsi" w:cstheme="minorBidi"/>
          <w:noProof/>
          <w:kern w:val="2"/>
          <w:sz w:val="22"/>
          <w:szCs w:val="24"/>
          <w:lang w:val="en-US" w:eastAsia="zh-CN"/>
          <w14:ligatures w14:val="standardContextual"/>
        </w:rPr>
      </w:pPr>
      <w:ins w:id="218"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"_Toc207617114"</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171C8F4" w14:textId="399F96E9" w:rsidR="007759F4" w:rsidRDefault="007759F4">
      <w:pPr>
        <w:pStyle w:val="TOC4"/>
        <w:rPr>
          <w:ins w:id="220" w:author="Rapporteur" w:date="2025-09-01T11:03:00Z"/>
          <w:rFonts w:asciiTheme="minorHAnsi" w:hAnsiTheme="minorHAnsi" w:cstheme="minorBidi"/>
          <w:noProof/>
          <w:kern w:val="2"/>
          <w:sz w:val="22"/>
          <w:szCs w:val="24"/>
          <w:lang w:val="en-US" w:eastAsia="zh-CN"/>
          <w14:ligatures w14:val="standardContextual"/>
        </w:rPr>
      </w:pPr>
      <w:ins w:id="221"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"_Toc207617115"</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536F5DC" w14:textId="0C79E246" w:rsidR="007759F4" w:rsidRDefault="007759F4">
      <w:pPr>
        <w:pStyle w:val="TOC3"/>
        <w:rPr>
          <w:ins w:id="223" w:author="Rapporteur" w:date="2025-09-01T11:03:00Z"/>
          <w:rFonts w:asciiTheme="minorHAnsi" w:hAnsiTheme="minorHAnsi" w:cstheme="minorBidi"/>
          <w:noProof/>
          <w:kern w:val="2"/>
          <w:sz w:val="22"/>
          <w:szCs w:val="24"/>
          <w:lang w:val="en-US" w:eastAsia="zh-CN"/>
          <w14:ligatures w14:val="standardContextual"/>
        </w:rPr>
      </w:pPr>
      <w:ins w:id="224"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"_Toc207617116"</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4882BBC2" w14:textId="4AE0A597" w:rsidR="007759F4" w:rsidRDefault="007759F4">
      <w:pPr>
        <w:pStyle w:val="TOC3"/>
        <w:rPr>
          <w:ins w:id="226" w:author="Rapporteur" w:date="2025-09-01T11:03:00Z"/>
          <w:rFonts w:asciiTheme="minorHAnsi" w:hAnsiTheme="minorHAnsi" w:cstheme="minorBidi"/>
          <w:noProof/>
          <w:kern w:val="2"/>
          <w:sz w:val="22"/>
          <w:szCs w:val="24"/>
          <w:lang w:val="en-US" w:eastAsia="zh-CN"/>
          <w14:ligatures w14:val="standardContextual"/>
        </w:rPr>
      </w:pPr>
      <w:ins w:id="227"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"_Toc207617117"</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Hyperlink"/>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5A69DC37" w14:textId="78D26EEC" w:rsidR="007759F4" w:rsidRDefault="007759F4">
      <w:pPr>
        <w:pStyle w:val="TOC1"/>
        <w:rPr>
          <w:ins w:id="229" w:author="Rapporteur" w:date="2025-09-01T11:03:00Z"/>
          <w:rFonts w:asciiTheme="minorHAnsi" w:hAnsiTheme="minorHAnsi" w:cstheme="minorBidi"/>
          <w:noProof/>
          <w:kern w:val="2"/>
          <w:szCs w:val="24"/>
          <w:lang w:val="en-US" w:eastAsia="zh-CN"/>
          <w14:ligatures w14:val="standardContextual"/>
        </w:rPr>
      </w:pPr>
      <w:ins w:id="230"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"_Toc207617118"</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r>
          <w:rPr>
            <w:rFonts w:hint="eastAsia"/>
            <w:noProof/>
            <w:webHidden/>
          </w:rPr>
          <w:fldChar w:fldCharType="separate"/>
        </w:r>
        <w:r>
          <w:rPr>
            <w:noProof/>
            <w:webHidden/>
          </w:rPr>
          <w:t>40</w:t>
        </w:r>
        <w:r>
          <w:rPr>
            <w:rFonts w:hint="eastAsia"/>
            <w:noProof/>
            <w:webHidden/>
          </w:rPr>
          <w:fldChar w:fldCharType="end"/>
        </w:r>
        <w:r w:rsidRPr="002C7FF8">
          <w:rPr>
            <w:rStyle w:val="Hyperlink"/>
            <w:rFonts w:hint="eastAsia"/>
            <w:noProof/>
          </w:rPr>
          <w:fldChar w:fldCharType="end"/>
        </w:r>
      </w:ins>
    </w:p>
    <w:p w14:paraId="2A32028C" w14:textId="71AECA93" w:rsidR="007759F4" w:rsidRDefault="007759F4">
      <w:pPr>
        <w:pStyle w:val="TOC8"/>
        <w:rPr>
          <w:ins w:id="232" w:author="Rapporteur" w:date="2025-09-01T11:03:00Z"/>
          <w:rFonts w:asciiTheme="minorHAnsi" w:hAnsiTheme="minorHAnsi" w:cstheme="minorBidi"/>
          <w:b w:val="0"/>
          <w:noProof/>
          <w:kern w:val="2"/>
          <w:szCs w:val="24"/>
          <w:lang w:val="en-US" w:eastAsia="zh-CN"/>
          <w14:ligatures w14:val="standardContextual"/>
        </w:rPr>
      </w:pPr>
      <w:ins w:id="233" w:author="Rapporteur" w:date="2025-09-01T11:03:00Z">
        <w:r w:rsidRPr="002C7FF8">
          <w:rPr>
            <w:rStyle w:val="Hyperlink"/>
            <w:rFonts w:hint="eastAsia"/>
            <w:noProof/>
          </w:rPr>
          <w:fldChar w:fldCharType="begin"/>
        </w:r>
        <w:r w:rsidRPr="002C7FF8">
          <w:rPr>
            <w:rStyle w:val="Hyperlink"/>
            <w:rFonts w:hint="eastAsia"/>
            <w:noProof/>
          </w:rPr>
          <w:instrText xml:space="preserve"> </w:instrText>
        </w:r>
        <w:r>
          <w:rPr>
            <w:rFonts w:hint="eastAsia"/>
            <w:noProof/>
          </w:rPr>
          <w:instrText>HYPERLINK \l "_Toc207617119"</w:instrText>
        </w:r>
        <w:r w:rsidRPr="002C7FF8">
          <w:rPr>
            <w:rStyle w:val="Hyperlink"/>
            <w:rFonts w:hint="eastAsia"/>
            <w:noProof/>
          </w:rPr>
          <w:instrText xml:space="preserve"> </w:instrText>
        </w:r>
        <w:r w:rsidRPr="002C7FF8">
          <w:rPr>
            <w:rStyle w:val="Hyperlink"/>
            <w:rFonts w:hint="eastAsia"/>
            <w:noProof/>
          </w:rPr>
        </w:r>
        <w:r w:rsidRPr="002C7FF8">
          <w:rPr>
            <w:rStyle w:val="Hyperlink"/>
            <w:rFonts w:hint="eastAsia"/>
            <w:noProof/>
          </w:rPr>
          <w:fldChar w:fldCharType="separate"/>
        </w:r>
        <w:r w:rsidRPr="002C7FF8">
          <w:rPr>
            <w:rStyle w:val="Hyperlink"/>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r>
          <w:rPr>
            <w:rFonts w:hint="eastAsia"/>
            <w:noProof/>
            <w:webHidden/>
          </w:rPr>
          <w:fldChar w:fldCharType="separate"/>
        </w:r>
        <w:r>
          <w:rPr>
            <w:noProof/>
            <w:webHidden/>
          </w:rPr>
          <w:t>41</w:t>
        </w:r>
        <w:r>
          <w:rPr>
            <w:rFonts w:hint="eastAsia"/>
            <w:noProof/>
            <w:webHidden/>
          </w:rPr>
          <w:fldChar w:fldCharType="end"/>
        </w:r>
        <w:r w:rsidRPr="002C7FF8">
          <w:rPr>
            <w:rStyle w:val="Hyperlink"/>
            <w:rFonts w:hint="eastAsia"/>
            <w:noProof/>
          </w:rPr>
          <w:fldChar w:fldCharType="end"/>
        </w:r>
      </w:ins>
    </w:p>
    <w:p w14:paraId="52354630" w14:textId="5B988328" w:rsidR="0032296D" w:rsidDel="007759F4" w:rsidRDefault="0032296D">
      <w:pPr>
        <w:pStyle w:val="TOC1"/>
        <w:rPr>
          <w:del w:id="235" w:author="Rapporteur" w:date="2025-09-01T11:03:00Z"/>
          <w:rFonts w:asciiTheme="minorHAnsi" w:hAnsiTheme="minorHAnsi" w:cstheme="minorBidi"/>
          <w:noProof/>
          <w:kern w:val="2"/>
          <w:szCs w:val="24"/>
          <w:lang w:val="en-US" w:eastAsia="zh-CN"/>
          <w14:ligatures w14:val="standardContextual"/>
        </w:rPr>
      </w:pPr>
      <w:del w:id="236" w:author="Rapporteur" w:date="2025-09-01T11:03:00Z">
        <w:r w:rsidRPr="007759F4" w:rsidDel="007759F4">
          <w:rPr>
            <w:rPrChange w:id="237" w:author="Rapporteur" w:date="2025-09-01T11:03:00Z">
              <w:rPr>
                <w:rStyle w:val="Hyperlink"/>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rFonts w:asciiTheme="minorHAnsi" w:hAnsiTheme="minorHAnsi" w:cstheme="minorBidi"/>
          <w:noProof/>
          <w:kern w:val="2"/>
          <w:szCs w:val="24"/>
          <w:lang w:val="en-US" w:eastAsia="zh-CN"/>
          <w14:ligatures w14:val="standardContextual"/>
        </w:rPr>
      </w:pPr>
      <w:del w:id="239" w:author="Rapporteur" w:date="2025-09-01T11:03:00Z">
        <w:r w:rsidRPr="007759F4" w:rsidDel="007759F4">
          <w:rPr>
            <w:rPrChange w:id="240" w:author="Rapporteur" w:date="2025-09-01T11:03:00Z">
              <w:rPr>
                <w:rStyle w:val="Hyperlink"/>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rPr>
                <w:rStyle w:val="Hyperlink"/>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rFonts w:asciiTheme="minorHAnsi" w:hAnsiTheme="minorHAnsi" w:cstheme="minorBidi"/>
          <w:noProof/>
          <w:kern w:val="2"/>
          <w:szCs w:val="24"/>
          <w:lang w:val="en-US" w:eastAsia="zh-CN"/>
          <w14:ligatures w14:val="standardContextual"/>
        </w:rPr>
      </w:pPr>
      <w:del w:id="243" w:author="Rapporteur" w:date="2025-09-01T11:03:00Z">
        <w:r w:rsidRPr="007759F4" w:rsidDel="007759F4">
          <w:rPr>
            <w:rPrChange w:id="244" w:author="Rapporteur" w:date="2025-09-01T11:03:00Z">
              <w:rPr>
                <w:rStyle w:val="Hyperlink"/>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rPr>
                <w:rStyle w:val="Hyperlink"/>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rFonts w:asciiTheme="minorHAnsi" w:hAnsiTheme="minorHAnsi" w:cstheme="minorBidi"/>
          <w:noProof/>
          <w:kern w:val="2"/>
          <w:szCs w:val="24"/>
          <w:lang w:val="en-US" w:eastAsia="zh-CN"/>
          <w14:ligatures w14:val="standardContextual"/>
        </w:rPr>
      </w:pPr>
      <w:del w:id="247" w:author="Rapporteur" w:date="2025-09-01T11:03:00Z">
        <w:r w:rsidRPr="007759F4" w:rsidDel="007759F4">
          <w:rPr>
            <w:rPrChange w:id="248" w:author="Rapporteur" w:date="2025-09-01T11:03:00Z">
              <w:rPr>
                <w:rStyle w:val="Hyperlink"/>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rPr>
                <w:rStyle w:val="Hyperlink"/>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rFonts w:asciiTheme="minorHAnsi" w:hAnsiTheme="minorHAnsi" w:cstheme="minorBidi"/>
          <w:noProof/>
          <w:kern w:val="2"/>
          <w:sz w:val="22"/>
          <w:szCs w:val="24"/>
          <w:lang w:val="en-US" w:eastAsia="zh-CN"/>
          <w14:ligatures w14:val="standardContextual"/>
        </w:rPr>
      </w:pPr>
      <w:del w:id="251" w:author="Rapporteur" w:date="2025-09-01T11:03:00Z">
        <w:r w:rsidRPr="007759F4" w:rsidDel="007759F4">
          <w:rPr>
            <w:rPrChange w:id="252" w:author="Rapporteur" w:date="2025-09-01T11:03:00Z">
              <w:rPr>
                <w:rStyle w:val="Hyperlink"/>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rPr>
                <w:rStyle w:val="Hyperlink"/>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rFonts w:asciiTheme="minorHAnsi" w:hAnsiTheme="minorHAnsi" w:cstheme="minorBidi"/>
          <w:noProof/>
          <w:kern w:val="2"/>
          <w:sz w:val="22"/>
          <w:szCs w:val="24"/>
          <w:lang w:val="en-US" w:eastAsia="zh-CN"/>
          <w14:ligatures w14:val="standardContextual"/>
        </w:rPr>
      </w:pPr>
      <w:del w:id="255" w:author="Rapporteur" w:date="2025-09-01T11:03:00Z">
        <w:r w:rsidRPr="007759F4" w:rsidDel="007759F4">
          <w:rPr>
            <w:rPrChange w:id="256" w:author="Rapporteur" w:date="2025-09-01T11:03:00Z">
              <w:rPr>
                <w:rStyle w:val="Hyperlink"/>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rPr>
                <w:rStyle w:val="Hyperlink"/>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rFonts w:asciiTheme="minorHAnsi" w:hAnsiTheme="minorHAnsi" w:cstheme="minorBidi"/>
          <w:noProof/>
          <w:kern w:val="2"/>
          <w:szCs w:val="24"/>
          <w:lang w:val="en-US" w:eastAsia="zh-CN"/>
          <w14:ligatures w14:val="standardContextual"/>
        </w:rPr>
      </w:pPr>
      <w:del w:id="259" w:author="Rapporteur" w:date="2025-09-01T11:03:00Z">
        <w:r w:rsidRPr="007759F4" w:rsidDel="007759F4">
          <w:rPr>
            <w:rPrChange w:id="260" w:author="Rapporteur" w:date="2025-09-01T11:03:00Z">
              <w:rPr>
                <w:rStyle w:val="Hyperlink"/>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rPr>
                <w:rStyle w:val="Hyperlink"/>
                <w:noProof/>
              </w:rPr>
            </w:rPrChange>
          </w:rPr>
          <w:delText xml:space="preserve">AI/ML </w:delText>
        </w:r>
        <w:r w:rsidRPr="007759F4" w:rsidDel="007759F4">
          <w:rPr>
            <w:rPrChange w:id="262" w:author="Rapporteur" w:date="2025-09-01T11:03:00Z">
              <w:rPr>
                <w:rStyle w:val="Hyperlink"/>
                <w:noProof/>
                <w:lang w:eastAsia="zh-CN"/>
              </w:rPr>
            </w:rPrChange>
          </w:rPr>
          <w:delText>mobility</w:delText>
        </w:r>
        <w:r w:rsidRPr="007759F4" w:rsidDel="007759F4">
          <w:rPr>
            <w:rPrChange w:id="263" w:author="Rapporteur" w:date="2025-09-01T11:03:00Z">
              <w:rPr>
                <w:rStyle w:val="Hyperlink"/>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rFonts w:asciiTheme="minorHAnsi" w:hAnsiTheme="minorHAnsi" w:cstheme="minorBidi"/>
          <w:noProof/>
          <w:kern w:val="2"/>
          <w:sz w:val="22"/>
          <w:szCs w:val="24"/>
          <w:lang w:val="en-US" w:eastAsia="zh-CN"/>
          <w14:ligatures w14:val="standardContextual"/>
        </w:rPr>
      </w:pPr>
      <w:del w:id="265" w:author="Rapporteur" w:date="2025-09-01T11:03:00Z">
        <w:r w:rsidRPr="007759F4" w:rsidDel="007759F4">
          <w:rPr>
            <w:rPrChange w:id="266" w:author="Rapporteur" w:date="2025-09-01T11:03:00Z">
              <w:rPr>
                <w:rStyle w:val="Hyperlink"/>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rFonts w:asciiTheme="minorHAnsi" w:hAnsiTheme="minorHAnsi" w:cstheme="minorBidi"/>
          <w:noProof/>
          <w:kern w:val="2"/>
          <w:sz w:val="22"/>
          <w:szCs w:val="24"/>
          <w:lang w:val="en-US" w:eastAsia="zh-CN"/>
          <w14:ligatures w14:val="standardContextual"/>
        </w:rPr>
      </w:pPr>
      <w:del w:id="268" w:author="Rapporteur" w:date="2025-09-01T11:03:00Z">
        <w:r w:rsidRPr="007759F4" w:rsidDel="007759F4">
          <w:rPr>
            <w:rPrChange w:id="269" w:author="Rapporteur" w:date="2025-09-01T11:03:00Z">
              <w:rPr>
                <w:rStyle w:val="Hyperlink"/>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rFonts w:asciiTheme="minorHAnsi" w:hAnsiTheme="minorHAnsi" w:cstheme="minorBidi"/>
          <w:noProof/>
          <w:kern w:val="2"/>
          <w:sz w:val="22"/>
          <w:szCs w:val="24"/>
          <w:lang w:val="en-US" w:eastAsia="zh-CN"/>
          <w14:ligatures w14:val="standardContextual"/>
        </w:rPr>
      </w:pPr>
      <w:del w:id="272" w:author="Rapporteur" w:date="2025-09-01T11:03:00Z">
        <w:r w:rsidRPr="007759F4" w:rsidDel="007759F4">
          <w:rPr>
            <w:rPrChange w:id="273" w:author="Rapporteur" w:date="2025-09-01T11:03:00Z">
              <w:rPr>
                <w:rStyle w:val="Hyperlink"/>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rFonts w:asciiTheme="minorHAnsi" w:hAnsiTheme="minorHAnsi" w:cstheme="minorBidi"/>
          <w:noProof/>
          <w:kern w:val="2"/>
          <w:sz w:val="22"/>
          <w:szCs w:val="24"/>
          <w:lang w:val="en-US" w:eastAsia="zh-CN"/>
          <w14:ligatures w14:val="standardContextual"/>
        </w:rPr>
      </w:pPr>
      <w:del w:id="276" w:author="Rapporteur" w:date="2025-09-01T11:03:00Z">
        <w:r w:rsidRPr="007759F4" w:rsidDel="007759F4">
          <w:rPr>
            <w:rPrChange w:id="277" w:author="Rapporteur" w:date="2025-09-01T11:03:00Z">
              <w:rPr>
                <w:rStyle w:val="Hyperlink"/>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rPr>
                <w:rStyle w:val="Hyperlink"/>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rFonts w:asciiTheme="minorHAnsi" w:hAnsiTheme="minorHAnsi" w:cstheme="minorBidi"/>
          <w:noProof/>
          <w:kern w:val="2"/>
          <w:szCs w:val="24"/>
          <w:lang w:val="en-US" w:eastAsia="zh-CN"/>
          <w14:ligatures w14:val="standardContextual"/>
        </w:rPr>
      </w:pPr>
      <w:del w:id="280" w:author="Rapporteur" w:date="2025-09-01T11:03:00Z">
        <w:r w:rsidRPr="007759F4" w:rsidDel="007759F4">
          <w:rPr>
            <w:rPrChange w:id="281" w:author="Rapporteur" w:date="2025-09-01T11:03:00Z">
              <w:rPr>
                <w:rStyle w:val="Hyperlink"/>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rPr>
                <w:rStyle w:val="Hyperlink"/>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rFonts w:asciiTheme="minorHAnsi" w:hAnsiTheme="minorHAnsi" w:cstheme="minorBidi"/>
          <w:noProof/>
          <w:kern w:val="2"/>
          <w:sz w:val="22"/>
          <w:szCs w:val="24"/>
          <w:lang w:val="en-US" w:eastAsia="zh-CN"/>
          <w14:ligatures w14:val="standardContextual"/>
        </w:rPr>
      </w:pPr>
      <w:del w:id="284" w:author="Rapporteur" w:date="2025-09-01T11:03:00Z">
        <w:r w:rsidRPr="007759F4" w:rsidDel="007759F4">
          <w:rPr>
            <w:rPrChange w:id="285" w:author="Rapporteur" w:date="2025-09-01T11:03:00Z">
              <w:rPr>
                <w:rStyle w:val="Hyperlink"/>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rPr>
                <w:rStyle w:val="Hyperlink"/>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rFonts w:asciiTheme="minorHAnsi" w:hAnsiTheme="minorHAnsi" w:cstheme="minorBidi"/>
          <w:noProof/>
          <w:kern w:val="2"/>
          <w:sz w:val="22"/>
          <w:szCs w:val="24"/>
          <w:lang w:val="en-US" w:eastAsia="zh-CN"/>
          <w14:ligatures w14:val="standardContextual"/>
        </w:rPr>
      </w:pPr>
      <w:del w:id="288" w:author="Rapporteur" w:date="2025-09-01T11:03:00Z">
        <w:r w:rsidRPr="007759F4" w:rsidDel="007759F4">
          <w:rPr>
            <w:rPrChange w:id="289" w:author="Rapporteur" w:date="2025-09-01T11:03:00Z">
              <w:rPr>
                <w:rStyle w:val="Hyperlink"/>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rFonts w:asciiTheme="minorHAnsi" w:hAnsiTheme="minorHAnsi" w:cstheme="minorBidi"/>
          <w:noProof/>
          <w:kern w:val="2"/>
          <w:sz w:val="22"/>
          <w:szCs w:val="24"/>
          <w:lang w:val="en-US" w:eastAsia="zh-CN"/>
          <w14:ligatures w14:val="standardContextual"/>
        </w:rPr>
      </w:pPr>
      <w:del w:id="292" w:author="Rapporteur" w:date="2025-09-01T11:03:00Z">
        <w:r w:rsidRPr="007759F4" w:rsidDel="007759F4">
          <w:rPr>
            <w:rPrChange w:id="293" w:author="Rapporteur" w:date="2025-09-01T11:03:00Z">
              <w:rPr>
                <w:rStyle w:val="Hyperlink"/>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rPr>
                <w:rStyle w:val="Hyperlink"/>
                <w:noProof/>
              </w:rPr>
            </w:rPrChange>
          </w:rPr>
          <w:delText>Evaluation methodology</w:delText>
        </w:r>
        <w:r w:rsidRPr="007759F4" w:rsidDel="007759F4">
          <w:rPr>
            <w:rPrChange w:id="295" w:author="Rapporteur" w:date="2025-09-01T11:03:00Z">
              <w:rPr>
                <w:rStyle w:val="Hyperlink"/>
                <w:noProof/>
                <w:lang w:eastAsia="zh-CN"/>
              </w:rPr>
            </w:rPrChange>
          </w:rPr>
          <w:delText>, metrics</w:delText>
        </w:r>
        <w:r w:rsidRPr="007759F4" w:rsidDel="007759F4">
          <w:rPr>
            <w:rPrChange w:id="296" w:author="Rapporteur" w:date="2025-09-01T11:03:00Z">
              <w:rPr>
                <w:rStyle w:val="Hyperlink"/>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rFonts w:asciiTheme="minorHAnsi" w:hAnsiTheme="minorHAnsi" w:cstheme="minorBidi"/>
          <w:noProof/>
          <w:kern w:val="2"/>
          <w:sz w:val="22"/>
          <w:szCs w:val="24"/>
          <w:lang w:val="en-US" w:eastAsia="zh-CN"/>
          <w14:ligatures w14:val="standardContextual"/>
        </w:rPr>
      </w:pPr>
      <w:del w:id="298" w:author="Rapporteur" w:date="2025-09-01T11:03:00Z">
        <w:r w:rsidRPr="007759F4" w:rsidDel="007759F4">
          <w:rPr>
            <w:rPrChange w:id="299" w:author="Rapporteur" w:date="2025-09-01T11:03:00Z">
              <w:rPr>
                <w:rStyle w:val="Hyperlink"/>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rFonts w:asciiTheme="minorHAnsi" w:hAnsiTheme="minorHAnsi" w:cstheme="minorBidi"/>
          <w:noProof/>
          <w:kern w:val="2"/>
          <w:sz w:val="22"/>
          <w:szCs w:val="24"/>
          <w:lang w:val="en-US" w:eastAsia="zh-CN"/>
          <w14:ligatures w14:val="standardContextual"/>
        </w:rPr>
      </w:pPr>
      <w:del w:id="302" w:author="Rapporteur" w:date="2025-09-01T11:03:00Z">
        <w:r w:rsidRPr="007759F4" w:rsidDel="007759F4">
          <w:rPr>
            <w:rPrChange w:id="303" w:author="Rapporteur" w:date="2025-09-01T11:03:00Z">
              <w:rPr>
                <w:rStyle w:val="Hyperlink"/>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rPr>
                <w:rStyle w:val="Hyperlink"/>
                <w:noProof/>
                <w:lang w:eastAsia="zh-CN"/>
              </w:rPr>
            </w:rPrChange>
          </w:rPr>
          <w:delText>G</w:delText>
        </w:r>
        <w:r w:rsidRPr="007759F4" w:rsidDel="007759F4">
          <w:rPr>
            <w:rPrChange w:id="305" w:author="Rapporteur" w:date="2025-09-01T11:03:00Z">
              <w:rPr>
                <w:rStyle w:val="Hyperlink"/>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rFonts w:asciiTheme="minorHAnsi" w:hAnsiTheme="minorHAnsi" w:cstheme="minorBidi"/>
          <w:noProof/>
          <w:kern w:val="2"/>
          <w:sz w:val="22"/>
          <w:szCs w:val="24"/>
          <w:lang w:val="en-US" w:eastAsia="zh-CN"/>
          <w14:ligatures w14:val="standardContextual"/>
        </w:rPr>
      </w:pPr>
      <w:del w:id="307" w:author="Rapporteur" w:date="2025-09-01T11:03:00Z">
        <w:r w:rsidRPr="007759F4" w:rsidDel="007759F4">
          <w:rPr>
            <w:rPrChange w:id="308" w:author="Rapporteur" w:date="2025-09-01T11:03:00Z">
              <w:rPr>
                <w:rStyle w:val="Hyperlink"/>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rPr>
                <w:rStyle w:val="Hyperlink"/>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rFonts w:asciiTheme="minorHAnsi" w:hAnsiTheme="minorHAnsi" w:cstheme="minorBidi"/>
          <w:noProof/>
          <w:kern w:val="2"/>
          <w:sz w:val="22"/>
          <w:szCs w:val="24"/>
          <w:lang w:val="en-US" w:eastAsia="zh-CN"/>
          <w14:ligatures w14:val="standardContextual"/>
        </w:rPr>
      </w:pPr>
      <w:del w:id="311" w:author="Rapporteur" w:date="2025-09-01T11:03:00Z">
        <w:r w:rsidRPr="007759F4" w:rsidDel="007759F4">
          <w:rPr>
            <w:rPrChange w:id="312" w:author="Rapporteur" w:date="2025-09-01T11:03:00Z">
              <w:rPr>
                <w:rStyle w:val="Hyperlink"/>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rPr>
                <w:rStyle w:val="Hyperlink"/>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rFonts w:asciiTheme="minorHAnsi" w:hAnsiTheme="minorHAnsi" w:cstheme="minorBidi"/>
          <w:noProof/>
          <w:kern w:val="2"/>
          <w:sz w:val="22"/>
          <w:szCs w:val="24"/>
          <w:lang w:val="en-US" w:eastAsia="zh-CN"/>
          <w14:ligatures w14:val="standardContextual"/>
        </w:rPr>
      </w:pPr>
      <w:del w:id="315" w:author="Rapporteur" w:date="2025-09-01T11:03:00Z">
        <w:r w:rsidRPr="007759F4" w:rsidDel="007759F4">
          <w:rPr>
            <w:rPrChange w:id="316" w:author="Rapporteur" w:date="2025-09-01T11:03:00Z">
              <w:rPr>
                <w:rStyle w:val="Hyperlink"/>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rPr>
                <w:rStyle w:val="Hyperlink"/>
                <w:noProof/>
              </w:rPr>
            </w:rPrChange>
          </w:rPr>
          <w:delText>Basic performance for</w:delText>
        </w:r>
        <w:r w:rsidRPr="007759F4" w:rsidDel="007759F4">
          <w:rPr>
            <w:rPrChange w:id="318" w:author="Rapporteur" w:date="2025-09-01T11:03:00Z">
              <w:rPr>
                <w:rStyle w:val="Hyperlink"/>
                <w:noProof/>
                <w:lang w:eastAsia="zh-CN"/>
              </w:rPr>
            </w:rPrChange>
          </w:rPr>
          <w:delText xml:space="preserve"> FR1</w:delText>
        </w:r>
        <w:r w:rsidRPr="007759F4" w:rsidDel="007759F4">
          <w:rPr>
            <w:rPrChange w:id="319"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rFonts w:asciiTheme="minorHAnsi" w:hAnsiTheme="minorHAnsi" w:cstheme="minorBidi"/>
          <w:noProof/>
          <w:kern w:val="2"/>
          <w:sz w:val="22"/>
          <w:szCs w:val="24"/>
          <w:lang w:val="en-US" w:eastAsia="zh-CN"/>
          <w14:ligatures w14:val="standardContextual"/>
        </w:rPr>
      </w:pPr>
      <w:del w:id="321" w:author="Rapporteur" w:date="2025-09-01T11:03:00Z">
        <w:r w:rsidRPr="007759F4" w:rsidDel="007759F4">
          <w:rPr>
            <w:rPrChange w:id="322" w:author="Rapporteur" w:date="2025-09-01T11:03:00Z">
              <w:rPr>
                <w:rStyle w:val="Hyperlink"/>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rPr>
                <w:rStyle w:val="Hyperlink"/>
                <w:noProof/>
              </w:rPr>
            </w:rPrChange>
          </w:rPr>
          <w:delText xml:space="preserve">Basic performance for FR1 inter-frequency </w:delText>
        </w:r>
        <w:r w:rsidRPr="007759F4" w:rsidDel="007759F4">
          <w:rPr>
            <w:rPrChange w:id="324" w:author="Rapporteur" w:date="2025-09-01T11:03:00Z">
              <w:rPr>
                <w:rStyle w:val="Hyperlink"/>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rFonts w:asciiTheme="minorHAnsi" w:hAnsiTheme="minorHAnsi" w:cstheme="minorBidi"/>
          <w:noProof/>
          <w:kern w:val="2"/>
          <w:sz w:val="22"/>
          <w:szCs w:val="24"/>
          <w:lang w:val="en-US" w:eastAsia="zh-CN"/>
          <w14:ligatures w14:val="standardContextual"/>
        </w:rPr>
      </w:pPr>
      <w:del w:id="326" w:author="Rapporteur" w:date="2025-09-01T11:03:00Z">
        <w:r w:rsidRPr="007759F4" w:rsidDel="007759F4">
          <w:rPr>
            <w:rPrChange w:id="327" w:author="Rapporteur" w:date="2025-09-01T11:03:00Z">
              <w:rPr>
                <w:rStyle w:val="Hyperlink"/>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rPr>
                <w:rStyle w:val="Hyperlink"/>
                <w:noProof/>
              </w:rPr>
            </w:rPrChange>
          </w:rPr>
          <w:delText xml:space="preserve">Basic performance for </w:delText>
        </w:r>
        <w:r w:rsidRPr="007759F4" w:rsidDel="007759F4">
          <w:rPr>
            <w:rPrChange w:id="329" w:author="Rapporteur" w:date="2025-09-01T11:03:00Z">
              <w:rPr>
                <w:rStyle w:val="Hyperlink"/>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rFonts w:asciiTheme="minorHAnsi" w:hAnsiTheme="minorHAnsi" w:cstheme="minorBidi"/>
          <w:noProof/>
          <w:kern w:val="2"/>
          <w:sz w:val="22"/>
          <w:szCs w:val="24"/>
          <w:lang w:val="en-US" w:eastAsia="zh-CN"/>
          <w14:ligatures w14:val="standardContextual"/>
        </w:rPr>
      </w:pPr>
      <w:del w:id="331" w:author="Rapporteur" w:date="2025-09-01T11:03:00Z">
        <w:r w:rsidRPr="007759F4" w:rsidDel="007759F4">
          <w:rPr>
            <w:rPrChange w:id="332" w:author="Rapporteur" w:date="2025-09-01T11:03:00Z">
              <w:rPr>
                <w:rStyle w:val="Hyperlink"/>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rPr>
                <w:rStyle w:val="Hyperlink"/>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rFonts w:asciiTheme="minorHAnsi" w:hAnsiTheme="minorHAnsi" w:cstheme="minorBidi"/>
          <w:noProof/>
          <w:kern w:val="2"/>
          <w:sz w:val="22"/>
          <w:szCs w:val="24"/>
          <w:lang w:val="en-US" w:eastAsia="zh-CN"/>
          <w14:ligatures w14:val="standardContextual"/>
        </w:rPr>
      </w:pPr>
      <w:del w:id="335" w:author="Rapporteur" w:date="2025-09-01T11:03:00Z">
        <w:r w:rsidRPr="007759F4" w:rsidDel="007759F4">
          <w:rPr>
            <w:rPrChange w:id="336" w:author="Rapporteur" w:date="2025-09-01T11:03:00Z">
              <w:rPr>
                <w:rStyle w:val="Hyperlink"/>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rFonts w:asciiTheme="minorHAnsi" w:hAnsiTheme="minorHAnsi" w:cstheme="minorBidi"/>
          <w:noProof/>
          <w:kern w:val="2"/>
          <w:sz w:val="22"/>
          <w:szCs w:val="24"/>
          <w:lang w:val="en-US" w:eastAsia="zh-CN"/>
          <w14:ligatures w14:val="standardContextual"/>
        </w:rPr>
      </w:pPr>
      <w:del w:id="339" w:author="Rapporteur" w:date="2025-09-01T11:03:00Z">
        <w:r w:rsidRPr="007759F4" w:rsidDel="007759F4">
          <w:rPr>
            <w:rPrChange w:id="340" w:author="Rapporteur" w:date="2025-09-01T11:03:00Z">
              <w:rPr>
                <w:rStyle w:val="Hyperlink"/>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rPr>
                <w:rStyle w:val="Hyperlink"/>
                <w:noProof/>
              </w:rPr>
            </w:rPrChange>
          </w:rPr>
          <w:delText>Generalization performance for</w:delText>
        </w:r>
        <w:r w:rsidRPr="007759F4" w:rsidDel="007759F4">
          <w:rPr>
            <w:rPrChange w:id="342" w:author="Rapporteur" w:date="2025-09-01T11:03:00Z">
              <w:rPr>
                <w:rStyle w:val="Hyperlink"/>
                <w:noProof/>
                <w:lang w:eastAsia="zh-CN"/>
              </w:rPr>
            </w:rPrChange>
          </w:rPr>
          <w:delText xml:space="preserve"> FR1</w:delText>
        </w:r>
        <w:r w:rsidRPr="007759F4" w:rsidDel="007759F4">
          <w:rPr>
            <w:rPrChange w:id="343" w:author="Rapporteur" w:date="2025-09-01T11:03:00Z">
              <w:rPr>
                <w:rStyle w:val="Hyperlink"/>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rFonts w:asciiTheme="minorHAnsi" w:hAnsiTheme="minorHAnsi" w:cstheme="minorBidi"/>
          <w:noProof/>
          <w:kern w:val="2"/>
          <w:sz w:val="22"/>
          <w:szCs w:val="24"/>
          <w:lang w:val="en-US" w:eastAsia="zh-CN"/>
          <w14:ligatures w14:val="standardContextual"/>
        </w:rPr>
      </w:pPr>
      <w:del w:id="345" w:author="Rapporteur" w:date="2025-09-01T11:03:00Z">
        <w:r w:rsidRPr="007759F4" w:rsidDel="007759F4">
          <w:rPr>
            <w:rPrChange w:id="346" w:author="Rapporteur" w:date="2025-09-01T11:03:00Z">
              <w:rPr>
                <w:rStyle w:val="Hyperlink"/>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rPr>
                <w:rStyle w:val="Hyperlink"/>
                <w:noProof/>
              </w:rPr>
            </w:rPrChange>
          </w:rPr>
          <w:delText>Generalization performance for</w:delText>
        </w:r>
        <w:r w:rsidRPr="007759F4" w:rsidDel="007759F4">
          <w:rPr>
            <w:rPrChange w:id="348" w:author="Rapporteur" w:date="2025-09-01T11:03:00Z">
              <w:rPr>
                <w:rStyle w:val="Hyperlink"/>
                <w:noProof/>
                <w:lang w:eastAsia="zh-CN"/>
              </w:rPr>
            </w:rPrChange>
          </w:rPr>
          <w:delText xml:space="preserve"> FR1</w:delText>
        </w:r>
        <w:r w:rsidRPr="007759F4" w:rsidDel="007759F4">
          <w:rPr>
            <w:rPrChange w:id="349" w:author="Rapporteur" w:date="2025-09-01T11:03:00Z">
              <w:rPr>
                <w:rStyle w:val="Hyperlink"/>
                <w:noProof/>
              </w:rPr>
            </w:rPrChange>
          </w:rPr>
          <w:delText xml:space="preserve"> inter-frequency</w:delText>
        </w:r>
        <w:r w:rsidRPr="007759F4" w:rsidDel="007759F4">
          <w:rPr>
            <w:rPrChange w:id="350" w:author="Rapporteur" w:date="2025-09-01T11:03:00Z">
              <w:rPr>
                <w:rStyle w:val="Hyperlink"/>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rFonts w:asciiTheme="minorHAnsi" w:hAnsiTheme="minorHAnsi" w:cstheme="minorBidi"/>
          <w:noProof/>
          <w:kern w:val="2"/>
          <w:sz w:val="22"/>
          <w:szCs w:val="24"/>
          <w:lang w:val="en-US" w:eastAsia="zh-CN"/>
          <w14:ligatures w14:val="standardContextual"/>
        </w:rPr>
      </w:pPr>
      <w:del w:id="352" w:author="Rapporteur" w:date="2025-09-01T11:03:00Z">
        <w:r w:rsidRPr="007759F4" w:rsidDel="007759F4">
          <w:rPr>
            <w:rPrChange w:id="353" w:author="Rapporteur" w:date="2025-09-01T11:03:00Z">
              <w:rPr>
                <w:rStyle w:val="Hyperlink"/>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rPr>
                <w:rStyle w:val="Hyperlink"/>
                <w:noProof/>
              </w:rPr>
            </w:rPrChange>
          </w:rPr>
          <w:delText xml:space="preserve">Generalization performance for </w:delText>
        </w:r>
        <w:r w:rsidRPr="007759F4" w:rsidDel="007759F4">
          <w:rPr>
            <w:rPrChange w:id="355" w:author="Rapporteur" w:date="2025-09-01T11:03:00Z">
              <w:rPr>
                <w:rStyle w:val="Hyperlink"/>
                <w:noProof/>
                <w:lang w:eastAsia="zh-CN"/>
              </w:rPr>
            </w:rPrChange>
          </w:rPr>
          <w:delText xml:space="preserve">FR2 </w:delText>
        </w:r>
        <w:r w:rsidRPr="007759F4" w:rsidDel="007759F4">
          <w:rPr>
            <w:rPrChange w:id="356" w:author="Rapporteur" w:date="2025-09-01T11:03:00Z">
              <w:rPr>
                <w:rStyle w:val="Hyperlink"/>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rFonts w:asciiTheme="minorHAnsi" w:hAnsiTheme="minorHAnsi" w:cstheme="minorBidi"/>
          <w:noProof/>
          <w:kern w:val="2"/>
          <w:sz w:val="22"/>
          <w:szCs w:val="24"/>
          <w:lang w:val="en-US" w:eastAsia="zh-CN"/>
          <w14:ligatures w14:val="standardContextual"/>
        </w:rPr>
      </w:pPr>
      <w:del w:id="358" w:author="Rapporteur" w:date="2025-09-01T11:03:00Z">
        <w:r w:rsidRPr="007759F4" w:rsidDel="007759F4">
          <w:rPr>
            <w:rPrChange w:id="359" w:author="Rapporteur" w:date="2025-09-01T11:03:00Z">
              <w:rPr>
                <w:rStyle w:val="Hyperlink"/>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rPr>
                <w:rStyle w:val="Hyperlink"/>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rFonts w:asciiTheme="minorHAnsi" w:hAnsiTheme="minorHAnsi" w:cstheme="minorBidi"/>
          <w:noProof/>
          <w:kern w:val="2"/>
          <w:sz w:val="22"/>
          <w:szCs w:val="24"/>
          <w:lang w:val="en-US" w:eastAsia="zh-CN"/>
          <w14:ligatures w14:val="standardContextual"/>
        </w:rPr>
      </w:pPr>
      <w:del w:id="362" w:author="Rapporteur" w:date="2025-09-01T11:03:00Z">
        <w:r w:rsidRPr="007759F4" w:rsidDel="007759F4">
          <w:rPr>
            <w:rPrChange w:id="363" w:author="Rapporteur" w:date="2025-09-01T11:03:00Z">
              <w:rPr>
                <w:rStyle w:val="Hyperlink"/>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rFonts w:asciiTheme="minorHAnsi" w:hAnsiTheme="minorHAnsi" w:cstheme="minorBidi"/>
          <w:noProof/>
          <w:kern w:val="2"/>
          <w:sz w:val="22"/>
          <w:szCs w:val="24"/>
          <w:lang w:val="en-US" w:eastAsia="zh-CN"/>
          <w14:ligatures w14:val="standardContextual"/>
        </w:rPr>
      </w:pPr>
      <w:del w:id="366" w:author="Rapporteur" w:date="2025-09-01T11:03:00Z">
        <w:r w:rsidRPr="007759F4" w:rsidDel="007759F4">
          <w:rPr>
            <w:rPrChange w:id="367" w:author="Rapporteur" w:date="2025-09-01T11:03:00Z">
              <w:rPr>
                <w:rStyle w:val="Hyperlink"/>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rFonts w:asciiTheme="minorHAnsi" w:hAnsiTheme="minorHAnsi" w:cstheme="minorBidi"/>
          <w:noProof/>
          <w:kern w:val="2"/>
          <w:sz w:val="22"/>
          <w:szCs w:val="24"/>
          <w:lang w:val="en-US" w:eastAsia="zh-CN"/>
          <w14:ligatures w14:val="standardContextual"/>
        </w:rPr>
      </w:pPr>
      <w:del w:id="370" w:author="Rapporteur" w:date="2025-09-01T11:03:00Z">
        <w:r w:rsidRPr="007759F4" w:rsidDel="007759F4">
          <w:rPr>
            <w:rPrChange w:id="371" w:author="Rapporteur" w:date="2025-09-01T11:03:00Z">
              <w:rPr>
                <w:rStyle w:val="Hyperlink"/>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rPr>
                <w:rStyle w:val="Hyperlink"/>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rFonts w:asciiTheme="minorHAnsi" w:hAnsiTheme="minorHAnsi" w:cstheme="minorBidi"/>
          <w:noProof/>
          <w:kern w:val="2"/>
          <w:sz w:val="22"/>
          <w:szCs w:val="24"/>
          <w:lang w:val="en-US" w:eastAsia="zh-CN"/>
          <w14:ligatures w14:val="standardContextual"/>
        </w:rPr>
      </w:pPr>
      <w:del w:id="374" w:author="Rapporteur" w:date="2025-09-01T11:03:00Z">
        <w:r w:rsidRPr="007759F4" w:rsidDel="007759F4">
          <w:rPr>
            <w:rPrChange w:id="375" w:author="Rapporteur" w:date="2025-09-01T11:03:00Z">
              <w:rPr>
                <w:rStyle w:val="Hyperlink"/>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rPr>
                <w:rStyle w:val="Hyperlink"/>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rFonts w:asciiTheme="minorHAnsi" w:hAnsiTheme="minorHAnsi" w:cstheme="minorBidi"/>
          <w:noProof/>
          <w:kern w:val="2"/>
          <w:sz w:val="22"/>
          <w:szCs w:val="24"/>
          <w:lang w:val="en-US" w:eastAsia="zh-CN"/>
          <w14:ligatures w14:val="standardContextual"/>
        </w:rPr>
      </w:pPr>
      <w:del w:id="378" w:author="Rapporteur" w:date="2025-09-01T11:03:00Z">
        <w:r w:rsidRPr="007759F4" w:rsidDel="007759F4">
          <w:rPr>
            <w:rPrChange w:id="379" w:author="Rapporteur" w:date="2025-09-01T11:03:00Z">
              <w:rPr>
                <w:rStyle w:val="Hyperlink"/>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rPr>
                <w:rStyle w:val="Hyperlink"/>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rFonts w:asciiTheme="minorHAnsi" w:hAnsiTheme="minorHAnsi" w:cstheme="minorBidi"/>
          <w:noProof/>
          <w:kern w:val="2"/>
          <w:sz w:val="22"/>
          <w:szCs w:val="24"/>
          <w:lang w:val="en-US" w:eastAsia="zh-CN"/>
          <w14:ligatures w14:val="standardContextual"/>
        </w:rPr>
      </w:pPr>
      <w:del w:id="382" w:author="Rapporteur" w:date="2025-09-01T11:03:00Z">
        <w:r w:rsidRPr="007759F4" w:rsidDel="007759F4">
          <w:rPr>
            <w:rPrChange w:id="383" w:author="Rapporteur" w:date="2025-09-01T11:03:00Z">
              <w:rPr>
                <w:rStyle w:val="Hyperlink"/>
                <w:noProof/>
                <w:lang w:eastAsia="zh-CN"/>
              </w:rPr>
            </w:rPrChange>
          </w:rPr>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rPr>
                <w:rStyle w:val="Hyperlink"/>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rFonts w:asciiTheme="minorHAnsi" w:hAnsiTheme="minorHAnsi" w:cstheme="minorBidi"/>
          <w:noProof/>
          <w:kern w:val="2"/>
          <w:sz w:val="22"/>
          <w:szCs w:val="24"/>
          <w:lang w:val="en-US" w:eastAsia="zh-CN"/>
          <w14:ligatures w14:val="standardContextual"/>
        </w:rPr>
      </w:pPr>
      <w:del w:id="386" w:author="Rapporteur" w:date="2025-09-01T11:03:00Z">
        <w:r w:rsidRPr="007759F4" w:rsidDel="007759F4">
          <w:rPr>
            <w:rPrChange w:id="387" w:author="Rapporteur" w:date="2025-09-01T11:03:00Z">
              <w:rPr>
                <w:rStyle w:val="Hyperlink"/>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rPr>
                <w:rStyle w:val="Hyperlink"/>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rFonts w:asciiTheme="minorHAnsi" w:hAnsiTheme="minorHAnsi" w:cstheme="minorBidi"/>
          <w:noProof/>
          <w:kern w:val="2"/>
          <w:sz w:val="22"/>
          <w:szCs w:val="24"/>
          <w:lang w:val="en-US" w:eastAsia="zh-CN"/>
          <w14:ligatures w14:val="standardContextual"/>
        </w:rPr>
      </w:pPr>
      <w:del w:id="390" w:author="Rapporteur" w:date="2025-09-01T11:03:00Z">
        <w:r w:rsidRPr="007759F4" w:rsidDel="007759F4">
          <w:rPr>
            <w:rPrChange w:id="391" w:author="Rapporteur" w:date="2025-09-01T11:03:00Z">
              <w:rPr>
                <w:rStyle w:val="Hyperlink"/>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rFonts w:asciiTheme="minorHAnsi" w:hAnsiTheme="minorHAnsi" w:cstheme="minorBidi"/>
          <w:noProof/>
          <w:kern w:val="2"/>
          <w:sz w:val="22"/>
          <w:szCs w:val="24"/>
          <w:lang w:val="en-US" w:eastAsia="zh-CN"/>
          <w14:ligatures w14:val="standardContextual"/>
        </w:rPr>
      </w:pPr>
      <w:del w:id="394" w:author="Rapporteur" w:date="2025-09-01T11:03:00Z">
        <w:r w:rsidRPr="007759F4" w:rsidDel="007759F4">
          <w:rPr>
            <w:rPrChange w:id="395" w:author="Rapporteur" w:date="2025-09-01T11:03:00Z">
              <w:rPr>
                <w:rStyle w:val="Hyperlink"/>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rPr>
                <w:rStyle w:val="Hyperlink"/>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rFonts w:asciiTheme="minorHAnsi" w:hAnsiTheme="minorHAnsi" w:cstheme="minorBidi"/>
          <w:noProof/>
          <w:kern w:val="2"/>
          <w:sz w:val="22"/>
          <w:szCs w:val="24"/>
          <w:lang w:val="en-US" w:eastAsia="zh-CN"/>
          <w14:ligatures w14:val="standardContextual"/>
        </w:rPr>
      </w:pPr>
      <w:del w:id="398" w:author="Rapporteur" w:date="2025-09-01T11:03:00Z">
        <w:r w:rsidRPr="007759F4" w:rsidDel="007759F4">
          <w:rPr>
            <w:rPrChange w:id="399" w:author="Rapporteur" w:date="2025-09-01T11:03:00Z">
              <w:rPr>
                <w:rStyle w:val="Hyperlink"/>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rPr>
                <w:rStyle w:val="Hyperlink"/>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rFonts w:asciiTheme="minorHAnsi" w:hAnsiTheme="minorHAnsi" w:cstheme="minorBidi"/>
          <w:noProof/>
          <w:kern w:val="2"/>
          <w:sz w:val="22"/>
          <w:szCs w:val="24"/>
          <w:lang w:val="en-US" w:eastAsia="zh-CN"/>
          <w14:ligatures w14:val="standardContextual"/>
        </w:rPr>
      </w:pPr>
      <w:del w:id="402" w:author="Rapporteur" w:date="2025-09-01T11:03:00Z">
        <w:r w:rsidRPr="007759F4" w:rsidDel="007759F4">
          <w:rPr>
            <w:rPrChange w:id="403" w:author="Rapporteur" w:date="2025-09-01T11:03:00Z">
              <w:rPr>
                <w:rStyle w:val="Hyperlink"/>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rPr>
                <w:rStyle w:val="Hyperlink"/>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rFonts w:asciiTheme="minorHAnsi" w:hAnsiTheme="minorHAnsi" w:cstheme="minorBidi"/>
          <w:noProof/>
          <w:kern w:val="2"/>
          <w:sz w:val="22"/>
          <w:szCs w:val="24"/>
          <w:lang w:val="en-US" w:eastAsia="zh-CN"/>
          <w14:ligatures w14:val="standardContextual"/>
        </w:rPr>
      </w:pPr>
      <w:del w:id="406" w:author="Rapporteur" w:date="2025-09-01T11:03:00Z">
        <w:r w:rsidRPr="007759F4" w:rsidDel="007759F4">
          <w:rPr>
            <w:rPrChange w:id="407" w:author="Rapporteur" w:date="2025-09-01T11:03:00Z">
              <w:rPr>
                <w:rStyle w:val="Hyperlink"/>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rPr>
                <w:rStyle w:val="Hyperlink"/>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rFonts w:asciiTheme="minorHAnsi" w:hAnsiTheme="minorHAnsi" w:cstheme="minorBidi"/>
          <w:noProof/>
          <w:kern w:val="2"/>
          <w:sz w:val="22"/>
          <w:szCs w:val="24"/>
          <w:lang w:val="en-US" w:eastAsia="zh-CN"/>
          <w14:ligatures w14:val="standardContextual"/>
        </w:rPr>
      </w:pPr>
      <w:del w:id="410" w:author="Rapporteur" w:date="2025-09-01T11:03:00Z">
        <w:r w:rsidRPr="007759F4" w:rsidDel="007759F4">
          <w:rPr>
            <w:rPrChange w:id="411" w:author="Rapporteur" w:date="2025-09-01T11:03:00Z">
              <w:rPr>
                <w:rStyle w:val="Hyperlink"/>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rPr>
                <w:rStyle w:val="Hyperlink"/>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rFonts w:asciiTheme="minorHAnsi" w:hAnsiTheme="minorHAnsi" w:cstheme="minorBidi"/>
          <w:noProof/>
          <w:kern w:val="2"/>
          <w:sz w:val="22"/>
          <w:szCs w:val="24"/>
          <w:lang w:val="en-US" w:eastAsia="zh-CN"/>
          <w14:ligatures w14:val="standardContextual"/>
        </w:rPr>
      </w:pPr>
      <w:del w:id="414" w:author="Rapporteur" w:date="2025-09-01T11:03:00Z">
        <w:r w:rsidRPr="007759F4" w:rsidDel="007759F4">
          <w:rPr>
            <w:rPrChange w:id="415" w:author="Rapporteur" w:date="2025-09-01T11:03:00Z">
              <w:rPr>
                <w:rStyle w:val="Hyperlink"/>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rPr>
                <w:rStyle w:val="Hyperlink"/>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rFonts w:asciiTheme="minorHAnsi" w:hAnsiTheme="minorHAnsi" w:cstheme="minorBidi"/>
          <w:noProof/>
          <w:kern w:val="2"/>
          <w:szCs w:val="24"/>
          <w:lang w:val="en-US" w:eastAsia="zh-CN"/>
          <w14:ligatures w14:val="standardContextual"/>
        </w:rPr>
      </w:pPr>
      <w:del w:id="418" w:author="Rapporteur" w:date="2025-09-01T11:03:00Z">
        <w:r w:rsidRPr="007759F4" w:rsidDel="007759F4">
          <w:rPr>
            <w:rPrChange w:id="419" w:author="Rapporteur" w:date="2025-09-01T11:03:00Z">
              <w:rPr>
                <w:rStyle w:val="Hyperlink"/>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rPr>
                <w:rStyle w:val="Hyperlink"/>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rFonts w:asciiTheme="minorHAnsi" w:hAnsiTheme="minorHAnsi" w:cstheme="minorBidi"/>
          <w:noProof/>
          <w:kern w:val="2"/>
          <w:sz w:val="22"/>
          <w:szCs w:val="24"/>
          <w:lang w:val="en-US" w:eastAsia="zh-CN"/>
          <w14:ligatures w14:val="standardContextual"/>
        </w:rPr>
      </w:pPr>
      <w:del w:id="422" w:author="Rapporteur" w:date="2025-09-01T11:03:00Z">
        <w:r w:rsidRPr="007759F4" w:rsidDel="007759F4">
          <w:rPr>
            <w:rPrChange w:id="423" w:author="Rapporteur" w:date="2025-09-01T11:03:00Z">
              <w:rPr>
                <w:rStyle w:val="Hyperlink"/>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rPr>
                <w:rStyle w:val="Hyperlink"/>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rFonts w:asciiTheme="minorHAnsi" w:hAnsiTheme="minorHAnsi" w:cstheme="minorBidi"/>
          <w:noProof/>
          <w:kern w:val="2"/>
          <w:sz w:val="22"/>
          <w:szCs w:val="24"/>
          <w:lang w:val="en-US" w:eastAsia="zh-CN"/>
          <w14:ligatures w14:val="standardContextual"/>
        </w:rPr>
      </w:pPr>
      <w:del w:id="426" w:author="Rapporteur" w:date="2025-09-01T11:03:00Z">
        <w:r w:rsidRPr="007759F4" w:rsidDel="007759F4">
          <w:rPr>
            <w:rPrChange w:id="427" w:author="Rapporteur" w:date="2025-09-01T11:03:00Z">
              <w:rPr>
                <w:rStyle w:val="Hyperlink"/>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rPr>
                <w:rStyle w:val="Hyperlink"/>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rFonts w:asciiTheme="minorHAnsi" w:hAnsiTheme="minorHAnsi" w:cstheme="minorBidi"/>
          <w:noProof/>
          <w:kern w:val="2"/>
          <w:sz w:val="22"/>
          <w:szCs w:val="24"/>
          <w:lang w:val="en-US" w:eastAsia="zh-CN"/>
          <w14:ligatures w14:val="standardContextual"/>
        </w:rPr>
      </w:pPr>
      <w:del w:id="430" w:author="Rapporteur" w:date="2025-09-01T11:03:00Z">
        <w:r w:rsidRPr="007759F4" w:rsidDel="007759F4">
          <w:rPr>
            <w:rPrChange w:id="431" w:author="Rapporteur" w:date="2025-09-01T11:03:00Z">
              <w:rPr>
                <w:rStyle w:val="Hyperlink"/>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rPr>
                <w:rStyle w:val="Hyperlink"/>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rFonts w:asciiTheme="minorHAnsi" w:hAnsiTheme="minorHAnsi" w:cstheme="minorBidi"/>
          <w:noProof/>
          <w:kern w:val="2"/>
          <w:sz w:val="22"/>
          <w:szCs w:val="24"/>
          <w:lang w:val="en-US" w:eastAsia="zh-CN"/>
          <w14:ligatures w14:val="standardContextual"/>
        </w:rPr>
      </w:pPr>
      <w:del w:id="434" w:author="Rapporteur" w:date="2025-09-01T11:03:00Z">
        <w:r w:rsidRPr="007759F4" w:rsidDel="007759F4">
          <w:rPr>
            <w:rPrChange w:id="435" w:author="Rapporteur" w:date="2025-09-01T11:03:00Z">
              <w:rPr>
                <w:rStyle w:val="Hyperlink"/>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rPr>
                <w:rStyle w:val="Hyperlink"/>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rFonts w:asciiTheme="minorHAnsi" w:hAnsiTheme="minorHAnsi" w:cstheme="minorBidi"/>
          <w:noProof/>
          <w:kern w:val="2"/>
          <w:sz w:val="22"/>
          <w:szCs w:val="24"/>
          <w:lang w:val="en-US" w:eastAsia="zh-CN"/>
          <w14:ligatures w14:val="standardContextual"/>
        </w:rPr>
      </w:pPr>
      <w:del w:id="438" w:author="Rapporteur" w:date="2025-09-01T11:03:00Z">
        <w:r w:rsidRPr="007759F4" w:rsidDel="007759F4">
          <w:rPr>
            <w:rPrChange w:id="439" w:author="Rapporteur" w:date="2025-09-01T11:03:00Z">
              <w:rPr>
                <w:rStyle w:val="Hyperlink"/>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rPr>
                <w:rStyle w:val="Hyperlink"/>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rFonts w:asciiTheme="minorHAnsi" w:hAnsiTheme="minorHAnsi" w:cstheme="minorBidi"/>
          <w:noProof/>
          <w:kern w:val="2"/>
          <w:sz w:val="22"/>
          <w:szCs w:val="24"/>
          <w:lang w:val="en-US" w:eastAsia="zh-CN"/>
          <w14:ligatures w14:val="standardContextual"/>
        </w:rPr>
      </w:pPr>
      <w:del w:id="442" w:author="Rapporteur" w:date="2025-09-01T11:03:00Z">
        <w:r w:rsidRPr="007759F4" w:rsidDel="007759F4">
          <w:rPr>
            <w:rPrChange w:id="443" w:author="Rapporteur" w:date="2025-09-01T11:03:00Z">
              <w:rPr>
                <w:rStyle w:val="Hyperlink"/>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rPr>
                <w:rStyle w:val="Hyperlink"/>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rFonts w:asciiTheme="minorHAnsi" w:hAnsiTheme="minorHAnsi" w:cstheme="minorBidi"/>
          <w:noProof/>
          <w:kern w:val="2"/>
          <w:sz w:val="22"/>
          <w:szCs w:val="24"/>
          <w:lang w:val="en-US" w:eastAsia="zh-CN"/>
          <w14:ligatures w14:val="standardContextual"/>
        </w:rPr>
      </w:pPr>
      <w:del w:id="446" w:author="Rapporteur" w:date="2025-09-01T11:03:00Z">
        <w:r w:rsidRPr="007759F4" w:rsidDel="007759F4">
          <w:rPr>
            <w:rPrChange w:id="447" w:author="Rapporteur" w:date="2025-09-01T11:03:00Z">
              <w:rPr>
                <w:rStyle w:val="Hyperlink"/>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rFonts w:asciiTheme="minorHAnsi" w:hAnsiTheme="minorHAnsi" w:cstheme="minorBidi"/>
          <w:noProof/>
          <w:kern w:val="2"/>
          <w:sz w:val="22"/>
          <w:szCs w:val="24"/>
          <w:lang w:val="en-US" w:eastAsia="zh-CN"/>
          <w14:ligatures w14:val="standardContextual"/>
        </w:rPr>
      </w:pPr>
      <w:del w:id="450" w:author="Rapporteur" w:date="2025-09-01T11:03:00Z">
        <w:r w:rsidRPr="007759F4" w:rsidDel="007759F4">
          <w:rPr>
            <w:rPrChange w:id="451" w:author="Rapporteur" w:date="2025-09-01T11:03:00Z">
              <w:rPr>
                <w:rStyle w:val="Hyperlink"/>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rFonts w:asciiTheme="minorHAnsi" w:hAnsiTheme="minorHAnsi" w:cstheme="minorBidi"/>
          <w:noProof/>
          <w:kern w:val="2"/>
          <w:sz w:val="22"/>
          <w:szCs w:val="24"/>
          <w:lang w:val="en-US" w:eastAsia="zh-CN"/>
          <w14:ligatures w14:val="standardContextual"/>
        </w:rPr>
      </w:pPr>
      <w:del w:id="454" w:author="Rapporteur" w:date="2025-09-01T11:03:00Z">
        <w:r w:rsidRPr="007759F4" w:rsidDel="007759F4">
          <w:rPr>
            <w:rPrChange w:id="455" w:author="Rapporteur" w:date="2025-09-01T11:03:00Z">
              <w:rPr>
                <w:rStyle w:val="Hyperlink"/>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rPr>
                <w:rStyle w:val="Hyperlink"/>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rFonts w:asciiTheme="minorHAnsi" w:hAnsiTheme="minorHAnsi" w:cstheme="minorBidi"/>
          <w:noProof/>
          <w:kern w:val="2"/>
          <w:sz w:val="22"/>
          <w:szCs w:val="24"/>
          <w:lang w:val="en-US" w:eastAsia="zh-CN"/>
          <w14:ligatures w14:val="standardContextual"/>
        </w:rPr>
      </w:pPr>
      <w:del w:id="458" w:author="Rapporteur" w:date="2025-09-01T11:03:00Z">
        <w:r w:rsidRPr="007759F4" w:rsidDel="007759F4">
          <w:rPr>
            <w:rPrChange w:id="459" w:author="Rapporteur" w:date="2025-09-01T11:03:00Z">
              <w:rPr>
                <w:rStyle w:val="Hyperlink"/>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rPr>
                <w:rStyle w:val="Hyperlink"/>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rFonts w:asciiTheme="minorHAnsi" w:hAnsiTheme="minorHAnsi" w:cstheme="minorBidi"/>
          <w:noProof/>
          <w:kern w:val="2"/>
          <w:sz w:val="22"/>
          <w:szCs w:val="24"/>
          <w:lang w:val="en-US" w:eastAsia="zh-CN"/>
          <w14:ligatures w14:val="standardContextual"/>
        </w:rPr>
      </w:pPr>
      <w:del w:id="462" w:author="Rapporteur" w:date="2025-09-01T11:03:00Z">
        <w:r w:rsidRPr="007759F4" w:rsidDel="007759F4">
          <w:rPr>
            <w:rPrChange w:id="463" w:author="Rapporteur" w:date="2025-09-01T11:03:00Z">
              <w:rPr>
                <w:rStyle w:val="Hyperlink"/>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rPr>
                <w:rStyle w:val="Hyperlink"/>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rFonts w:asciiTheme="minorHAnsi" w:hAnsiTheme="minorHAnsi" w:cstheme="minorBidi"/>
          <w:noProof/>
          <w:kern w:val="2"/>
          <w:sz w:val="22"/>
          <w:szCs w:val="24"/>
          <w:lang w:val="en-US" w:eastAsia="zh-CN"/>
          <w14:ligatures w14:val="standardContextual"/>
        </w:rPr>
      </w:pPr>
      <w:del w:id="466" w:author="Rapporteur" w:date="2025-09-01T11:03:00Z">
        <w:r w:rsidRPr="007759F4" w:rsidDel="007759F4">
          <w:rPr>
            <w:rPrChange w:id="467" w:author="Rapporteur" w:date="2025-09-01T11:03:00Z">
              <w:rPr>
                <w:rStyle w:val="Hyperlink"/>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rPr>
                <w:rStyle w:val="Hyperlink"/>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rFonts w:asciiTheme="minorHAnsi" w:hAnsiTheme="minorHAnsi" w:cstheme="minorBidi"/>
          <w:noProof/>
          <w:kern w:val="2"/>
          <w:sz w:val="22"/>
          <w:szCs w:val="24"/>
          <w:lang w:val="en-US" w:eastAsia="zh-CN"/>
          <w14:ligatures w14:val="standardContextual"/>
        </w:rPr>
      </w:pPr>
      <w:del w:id="470" w:author="Rapporteur" w:date="2025-09-01T11:03:00Z">
        <w:r w:rsidRPr="007759F4" w:rsidDel="007759F4">
          <w:rPr>
            <w:rPrChange w:id="471" w:author="Rapporteur" w:date="2025-09-01T11:03:00Z">
              <w:rPr>
                <w:rStyle w:val="Hyperlink"/>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rPr>
                <w:rStyle w:val="Hyperlink"/>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rFonts w:asciiTheme="minorHAnsi" w:hAnsiTheme="minorHAnsi" w:cstheme="minorBidi"/>
          <w:noProof/>
          <w:kern w:val="2"/>
          <w:sz w:val="22"/>
          <w:szCs w:val="24"/>
          <w:lang w:val="en-US" w:eastAsia="zh-CN"/>
          <w14:ligatures w14:val="standardContextual"/>
        </w:rPr>
      </w:pPr>
      <w:del w:id="474" w:author="Rapporteur" w:date="2025-09-01T11:03:00Z">
        <w:r w:rsidRPr="007759F4" w:rsidDel="007759F4">
          <w:rPr>
            <w:rPrChange w:id="475" w:author="Rapporteur" w:date="2025-09-01T11:03:00Z">
              <w:rPr>
                <w:rStyle w:val="Hyperlink"/>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rPr>
                <w:rStyle w:val="Hyperlink"/>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rFonts w:asciiTheme="minorHAnsi" w:hAnsiTheme="minorHAnsi" w:cstheme="minorBidi"/>
          <w:noProof/>
          <w:kern w:val="2"/>
          <w:sz w:val="22"/>
          <w:szCs w:val="24"/>
          <w:lang w:val="en-US" w:eastAsia="zh-CN"/>
          <w14:ligatures w14:val="standardContextual"/>
        </w:rPr>
      </w:pPr>
      <w:del w:id="478" w:author="Rapporteur" w:date="2025-09-01T11:03:00Z">
        <w:r w:rsidRPr="007759F4" w:rsidDel="007759F4">
          <w:rPr>
            <w:rPrChange w:id="479" w:author="Rapporteur" w:date="2025-09-01T11:03:00Z">
              <w:rPr>
                <w:rStyle w:val="Hyperlink"/>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rPr>
                <w:rStyle w:val="Hyperlink"/>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rFonts w:asciiTheme="minorHAnsi" w:hAnsiTheme="minorHAnsi" w:cstheme="minorBidi"/>
          <w:noProof/>
          <w:kern w:val="2"/>
          <w:sz w:val="22"/>
          <w:szCs w:val="24"/>
          <w:lang w:val="en-US" w:eastAsia="zh-CN"/>
          <w14:ligatures w14:val="standardContextual"/>
        </w:rPr>
      </w:pPr>
      <w:del w:id="482" w:author="Rapporteur" w:date="2025-09-01T11:03:00Z">
        <w:r w:rsidRPr="007759F4" w:rsidDel="007759F4">
          <w:rPr>
            <w:rPrChange w:id="483" w:author="Rapporteur" w:date="2025-09-01T11:03:00Z">
              <w:rPr>
                <w:rStyle w:val="Hyperlink"/>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rFonts w:asciiTheme="minorHAnsi" w:hAnsiTheme="minorHAnsi" w:cstheme="minorBidi"/>
          <w:noProof/>
          <w:kern w:val="2"/>
          <w:sz w:val="22"/>
          <w:szCs w:val="24"/>
          <w:lang w:val="en-US" w:eastAsia="zh-CN"/>
          <w14:ligatures w14:val="standardContextual"/>
        </w:rPr>
      </w:pPr>
      <w:del w:id="486" w:author="Rapporteur" w:date="2025-09-01T11:03:00Z">
        <w:r w:rsidRPr="007759F4" w:rsidDel="007759F4">
          <w:rPr>
            <w:rPrChange w:id="487" w:author="Rapporteur" w:date="2025-09-01T11:03:00Z">
              <w:rPr>
                <w:rStyle w:val="Hyperlink"/>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rFonts w:asciiTheme="minorHAnsi" w:hAnsiTheme="minorHAnsi" w:cstheme="minorBidi"/>
          <w:noProof/>
          <w:kern w:val="2"/>
          <w:sz w:val="22"/>
          <w:szCs w:val="24"/>
          <w:lang w:val="en-US" w:eastAsia="zh-CN"/>
          <w14:ligatures w14:val="standardContextual"/>
        </w:rPr>
      </w:pPr>
      <w:del w:id="490" w:author="Rapporteur" w:date="2025-09-01T11:03:00Z">
        <w:r w:rsidRPr="007759F4" w:rsidDel="007759F4">
          <w:rPr>
            <w:rPrChange w:id="491" w:author="Rapporteur" w:date="2025-09-01T11:03:00Z">
              <w:rPr>
                <w:rStyle w:val="Hyperlink"/>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rPr>
                <w:rStyle w:val="Hyperlink"/>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rFonts w:asciiTheme="minorHAnsi" w:hAnsiTheme="minorHAnsi" w:cstheme="minorBidi"/>
          <w:noProof/>
          <w:kern w:val="2"/>
          <w:sz w:val="22"/>
          <w:szCs w:val="24"/>
          <w:lang w:val="en-US" w:eastAsia="zh-CN"/>
          <w14:ligatures w14:val="standardContextual"/>
        </w:rPr>
      </w:pPr>
      <w:del w:id="494" w:author="Rapporteur" w:date="2025-09-01T11:03:00Z">
        <w:r w:rsidRPr="007759F4" w:rsidDel="007759F4">
          <w:rPr>
            <w:rPrChange w:id="495" w:author="Rapporteur" w:date="2025-09-01T11:03:00Z">
              <w:rPr>
                <w:rStyle w:val="Hyperlink"/>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rPr>
                <w:rStyle w:val="Hyperlink"/>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rFonts w:asciiTheme="minorHAnsi" w:hAnsiTheme="minorHAnsi" w:cstheme="minorBidi"/>
          <w:noProof/>
          <w:kern w:val="2"/>
          <w:sz w:val="22"/>
          <w:szCs w:val="24"/>
          <w:lang w:val="en-US" w:eastAsia="zh-CN"/>
          <w14:ligatures w14:val="standardContextual"/>
        </w:rPr>
      </w:pPr>
      <w:del w:id="498" w:author="Rapporteur" w:date="2025-09-01T11:03:00Z">
        <w:r w:rsidRPr="007759F4" w:rsidDel="007759F4">
          <w:rPr>
            <w:rPrChange w:id="499" w:author="Rapporteur" w:date="2025-09-01T11:03:00Z">
              <w:rPr>
                <w:rStyle w:val="Hyperlink"/>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rPr>
                <w:rStyle w:val="Hyperlink"/>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rFonts w:asciiTheme="minorHAnsi" w:hAnsiTheme="minorHAnsi" w:cstheme="minorBidi"/>
          <w:noProof/>
          <w:kern w:val="2"/>
          <w:sz w:val="22"/>
          <w:szCs w:val="24"/>
          <w:lang w:val="en-US" w:eastAsia="zh-CN"/>
          <w14:ligatures w14:val="standardContextual"/>
        </w:rPr>
      </w:pPr>
      <w:del w:id="502" w:author="Rapporteur" w:date="2025-09-01T11:03:00Z">
        <w:r w:rsidRPr="007759F4" w:rsidDel="007759F4">
          <w:rPr>
            <w:rPrChange w:id="503" w:author="Rapporteur" w:date="2025-09-01T11:03:00Z">
              <w:rPr>
                <w:rStyle w:val="Hyperlink"/>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rPr>
                <w:rStyle w:val="Hyperlink"/>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rFonts w:asciiTheme="minorHAnsi" w:hAnsiTheme="minorHAnsi" w:cstheme="minorBidi"/>
          <w:noProof/>
          <w:kern w:val="2"/>
          <w:sz w:val="22"/>
          <w:szCs w:val="24"/>
          <w:lang w:val="en-US" w:eastAsia="zh-CN"/>
          <w14:ligatures w14:val="standardContextual"/>
        </w:rPr>
      </w:pPr>
      <w:del w:id="506" w:author="Rapporteur" w:date="2025-09-01T11:03:00Z">
        <w:r w:rsidRPr="007759F4" w:rsidDel="007759F4">
          <w:rPr>
            <w:rPrChange w:id="507" w:author="Rapporteur" w:date="2025-09-01T11:03:00Z">
              <w:rPr>
                <w:rStyle w:val="Hyperlink"/>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rPr>
                <w:rStyle w:val="Hyperlink"/>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rFonts w:asciiTheme="minorHAnsi" w:hAnsiTheme="minorHAnsi" w:cstheme="minorBidi"/>
          <w:noProof/>
          <w:kern w:val="2"/>
          <w:sz w:val="22"/>
          <w:szCs w:val="24"/>
          <w:lang w:val="en-US" w:eastAsia="zh-CN"/>
          <w14:ligatures w14:val="standardContextual"/>
        </w:rPr>
      </w:pPr>
      <w:del w:id="510" w:author="Rapporteur" w:date="2025-09-01T11:03:00Z">
        <w:r w:rsidRPr="007759F4" w:rsidDel="007759F4">
          <w:rPr>
            <w:rPrChange w:id="511" w:author="Rapporteur" w:date="2025-09-01T11:03:00Z">
              <w:rPr>
                <w:rStyle w:val="Hyperlink"/>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rPr>
                <w:rStyle w:val="Hyperlink"/>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rFonts w:asciiTheme="minorHAnsi" w:hAnsiTheme="minorHAnsi" w:cstheme="minorBidi"/>
          <w:noProof/>
          <w:kern w:val="2"/>
          <w:sz w:val="22"/>
          <w:szCs w:val="24"/>
          <w:lang w:val="en-US" w:eastAsia="zh-CN"/>
          <w14:ligatures w14:val="standardContextual"/>
        </w:rPr>
      </w:pPr>
      <w:del w:id="514" w:author="Rapporteur" w:date="2025-09-01T11:03:00Z">
        <w:r w:rsidRPr="007759F4" w:rsidDel="007759F4">
          <w:rPr>
            <w:rPrChange w:id="515" w:author="Rapporteur" w:date="2025-09-01T11:03:00Z">
              <w:rPr>
                <w:rStyle w:val="Hyperlink"/>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rPr>
                <w:rStyle w:val="Hyperlink"/>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rFonts w:asciiTheme="minorHAnsi" w:hAnsiTheme="minorHAnsi" w:cstheme="minorBidi"/>
          <w:noProof/>
          <w:kern w:val="2"/>
          <w:sz w:val="22"/>
          <w:szCs w:val="24"/>
          <w:lang w:val="en-US" w:eastAsia="zh-CN"/>
          <w14:ligatures w14:val="standardContextual"/>
        </w:rPr>
      </w:pPr>
      <w:del w:id="518" w:author="Rapporteur" w:date="2025-09-01T11:03:00Z">
        <w:r w:rsidRPr="007759F4" w:rsidDel="007759F4">
          <w:rPr>
            <w:rPrChange w:id="519" w:author="Rapporteur" w:date="2025-09-01T11:03:00Z">
              <w:rPr>
                <w:rStyle w:val="Hyperlink"/>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rPr>
                <w:rStyle w:val="Hyperlink"/>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rFonts w:asciiTheme="minorHAnsi" w:hAnsiTheme="minorHAnsi" w:cstheme="minorBidi"/>
          <w:noProof/>
          <w:kern w:val="2"/>
          <w:sz w:val="22"/>
          <w:szCs w:val="24"/>
          <w:lang w:val="en-US" w:eastAsia="zh-CN"/>
          <w14:ligatures w14:val="standardContextual"/>
        </w:rPr>
      </w:pPr>
      <w:del w:id="522" w:author="Rapporteur" w:date="2025-09-01T11:03:00Z">
        <w:r w:rsidRPr="007759F4" w:rsidDel="007759F4">
          <w:rPr>
            <w:rPrChange w:id="523" w:author="Rapporteur" w:date="2025-09-01T11:03:00Z">
              <w:rPr>
                <w:rStyle w:val="Hyperlink"/>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rPr>
                <w:rStyle w:val="Hyperlink"/>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rFonts w:asciiTheme="minorHAnsi" w:hAnsiTheme="minorHAnsi" w:cstheme="minorBidi"/>
          <w:noProof/>
          <w:kern w:val="2"/>
          <w:szCs w:val="24"/>
          <w:lang w:val="en-US" w:eastAsia="zh-CN"/>
          <w14:ligatures w14:val="standardContextual"/>
        </w:rPr>
      </w:pPr>
      <w:del w:id="526" w:author="Rapporteur" w:date="2025-09-01T11:03:00Z">
        <w:r w:rsidRPr="007759F4" w:rsidDel="007759F4">
          <w:rPr>
            <w:rPrChange w:id="527" w:author="Rapporteur" w:date="2025-09-01T11:03:00Z">
              <w:rPr>
                <w:rStyle w:val="Hyperlink"/>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rPr>
                <w:rStyle w:val="Hyperlink"/>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rFonts w:asciiTheme="minorHAnsi" w:hAnsiTheme="minorHAnsi" w:cstheme="minorBidi"/>
          <w:b w:val="0"/>
          <w:noProof/>
          <w:kern w:val="2"/>
          <w:szCs w:val="24"/>
          <w:lang w:val="en-US" w:eastAsia="zh-CN"/>
          <w14:ligatures w14:val="standardContextual"/>
        </w:rPr>
      </w:pPr>
      <w:del w:id="530" w:author="Rapporteur" w:date="2025-09-01T11:03:00Z">
        <w:r w:rsidRPr="007759F4" w:rsidDel="007759F4">
          <w:rPr>
            <w:rPrChange w:id="531" w:author="Rapporteur" w:date="2025-09-01T11:03:00Z">
              <w:rPr>
                <w:rStyle w:val="Hyperlink"/>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1F7FB736" w:rsidR="009F336B" w:rsidRDefault="00080512">
      <w:pPr>
        <w:rPr>
          <w:ins w:id="540" w:author="Rapporteur" w:date="2025-08-30T11:38:00Z"/>
          <w:lang w:eastAsia="zh-CN"/>
        </w:rPr>
      </w:pPr>
      <w:r w:rsidRPr="004D3578">
        <w:t xml:space="preserve">The </w:t>
      </w:r>
      <w:del w:id="541" w:author="Rapporteur" w:date="2025-08-30T11:35:00Z">
        <w:r w:rsidRPr="004D3578" w:rsidDel="009F336B">
          <w:delText>present document</w:delText>
        </w:r>
      </w:del>
      <w:ins w:id="542" w:author="Rapporteur" w:date="2025-08-30T11:35:00Z">
        <w:r w:rsidR="009F336B">
          <w:rPr>
            <w:rFonts w:hint="eastAsia"/>
            <w:lang w:eastAsia="zh-CN"/>
          </w:rPr>
          <w:t>study on p</w:t>
        </w:r>
      </w:ins>
      <w:ins w:id="543" w:author="Rapporteur" w:date="2025-08-30T11:36:00Z">
        <w:r w:rsidR="009F336B">
          <w:rPr>
            <w:rFonts w:hint="eastAsia"/>
            <w:lang w:eastAsia="zh-CN"/>
          </w:rPr>
          <w:t>hysical layer use cases captured in [5] show</w:t>
        </w:r>
      </w:ins>
      <w:ins w:id="544" w:author="Rapporteur" w:date="2025-08-30T11:48:00Z">
        <w:r w:rsidR="00225DC1">
          <w:rPr>
            <w:rFonts w:hint="eastAsia"/>
            <w:lang w:eastAsia="zh-CN"/>
          </w:rPr>
          <w:t>s</w:t>
        </w:r>
      </w:ins>
      <w:ins w:id="545" w:author="Rapporteur" w:date="2025-08-30T11:36:00Z">
        <w:r w:rsidR="009F336B">
          <w:rPr>
            <w:rFonts w:hint="eastAsia"/>
            <w:lang w:eastAsia="zh-CN"/>
          </w:rPr>
          <w:t xml:space="preserve"> </w:t>
        </w:r>
      </w:ins>
      <w:ins w:id="546" w:author="Rapporteur" w:date="2025-08-30T11:37:00Z">
        <w:r w:rsidR="009F336B">
          <w:rPr>
            <w:rFonts w:hint="eastAsia"/>
            <w:lang w:eastAsia="zh-CN"/>
          </w:rPr>
          <w:t xml:space="preserve">potentials for AI/ML algorithm in </w:t>
        </w:r>
      </w:ins>
      <w:ins w:id="547" w:author="Rapporteur" w:date="2025-08-30T11:39:00Z">
        <w:r w:rsidR="009F336B">
          <w:rPr>
            <w:rFonts w:hint="eastAsia"/>
            <w:lang w:eastAsia="zh-CN"/>
          </w:rPr>
          <w:t xml:space="preserve">cellular </w:t>
        </w:r>
      </w:ins>
      <w:ins w:id="548" w:author="Rapporteur" w:date="2025-08-30T11:37:00Z">
        <w:r w:rsidR="009F336B">
          <w:rPr>
            <w:lang w:eastAsia="zh-CN"/>
          </w:rPr>
          <w:t>communication</w:t>
        </w:r>
        <w:r w:rsidR="009F336B">
          <w:rPr>
            <w:rFonts w:hint="eastAsia"/>
            <w:lang w:eastAsia="zh-CN"/>
          </w:rPr>
          <w:t xml:space="preserve"> </w:t>
        </w:r>
      </w:ins>
      <w:ins w:id="549" w:author="Rapporteur" w:date="2025-08-30T11:38:00Z">
        <w:r w:rsidR="009F336B">
          <w:rPr>
            <w:rFonts w:hint="eastAsia"/>
            <w:lang w:eastAsia="zh-CN"/>
          </w:rPr>
          <w:t xml:space="preserve">system. </w:t>
        </w:r>
        <w:commentRangeStart w:id="550"/>
        <w:commentRangeStart w:id="551"/>
        <w:r w:rsidR="009F336B">
          <w:rPr>
            <w:rFonts w:hint="eastAsia"/>
            <w:lang w:eastAsia="zh-CN"/>
          </w:rPr>
          <w:t>Further study on us</w:t>
        </w:r>
      </w:ins>
      <w:ins w:id="552" w:author="Rapporteur_2" w:date="2025-09-02T17:27:00Z">
        <w:r w:rsidR="00EF794C">
          <w:rPr>
            <w:rFonts w:hint="eastAsia"/>
            <w:lang w:eastAsia="zh-CN"/>
          </w:rPr>
          <w:t>ing</w:t>
        </w:r>
      </w:ins>
      <w:ins w:id="553" w:author="Rapporteur" w:date="2025-08-30T11:38:00Z">
        <w:del w:id="554" w:author="Rapporteur_2" w:date="2025-09-02T17:27:00Z">
          <w:r w:rsidR="009F336B" w:rsidDel="00EF794C">
            <w:rPr>
              <w:rFonts w:hint="eastAsia"/>
              <w:lang w:eastAsia="zh-CN"/>
            </w:rPr>
            <w:delText>e</w:delText>
          </w:r>
        </w:del>
        <w:r w:rsidR="009F336B">
          <w:rPr>
            <w:rFonts w:hint="eastAsia"/>
            <w:lang w:eastAsia="zh-CN"/>
          </w:rPr>
          <w:t xml:space="preserve"> </w:t>
        </w:r>
        <w:del w:id="555" w:author="Rapporteur_2" w:date="2025-09-02T17:28:00Z">
          <w:r w:rsidR="009F336B" w:rsidDel="00EF794C">
            <w:rPr>
              <w:rFonts w:hint="eastAsia"/>
              <w:lang w:eastAsia="zh-CN"/>
            </w:rPr>
            <w:delText xml:space="preserve">case of </w:delText>
          </w:r>
        </w:del>
        <w:r w:rsidR="009F336B">
          <w:rPr>
            <w:rFonts w:hint="eastAsia"/>
            <w:lang w:eastAsia="zh-CN"/>
          </w:rPr>
          <w:t>AI</w:t>
        </w:r>
      </w:ins>
      <w:ins w:id="556" w:author="Rapporteur_2" w:date="2025-09-02T17:28:00Z">
        <w:r w:rsidR="00EF794C">
          <w:rPr>
            <w:rFonts w:hint="eastAsia"/>
            <w:lang w:eastAsia="zh-CN"/>
          </w:rPr>
          <w:t>/ML for UE</w:t>
        </w:r>
      </w:ins>
      <w:ins w:id="557" w:author="Rapporteur" w:date="2025-08-30T11:38:00Z">
        <w:r w:rsidR="009F336B">
          <w:rPr>
            <w:rFonts w:hint="eastAsia"/>
            <w:lang w:eastAsia="zh-CN"/>
          </w:rPr>
          <w:t xml:space="preserve"> mobility</w:t>
        </w:r>
      </w:ins>
      <w:ins w:id="558" w:author="Rapporteur_2" w:date="2025-09-02T17:28:00Z">
        <w:r w:rsidR="00EF794C">
          <w:rPr>
            <w:rFonts w:hint="eastAsia"/>
            <w:lang w:eastAsia="zh-CN"/>
          </w:rPr>
          <w:t xml:space="preserve"> in NR</w:t>
        </w:r>
      </w:ins>
      <w:ins w:id="559" w:author="Rapporteur" w:date="2025-08-30T11:38:00Z">
        <w:r w:rsidR="009F336B">
          <w:rPr>
            <w:rFonts w:hint="eastAsia"/>
            <w:lang w:eastAsia="zh-CN"/>
          </w:rPr>
          <w:t xml:space="preserve"> </w:t>
        </w:r>
        <w:del w:id="560" w:author="Rapporteur_2" w:date="2025-09-02T17:28:00Z">
          <w:r w:rsidR="009F336B" w:rsidDel="00EF794C">
            <w:rPr>
              <w:rFonts w:hint="eastAsia"/>
              <w:lang w:eastAsia="zh-CN"/>
            </w:rPr>
            <w:delText>i</w:delText>
          </w:r>
        </w:del>
      </w:ins>
      <w:ins w:id="561" w:author="Rapporteur_2" w:date="2025-09-02T17:28:00Z">
        <w:r w:rsidR="00EF794C">
          <w:rPr>
            <w:rFonts w:hint="eastAsia"/>
            <w:lang w:eastAsia="zh-CN"/>
          </w:rPr>
          <w:t>wa</w:t>
        </w:r>
      </w:ins>
      <w:ins w:id="562" w:author="Rapporteur" w:date="2025-08-30T11:38:00Z">
        <w:r w:rsidR="009F336B">
          <w:rPr>
            <w:rFonts w:hint="eastAsia"/>
            <w:lang w:eastAsia="zh-CN"/>
          </w:rPr>
          <w:t xml:space="preserve">s hence </w:t>
        </w:r>
      </w:ins>
      <w:ins w:id="563" w:author="Rapporteur" w:date="2025-08-30T11:48:00Z">
        <w:r w:rsidR="00196C19">
          <w:rPr>
            <w:rFonts w:hint="eastAsia"/>
            <w:lang w:eastAsia="zh-CN"/>
          </w:rPr>
          <w:t xml:space="preserve">conducted in this </w:t>
        </w:r>
        <w:commentRangeStart w:id="564"/>
        <w:commentRangeStart w:id="565"/>
        <w:r w:rsidR="00196C19">
          <w:rPr>
            <w:rFonts w:hint="eastAsia"/>
            <w:lang w:eastAsia="zh-CN"/>
          </w:rPr>
          <w:t>study</w:t>
        </w:r>
      </w:ins>
      <w:commentRangeEnd w:id="564"/>
      <w:r w:rsidR="00C50570">
        <w:rPr>
          <w:rStyle w:val="CommentReference"/>
        </w:rPr>
        <w:commentReference w:id="564"/>
      </w:r>
      <w:commentRangeEnd w:id="565"/>
      <w:r w:rsidR="009C78DE">
        <w:rPr>
          <w:rStyle w:val="CommentReference"/>
        </w:rPr>
        <w:commentReference w:id="565"/>
      </w:r>
      <w:ins w:id="566" w:author="Rapporteur_2" w:date="2025-09-04T14:31:00Z">
        <w:r w:rsidR="00CD276C">
          <w:rPr>
            <w:rFonts w:hint="eastAsia"/>
            <w:lang w:eastAsia="zh-CN"/>
          </w:rPr>
          <w:t xml:space="preserve"> </w:t>
        </w:r>
      </w:ins>
      <w:ins w:id="567" w:author="Rapporteur_3" w:date="2025-09-04T14:52:00Z">
        <w:r w:rsidR="009C78DE">
          <w:rPr>
            <w:rFonts w:hint="eastAsia"/>
            <w:lang w:eastAsia="zh-CN"/>
          </w:rPr>
          <w:t>item</w:t>
        </w:r>
      </w:ins>
      <w:ins w:id="568" w:author="Rapporteur" w:date="2025-08-30T11:38:00Z">
        <w:r w:rsidR="009F336B">
          <w:rPr>
            <w:rFonts w:hint="eastAsia"/>
            <w:lang w:eastAsia="zh-CN"/>
          </w:rPr>
          <w:t>.</w:t>
        </w:r>
      </w:ins>
      <w:commentRangeEnd w:id="550"/>
      <w:r w:rsidR="00271E46">
        <w:rPr>
          <w:rStyle w:val="CommentReference"/>
        </w:rPr>
        <w:commentReference w:id="550"/>
      </w:r>
      <w:commentRangeEnd w:id="551"/>
      <w:r w:rsidR="00EF794C">
        <w:rPr>
          <w:rStyle w:val="CommentReference"/>
        </w:rPr>
        <w:commentReference w:id="551"/>
      </w:r>
    </w:p>
    <w:p w14:paraId="4EA05E1B" w14:textId="60A3D26D" w:rsidR="00080512" w:rsidRPr="009F336B" w:rsidRDefault="009F336B">
      <w:pPr>
        <w:rPr>
          <w:lang w:eastAsia="zh-CN"/>
        </w:rPr>
      </w:pPr>
      <w:ins w:id="569" w:author="Rapporteur" w:date="2025-08-30T11:38:00Z">
        <w:r>
          <w:rPr>
            <w:rFonts w:hint="eastAsia"/>
            <w:lang w:eastAsia="zh-CN"/>
          </w:rPr>
          <w:t xml:space="preserve">This </w:t>
        </w:r>
      </w:ins>
      <w:ins w:id="570" w:author="Rapporteur" w:date="2025-08-30T11:39:00Z">
        <w:r>
          <w:rPr>
            <w:rFonts w:hint="eastAsia"/>
            <w:lang w:eastAsia="zh-CN"/>
          </w:rPr>
          <w:t>study explore</w:t>
        </w:r>
      </w:ins>
      <w:ins w:id="571" w:author="Rapporteur" w:date="2025-08-30T11:43:00Z">
        <w:r w:rsidR="00B236D9">
          <w:rPr>
            <w:rFonts w:hint="eastAsia"/>
            <w:lang w:eastAsia="zh-CN"/>
          </w:rPr>
          <w:t>s</w:t>
        </w:r>
      </w:ins>
      <w:ins w:id="572" w:author="Rapporteur" w:date="2025-08-30T11:39:00Z">
        <w:r>
          <w:rPr>
            <w:rFonts w:hint="eastAsia"/>
            <w:lang w:eastAsia="zh-CN"/>
          </w:rPr>
          <w:t xml:space="preserve"> RRM measurement and measurement eve</w:t>
        </w:r>
      </w:ins>
      <w:ins w:id="573" w:author="Rapporteur" w:date="2025-08-30T11:40:00Z">
        <w:r>
          <w:rPr>
            <w:rFonts w:hint="eastAsia"/>
            <w:lang w:eastAsia="zh-CN"/>
          </w:rPr>
          <w:t xml:space="preserve">nt prediction mainly in temporal </w:t>
        </w:r>
      </w:ins>
      <w:ins w:id="574" w:author="Rapporteur" w:date="2025-08-30T11:42:00Z">
        <w:r w:rsidR="00B236D9">
          <w:rPr>
            <w:rFonts w:hint="eastAsia"/>
            <w:lang w:eastAsia="zh-CN"/>
          </w:rPr>
          <w:t>domain</w:t>
        </w:r>
      </w:ins>
      <w:commentRangeStart w:id="575"/>
      <w:ins w:id="576" w:author="Rapporteur" w:date="2025-08-30T11:49:00Z">
        <w:r w:rsidR="004B20A2">
          <w:rPr>
            <w:rFonts w:hint="eastAsia"/>
            <w:lang w:eastAsia="zh-CN"/>
          </w:rPr>
          <w:t xml:space="preserve"> (FR1)</w:t>
        </w:r>
      </w:ins>
      <w:ins w:id="577" w:author="Rapporteur" w:date="2025-08-30T11:40:00Z">
        <w:r>
          <w:rPr>
            <w:rFonts w:hint="eastAsia"/>
            <w:lang w:eastAsia="zh-CN"/>
          </w:rPr>
          <w:t xml:space="preserve"> </w:t>
        </w:r>
      </w:ins>
      <w:commentRangeEnd w:id="575"/>
      <w:r w:rsidR="00CB21E7">
        <w:rPr>
          <w:rStyle w:val="CommentReference"/>
        </w:rPr>
        <w:commentReference w:id="575"/>
      </w:r>
      <w:ins w:id="578" w:author="Rapporteur" w:date="2025-08-30T11:40:00Z">
        <w:r>
          <w:rPr>
            <w:rFonts w:hint="eastAsia"/>
            <w:lang w:eastAsia="zh-CN"/>
          </w:rPr>
          <w:t>and frequency domain</w:t>
        </w:r>
      </w:ins>
      <w:ins w:id="579" w:author="Rapporteur" w:date="2025-08-30T11:49:00Z">
        <w:r w:rsidR="00764B31">
          <w:rPr>
            <w:rFonts w:hint="eastAsia"/>
            <w:lang w:eastAsia="zh-CN"/>
          </w:rPr>
          <w:t xml:space="preserve"> </w:t>
        </w:r>
        <w:r w:rsidR="004B20A2">
          <w:rPr>
            <w:rFonts w:hint="eastAsia"/>
            <w:lang w:eastAsia="zh-CN"/>
          </w:rPr>
          <w:t>(</w:t>
        </w:r>
        <w:commentRangeStart w:id="580"/>
        <w:r w:rsidR="00764B31">
          <w:rPr>
            <w:rFonts w:hint="eastAsia"/>
            <w:lang w:eastAsia="zh-CN"/>
          </w:rPr>
          <w:t>FR2</w:t>
        </w:r>
      </w:ins>
      <w:commentRangeEnd w:id="580"/>
      <w:r w:rsidR="00CB21E7">
        <w:rPr>
          <w:rStyle w:val="CommentReference"/>
        </w:rPr>
        <w:commentReference w:id="580"/>
      </w:r>
      <w:ins w:id="581" w:author="Rapporteur" w:date="2025-08-30T11:49:00Z">
        <w:r w:rsidR="004B20A2">
          <w:rPr>
            <w:rFonts w:hint="eastAsia"/>
            <w:lang w:eastAsia="zh-CN"/>
          </w:rPr>
          <w:t>)</w:t>
        </w:r>
      </w:ins>
      <w:ins w:id="582" w:author="Rapporteur" w:date="2025-08-30T11:41:00Z">
        <w:r>
          <w:rPr>
            <w:rFonts w:hint="eastAsia"/>
            <w:lang w:eastAsia="zh-CN"/>
          </w:rPr>
          <w:t xml:space="preserve"> to understand the feasibility and performance</w:t>
        </w:r>
      </w:ins>
      <w:ins w:id="583" w:author="Rapporteur" w:date="2025-08-30T11:45:00Z">
        <w:r w:rsidR="00616DC9">
          <w:rPr>
            <w:rFonts w:hint="eastAsia"/>
            <w:lang w:eastAsia="zh-CN"/>
          </w:rPr>
          <w:t xml:space="preserve"> of</w:t>
        </w:r>
        <w:commentRangeStart w:id="584"/>
        <w:commentRangeStart w:id="585"/>
        <w:r w:rsidR="00616DC9">
          <w:rPr>
            <w:rFonts w:hint="eastAsia"/>
            <w:lang w:eastAsia="zh-CN"/>
          </w:rPr>
          <w:t xml:space="preserve"> </w:t>
        </w:r>
      </w:ins>
      <w:commentRangeEnd w:id="584"/>
      <w:r w:rsidR="00C50570">
        <w:rPr>
          <w:rStyle w:val="CommentReference"/>
        </w:rPr>
        <w:commentReference w:id="584"/>
      </w:r>
      <w:commentRangeEnd w:id="585"/>
      <w:r w:rsidR="009C78DE">
        <w:rPr>
          <w:rStyle w:val="CommentReference"/>
        </w:rPr>
        <w:commentReference w:id="585"/>
      </w:r>
      <w:ins w:id="586" w:author="Rapporteur_3" w:date="2025-09-04T14:51:00Z">
        <w:r w:rsidR="009C78DE">
          <w:rPr>
            <w:rFonts w:hint="eastAsia"/>
            <w:lang w:eastAsia="zh-CN"/>
          </w:rPr>
          <w:t xml:space="preserve">using </w:t>
        </w:r>
      </w:ins>
      <w:ins w:id="587" w:author="Rapporteur" w:date="2025-08-30T11:45:00Z">
        <w:r w:rsidR="00616DC9">
          <w:rPr>
            <w:rFonts w:hint="eastAsia"/>
            <w:lang w:eastAsia="zh-CN"/>
          </w:rPr>
          <w:t>AI/ML al</w:t>
        </w:r>
      </w:ins>
      <w:ins w:id="588" w:author="Rapporteur" w:date="2025-08-30T11:46:00Z">
        <w:r w:rsidR="00616DC9">
          <w:rPr>
            <w:rFonts w:hint="eastAsia"/>
            <w:lang w:eastAsia="zh-CN"/>
          </w:rPr>
          <w:t>gorithm</w:t>
        </w:r>
      </w:ins>
      <w:ins w:id="589" w:author="Rapporteur" w:date="2025-08-30T11:42:00Z">
        <w:r w:rsidR="00B236D9">
          <w:rPr>
            <w:rFonts w:hint="eastAsia"/>
            <w:lang w:eastAsia="zh-CN"/>
          </w:rPr>
          <w:t xml:space="preserve"> </w:t>
        </w:r>
      </w:ins>
      <w:ins w:id="590" w:author="Rapporteur" w:date="2025-08-30T11:46:00Z">
        <w:r w:rsidR="00616DC9">
          <w:rPr>
            <w:rFonts w:hint="eastAsia"/>
            <w:lang w:eastAsia="zh-CN"/>
          </w:rPr>
          <w:t>for</w:t>
        </w:r>
      </w:ins>
      <w:commentRangeStart w:id="591"/>
      <w:commentRangeStart w:id="592"/>
      <w:ins w:id="593" w:author="Rapporteur" w:date="2025-08-30T11:42:00Z">
        <w:r w:rsidR="00B236D9">
          <w:rPr>
            <w:rFonts w:hint="eastAsia"/>
            <w:lang w:eastAsia="zh-CN"/>
          </w:rPr>
          <w:t xml:space="preserve"> </w:t>
        </w:r>
      </w:ins>
      <w:commentRangeEnd w:id="591"/>
      <w:r w:rsidR="00C50570">
        <w:rPr>
          <w:rStyle w:val="CommentReference"/>
        </w:rPr>
        <w:commentReference w:id="591"/>
      </w:r>
      <w:commentRangeEnd w:id="592"/>
      <w:r w:rsidR="000363B3">
        <w:rPr>
          <w:rStyle w:val="CommentReference"/>
        </w:rPr>
        <w:commentReference w:id="592"/>
      </w:r>
      <w:ins w:id="594" w:author="Rapporteur_3" w:date="2025-09-04T14:52:00Z">
        <w:r w:rsidR="009C78DE">
          <w:rPr>
            <w:rFonts w:hint="eastAsia"/>
            <w:lang w:eastAsia="zh-CN"/>
          </w:rPr>
          <w:t xml:space="preserve">enabling </w:t>
        </w:r>
      </w:ins>
      <w:ins w:id="595" w:author="Rapporteur" w:date="2025-08-30T11:42:00Z">
        <w:r w:rsidR="00B236D9">
          <w:rPr>
            <w:rFonts w:hint="eastAsia"/>
            <w:lang w:eastAsia="zh-CN"/>
          </w:rPr>
          <w:t xml:space="preserve">measurement reduction or handover performance improvement based on </w:t>
        </w:r>
      </w:ins>
      <w:ins w:id="596" w:author="Rapporteur" w:date="2025-08-30T11:43:00Z">
        <w:r w:rsidR="00B236D9">
          <w:rPr>
            <w:rFonts w:hint="eastAsia"/>
            <w:lang w:eastAsia="zh-CN"/>
          </w:rPr>
          <w:t xml:space="preserve">simulation evaluation. </w:t>
        </w:r>
      </w:ins>
      <w:ins w:id="597" w:author="Rapporteur" w:date="2025-08-30T11: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98" w:author="Rapporteur" w:date="2025-08-30T11:46:00Z">
        <w:r w:rsidR="00616DC9">
          <w:rPr>
            <w:rFonts w:hint="eastAsia"/>
            <w:lang w:eastAsia="zh-CN"/>
          </w:rPr>
          <w:t xml:space="preserve"> for said scenarios</w:t>
        </w:r>
      </w:ins>
      <w:ins w:id="599" w:author="Rapporteur" w:date="2025-08-30T11:45:00Z">
        <w:r w:rsidR="00B236D9">
          <w:rPr>
            <w:rFonts w:hint="eastAsia"/>
            <w:lang w:eastAsia="zh-CN"/>
          </w:rPr>
          <w:t>.</w:t>
        </w:r>
      </w:ins>
    </w:p>
    <w:p w14:paraId="794720D9" w14:textId="674E2D9C" w:rsidR="00080512" w:rsidRPr="004D3578" w:rsidRDefault="00080512">
      <w:pPr>
        <w:pStyle w:val="Heading1"/>
      </w:pPr>
      <w:bookmarkStart w:id="600" w:name="references"/>
      <w:bookmarkStart w:id="601" w:name="_Toc201320872"/>
      <w:bookmarkStart w:id="602" w:name="_Toc207617051"/>
      <w:bookmarkEnd w:id="600"/>
      <w:r w:rsidRPr="004D3578">
        <w:t>2</w:t>
      </w:r>
      <w:r w:rsidRPr="004D3578">
        <w:tab/>
        <w:t>References</w:t>
      </w:r>
      <w:bookmarkEnd w:id="601"/>
      <w:bookmarkEnd w:id="60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603"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603"/>
    <w:p w14:paraId="29094E8A" w14:textId="54150A2E" w:rsidR="00EC4A25" w:rsidRPr="004D3578" w:rsidDel="009F0578" w:rsidRDefault="00EC4A25" w:rsidP="00EC4A25">
      <w:pPr>
        <w:pStyle w:val="EX"/>
        <w:rPr>
          <w:del w:id="604" w:author="Rapporteur" w:date="2025-08-30T11:48:00Z"/>
        </w:rPr>
      </w:pPr>
      <w:del w:id="605" w:author="Rapporteur" w:date="2025-08-30T11:48:00Z">
        <w:r w:rsidRPr="004D3578" w:rsidDel="009F0578">
          <w:delText>…</w:delText>
        </w:r>
      </w:del>
    </w:p>
    <w:p w14:paraId="6516C83E" w14:textId="6F9C4F54" w:rsidR="00080512" w:rsidRPr="004D3578" w:rsidDel="009F0578" w:rsidRDefault="00080512" w:rsidP="00EC4A25">
      <w:pPr>
        <w:pStyle w:val="EX"/>
        <w:rPr>
          <w:del w:id="606" w:author="Rapporteur" w:date="2025-08-30T11:48:00Z"/>
        </w:rPr>
      </w:pPr>
      <w:del w:id="607" w:author="Rapporteur" w:date="2025-08-30T11: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Heading1"/>
      </w:pPr>
      <w:bookmarkStart w:id="608" w:name="definitions"/>
      <w:bookmarkStart w:id="609" w:name="_Toc201320873"/>
      <w:bookmarkStart w:id="610" w:name="_Toc207617052"/>
      <w:bookmarkEnd w:id="608"/>
      <w:r w:rsidRPr="004D3578">
        <w:t>3</w:t>
      </w:r>
      <w:r w:rsidRPr="004D3578">
        <w:tab/>
        <w:t>Definitions</w:t>
      </w:r>
      <w:r w:rsidR="00602AEA">
        <w:t xml:space="preserve"> of terms, symbols and abbreviations</w:t>
      </w:r>
      <w:bookmarkEnd w:id="609"/>
      <w:bookmarkEnd w:id="610"/>
    </w:p>
    <w:p w14:paraId="10D23EAA" w14:textId="16B5C90F" w:rsidR="00080512" w:rsidRPr="004D3578" w:rsidDel="009F336B" w:rsidRDefault="00BA19ED">
      <w:pPr>
        <w:pStyle w:val="Guidance"/>
        <w:rPr>
          <w:del w:id="611" w:author="Rapporteur" w:date="2025-08-30T11:35:00Z"/>
        </w:rPr>
      </w:pPr>
      <w:del w:id="612" w:author="Rapporteur" w:date="2025-08-30T11: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Heading2"/>
      </w:pPr>
      <w:bookmarkStart w:id="613" w:name="_Toc201320874"/>
      <w:bookmarkStart w:id="614" w:name="_Toc207617053"/>
      <w:r w:rsidRPr="004D3578">
        <w:t>3.1</w:t>
      </w:r>
      <w:r w:rsidRPr="004D3578">
        <w:tab/>
      </w:r>
      <w:r w:rsidR="002B6339">
        <w:t>Terms</w:t>
      </w:r>
      <w:bookmarkEnd w:id="613"/>
      <w:bookmarkEnd w:id="61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615" w:author="Rapporteur" w:date="2025-08-30T11:35:00Z"/>
        </w:rPr>
      </w:pPr>
      <w:del w:id="616" w:author="Rapporteur" w:date="2025-08-30T11:35:00Z">
        <w:r w:rsidRPr="004D3578" w:rsidDel="009F336B">
          <w:delText>Definition format (Normal)</w:delText>
        </w:r>
      </w:del>
    </w:p>
    <w:p w14:paraId="090E5623" w14:textId="4F72DABD" w:rsidR="00080512" w:rsidRPr="004D3578" w:rsidDel="009F336B" w:rsidRDefault="00080512">
      <w:pPr>
        <w:pStyle w:val="Guidance"/>
        <w:rPr>
          <w:del w:id="617" w:author="Rapporteur" w:date="2025-08-30T11:35:00Z"/>
        </w:rPr>
      </w:pPr>
      <w:del w:id="618" w:author="Rapporteur" w:date="2025-08-30T11: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619" w:author="Rapporteur" w:date="2025-08-30T11:35:00Z"/>
        </w:rPr>
      </w:pPr>
      <w:del w:id="620" w:author="Rapporteur" w:date="2025-08-30T11: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Heading2"/>
      </w:pPr>
      <w:bookmarkStart w:id="621" w:name="_Toc201320875"/>
      <w:bookmarkStart w:id="622" w:name="_Toc207617054"/>
      <w:r w:rsidRPr="004D3578">
        <w:t>3.</w:t>
      </w:r>
      <w:r w:rsidR="00935D33">
        <w:t>2</w:t>
      </w:r>
      <w:r w:rsidRPr="004D3578">
        <w:tab/>
        <w:t>Abbreviations</w:t>
      </w:r>
      <w:bookmarkEnd w:id="621"/>
      <w:bookmarkEnd w:id="62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623" w:author="Rapporteur" w:date="2025-08-30T11:35:00Z"/>
        </w:rPr>
      </w:pPr>
      <w:del w:id="624" w:author="Rapporteur" w:date="2025-08-30T11: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62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62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lastRenderedPageBreak/>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62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62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627" w:author="Rapporteur" w:date="2025-08-30T11:47:00Z"/>
          <w:lang w:eastAsia="zh-CN"/>
        </w:rPr>
        <w:pPrChange w:id="628" w:author="Rapporteur" w:date="2025-08-30T11:47:00Z">
          <w:pPr>
            <w:pStyle w:val="Heading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29" w:name="_Toc201320876"/>
    </w:p>
    <w:p w14:paraId="6AADB19E" w14:textId="5F13BAFF" w:rsidR="00076A0C" w:rsidRDefault="00076A0C" w:rsidP="00987CCE">
      <w:pPr>
        <w:pStyle w:val="Heading1"/>
      </w:pPr>
      <w:bookmarkStart w:id="630"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29"/>
      <w:bookmarkEnd w:id="630"/>
    </w:p>
    <w:p w14:paraId="6680040C" w14:textId="614AFC8B" w:rsidR="002F2702" w:rsidRPr="002F2702" w:rsidRDefault="002F2702" w:rsidP="00543B9C">
      <w:pPr>
        <w:pStyle w:val="Heading2"/>
      </w:pPr>
      <w:bookmarkStart w:id="631" w:name="_Toc201320877"/>
      <w:bookmarkStart w:id="632" w:name="_Toc207617056"/>
      <w:r>
        <w:t>4.1</w:t>
      </w:r>
      <w:ins w:id="633" w:author="Rapporteur" w:date="2025-08-30T11:47:00Z">
        <w:r w:rsidR="008F48B7">
          <w:tab/>
        </w:r>
      </w:ins>
      <w:del w:id="634" w:author="Rapporteur" w:date="2025-08-30T11:47:00Z">
        <w:r w:rsidDel="008F48B7">
          <w:delText xml:space="preserve"> </w:delText>
        </w:r>
      </w:del>
      <w:r>
        <w:rPr>
          <w:rFonts w:hint="eastAsia"/>
        </w:rPr>
        <w:t>G</w:t>
      </w:r>
      <w:r>
        <w:t>eneral</w:t>
      </w:r>
      <w:bookmarkEnd w:id="631"/>
      <w:bookmarkEnd w:id="632"/>
    </w:p>
    <w:p w14:paraId="46FFD238" w14:textId="11B9B96A" w:rsidR="00A81B0E" w:rsidRDefault="00A81B0E" w:rsidP="00A81B0E">
      <w:pPr>
        <w:rPr>
          <w:lang w:eastAsia="zh-CN"/>
        </w:rPr>
      </w:pPr>
      <w:bookmarkStart w:id="635"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w:t>
      </w:r>
      <w:r w:rsidR="00CC6BD1">
        <w:rPr>
          <w:rFonts w:hint="eastAsia"/>
          <w:lang w:eastAsia="zh-CN"/>
        </w:rPr>
        <w:t xml:space="preserve">and/or </w:t>
      </w:r>
      <w:proofErr w:type="spellStart"/>
      <w:r w:rsidR="00CC6BD1">
        <w:rPr>
          <w:rFonts w:hint="eastAsia"/>
          <w:lang w:eastAsia="zh-CN"/>
        </w:rPr>
        <w:t>SCell</w:t>
      </w:r>
      <w:proofErr w:type="spellEnd"/>
      <w:r w:rsidR="00CC6BD1">
        <w:rPr>
          <w:rFonts w:hint="eastAsia"/>
          <w:lang w:eastAsia="zh-CN"/>
        </w:rPr>
        <w:t xml:space="preserve">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Heading2"/>
      </w:pPr>
      <w:bookmarkStart w:id="636" w:name="_Toc201320878"/>
      <w:bookmarkStart w:id="637" w:name="_Toc207617057"/>
      <w:bookmarkEnd w:id="635"/>
      <w:r>
        <w:t>4.</w:t>
      </w:r>
      <w:r w:rsidR="002F2702">
        <w:t>2</w:t>
      </w:r>
      <w:r w:rsidRPr="004D3578">
        <w:tab/>
      </w:r>
      <w:r>
        <w:t>RRM measurement</w:t>
      </w:r>
      <w:r w:rsidR="007D32FE">
        <w:t xml:space="preserve"> prediction</w:t>
      </w:r>
      <w:bookmarkEnd w:id="636"/>
      <w:bookmarkEnd w:id="6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38"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w:t>
      </w:r>
      <w:commentRangeStart w:id="639"/>
      <w:r w:rsidR="00EE119C" w:rsidRPr="00EE119C">
        <w:rPr>
          <w:lang w:eastAsia="zh-CN"/>
        </w:rPr>
        <w:t>framework</w:t>
      </w:r>
      <w:commentRangeEnd w:id="639"/>
      <w:r w:rsidR="00CC38D1">
        <w:rPr>
          <w:rStyle w:val="CommentReference"/>
        </w:rPr>
        <w:commentReference w:id="639"/>
      </w:r>
    </w:p>
    <w:p w14:paraId="3218C1D3" w14:textId="27FDB64F" w:rsidR="00E25995" w:rsidRDefault="00E25995" w:rsidP="00E25995">
      <w:pPr>
        <w:pStyle w:val="Heading2"/>
      </w:pPr>
      <w:bookmarkStart w:id="640" w:name="_Toc201320879"/>
      <w:bookmarkStart w:id="641" w:name="_Toc207617058"/>
      <w:r>
        <w:lastRenderedPageBreak/>
        <w:t>4.</w:t>
      </w:r>
      <w:r w:rsidR="002F2702">
        <w:t>3</w:t>
      </w:r>
      <w:r>
        <w:tab/>
        <w:t xml:space="preserve">Measurement </w:t>
      </w:r>
      <w:r w:rsidR="0071193B">
        <w:t>e</w:t>
      </w:r>
      <w:r>
        <w:t>vent</w:t>
      </w:r>
      <w:r w:rsidR="007D32FE">
        <w:t xml:space="preserve"> prediction</w:t>
      </w:r>
      <w:bookmarkEnd w:id="640"/>
      <w:bookmarkEnd w:id="641"/>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85pt;height:58.2pt;mso-width-percent:0;mso-height-percent:0;mso-width-percent:0;mso-height-percent:0" o:ole="">
            <v:imagedata r:id="rId22" o:title=""/>
          </v:shape>
          <o:OLEObject Type="Embed" ProgID="Visio.Drawing.15" ShapeID="_x0000_i1027" DrawAspect="Content" ObjectID="_1818529644" r:id="rId23"/>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85pt;height:58.2pt;mso-width-percent:0;mso-height-percent:0;mso-width-percent:0;mso-height-percent:0" o:ole="">
            <v:imagedata r:id="rId24" o:title=""/>
          </v:shape>
          <o:OLEObject Type="Embed" ProgID="Visio.Drawing.15" ShapeID="_x0000_i1028" DrawAspect="Content" ObjectID="_1818529645" r:id="rId25"/>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commentRangeStart w:id="642"/>
      <w:r w:rsidR="00EA6E3D">
        <w:rPr>
          <w:rFonts w:hint="eastAsia"/>
          <w:lang w:eastAsia="zh-CN"/>
        </w:rPr>
        <w:t xml:space="preserve"> for both</w:t>
      </w:r>
      <w:commentRangeEnd w:id="642"/>
      <w:r w:rsidR="002B3347">
        <w:rPr>
          <w:rStyle w:val="CommentReference"/>
        </w:rPr>
        <w:commentReference w:id="642"/>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77A0CA1A" w:rsidR="00200409" w:rsidDel="00A42E87" w:rsidRDefault="00200409" w:rsidP="00200409">
      <w:pPr>
        <w:rPr>
          <w:del w:id="643" w:author="Rapporteur" w:date="2025-08-30T11:28:00Z"/>
          <w:lang w:eastAsia="zh-CN"/>
        </w:rPr>
      </w:pPr>
      <w:commentRangeStart w:id="644"/>
      <w:commentRangeStart w:id="645"/>
      <w:del w:id="646" w:author="Rapporteur_2" w:date="2025-09-02T17:29:00Z">
        <w:r w:rsidDel="00853406">
          <w:rPr>
            <w:lang w:eastAsia="zh-CN"/>
          </w:rPr>
          <w:delText>Editor Note</w:delText>
        </w:r>
      </w:del>
      <w:ins w:id="647" w:author="Rapporteur_2" w:date="2025-09-02T17:29:00Z">
        <w:r w:rsidR="00853406">
          <w:rPr>
            <w:rFonts w:hint="eastAsia"/>
            <w:lang w:eastAsia="zh-CN"/>
          </w:rPr>
          <w:t>NOTE</w:t>
        </w:r>
      </w:ins>
      <w:r>
        <w:rPr>
          <w:lang w:eastAsia="zh-CN"/>
        </w:rPr>
        <w:t xml:space="preserv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 xml:space="preserve">defined in clause 5.5.4 in 38.331. </w:t>
      </w:r>
      <w:commentRangeEnd w:id="644"/>
      <w:r w:rsidR="009306DE">
        <w:rPr>
          <w:rStyle w:val="CommentReference"/>
        </w:rPr>
        <w:commentReference w:id="644"/>
      </w:r>
      <w:commentRangeEnd w:id="645"/>
      <w:r w:rsidR="00853406">
        <w:rPr>
          <w:rStyle w:val="CommentReference"/>
        </w:rPr>
        <w:commentReference w:id="645"/>
      </w:r>
      <w:del w:id="648" w:author="Rapporteur" w:date="2025-08-30T11:28:00Z">
        <w:r w:rsidDel="00A42E87">
          <w:rPr>
            <w:lang w:eastAsia="zh-CN"/>
          </w:rPr>
          <w:delText>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Heading2"/>
      </w:pPr>
      <w:bookmarkStart w:id="649" w:name="_Toc201320880"/>
      <w:bookmarkStart w:id="650" w:name="_Toc207617059"/>
      <w:r>
        <w:t>4.</w:t>
      </w:r>
      <w:r w:rsidR="002F2702">
        <w:t>4</w:t>
      </w:r>
      <w:r w:rsidRPr="004D3578">
        <w:tab/>
      </w:r>
      <w:r w:rsidR="002F2702">
        <w:t>RLF</w:t>
      </w:r>
      <w:r w:rsidR="00380C4B">
        <w:t xml:space="preserve"> </w:t>
      </w:r>
      <w:r w:rsidR="007D32FE">
        <w:t>prediction</w:t>
      </w:r>
      <w:bookmarkEnd w:id="649"/>
      <w:bookmarkEnd w:id="65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85pt;height:58.2pt;mso-width-percent:0;mso-height-percent:0;mso-width-percent:0;mso-height-percent:0" o:ole="">
            <v:imagedata r:id="rId26" o:title=""/>
          </v:shape>
          <o:OLEObject Type="Embed" ProgID="Visio.Drawing.15" ShapeID="_x0000_i1029" DrawAspect="Content" ObjectID="_1818529646" r:id="rId27"/>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lastRenderedPageBreak/>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85pt;height:58.2pt;mso-width-percent:0;mso-height-percent:0;mso-width-percent:0;mso-height-percent:0" o:ole="">
            <v:imagedata r:id="rId28" o:title=""/>
          </v:shape>
          <o:OLEObject Type="Embed" ProgID="Visio.Drawing.15" ShapeID="_x0000_i1030" DrawAspect="Content" ObjectID="_1818529647" r:id="rId29"/>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Heading1"/>
      </w:pPr>
      <w:bookmarkStart w:id="651" w:name="_Toc201320881"/>
      <w:bookmarkStart w:id="652" w:name="_Toc207617060"/>
      <w:r>
        <w:t>5</w:t>
      </w:r>
      <w:r w:rsidRPr="004D3578">
        <w:tab/>
      </w:r>
      <w:r>
        <w:t>Evaluations</w:t>
      </w:r>
      <w:bookmarkEnd w:id="651"/>
      <w:bookmarkEnd w:id="652"/>
    </w:p>
    <w:p w14:paraId="4C48007D" w14:textId="3EF3B41C" w:rsidR="009C6ABD" w:rsidRDefault="009151F8" w:rsidP="009C6ABD">
      <w:pPr>
        <w:pStyle w:val="Heading2"/>
      </w:pPr>
      <w:bookmarkStart w:id="653" w:name="_Toc201320882"/>
      <w:bookmarkStart w:id="654" w:name="_Toc207617061"/>
      <w:r>
        <w:t>5.1</w:t>
      </w:r>
      <w:r w:rsidRPr="004D3578">
        <w:tab/>
      </w:r>
      <w:r w:rsidR="00B631E5">
        <w:t>Common e</w:t>
      </w:r>
      <w:r>
        <w:t xml:space="preserve">valuation </w:t>
      </w:r>
      <w:r w:rsidR="00DE19ED">
        <w:t>methodology, metrics and assumptions</w:t>
      </w:r>
      <w:bookmarkEnd w:id="653"/>
      <w:bookmarkEnd w:id="654"/>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75pt;height:86.4pt;mso-width-percent:0;mso-height-percent:0;mso-width-percent:0;mso-height-percent:0" o:ole="">
            <v:imagedata r:id="rId30" o:title=""/>
          </v:shape>
          <o:OLEObject Type="Embed" ProgID="Visio.Drawing.15" ShapeID="_x0000_i1031" DrawAspect="Content" ObjectID="_1818529648" r:id="rId31"/>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5pt;height:77.4pt;mso-width-percent:0;mso-height-percent:0;mso-width-percent:0;mso-height-percent:0" o:ole="">
            <v:imagedata r:id="rId32" o:title=""/>
          </v:shape>
          <o:OLEObject Type="Embed" ProgID="Visio.Drawing.15" ShapeID="_x0000_i1032" DrawAspect="Content" ObjectID="_1818529649" r:id="rId33"/>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w:t>
      </w:r>
      <w:proofErr w:type="gramStart"/>
      <w:r w:rsidR="00FA3A1B">
        <w:rPr>
          <w:rFonts w:hint="eastAsia"/>
          <w:lang w:eastAsia="zh-CN"/>
        </w:rPr>
        <w:t>ARIMA</w:t>
      </w:r>
      <w:r w:rsidR="007F7691">
        <w:rPr>
          <w:rFonts w:hint="eastAsia"/>
          <w:lang w:eastAsia="zh-CN"/>
        </w:rPr>
        <w:t>(</w:t>
      </w:r>
      <w:proofErr w:type="gramEnd"/>
      <w:r w:rsidR="007F7691">
        <w:rPr>
          <w:rFonts w:hint="eastAsia"/>
          <w:lang w:eastAsia="zh-CN"/>
        </w:rPr>
        <w:t xml:space="preserve">Autoregressive </w:t>
      </w:r>
      <w:r w:rsidR="007F7691">
        <w:rPr>
          <w:lang w:eastAsia="zh-CN"/>
        </w:rPr>
        <w:t>Integrated</w:t>
      </w:r>
      <w:r w:rsidR="007F7691">
        <w:rPr>
          <w:rFonts w:hint="eastAsia"/>
          <w:lang w:eastAsia="zh-CN"/>
        </w:rPr>
        <w:t xml:space="preserve"> </w:t>
      </w:r>
      <w:r w:rsidR="007F7691">
        <w:rPr>
          <w:rFonts w:hint="eastAsia"/>
          <w:lang w:eastAsia="zh-CN"/>
        </w:rPr>
        <w:lastRenderedPageBreak/>
        <w:t>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proofErr w:type="spellStart"/>
            <w:r>
              <w:rPr>
                <w:rFonts w:cs="Arial" w:hint="eastAsia"/>
                <w:lang w:eastAsia="zh-CN"/>
              </w:rPr>
              <w:t>UMi</w:t>
            </w:r>
            <w:proofErr w:type="spellEnd"/>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3B55A3">
              <w:rPr>
                <w:rFonts w:ascii="Arial" w:hAnsi="Arial" w:cs="Arial"/>
                <w:color w:val="000000"/>
                <w:sz w:val="18"/>
                <w:szCs w:val="18"/>
              </w:rPr>
              <w:t>λ</w:t>
            </w:r>
          </w:p>
          <w:p w14:paraId="46A059FC" w14:textId="54BC12DF" w:rsidR="007323AF" w:rsidRPr="00E26AD0" w:rsidRDefault="007323AF" w:rsidP="0005418F">
            <w:pPr>
              <w:pStyle w:val="TAL"/>
              <w:rPr>
                <w:rFonts w:cs="Arial"/>
                <w:lang w:val="fr-FR"/>
                <w:rPrChange w:id="655" w:author="Aziz Gholmieh" w:date="2025-09-03T16:52:00Z">
                  <w:rPr>
                    <w:rFonts w:cs="Arial"/>
                  </w:rPr>
                </w:rPrChange>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56" w:author="Rapporteur" w:date="2025-08-30T11:28:00Z"/>
          <w:lang w:eastAsia="zh-CN"/>
        </w:rPr>
      </w:pPr>
      <w:del w:id="657" w:author="Rapporteur" w:date="2025-08-30T11: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Heading2"/>
      </w:pPr>
      <w:bookmarkStart w:id="658" w:name="_Toc201320883"/>
      <w:bookmarkStart w:id="659" w:name="_Toc207617062"/>
      <w:r>
        <w:t>5.</w:t>
      </w:r>
      <w:r w:rsidR="00AE5A6C">
        <w:t>2</w:t>
      </w:r>
      <w:r>
        <w:tab/>
        <w:t>RRM measurement</w:t>
      </w:r>
      <w:r w:rsidR="00AF7642">
        <w:t xml:space="preserve"> prediction</w:t>
      </w:r>
      <w:bookmarkEnd w:id="658"/>
      <w:bookmarkEnd w:id="659"/>
    </w:p>
    <w:p w14:paraId="508699B7" w14:textId="0B4547A5" w:rsidR="00A00F80" w:rsidRDefault="00A00F80" w:rsidP="00A00F80">
      <w:pPr>
        <w:pStyle w:val="Heading3"/>
      </w:pPr>
      <w:bookmarkStart w:id="660" w:name="OLE_LINK647"/>
      <w:bookmarkStart w:id="661" w:name="_Toc201320884"/>
      <w:bookmarkStart w:id="662"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60"/>
      <w:r>
        <w:t>assumptions</w:t>
      </w:r>
      <w:bookmarkEnd w:id="661"/>
      <w:bookmarkEnd w:id="662"/>
    </w:p>
    <w:p w14:paraId="740A78CD" w14:textId="69440A18" w:rsidR="00BC6F1E" w:rsidRPr="00BC6F1E" w:rsidRDefault="00BC6F1E" w:rsidP="006548E7">
      <w:pPr>
        <w:pStyle w:val="Heading4"/>
        <w:rPr>
          <w:lang w:eastAsia="zh-CN"/>
        </w:rPr>
      </w:pPr>
      <w:bookmarkStart w:id="663" w:name="_Toc201320885"/>
      <w:bookmarkStart w:id="664" w:name="_Toc207617064"/>
      <w:r>
        <w:rPr>
          <w:rFonts w:hint="eastAsia"/>
          <w:lang w:eastAsia="zh-CN"/>
        </w:rPr>
        <w:t>5.2.1.1</w:t>
      </w:r>
      <w:r>
        <w:rPr>
          <w:lang w:eastAsia="zh-CN"/>
        </w:rPr>
        <w:tab/>
      </w:r>
      <w:r>
        <w:rPr>
          <w:rFonts w:hint="eastAsia"/>
          <w:lang w:eastAsia="zh-CN"/>
        </w:rPr>
        <w:t>RRM measurement prediction</w:t>
      </w:r>
      <w:bookmarkEnd w:id="663"/>
      <w:bookmarkEnd w:id="664"/>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w:t>
      </w:r>
      <w:proofErr w:type="gramStart"/>
      <w:r w:rsidRPr="00A411AE">
        <w:rPr>
          <w:lang w:eastAsia="zh-CN"/>
        </w:rPr>
        <w:t>actually measured</w:t>
      </w:r>
      <w:proofErr w:type="gramEnd"/>
      <w:r w:rsidRPr="00A411AE">
        <w:rPr>
          <w:lang w:eastAsia="zh-CN"/>
        </w:rPr>
        <w:t xml:space="preserve">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1.8pt;height:97.8pt;mso-width-percent:0;mso-height-percent:0;mso-width-percent:0;mso-height-percent:0" o:ole="">
            <v:imagedata r:id="rId34" o:title=""/>
          </v:shape>
          <o:OLEObject Type="Embed" ProgID="Visio.Drawing.15" ShapeID="_x0000_i1033" DrawAspect="Content" ObjectID="_1818529650" r:id="rId35"/>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2.45pt;height:76.85pt;mso-width-percent:0;mso-height-percent:0;mso-width-percent:0;mso-height-percent:0" o:ole="">
            <v:imagedata r:id="rId36" o:title=""/>
          </v:shape>
          <o:OLEObject Type="Embed" ProgID="Visio.Drawing.15" ShapeID="_x0000_i1034" DrawAspect="Content" ObjectID="_1818529651" r:id="rId37"/>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3pt;height:76.2pt;mso-width-percent:0;mso-height-percent:0;mso-width-percent:0;mso-height-percent:0" o:ole="">
            <v:imagedata r:id="rId38" o:title=""/>
          </v:shape>
          <o:OLEObject Type="Embed" ProgID="Visio.Drawing.15" ShapeID="_x0000_i1035" DrawAspect="Content" ObjectID="_1818529652" r:id="rId39"/>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proofErr w:type="gramStart"/>
      <w:r w:rsidRPr="0092284E">
        <w:rPr>
          <w:lang w:eastAsia="zh-CN"/>
        </w:rPr>
        <w:t>sub set</w:t>
      </w:r>
      <w:proofErr w:type="gramEnd"/>
      <w:r w:rsidRPr="0092284E">
        <w:rPr>
          <w:lang w:eastAsia="zh-CN"/>
        </w:rPr>
        <w:t xml:space="preserve">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w:t>
      </w:r>
      <w:proofErr w:type="gramStart"/>
      <w:r w:rsidRPr="00C90EE6">
        <w:rPr>
          <w:lang w:eastAsia="zh-CN"/>
        </w:rPr>
        <w:t>sub set</w:t>
      </w:r>
      <w:proofErr w:type="gramEnd"/>
      <w:r w:rsidRPr="00C90EE6">
        <w:rPr>
          <w:lang w:eastAsia="zh-CN"/>
        </w:rPr>
        <w:t xml:space="preserve">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and</w:t>
      </w:r>
      <w:commentRangeStart w:id="665"/>
      <w:r w:rsidRPr="00BB42AC">
        <w:rPr>
          <w:lang w:eastAsia="zh-CN"/>
        </w:rPr>
        <w:t xml:space="preserve"> </w:t>
      </w:r>
      <w:r>
        <w:rPr>
          <w:lang w:eastAsia="zh-CN"/>
        </w:rPr>
        <w:t xml:space="preserve">FR1 to FR1 </w:t>
      </w:r>
      <w:r w:rsidRPr="00BB42AC">
        <w:rPr>
          <w:lang w:eastAsia="zh-CN"/>
        </w:rPr>
        <w:t>inter-frequency inter-cell prediction</w:t>
      </w:r>
      <w:commentRangeEnd w:id="665"/>
      <w:r w:rsidR="00A840AF">
        <w:rPr>
          <w:rStyle w:val="CommentReference"/>
        </w:rPr>
        <w:commentReference w:id="665"/>
      </w:r>
      <w:r w:rsidRPr="00BB42AC">
        <w:rPr>
          <w:lang w:eastAsia="zh-CN"/>
        </w:rPr>
        <w:t>,</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w:t>
      </w:r>
      <w:proofErr w:type="gramStart"/>
      <w:r>
        <w:rPr>
          <w:lang w:eastAsia="zh-CN"/>
        </w:rPr>
        <w:t>FR1 to FR1</w:t>
      </w:r>
      <w:proofErr w:type="gramEnd"/>
      <w:r>
        <w:rPr>
          <w:lang w:eastAsia="zh-CN"/>
        </w:rPr>
        <w:t xml:space="preserve">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w:t>
      </w:r>
      <w:proofErr w:type="gramStart"/>
      <w:r w:rsidRPr="009B086F">
        <w:rPr>
          <w:lang w:eastAsia="zh-CN"/>
        </w:rPr>
        <w:t xml:space="preserve">are </w:t>
      </w:r>
      <w:r>
        <w:rPr>
          <w:lang w:eastAsia="zh-CN"/>
        </w:rPr>
        <w:t xml:space="preserve">located </w:t>
      </w:r>
      <w:r w:rsidRPr="009B086F">
        <w:rPr>
          <w:lang w:eastAsia="zh-CN"/>
        </w:rPr>
        <w:t>in</w:t>
      </w:r>
      <w:proofErr w:type="gramEnd"/>
      <w:r w:rsidRPr="009B086F">
        <w:rPr>
          <w:lang w:eastAsia="zh-CN"/>
        </w:rPr>
        <w:t xml:space="preserve">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TableGrid"/>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 xml:space="preserve">FR1 </w:t>
            </w:r>
            <w:proofErr w:type="spellStart"/>
            <w:r w:rsidRPr="00E501BD">
              <w:t>FilterCoefficient</w:t>
            </w:r>
            <w:proofErr w:type="spellEnd"/>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proofErr w:type="spellStart"/>
            <w:r w:rsidRPr="00E501BD">
              <w:t>FilterCoefficient</w:t>
            </w:r>
            <w:proofErr w:type="spellEnd"/>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proofErr w:type="spellStart"/>
            <w:r w:rsidRPr="006548E7">
              <w:t>nrofSS-BlocksToAverage</w:t>
            </w:r>
            <w:proofErr w:type="spellEnd"/>
            <w:r w:rsidRPr="006548E7">
              <w:t xml:space="preserv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proofErr w:type="spellStart"/>
            <w:r w:rsidRPr="006548E7">
              <w:t>absThreshSS-BlocksConsolidation</w:t>
            </w:r>
            <w:proofErr w:type="spellEnd"/>
            <w:r w:rsidRPr="006548E7">
              <w:t xml:space="preserve">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Heading4"/>
      </w:pPr>
      <w:bookmarkStart w:id="666" w:name="_Toc201320886"/>
      <w:bookmarkStart w:id="667"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66"/>
      <w:bookmarkEnd w:id="66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xml:space="preserve">: Cell </w:t>
      </w:r>
      <w:proofErr w:type="gramStart"/>
      <w:r w:rsidRPr="006548E7">
        <w:rPr>
          <w:rFonts w:eastAsia="Times New Roman"/>
          <w:lang w:eastAsia="zh-CN"/>
        </w:rPr>
        <w:t>Configuration</w:t>
      </w:r>
      <w:r w:rsidR="001404F2">
        <w:rPr>
          <w:rFonts w:hint="eastAsia"/>
          <w:lang w:eastAsia="zh-CN"/>
        </w:rPr>
        <w:t>(</w:t>
      </w:r>
      <w:proofErr w:type="gramEnd"/>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proofErr w:type="spellStart"/>
            <w:r w:rsidRPr="006548E7">
              <w:t>UMi</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proofErr w:type="spellStart"/>
            <w:r w:rsidRPr="006548E7">
              <w:t>UMa</w:t>
            </w:r>
            <w:proofErr w:type="spellEnd"/>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Heading3"/>
        <w:rPr>
          <w:ins w:id="668" w:author="Rapporteur" w:date="2025-09-01T10:07:00Z"/>
        </w:rPr>
      </w:pPr>
      <w:bookmarkStart w:id="669" w:name="_Toc201320887"/>
      <w:bookmarkStart w:id="670" w:name="_Toc207617066"/>
      <w:r>
        <w:t>5.</w:t>
      </w:r>
      <w:r w:rsidR="00AE5A6C">
        <w:t>2.</w:t>
      </w:r>
      <w:r w:rsidR="00A00F80">
        <w:t>2</w:t>
      </w:r>
      <w:r w:rsidR="00A00F80">
        <w:tab/>
      </w:r>
      <w:r w:rsidR="00742942">
        <w:t xml:space="preserve">Evaluation </w:t>
      </w:r>
      <w:r>
        <w:t>result</w:t>
      </w:r>
      <w:r w:rsidR="00815C91">
        <w:t>s</w:t>
      </w:r>
      <w:bookmarkEnd w:id="669"/>
      <w:bookmarkEnd w:id="670"/>
    </w:p>
    <w:p w14:paraId="10CE71D9" w14:textId="77777777" w:rsidR="000C49AA" w:rsidRDefault="000C49AA" w:rsidP="000C49AA">
      <w:pPr>
        <w:rPr>
          <w:ins w:id="671" w:author="Rapporteur" w:date="2025-09-01T10:07:00Z"/>
        </w:rPr>
      </w:pPr>
      <w:ins w:id="672" w:author="Rapporteur" w:date="2025-09-01T10:07:00Z">
        <w:r>
          <w:rPr>
            <w:rFonts w:hint="eastAsia"/>
          </w:rPr>
          <w:t>I</w:t>
        </w:r>
        <w:r>
          <w:t>n the evaluation, m</w:t>
        </w:r>
        <w:r w:rsidRPr="00984BA1">
          <w:t>odel complexity in number of model parameters</w:t>
        </w:r>
        <w:r>
          <w:t>, m</w:t>
        </w:r>
        <w:r w:rsidRPr="00984BA1">
          <w:t xml:space="preserve">odel complexity in </w:t>
        </w:r>
        <w:commentRangeStart w:id="673"/>
        <w:commentRangeStart w:id="674"/>
        <w:commentRangeStart w:id="675"/>
        <w:r w:rsidRPr="000C49AA">
          <w:rPr>
            <w:strike/>
            <w:rPrChange w:id="676" w:author="Rapporteur" w:date="2025-09-01T10:08:00Z">
              <w:rPr>
                <w:highlight w:val="yellow"/>
              </w:rPr>
            </w:rPrChange>
          </w:rPr>
          <w:t>number of</w:t>
        </w:r>
        <w:r w:rsidRPr="00984BA1">
          <w:t xml:space="preserve"> </w:t>
        </w:r>
      </w:ins>
      <w:commentRangeEnd w:id="673"/>
      <w:r w:rsidR="00C50570">
        <w:rPr>
          <w:rStyle w:val="CommentReference"/>
        </w:rPr>
        <w:commentReference w:id="673"/>
      </w:r>
      <w:commentRangeEnd w:id="674"/>
      <w:r w:rsidR="00717CBE">
        <w:rPr>
          <w:rStyle w:val="CommentReference"/>
        </w:rPr>
        <w:commentReference w:id="674"/>
      </w:r>
      <w:commentRangeEnd w:id="675"/>
      <w:r w:rsidR="0077594D">
        <w:rPr>
          <w:rStyle w:val="CommentReference"/>
        </w:rPr>
        <w:commentReference w:id="675"/>
      </w:r>
      <w:ins w:id="677" w:author="Rapporteur" w:date="2025-09-01T10:07:00Z">
        <w:r w:rsidRPr="00984BA1">
          <w:t>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50D722C9" w:rsidR="000C49AA" w:rsidRDefault="000C49AA" w:rsidP="000C49AA">
      <w:pPr>
        <w:pStyle w:val="TH"/>
        <w:rPr>
          <w:ins w:id="678" w:author="Rapporteur" w:date="2025-09-01T10:07:00Z"/>
        </w:rPr>
      </w:pPr>
      <w:ins w:id="679" w:author="Rapporteur" w:date="2025-09-01T10:07:00Z">
        <w:r w:rsidRPr="00EB6C82">
          <w:lastRenderedPageBreak/>
          <w:t xml:space="preserve">Table </w:t>
        </w:r>
        <w:r>
          <w:t>5</w:t>
        </w:r>
        <w:r w:rsidRPr="00EB6C82">
          <w:t>.</w:t>
        </w:r>
        <w:r>
          <w:t>2</w:t>
        </w:r>
        <w:r w:rsidRPr="00EB6C82">
          <w:t>.2-1</w:t>
        </w:r>
        <w:r>
          <w:t>:</w:t>
        </w:r>
        <w:r w:rsidRPr="00EB6C82">
          <w:t xml:space="preserve"> </w:t>
        </w:r>
        <w:commentRangeStart w:id="680"/>
        <w:commentRangeStart w:id="681"/>
        <w:commentRangeStart w:id="682"/>
        <w:r w:rsidRPr="00EB6C82">
          <w:t xml:space="preserve">AI/ML model complexity/computation complexity </w:t>
        </w:r>
      </w:ins>
      <w:ins w:id="683" w:author="Rapporteur_3" w:date="2025-09-04T14:53:00Z">
        <w:r w:rsidR="00717CBE">
          <w:rPr>
            <w:rFonts w:hint="eastAsia"/>
            <w:lang w:eastAsia="zh-CN"/>
          </w:rPr>
          <w:t>of AIML models</w:t>
        </w:r>
      </w:ins>
      <w:ins w:id="684" w:author="Rapporteur" w:date="2025-09-01T10:07:00Z">
        <w:r>
          <w:br/>
        </w:r>
        <w:r w:rsidRPr="00EB6C82">
          <w:t xml:space="preserve">used </w:t>
        </w:r>
        <w:del w:id="685" w:author="Rapporteur_3" w:date="2025-09-04T14:54:00Z">
          <w:r w:rsidRPr="00EB6C82" w:rsidDel="00717CBE">
            <w:delText>in the</w:delText>
          </w:r>
        </w:del>
      </w:ins>
      <w:ins w:id="686" w:author="Rapporteur_3" w:date="2025-09-04T14:54:00Z">
        <w:r w:rsidR="00717CBE">
          <w:rPr>
            <w:rFonts w:hint="eastAsia"/>
            <w:lang w:eastAsia="zh-CN"/>
          </w:rPr>
          <w:t>for</w:t>
        </w:r>
      </w:ins>
      <w:ins w:id="687" w:author="Rapporteur" w:date="2025-09-01T10:07:00Z">
        <w:r w:rsidRPr="00EB6C82">
          <w:t xml:space="preserve"> evaluations </w:t>
        </w:r>
        <w:del w:id="688" w:author="Rapporteur_3" w:date="2025-09-04T14:54:00Z">
          <w:r w:rsidRPr="00EB6C82" w:rsidDel="00717CBE">
            <w:delText xml:space="preserve">for AI/ML </w:delText>
          </w:r>
        </w:del>
        <w:r w:rsidRPr="00EB6C82">
          <w:t xml:space="preserve">in </w:t>
        </w:r>
        <w:r>
          <w:t>RRM measurement prediction</w:t>
        </w:r>
      </w:ins>
      <w:commentRangeEnd w:id="680"/>
      <w:r w:rsidR="00C50570">
        <w:rPr>
          <w:rStyle w:val="CommentReference"/>
          <w:rFonts w:ascii="Times New Roman" w:hAnsi="Times New Roman"/>
          <w:b w:val="0"/>
        </w:rPr>
        <w:commentReference w:id="680"/>
      </w:r>
      <w:commentRangeEnd w:id="681"/>
      <w:r w:rsidR="00717CBE">
        <w:rPr>
          <w:rStyle w:val="CommentReference"/>
          <w:rFonts w:ascii="Times New Roman" w:hAnsi="Times New Roman"/>
          <w:b w:val="0"/>
        </w:rPr>
        <w:commentReference w:id="681"/>
      </w:r>
      <w:commentRangeEnd w:id="682"/>
      <w:r w:rsidR="0077594D">
        <w:rPr>
          <w:rStyle w:val="CommentReference"/>
          <w:rFonts w:ascii="Times New Roman" w:hAnsi="Times New Roman"/>
          <w:b w:val="0"/>
        </w:rPr>
        <w:commentReference w:id="68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135533">
        <w:trPr>
          <w:jc w:val="center"/>
          <w:ins w:id="689" w:author="Rapporteur" w:date="2025-09-01T10:07:00Z"/>
        </w:trPr>
        <w:tc>
          <w:tcPr>
            <w:tcW w:w="2226" w:type="dxa"/>
            <w:shd w:val="clear" w:color="auto" w:fill="D9D9D9"/>
          </w:tcPr>
          <w:p w14:paraId="1D706152" w14:textId="77777777" w:rsidR="000C49AA" w:rsidRPr="004D3578" w:rsidRDefault="000C49AA" w:rsidP="00135533">
            <w:pPr>
              <w:pStyle w:val="TAH"/>
              <w:jc w:val="left"/>
              <w:rPr>
                <w:ins w:id="690" w:author="Rapporteur" w:date="2025-09-01T10:07:00Z"/>
              </w:rPr>
            </w:pPr>
          </w:p>
        </w:tc>
        <w:tc>
          <w:tcPr>
            <w:tcW w:w="2226" w:type="dxa"/>
            <w:shd w:val="clear" w:color="auto" w:fill="D9D9D9"/>
          </w:tcPr>
          <w:p w14:paraId="7B523A90" w14:textId="77777777" w:rsidR="000C49AA" w:rsidRPr="004D3578" w:rsidRDefault="000C49AA" w:rsidP="00135533">
            <w:pPr>
              <w:pStyle w:val="TAH"/>
              <w:jc w:val="left"/>
              <w:rPr>
                <w:ins w:id="691" w:author="Rapporteur" w:date="2025-09-01T10:07:00Z"/>
              </w:rPr>
            </w:pPr>
            <w:ins w:id="692" w:author="Rapporteur" w:date="2025-09-01T10:07:00Z">
              <w:r>
                <w:t>Model complexity in number of model parameters</w:t>
              </w:r>
            </w:ins>
          </w:p>
        </w:tc>
        <w:tc>
          <w:tcPr>
            <w:tcW w:w="2226" w:type="dxa"/>
            <w:shd w:val="clear" w:color="auto" w:fill="D9D9D9"/>
          </w:tcPr>
          <w:p w14:paraId="1C9D93DC" w14:textId="77777777" w:rsidR="000C49AA" w:rsidRPr="004D3578" w:rsidRDefault="000C49AA" w:rsidP="00135533">
            <w:pPr>
              <w:pStyle w:val="TAH"/>
              <w:jc w:val="left"/>
              <w:rPr>
                <w:ins w:id="693" w:author="Rapporteur" w:date="2025-09-01T10:07:00Z"/>
              </w:rPr>
            </w:pPr>
            <w:ins w:id="694" w:author="Rapporteur" w:date="2025-09-01T10:07:00Z">
              <w:r>
                <w:t xml:space="preserve">Model complexity </w:t>
              </w:r>
              <w:commentRangeStart w:id="695"/>
              <w:commentRangeStart w:id="696"/>
              <w:commentRangeStart w:id="697"/>
              <w:r>
                <w:t xml:space="preserve">in </w:t>
              </w:r>
              <w:r w:rsidRPr="000C49AA">
                <w:rPr>
                  <w:strike/>
                  <w:rPrChange w:id="698" w:author="Rapporteur" w:date="2025-09-01T10:08:00Z">
                    <w:rPr>
                      <w:highlight w:val="yellow"/>
                    </w:rPr>
                  </w:rPrChange>
                </w:rPr>
                <w:t>number of</w:t>
              </w:r>
              <w:r>
                <w:t xml:space="preserve"> </w:t>
              </w:r>
            </w:ins>
            <w:commentRangeEnd w:id="695"/>
            <w:r w:rsidR="00C50570">
              <w:rPr>
                <w:rStyle w:val="CommentReference"/>
                <w:rFonts w:ascii="Times New Roman" w:hAnsi="Times New Roman"/>
                <w:b w:val="0"/>
              </w:rPr>
              <w:commentReference w:id="695"/>
            </w:r>
            <w:commentRangeEnd w:id="696"/>
            <w:r w:rsidR="00056F7C">
              <w:rPr>
                <w:rStyle w:val="CommentReference"/>
                <w:rFonts w:ascii="Times New Roman" w:hAnsi="Times New Roman"/>
                <w:b w:val="0"/>
              </w:rPr>
              <w:commentReference w:id="696"/>
            </w:r>
            <w:commentRangeEnd w:id="697"/>
            <w:r w:rsidR="0077594D">
              <w:rPr>
                <w:rStyle w:val="CommentReference"/>
                <w:rFonts w:ascii="Times New Roman" w:hAnsi="Times New Roman"/>
                <w:b w:val="0"/>
              </w:rPr>
              <w:commentReference w:id="697"/>
            </w:r>
            <w:ins w:id="699" w:author="Rapporteur" w:date="2025-09-01T10:07:00Z">
              <w:r>
                <w:t>model size</w:t>
              </w:r>
            </w:ins>
          </w:p>
        </w:tc>
        <w:tc>
          <w:tcPr>
            <w:tcW w:w="2227" w:type="dxa"/>
            <w:shd w:val="clear" w:color="auto" w:fill="D9D9D9"/>
          </w:tcPr>
          <w:p w14:paraId="643E27FA" w14:textId="77777777" w:rsidR="000C49AA" w:rsidRPr="004D3578" w:rsidRDefault="000C49AA" w:rsidP="00135533">
            <w:pPr>
              <w:pStyle w:val="TAH"/>
              <w:jc w:val="left"/>
              <w:rPr>
                <w:ins w:id="700" w:author="Rapporteur" w:date="2025-09-01T10:07:00Z"/>
              </w:rPr>
            </w:pPr>
            <w:ins w:id="701" w:author="Rapporteur" w:date="2025-09-01T10:07:00Z">
              <w:r>
                <w:t>Computational complexity (FLOPs)</w:t>
              </w:r>
            </w:ins>
          </w:p>
        </w:tc>
      </w:tr>
      <w:tr w:rsidR="000C49AA" w:rsidRPr="004D3578" w14:paraId="23A0FD64" w14:textId="77777777" w:rsidTr="00135533">
        <w:trPr>
          <w:jc w:val="center"/>
          <w:ins w:id="702" w:author="Rapporteur" w:date="2025-09-01T10:07:00Z"/>
        </w:trPr>
        <w:tc>
          <w:tcPr>
            <w:tcW w:w="2226" w:type="dxa"/>
          </w:tcPr>
          <w:p w14:paraId="25776D79" w14:textId="77777777" w:rsidR="000C49AA" w:rsidRDefault="000C49AA" w:rsidP="00135533">
            <w:pPr>
              <w:pStyle w:val="TAL"/>
              <w:rPr>
                <w:ins w:id="703" w:author="Rapporteur" w:date="2025-09-01T10:07:00Z"/>
              </w:rPr>
            </w:pPr>
            <w:ins w:id="704" w:author="Rapporteur" w:date="2025-09-01T10:07:00Z">
              <w:r w:rsidRPr="00B17040">
                <w:t>FR1 to FR1 intra-frequency temporal domain case B</w:t>
              </w:r>
            </w:ins>
          </w:p>
        </w:tc>
        <w:tc>
          <w:tcPr>
            <w:tcW w:w="2226" w:type="dxa"/>
          </w:tcPr>
          <w:p w14:paraId="71AF81FD" w14:textId="77777777" w:rsidR="000C49AA" w:rsidRDefault="000C49AA" w:rsidP="00135533">
            <w:pPr>
              <w:pStyle w:val="TAL"/>
              <w:rPr>
                <w:ins w:id="705" w:author="Rapporteur" w:date="2025-09-01T10:07:00Z"/>
              </w:rPr>
            </w:pPr>
            <w:ins w:id="706" w:author="Rapporteur" w:date="2025-09-01T10:07:00Z">
              <w:r>
                <w:t>16</w:t>
              </w:r>
              <w:r>
                <w:rPr>
                  <w:lang w:eastAsia="zh-CN"/>
                </w:rPr>
                <w:t>K</w:t>
              </w:r>
              <w:r>
                <w:t xml:space="preserve"> to 1.51M </w:t>
              </w:r>
            </w:ins>
          </w:p>
          <w:p w14:paraId="751AA83D" w14:textId="77777777" w:rsidR="000C49AA" w:rsidRDefault="000C49AA" w:rsidP="00135533">
            <w:pPr>
              <w:pStyle w:val="TAL"/>
              <w:rPr>
                <w:ins w:id="707" w:author="Rapporteur" w:date="2025-09-01T10:07:00Z"/>
              </w:rPr>
            </w:pPr>
            <w:ins w:id="708" w:author="Rapporteur" w:date="2025-09-01T10:07:00Z">
              <w:r w:rsidRPr="000C49AA">
                <w:rPr>
                  <w:rPrChange w:id="709" w:author="Rapporteur" w:date="2025-09-01T10:07:00Z">
                    <w:rPr>
                      <w:highlight w:val="yellow"/>
                    </w:rPr>
                  </w:rPrChange>
                </w:rPr>
                <w:t>majority</w:t>
              </w:r>
              <w:r>
                <w:t xml:space="preserve"> reported less than 0.8M</w:t>
              </w:r>
            </w:ins>
          </w:p>
        </w:tc>
        <w:tc>
          <w:tcPr>
            <w:tcW w:w="2226" w:type="dxa"/>
          </w:tcPr>
          <w:p w14:paraId="1AB52A91" w14:textId="77777777" w:rsidR="000C49AA" w:rsidRPr="00624462" w:rsidRDefault="000C49AA" w:rsidP="00135533">
            <w:pPr>
              <w:pStyle w:val="TAL"/>
              <w:rPr>
                <w:ins w:id="710" w:author="Rapporteur" w:date="2025-09-01T10:07:00Z"/>
                <w:rFonts w:cs="Arial"/>
                <w:szCs w:val="18"/>
              </w:rPr>
            </w:pPr>
            <w:ins w:id="711" w:author="Rapporteur" w:date="2025-09-01T10: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712"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135533">
            <w:pPr>
              <w:rPr>
                <w:ins w:id="713" w:author="Rapporteur" w:date="2025-09-01T10:07:00Z"/>
                <w:rFonts w:cs="Arial"/>
                <w:sz w:val="18"/>
                <w:szCs w:val="18"/>
              </w:rPr>
            </w:pPr>
            <w:ins w:id="714" w:author="Rapporteur" w:date="2025-09-01T10: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715"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135533">
        <w:trPr>
          <w:jc w:val="center"/>
          <w:ins w:id="716" w:author="Rapporteur" w:date="2025-09-01T10:07:00Z"/>
        </w:trPr>
        <w:tc>
          <w:tcPr>
            <w:tcW w:w="2226" w:type="dxa"/>
          </w:tcPr>
          <w:p w14:paraId="7225A670" w14:textId="77777777" w:rsidR="000C49AA" w:rsidRDefault="000C49AA" w:rsidP="00135533">
            <w:pPr>
              <w:pStyle w:val="TAL"/>
              <w:rPr>
                <w:ins w:id="717" w:author="Rapporteur" w:date="2025-09-01T10:07:00Z"/>
              </w:rPr>
            </w:pPr>
            <w:ins w:id="718" w:author="Rapporteur" w:date="2025-09-01T10:07:00Z">
              <w:r w:rsidRPr="00B17040">
                <w:t>FR1 to FR1 inter-frequency (frequency domain)</w:t>
              </w:r>
            </w:ins>
          </w:p>
        </w:tc>
        <w:tc>
          <w:tcPr>
            <w:tcW w:w="2226" w:type="dxa"/>
          </w:tcPr>
          <w:p w14:paraId="296F10F9" w14:textId="77777777" w:rsidR="000C49AA" w:rsidRDefault="000C49AA" w:rsidP="00135533">
            <w:pPr>
              <w:pStyle w:val="TAL"/>
              <w:rPr>
                <w:ins w:id="719" w:author="Rapporteur" w:date="2025-09-01T10:07:00Z"/>
              </w:rPr>
            </w:pPr>
            <w:ins w:id="720" w:author="Rapporteur" w:date="2025-09-01T10:07:00Z">
              <w:r>
                <w:t xml:space="preserve">0.22K to 1.84M </w:t>
              </w:r>
              <w:r>
                <w:br/>
              </w:r>
              <w:commentRangeStart w:id="721"/>
              <w:commentRangeStart w:id="722"/>
              <w:commentRangeStart w:id="723"/>
              <w:r w:rsidRPr="000C49AA">
                <w:rPr>
                  <w:rPrChange w:id="724" w:author="Rapporteur" w:date="2025-09-01T10:07:00Z">
                    <w:rPr>
                      <w:highlight w:val="yellow"/>
                    </w:rPr>
                  </w:rPrChange>
                </w:rPr>
                <w:t>majority</w:t>
              </w:r>
              <w:r>
                <w:t xml:space="preserve"> </w:t>
              </w:r>
            </w:ins>
            <w:commentRangeEnd w:id="721"/>
            <w:r w:rsidR="00C50570">
              <w:rPr>
                <w:rStyle w:val="CommentReference"/>
                <w:rFonts w:ascii="Times New Roman" w:hAnsi="Times New Roman"/>
              </w:rPr>
              <w:commentReference w:id="721"/>
            </w:r>
            <w:commentRangeEnd w:id="722"/>
            <w:r w:rsidR="00056F7C">
              <w:rPr>
                <w:rStyle w:val="CommentReference"/>
                <w:rFonts w:ascii="Times New Roman" w:hAnsi="Times New Roman"/>
              </w:rPr>
              <w:commentReference w:id="722"/>
            </w:r>
            <w:commentRangeEnd w:id="723"/>
            <w:r w:rsidR="0077594D">
              <w:rPr>
                <w:rStyle w:val="CommentReference"/>
                <w:rFonts w:ascii="Times New Roman" w:hAnsi="Times New Roman"/>
              </w:rPr>
              <w:commentReference w:id="723"/>
            </w:r>
            <w:ins w:id="725" w:author="Rapporteur" w:date="2025-09-01T10:07:00Z">
              <w:r>
                <w:t>reported less than 0.33M</w:t>
              </w:r>
            </w:ins>
          </w:p>
        </w:tc>
        <w:tc>
          <w:tcPr>
            <w:tcW w:w="2226" w:type="dxa"/>
          </w:tcPr>
          <w:p w14:paraId="24EAE4B8" w14:textId="77777777" w:rsidR="000C49AA" w:rsidRPr="00624462" w:rsidRDefault="000C49AA" w:rsidP="00135533">
            <w:pPr>
              <w:pStyle w:val="TAL"/>
              <w:rPr>
                <w:ins w:id="726" w:author="Rapporteur" w:date="2025-09-01T10:07:00Z"/>
                <w:rFonts w:cs="Arial"/>
                <w:szCs w:val="18"/>
              </w:rPr>
            </w:pPr>
            <w:ins w:id="727" w:author="Rapporteur" w:date="2025-09-01T10: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728" w:author="Rapporteur" w:date="2025-09-01T10: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135533">
            <w:pPr>
              <w:rPr>
                <w:ins w:id="729" w:author="Rapporteur" w:date="2025-09-01T10:07:00Z"/>
                <w:rFonts w:cs="Arial"/>
                <w:sz w:val="18"/>
                <w:szCs w:val="18"/>
              </w:rPr>
            </w:pPr>
            <w:ins w:id="730" w:author="Rapporteur" w:date="2025-09-01T10: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731"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135533">
        <w:trPr>
          <w:jc w:val="center"/>
          <w:ins w:id="732" w:author="Rapporteur" w:date="2025-09-01T10:07:00Z"/>
        </w:trPr>
        <w:tc>
          <w:tcPr>
            <w:tcW w:w="2226" w:type="dxa"/>
          </w:tcPr>
          <w:p w14:paraId="491944B0" w14:textId="77777777" w:rsidR="000C49AA" w:rsidRDefault="000C49AA" w:rsidP="00135533">
            <w:pPr>
              <w:pStyle w:val="TAL"/>
              <w:rPr>
                <w:ins w:id="733" w:author="Rapporteur" w:date="2025-09-01T10:07:00Z"/>
              </w:rPr>
            </w:pPr>
            <w:ins w:id="734" w:author="Rapporteur" w:date="2025-09-01T10:07:00Z">
              <w:r w:rsidRPr="00B17040">
                <w:t>FR2 to FR2 intra-frequency temporal domain case A</w:t>
              </w:r>
            </w:ins>
          </w:p>
        </w:tc>
        <w:tc>
          <w:tcPr>
            <w:tcW w:w="2226" w:type="dxa"/>
          </w:tcPr>
          <w:p w14:paraId="696CF079" w14:textId="77777777" w:rsidR="000C49AA" w:rsidRDefault="000C49AA" w:rsidP="00135533">
            <w:pPr>
              <w:pStyle w:val="TAL"/>
              <w:rPr>
                <w:ins w:id="735" w:author="Rapporteur" w:date="2025-09-01T10:07:00Z"/>
              </w:rPr>
            </w:pPr>
            <w:ins w:id="736" w:author="Rapporteur" w:date="2025-09-01T10:07:00Z">
              <w:r>
                <w:t xml:space="preserve">4.5k to 1.38M </w:t>
              </w:r>
              <w:r>
                <w:br/>
              </w:r>
              <w:r w:rsidRPr="000C49AA">
                <w:rPr>
                  <w:rPrChange w:id="737" w:author="Rapporteur" w:date="2025-09-01T10:07:00Z">
                    <w:rPr>
                      <w:highlight w:val="yellow"/>
                    </w:rPr>
                  </w:rPrChange>
                </w:rPr>
                <w:t>majority</w:t>
              </w:r>
              <w:r>
                <w:t xml:space="preserve"> reported less than 0.7M</w:t>
              </w:r>
            </w:ins>
          </w:p>
        </w:tc>
        <w:tc>
          <w:tcPr>
            <w:tcW w:w="2226" w:type="dxa"/>
          </w:tcPr>
          <w:p w14:paraId="13523850" w14:textId="77777777" w:rsidR="000C49AA" w:rsidRPr="00624462" w:rsidRDefault="000C49AA" w:rsidP="00135533">
            <w:pPr>
              <w:rPr>
                <w:ins w:id="738" w:author="Rapporteur" w:date="2025-09-01T10:07:00Z"/>
                <w:rFonts w:cs="Arial"/>
                <w:sz w:val="18"/>
                <w:szCs w:val="18"/>
              </w:rPr>
            </w:pPr>
            <w:ins w:id="739" w:author="Rapporteur" w:date="2025-09-01T10: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740" w:author="Rapporteur" w:date="2025-09-01T10: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135533">
            <w:pPr>
              <w:rPr>
                <w:ins w:id="741" w:author="Rapporteur" w:date="2025-09-01T10:07:00Z"/>
                <w:rFonts w:cs="Arial"/>
                <w:sz w:val="18"/>
                <w:szCs w:val="18"/>
              </w:rPr>
            </w:pPr>
            <w:ins w:id="742" w:author="Rapporteur" w:date="2025-09-01T10: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743" w:author="Rapporteur" w:date="2025-09-01T10: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425775B9" w:rsidR="000C49AA" w:rsidDel="00056F7C" w:rsidRDefault="00DF2FB9">
      <w:pPr>
        <w:spacing w:beforeLines="50" w:before="120"/>
        <w:rPr>
          <w:del w:id="744" w:author="Rapporteur_2" w:date="2025-09-04T14:38:00Z"/>
          <w:lang w:eastAsia="zh-CN"/>
        </w:rPr>
      </w:pPr>
      <w:commentRangeStart w:id="745"/>
      <w:commentRangeStart w:id="746"/>
      <w:commentRangeStart w:id="747"/>
      <w:commentRangeStart w:id="748"/>
      <w:commentRangeStart w:id="749"/>
      <w:ins w:id="750" w:author="Rapporteur" w:date="2025-09-01T11:16:00Z">
        <w:del w:id="751" w:author="Rapporteur_2" w:date="2025-09-04T14:38:00Z">
          <w:r w:rsidDel="006234E7">
            <w:rPr>
              <w:rFonts w:hint="eastAsia"/>
              <w:lang w:eastAsia="zh-CN"/>
            </w:rPr>
            <w:delText xml:space="preserve">NOTE: Some simple models </w:delText>
          </w:r>
        </w:del>
      </w:ins>
      <w:ins w:id="752" w:author="Rapporteur" w:date="2025-09-01T11:17:00Z">
        <w:del w:id="753" w:author="Rapporteur_2" w:date="2025-09-04T14:38:00Z">
          <w:r w:rsidDel="006234E7">
            <w:rPr>
              <w:rFonts w:hint="eastAsia"/>
              <w:lang w:eastAsia="zh-CN"/>
            </w:rPr>
            <w:delText>are feasible.</w:delText>
          </w:r>
        </w:del>
      </w:ins>
      <w:commentRangeEnd w:id="745"/>
      <w:del w:id="754" w:author="Rapporteur_2" w:date="2025-09-04T14:38:00Z">
        <w:r w:rsidR="00BF5573" w:rsidDel="006234E7">
          <w:rPr>
            <w:rStyle w:val="CommentReference"/>
          </w:rPr>
          <w:commentReference w:id="745"/>
        </w:r>
        <w:commentRangeEnd w:id="746"/>
        <w:r w:rsidR="00853406" w:rsidDel="006234E7">
          <w:rPr>
            <w:rStyle w:val="CommentReference"/>
          </w:rPr>
          <w:commentReference w:id="746"/>
        </w:r>
        <w:commentRangeEnd w:id="747"/>
        <w:r w:rsidR="00C50570" w:rsidDel="006234E7">
          <w:rPr>
            <w:rStyle w:val="CommentReference"/>
          </w:rPr>
          <w:commentReference w:id="747"/>
        </w:r>
        <w:commentRangeEnd w:id="748"/>
        <w:r w:rsidR="00963BA8" w:rsidDel="006234E7">
          <w:rPr>
            <w:rStyle w:val="CommentReference"/>
          </w:rPr>
          <w:commentReference w:id="748"/>
        </w:r>
      </w:del>
      <w:commentRangeEnd w:id="749"/>
      <w:r w:rsidR="006234E7">
        <w:rPr>
          <w:rStyle w:val="CommentReference"/>
        </w:rPr>
        <w:commentReference w:id="749"/>
      </w:r>
    </w:p>
    <w:p w14:paraId="0169574A" w14:textId="41466908" w:rsidR="00056F7C" w:rsidRDefault="00056F7C">
      <w:pPr>
        <w:spacing w:beforeLines="50" w:before="120"/>
        <w:rPr>
          <w:ins w:id="755" w:author="Rapporteur_3" w:date="2025-09-04T14:55:00Z"/>
          <w:lang w:eastAsia="zh-CN"/>
        </w:rPr>
      </w:pPr>
      <w:ins w:id="756" w:author="Rapporteur_3" w:date="2025-09-04T14:55:00Z">
        <w:r>
          <w:rPr>
            <w:rFonts w:hint="eastAsia"/>
            <w:lang w:eastAsia="zh-CN"/>
          </w:rPr>
          <w:t>NOTE</w:t>
        </w:r>
        <w:r>
          <w:rPr>
            <w:lang w:eastAsia="zh-CN"/>
          </w:rPr>
          <w:t xml:space="preserve">: </w:t>
        </w:r>
        <w:r w:rsidRPr="00F85DB8">
          <w:rPr>
            <w:lang w:eastAsia="zh-CN"/>
          </w:rPr>
          <w:t>The multiple values in each cell</w:t>
        </w:r>
        <w:r>
          <w:rPr>
            <w:lang w:eastAsia="zh-CN"/>
          </w:rPr>
          <w:t xml:space="preserve"> </w:t>
        </w:r>
        <w:r w:rsidRPr="00F85DB8">
          <w:rPr>
            <w:lang w:eastAsia="zh-CN"/>
          </w:rPr>
          <w:t>of the table</w:t>
        </w:r>
        <w:r>
          <w:rPr>
            <w:rFonts w:hint="eastAsia"/>
            <w:lang w:eastAsia="zh-CN"/>
          </w:rPr>
          <w:t>s in following sub-clauses</w:t>
        </w:r>
        <w:r w:rsidRPr="00F85DB8">
          <w:rPr>
            <w:lang w:eastAsia="zh-CN"/>
          </w:rPr>
          <w:t xml:space="preserve"> indicate the optimal results given by different companies</w:t>
        </w:r>
        <w:r>
          <w:rPr>
            <w:lang w:eastAsia="zh-CN"/>
          </w:rPr>
          <w:t xml:space="preserve">. </w:t>
        </w:r>
        <w:r>
          <w:rPr>
            <w:rFonts w:hint="eastAsia"/>
            <w:lang w:eastAsia="zh-CN"/>
          </w:rPr>
          <w:t xml:space="preserve">In case one company has several results for the same cell of the table, </w:t>
        </w:r>
        <w:r w:rsidRPr="00545DEA">
          <w:rPr>
            <w:rFonts w:hint="eastAsia"/>
            <w:lang w:eastAsia="zh-CN"/>
          </w:rPr>
          <w:t>the best result is picked.</w:t>
        </w:r>
      </w:ins>
    </w:p>
    <w:p w14:paraId="0DD847E5" w14:textId="67F5EB98" w:rsidR="00BC6F1E" w:rsidRDefault="00AC320F" w:rsidP="006548E7">
      <w:pPr>
        <w:pStyle w:val="Heading4"/>
        <w:rPr>
          <w:lang w:eastAsia="zh-CN"/>
        </w:rPr>
      </w:pPr>
      <w:bookmarkStart w:id="757" w:name="_Toc201320888"/>
      <w:bookmarkStart w:id="758" w:name="_Toc207617067"/>
      <w:r>
        <w:rPr>
          <w:rFonts w:hint="eastAsia"/>
          <w:lang w:eastAsia="zh-CN"/>
        </w:rPr>
        <w:t>5.2.2.1</w:t>
      </w:r>
      <w:r>
        <w:rPr>
          <w:lang w:eastAsia="zh-CN"/>
        </w:rPr>
        <w:tab/>
      </w:r>
      <w:r w:rsidR="00BC6F1E">
        <w:rPr>
          <w:rFonts w:hint="eastAsia"/>
          <w:lang w:eastAsia="zh-CN"/>
        </w:rPr>
        <w:t>RRM measurement prediction</w:t>
      </w:r>
      <w:bookmarkEnd w:id="757"/>
      <w:bookmarkEnd w:id="758"/>
    </w:p>
    <w:p w14:paraId="16EB0A37" w14:textId="56115F6B" w:rsidR="009E778D" w:rsidRPr="00B1621D" w:rsidRDefault="009E778D" w:rsidP="009E778D">
      <w:pPr>
        <w:pStyle w:val="Heading5"/>
      </w:pPr>
      <w:bookmarkStart w:id="759" w:name="_Toc149657163"/>
      <w:bookmarkStart w:id="760" w:name="_Toc201320889"/>
      <w:bookmarkStart w:id="761" w:name="_Toc207617068"/>
      <w:r>
        <w:t>5.2.2.1.1</w:t>
      </w:r>
      <w:r>
        <w:tab/>
      </w:r>
      <w:bookmarkEnd w:id="759"/>
      <w:r w:rsidRPr="00CC33A7">
        <w:t>Basic performance for</w:t>
      </w:r>
      <w:r w:rsidR="00622196">
        <w:rPr>
          <w:rFonts w:hint="eastAsia"/>
          <w:lang w:eastAsia="zh-CN"/>
        </w:rPr>
        <w:t xml:space="preserve"> FR1</w:t>
      </w:r>
      <w:r w:rsidRPr="00CC33A7">
        <w:t xml:space="preserve"> </w:t>
      </w:r>
      <w:bookmarkStart w:id="762" w:name="_Hlk197510355"/>
      <w:r w:rsidRPr="00211D51">
        <w:t>intra-frequency temporal domain case B</w:t>
      </w:r>
      <w:bookmarkEnd w:id="760"/>
      <w:bookmarkEnd w:id="761"/>
      <w:bookmarkEnd w:id="762"/>
    </w:p>
    <w:p w14:paraId="51F397CD" w14:textId="275F34B2" w:rsidR="009E778D" w:rsidRDefault="004E2BD2" w:rsidP="009E778D">
      <w:pPr>
        <w:rPr>
          <w:lang w:eastAsia="zh-CN"/>
        </w:rPr>
      </w:pPr>
      <w:r>
        <w:rPr>
          <w:lang w:eastAsia="zh-CN"/>
        </w:rPr>
        <w:t>“</w:t>
      </w:r>
      <w:proofErr w:type="spellStart"/>
      <w:r w:rsidRPr="004E2BD2">
        <w:rPr>
          <w:lang w:eastAsia="zh-CN"/>
        </w:rPr>
        <w:t>RRM_Scen</w:t>
      </w:r>
      <w:proofErr w:type="spellEnd"/>
      <w:r w:rsidRPr="004E2BD2">
        <w:rPr>
          <w:lang w:eastAsia="zh-CN"/>
        </w:rPr>
        <w:t xml:space="preserve">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763" w:name="_Hlk196746029"/>
      <w:r w:rsidR="009E778D" w:rsidRPr="00112387">
        <w:rPr>
          <w:lang w:eastAsia="zh-CN"/>
        </w:rPr>
        <w:t xml:space="preserve"> FR1 intra-frequency temporal domain case B</w:t>
      </w:r>
      <w:bookmarkEnd w:id="763"/>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643DB36A" w:rsidR="005D7ECB" w:rsidDel="008E432B" w:rsidRDefault="005D7ECB" w:rsidP="009E778D">
      <w:pPr>
        <w:spacing w:after="120"/>
        <w:rPr>
          <w:del w:id="764" w:author="Rapporteur_2" w:date="2025-09-04T14:42:00Z"/>
          <w:lang w:eastAsia="zh-CN"/>
        </w:rPr>
      </w:pPr>
      <w:commentRangeStart w:id="765"/>
      <w:commentRangeStart w:id="766"/>
      <w:commentRangeStart w:id="767"/>
      <w:commentRangeStart w:id="768"/>
      <w:del w:id="769" w:author="Rapporteur_2" w:date="2025-09-02T17:38:00Z">
        <w:r w:rsidDel="00C673E9">
          <w:rPr>
            <w:lang w:eastAsia="zh-CN"/>
          </w:rPr>
          <w:delText>Editor note</w:delText>
        </w:r>
      </w:del>
      <w:del w:id="770" w:author="Rapporteur_2" w:date="2025-09-04T14:42:00Z">
        <w:r w:rsidDel="008E432B">
          <w:rPr>
            <w:lang w:eastAsia="zh-CN"/>
          </w:rPr>
          <w:delText xml:space="preserve">: </w:delText>
        </w:r>
        <w:r w:rsidRPr="00F85DB8" w:rsidDel="008E432B">
          <w:rPr>
            <w:lang w:eastAsia="zh-CN"/>
          </w:rPr>
          <w:delText>The multiple values in each cell</w:delText>
        </w:r>
        <w:r w:rsidDel="008E432B">
          <w:rPr>
            <w:lang w:eastAsia="zh-CN"/>
          </w:rPr>
          <w:delText xml:space="preserve"> </w:delText>
        </w:r>
        <w:r w:rsidRPr="00F85DB8" w:rsidDel="008E432B">
          <w:rPr>
            <w:lang w:eastAsia="zh-CN"/>
          </w:rPr>
          <w:delText>of the table indicate the optimal results given by different companies</w:delText>
        </w:r>
        <w:r w:rsidDel="008E432B">
          <w:rPr>
            <w:lang w:eastAsia="zh-CN"/>
          </w:rPr>
          <w:delText xml:space="preserve">. </w:delText>
        </w:r>
        <w:r w:rsidDel="008E432B">
          <w:rPr>
            <w:rFonts w:hint="eastAsia"/>
            <w:lang w:eastAsia="zh-CN"/>
          </w:rPr>
          <w:delText xml:space="preserve">In case one company </w:delText>
        </w:r>
        <w:r w:rsidR="006B2247" w:rsidDel="008E432B">
          <w:rPr>
            <w:rFonts w:hint="eastAsia"/>
            <w:lang w:eastAsia="zh-CN"/>
          </w:rPr>
          <w:delText>has</w:delText>
        </w:r>
        <w:r w:rsidDel="008E432B">
          <w:rPr>
            <w:rFonts w:hint="eastAsia"/>
            <w:lang w:eastAsia="zh-CN"/>
          </w:rPr>
          <w:delText xml:space="preserve"> several results for the same cell of the table, the best result is picked. </w:delText>
        </w:r>
        <w:r w:rsidDel="008E432B">
          <w:rPr>
            <w:lang w:eastAsia="zh-CN"/>
          </w:rPr>
          <w:delText>The principle applies to all subsequent tables.</w:delText>
        </w:r>
        <w:commentRangeEnd w:id="765"/>
        <w:r w:rsidR="00633EF5" w:rsidDel="008E432B">
          <w:rPr>
            <w:rStyle w:val="CommentReference"/>
          </w:rPr>
          <w:commentReference w:id="765"/>
        </w:r>
        <w:commentRangeEnd w:id="766"/>
        <w:r w:rsidR="00BE30F3" w:rsidDel="008E432B">
          <w:rPr>
            <w:rStyle w:val="CommentReference"/>
          </w:rPr>
          <w:commentReference w:id="766"/>
        </w:r>
        <w:commentRangeEnd w:id="767"/>
        <w:r w:rsidR="00E26AD0" w:rsidDel="008E432B">
          <w:rPr>
            <w:rStyle w:val="CommentReference"/>
          </w:rPr>
          <w:commentReference w:id="767"/>
        </w:r>
      </w:del>
      <w:commentRangeEnd w:id="768"/>
      <w:r w:rsidR="00056F7C">
        <w:rPr>
          <w:rStyle w:val="CommentReference"/>
        </w:rPr>
        <w:commentReference w:id="768"/>
      </w:r>
    </w:p>
    <w:p w14:paraId="4B2FB265" w14:textId="657AC8EB" w:rsidR="009E778D" w:rsidRDefault="006813C4" w:rsidP="009E778D">
      <w:pPr>
        <w:spacing w:beforeLines="100" w:before="240" w:afterLines="100" w:after="240"/>
        <w:jc w:val="center"/>
        <w:rPr>
          <w:lang w:eastAsia="zh-CN"/>
        </w:rPr>
      </w:pPr>
      <w:commentRangeStart w:id="771"/>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commentRangeEnd w:id="771"/>
      <w:r w:rsidR="0002784E">
        <w:rPr>
          <w:rStyle w:val="CommentReference"/>
        </w:rPr>
        <w:commentReference w:id="771"/>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4105CADC" w:rsidR="009E778D" w:rsidRDefault="006813C4" w:rsidP="009E778D">
      <w:pPr>
        <w:pStyle w:val="TF"/>
        <w:overflowPunct w:val="0"/>
        <w:autoSpaceDE w:val="0"/>
        <w:autoSpaceDN w:val="0"/>
        <w:adjustRightInd w:val="0"/>
        <w:spacing w:after="360"/>
        <w:textAlignment w:val="baseline"/>
        <w:rPr>
          <w:ins w:id="772" w:author="Rapporteur_2" w:date="2025-09-02T19:37:00Z"/>
          <w:lang w:eastAsia="zh-CN"/>
        </w:rPr>
      </w:pPr>
      <w:del w:id="773" w:author="Rapporteur_2" w:date="2025-09-02T19:37:00Z">
        <w:r w:rsidDel="00085C06">
          <w:rPr>
            <w:noProof/>
            <w:lang w:val="en-US" w:eastAsia="zh-CN"/>
          </w:rPr>
          <w:drawing>
            <wp:inline distT="0" distB="0" distL="0" distR="0" wp14:anchorId="5F974572" wp14:editId="09B2AEB6">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del>
    </w:p>
    <w:p w14:paraId="7C4564E8" w14:textId="327119FA" w:rsidR="00085C06" w:rsidRDefault="00085C06" w:rsidP="009E778D">
      <w:pPr>
        <w:pStyle w:val="TF"/>
        <w:overflowPunct w:val="0"/>
        <w:autoSpaceDE w:val="0"/>
        <w:autoSpaceDN w:val="0"/>
        <w:adjustRightInd w:val="0"/>
        <w:spacing w:after="360"/>
        <w:textAlignment w:val="baseline"/>
        <w:rPr>
          <w:lang w:eastAsia="zh-CN"/>
        </w:rPr>
      </w:pPr>
      <w:ins w:id="774" w:author="Rapporteur_2" w:date="2025-09-02T19:37:00Z">
        <w:r>
          <w:rPr>
            <w:noProof/>
            <w:lang w:eastAsia="zh-CN"/>
          </w:rPr>
          <w:lastRenderedPageBreak/>
          <w:drawing>
            <wp:inline distT="0" distB="0" distL="0" distR="0" wp14:anchorId="37FE5CBE" wp14:editId="4777F937">
              <wp:extent cx="3212990" cy="1931354"/>
              <wp:effectExtent l="0" t="0" r="6985" b="0"/>
              <wp:docPr id="352519271" name="图片 2"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19271" name="图片 2" descr="图表, 折线图&#10;&#10;AI 生成的内容可能不正确。"/>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32832" cy="1943281"/>
                      </a:xfrm>
                      <a:prstGeom prst="rect">
                        <a:avLst/>
                      </a:prstGeom>
                      <a:noFill/>
                    </pic:spPr>
                  </pic:pic>
                </a:graphicData>
              </a:graphic>
            </wp:inline>
          </w:drawing>
        </w:r>
      </w:ins>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pPr>
        <w:pStyle w:val="B1"/>
        <w:numPr>
          <w:ilvl w:val="0"/>
          <w:numId w:val="15"/>
        </w:numPr>
        <w:rPr>
          <w:bCs/>
        </w:rPr>
        <w:pPrChange w:id="775" w:author="ZTE-xiaohui" w:date="2025-09-04T23:51:00Z">
          <w:pPr>
            <w:pStyle w:val="B1"/>
            <w:numPr>
              <w:numId w:val="23"/>
            </w:numPr>
            <w:tabs>
              <w:tab w:val="num" w:pos="360"/>
              <w:tab w:val="num" w:pos="720"/>
            </w:tabs>
            <w:ind w:left="720" w:hanging="720"/>
          </w:pPr>
        </w:pPrChange>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15"/>
        </w:numPr>
        <w:rPr>
          <w:bCs/>
        </w:rPr>
        <w:pPrChange w:id="776" w:author="ZTE-xiaohui" w:date="2025-09-04T23:51:00Z">
          <w:pPr>
            <w:pStyle w:val="B1"/>
            <w:numPr>
              <w:numId w:val="23"/>
            </w:numPr>
            <w:tabs>
              <w:tab w:val="num" w:pos="360"/>
              <w:tab w:val="num" w:pos="720"/>
            </w:tabs>
            <w:ind w:left="720" w:hanging="720"/>
          </w:pPr>
        </w:pPrChange>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TableGrid"/>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42ACEF45" w:rsidR="009E778D" w:rsidRDefault="009E778D" w:rsidP="0030087F">
            <w:pPr>
              <w:pStyle w:val="TAC"/>
              <w:rPr>
                <w:lang w:eastAsia="zh-CN"/>
              </w:rPr>
            </w:pPr>
            <w:r w:rsidRPr="00A704A7">
              <w:rPr>
                <w:lang w:eastAsia="zh-CN"/>
              </w:rPr>
              <w:t xml:space="preserve">0.01, 0.06, 0.21, 0.26, 0.33, 0.45, </w:t>
            </w:r>
            <w:ins w:id="777" w:author="Rapporteur_2" w:date="2025-09-02T19:38:00Z">
              <w:r w:rsidR="00085C06">
                <w:rPr>
                  <w:rFonts w:hint="eastAsia"/>
                  <w:lang w:eastAsia="zh-CN"/>
                </w:rPr>
                <w:t xml:space="preserve">0.46, </w:t>
              </w:r>
            </w:ins>
            <w:r w:rsidRPr="00A704A7">
              <w:rPr>
                <w:lang w:eastAsia="zh-CN"/>
              </w:rPr>
              <w:t>0.58, 0.96</w:t>
            </w:r>
          </w:p>
        </w:tc>
        <w:tc>
          <w:tcPr>
            <w:tcW w:w="1595" w:type="dxa"/>
          </w:tcPr>
          <w:p w14:paraId="4554A310" w14:textId="111DE854" w:rsidR="009E778D" w:rsidRDefault="009E778D" w:rsidP="0030087F">
            <w:pPr>
              <w:pStyle w:val="TAC"/>
              <w:rPr>
                <w:lang w:eastAsia="zh-CN"/>
              </w:rPr>
            </w:pPr>
            <w:r w:rsidRPr="001861C6">
              <w:rPr>
                <w:lang w:eastAsia="zh-CN"/>
              </w:rPr>
              <w:t xml:space="preserve">0.03, 0.11, 0.41, 0.54, </w:t>
            </w:r>
            <w:ins w:id="778" w:author="Rapporteur_2" w:date="2025-09-02T19:38:00Z">
              <w:r w:rsidR="00887EA7">
                <w:rPr>
                  <w:rFonts w:hint="eastAsia"/>
                  <w:lang w:eastAsia="zh-CN"/>
                </w:rPr>
                <w:t>0.54,</w:t>
              </w:r>
            </w:ins>
            <w:r w:rsidRPr="001861C6">
              <w:rPr>
                <w:lang w:eastAsia="zh-CN"/>
              </w:rPr>
              <w:t>0.63, 0.84</w:t>
            </w:r>
          </w:p>
        </w:tc>
        <w:tc>
          <w:tcPr>
            <w:tcW w:w="1654" w:type="dxa"/>
          </w:tcPr>
          <w:p w14:paraId="5B007CDF" w14:textId="6E6DD820" w:rsidR="009E778D" w:rsidRDefault="009E778D" w:rsidP="0030087F">
            <w:pPr>
              <w:pStyle w:val="TAC"/>
              <w:rPr>
                <w:lang w:eastAsia="zh-CN"/>
              </w:rPr>
            </w:pPr>
            <w:r w:rsidRPr="00DA4480">
              <w:rPr>
                <w:lang w:eastAsia="zh-CN"/>
              </w:rPr>
              <w:t xml:space="preserve">0.08, 0.09, 0.30, </w:t>
            </w:r>
            <w:ins w:id="779" w:author="Rapporteur_2" w:date="2025-09-02T19:39:00Z">
              <w:r w:rsidR="00887EA7">
                <w:rPr>
                  <w:rFonts w:hint="eastAsia"/>
                  <w:lang w:eastAsia="zh-CN"/>
                </w:rPr>
                <w:t xml:space="preserve">0.67, </w:t>
              </w:r>
            </w:ins>
            <w:r w:rsidRPr="00DA4480">
              <w:rPr>
                <w:lang w:eastAsia="zh-CN"/>
              </w:rPr>
              <w:t>0.88, 0.88, 0.91, 1.93</w:t>
            </w:r>
          </w:p>
        </w:tc>
        <w:tc>
          <w:tcPr>
            <w:tcW w:w="1591" w:type="dxa"/>
          </w:tcPr>
          <w:p w14:paraId="3CC34B9B" w14:textId="56428E93" w:rsidR="009E778D" w:rsidRDefault="009E778D" w:rsidP="0030087F">
            <w:pPr>
              <w:pStyle w:val="TAC"/>
              <w:rPr>
                <w:lang w:eastAsia="zh-CN"/>
              </w:rPr>
            </w:pPr>
            <w:r w:rsidRPr="00DA4480">
              <w:rPr>
                <w:lang w:eastAsia="zh-CN"/>
              </w:rPr>
              <w:t xml:space="preserve">0.06, </w:t>
            </w:r>
            <w:ins w:id="780" w:author="Rapporteur_2" w:date="2025-09-02T19:39:00Z">
              <w:r w:rsidR="00887EA7">
                <w:rPr>
                  <w:rFonts w:hint="eastAsia"/>
                  <w:lang w:eastAsia="zh-CN"/>
                </w:rPr>
                <w:t>0.72,</w:t>
              </w:r>
            </w:ins>
            <w:r w:rsidRPr="00DA4480">
              <w:rPr>
                <w:lang w:eastAsia="zh-CN"/>
              </w:rPr>
              <w:t>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58B46D9D" w:rsidR="009E778D" w:rsidRDefault="009E778D" w:rsidP="0030087F">
            <w:pPr>
              <w:pStyle w:val="TAC"/>
              <w:rPr>
                <w:lang w:eastAsia="zh-CN"/>
              </w:rPr>
            </w:pPr>
            <w:r w:rsidRPr="001861C6">
              <w:rPr>
                <w:lang w:eastAsia="zh-CN"/>
              </w:rPr>
              <w:t>0.54</w:t>
            </w:r>
            <w:ins w:id="781" w:author="Rapporteur_2" w:date="2025-09-02T19:38:00Z">
              <w:r w:rsidR="00887EA7">
                <w:rPr>
                  <w:rFonts w:hint="eastAsia"/>
                  <w:lang w:eastAsia="zh-CN"/>
                </w:rPr>
                <w:t>,0.54</w:t>
              </w:r>
            </w:ins>
          </w:p>
        </w:tc>
        <w:tc>
          <w:tcPr>
            <w:tcW w:w="1654" w:type="dxa"/>
          </w:tcPr>
          <w:p w14:paraId="5E2C82B9" w14:textId="17EF9CD1" w:rsidR="009E778D" w:rsidRDefault="009E778D" w:rsidP="0030087F">
            <w:pPr>
              <w:pStyle w:val="TAC"/>
              <w:rPr>
                <w:lang w:eastAsia="zh-CN"/>
              </w:rPr>
            </w:pPr>
            <w:r w:rsidRPr="00DA4480">
              <w:rPr>
                <w:lang w:eastAsia="zh-CN"/>
              </w:rPr>
              <w:t xml:space="preserve">0.30, </w:t>
            </w:r>
            <w:ins w:id="782" w:author="Rapporteur_2" w:date="2025-09-02T19:39:00Z">
              <w:r w:rsidR="00887EA7">
                <w:rPr>
                  <w:rFonts w:hint="eastAsia"/>
                  <w:lang w:eastAsia="zh-CN"/>
                </w:rPr>
                <w:t>0.67,</w:t>
              </w:r>
            </w:ins>
            <w:r w:rsidRPr="00DA4480">
              <w:rPr>
                <w:lang w:eastAsia="zh-CN"/>
              </w:rPr>
              <w:t>0.88, 0.88</w:t>
            </w:r>
          </w:p>
        </w:tc>
        <w:tc>
          <w:tcPr>
            <w:tcW w:w="1591" w:type="dxa"/>
          </w:tcPr>
          <w:p w14:paraId="6C9FCCAB" w14:textId="0F0FA12E" w:rsidR="009E778D" w:rsidRDefault="00BC3706" w:rsidP="0030087F">
            <w:pPr>
              <w:pStyle w:val="TAC"/>
              <w:rPr>
                <w:lang w:eastAsia="zh-CN"/>
              </w:rPr>
            </w:pPr>
            <w:ins w:id="783" w:author="Rapporteur_2" w:date="2025-09-02T19:39:00Z">
              <w:r>
                <w:rPr>
                  <w:rFonts w:hint="eastAsia"/>
                  <w:lang w:eastAsia="zh-CN"/>
                </w:rPr>
                <w:t xml:space="preserve">0.72, </w:t>
              </w:r>
            </w:ins>
            <w:r w:rsidR="009E778D"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586E9B8E" w:rsidR="009E778D" w:rsidRDefault="009E778D" w:rsidP="0030087F">
            <w:pPr>
              <w:pStyle w:val="TAC"/>
              <w:rPr>
                <w:lang w:eastAsia="zh-CN"/>
              </w:rPr>
            </w:pPr>
            <w:r w:rsidRPr="00A704A7">
              <w:rPr>
                <w:lang w:eastAsia="zh-CN"/>
              </w:rPr>
              <w:t xml:space="preserve">0.09, 0.25, 0.41, 0.51, </w:t>
            </w:r>
            <w:ins w:id="784" w:author="Rapporteur_2" w:date="2025-09-02T19:38:00Z">
              <w:r w:rsidR="00085C06">
                <w:rPr>
                  <w:rFonts w:hint="eastAsia"/>
                  <w:lang w:eastAsia="zh-CN"/>
                </w:rPr>
                <w:t>0.61,</w:t>
              </w:r>
            </w:ins>
            <w:r w:rsidRPr="00A704A7">
              <w:rPr>
                <w:lang w:eastAsia="zh-CN"/>
              </w:rPr>
              <w:t>1.93</w:t>
            </w:r>
          </w:p>
        </w:tc>
        <w:tc>
          <w:tcPr>
            <w:tcW w:w="1595" w:type="dxa"/>
          </w:tcPr>
          <w:p w14:paraId="4B569AC9" w14:textId="276D8F52" w:rsidR="009E778D" w:rsidRDefault="009E778D" w:rsidP="0030087F">
            <w:pPr>
              <w:pStyle w:val="TAC"/>
              <w:rPr>
                <w:lang w:eastAsia="zh-CN"/>
              </w:rPr>
            </w:pPr>
            <w:r w:rsidRPr="00201A0D">
              <w:rPr>
                <w:lang w:eastAsia="zh-CN"/>
              </w:rPr>
              <w:t>0.05, 0.61,</w:t>
            </w:r>
            <w:ins w:id="785" w:author="Rapporteur_2" w:date="2025-09-02T19:38:00Z">
              <w:r w:rsidR="00887EA7">
                <w:rPr>
                  <w:rFonts w:hint="eastAsia"/>
                  <w:lang w:eastAsia="zh-CN"/>
                </w:rPr>
                <w:t>0.63,</w:t>
              </w:r>
            </w:ins>
            <w:r w:rsidRPr="00201A0D">
              <w:rPr>
                <w:lang w:eastAsia="zh-CN"/>
              </w:rPr>
              <w:t xml:space="preserve"> 1.86</w:t>
            </w:r>
          </w:p>
        </w:tc>
        <w:tc>
          <w:tcPr>
            <w:tcW w:w="1654" w:type="dxa"/>
          </w:tcPr>
          <w:p w14:paraId="547CE503" w14:textId="6D3268E5" w:rsidR="009E778D" w:rsidRDefault="009E778D" w:rsidP="0030087F">
            <w:pPr>
              <w:pStyle w:val="TAC"/>
              <w:rPr>
                <w:lang w:eastAsia="zh-CN"/>
              </w:rPr>
            </w:pPr>
            <w:r w:rsidRPr="00DA4480">
              <w:rPr>
                <w:lang w:eastAsia="zh-CN"/>
              </w:rPr>
              <w:t xml:space="preserve">0.06, </w:t>
            </w:r>
            <w:ins w:id="786" w:author="Rapporteur_2" w:date="2025-09-02T19:39:00Z">
              <w:r w:rsidR="00887EA7">
                <w:rPr>
                  <w:rFonts w:hint="eastAsia"/>
                  <w:lang w:eastAsia="zh-CN"/>
                </w:rPr>
                <w:t xml:space="preserve">0.84, </w:t>
              </w:r>
            </w:ins>
            <w:r w:rsidRPr="00DA4480">
              <w:rPr>
                <w:lang w:eastAsia="zh-CN"/>
              </w:rPr>
              <w:t>1.34, 1.34, 3.68</w:t>
            </w:r>
          </w:p>
        </w:tc>
        <w:tc>
          <w:tcPr>
            <w:tcW w:w="1591" w:type="dxa"/>
          </w:tcPr>
          <w:p w14:paraId="566A95AE" w14:textId="2BFC5BDB" w:rsidR="009E778D" w:rsidRDefault="009E778D" w:rsidP="0030087F">
            <w:pPr>
              <w:pStyle w:val="TAC"/>
              <w:rPr>
                <w:lang w:eastAsia="zh-CN"/>
              </w:rPr>
            </w:pPr>
            <w:r w:rsidRPr="00DA4480">
              <w:rPr>
                <w:lang w:eastAsia="zh-CN"/>
              </w:rPr>
              <w:t>0.11,</w:t>
            </w:r>
            <w:ins w:id="787" w:author="Rapporteur_2" w:date="2025-09-02T19:39:00Z">
              <w:r w:rsidR="00BC3706">
                <w:rPr>
                  <w:rFonts w:hint="eastAsia"/>
                  <w:lang w:eastAsia="zh-CN"/>
                </w:rPr>
                <w:t>0.89,</w:t>
              </w:r>
            </w:ins>
            <w:r w:rsidRPr="00DA4480">
              <w:rPr>
                <w:lang w:eastAsia="zh-CN"/>
              </w:rPr>
              <w:t xml:space="preserve">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C7E2208" w:rsidR="009E778D" w:rsidRDefault="009E778D" w:rsidP="0030087F">
            <w:pPr>
              <w:pStyle w:val="TAC"/>
              <w:rPr>
                <w:lang w:eastAsia="zh-CN"/>
              </w:rPr>
            </w:pPr>
            <w:r w:rsidRPr="00A704A7">
              <w:rPr>
                <w:lang w:eastAsia="zh-CN"/>
              </w:rPr>
              <w:t>0.09, 0.27, 0.53, 0.60</w:t>
            </w:r>
            <w:ins w:id="788" w:author="Rapporteur_2" w:date="2025-09-02T19:38:00Z">
              <w:r w:rsidR="00085C06">
                <w:rPr>
                  <w:rFonts w:hint="eastAsia"/>
                  <w:lang w:eastAsia="zh-CN"/>
                </w:rPr>
                <w:t>,0.67</w:t>
              </w:r>
            </w:ins>
          </w:p>
        </w:tc>
        <w:tc>
          <w:tcPr>
            <w:tcW w:w="1595" w:type="dxa"/>
          </w:tcPr>
          <w:p w14:paraId="3ED50B8E" w14:textId="0D99453A" w:rsidR="009E778D" w:rsidRDefault="009E778D" w:rsidP="0030087F">
            <w:pPr>
              <w:pStyle w:val="TAC"/>
              <w:rPr>
                <w:lang w:eastAsia="zh-CN"/>
              </w:rPr>
            </w:pPr>
            <w:r w:rsidRPr="00201A0D">
              <w:rPr>
                <w:lang w:eastAsia="zh-CN"/>
              </w:rPr>
              <w:t>0.07</w:t>
            </w:r>
            <w:ins w:id="789" w:author="Rapporteur_2" w:date="2025-09-02T19:38:00Z">
              <w:r w:rsidR="00887EA7">
                <w:rPr>
                  <w:rFonts w:hint="eastAsia"/>
                  <w:lang w:eastAsia="zh-CN"/>
                </w:rPr>
                <w:t>,0.</w:t>
              </w:r>
            </w:ins>
            <w:ins w:id="790" w:author="Rapporteur_2" w:date="2025-09-02T19:39:00Z">
              <w:r w:rsidR="00887EA7">
                <w:rPr>
                  <w:rFonts w:hint="eastAsia"/>
                  <w:lang w:eastAsia="zh-CN"/>
                </w:rPr>
                <w:t>71</w:t>
              </w:r>
            </w:ins>
          </w:p>
        </w:tc>
        <w:tc>
          <w:tcPr>
            <w:tcW w:w="1654" w:type="dxa"/>
          </w:tcPr>
          <w:p w14:paraId="0E290F58" w14:textId="3AFC0780" w:rsidR="009E778D" w:rsidRDefault="009E778D" w:rsidP="0030087F">
            <w:pPr>
              <w:pStyle w:val="TAC"/>
              <w:rPr>
                <w:lang w:eastAsia="zh-CN"/>
              </w:rPr>
            </w:pPr>
            <w:r w:rsidRPr="00DA4480">
              <w:rPr>
                <w:lang w:eastAsia="zh-CN"/>
              </w:rPr>
              <w:t xml:space="preserve">0.08, </w:t>
            </w:r>
            <w:ins w:id="791" w:author="Rapporteur_2" w:date="2025-09-02T19:39:00Z">
              <w:r w:rsidR="00887EA7">
                <w:rPr>
                  <w:rFonts w:hint="eastAsia"/>
                  <w:lang w:eastAsia="zh-CN"/>
                </w:rPr>
                <w:t xml:space="preserve">0.99, </w:t>
              </w:r>
            </w:ins>
            <w:r w:rsidRPr="00DA4480">
              <w:rPr>
                <w:lang w:eastAsia="zh-CN"/>
              </w:rPr>
              <w:t>1.70, 1.70</w:t>
            </w:r>
          </w:p>
        </w:tc>
        <w:tc>
          <w:tcPr>
            <w:tcW w:w="1591" w:type="dxa"/>
          </w:tcPr>
          <w:p w14:paraId="583E64C1" w14:textId="54CD225E" w:rsidR="009E778D" w:rsidRDefault="009E778D" w:rsidP="0030087F">
            <w:pPr>
              <w:pStyle w:val="TAC"/>
              <w:rPr>
                <w:lang w:eastAsia="zh-CN"/>
              </w:rPr>
            </w:pPr>
            <w:r w:rsidRPr="00DA4480">
              <w:rPr>
                <w:lang w:eastAsia="zh-CN"/>
              </w:rPr>
              <w:t>0.16</w:t>
            </w:r>
            <w:ins w:id="792" w:author="Rapporteur_2" w:date="2025-09-02T19:40:00Z">
              <w:r w:rsidR="00BC3706">
                <w:rPr>
                  <w:rFonts w:hint="eastAsia"/>
                  <w:lang w:eastAsia="zh-CN"/>
                </w:rPr>
                <w:t>, 1.01</w:t>
              </w:r>
            </w:ins>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Heading5"/>
        <w:rPr>
          <w:lang w:eastAsia="zh-CN"/>
        </w:rPr>
      </w:pPr>
      <w:bookmarkStart w:id="793" w:name="_Toc201320890"/>
      <w:bookmarkStart w:id="794" w:name="_Toc207617069"/>
      <w:r>
        <w:lastRenderedPageBreak/>
        <w:t>5.2.2.1.2</w:t>
      </w:r>
      <w:r>
        <w:tab/>
      </w:r>
      <w:r w:rsidRPr="00CC33A7">
        <w:t xml:space="preserve">Basic performance for </w:t>
      </w:r>
      <w:bookmarkStart w:id="795" w:name="_Hlk197510410"/>
      <w:r w:rsidRPr="001200FA">
        <w:t xml:space="preserve">FR1 inter-frequency </w:t>
      </w:r>
      <w:bookmarkEnd w:id="795"/>
      <w:r w:rsidR="00C700A0">
        <w:rPr>
          <w:rFonts w:hint="eastAsia"/>
          <w:lang w:eastAsia="zh-CN"/>
        </w:rPr>
        <w:t>prediction</w:t>
      </w:r>
      <w:bookmarkEnd w:id="793"/>
      <w:bookmarkEnd w:id="794"/>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6B968D4E" w:rsidR="00BB2F4F" w:rsidRDefault="00BB2F4F" w:rsidP="00BB2F4F">
      <w:pPr>
        <w:jc w:val="center"/>
        <w:rPr>
          <w:ins w:id="796" w:author="Rapporteur_2" w:date="2025-09-02T19:40:00Z"/>
          <w:lang w:eastAsia="zh-CN"/>
        </w:rPr>
      </w:pPr>
      <w:del w:id="797" w:author="Rapporteur_2" w:date="2025-09-02T19:40:00Z">
        <w:r w:rsidDel="003509FC">
          <w:rPr>
            <w:noProof/>
            <w:lang w:val="en-US" w:eastAsia="zh-CN"/>
          </w:rPr>
          <w:drawing>
            <wp:inline distT="0" distB="0" distL="0" distR="0" wp14:anchorId="1EC4FDA0" wp14:editId="57E51064">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del>
    </w:p>
    <w:p w14:paraId="7995E3DB" w14:textId="7F1EDA39" w:rsidR="003509FC" w:rsidRDefault="003509FC" w:rsidP="00BB2F4F">
      <w:pPr>
        <w:jc w:val="center"/>
        <w:rPr>
          <w:lang w:eastAsia="zh-CN"/>
        </w:rPr>
      </w:pPr>
      <w:ins w:id="798" w:author="Rapporteur_2" w:date="2025-09-02T19:40:00Z">
        <w:r>
          <w:rPr>
            <w:noProof/>
            <w:lang w:eastAsia="zh-CN"/>
          </w:rPr>
          <w:drawing>
            <wp:inline distT="0" distB="0" distL="0" distR="0" wp14:anchorId="5DA6AFDF" wp14:editId="415269A6">
              <wp:extent cx="3958150" cy="2606656"/>
              <wp:effectExtent l="0" t="0" r="4445" b="3810"/>
              <wp:docPr id="774271728" name="图片 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71728" name="图片 3" descr="图表, 折线图&#10;&#10;AI 生成的内容可能不正确。"/>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71273" cy="2615298"/>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99"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99"/>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TableGrid"/>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3F47AE33" w:rsidR="009E778D" w:rsidRPr="005A13B9" w:rsidRDefault="009E778D" w:rsidP="0030087F">
            <w:pPr>
              <w:pStyle w:val="TAC"/>
              <w:rPr>
                <w:lang w:eastAsia="zh-CN"/>
              </w:rPr>
            </w:pPr>
            <w:r w:rsidRPr="005835AE">
              <w:rPr>
                <w:lang w:eastAsia="zh-CN"/>
              </w:rPr>
              <w:t>0.11,</w:t>
            </w:r>
            <w:ins w:id="800" w:author="Rapporteur_2" w:date="2025-09-02T19:40:00Z">
              <w:r w:rsidR="003509FC">
                <w:rPr>
                  <w:rFonts w:hint="eastAsia"/>
                  <w:lang w:eastAsia="zh-CN"/>
                </w:rPr>
                <w:t>0.22,</w:t>
              </w:r>
            </w:ins>
            <w:r w:rsidRPr="005835AE">
              <w:rPr>
                <w:lang w:eastAsia="zh-CN"/>
              </w:rPr>
              <w:t xml:space="preserve"> 0.23, 0.28, 0.82, 0.99, </w:t>
            </w:r>
            <w:ins w:id="801" w:author="Rapporteur_2" w:date="2025-09-02T19:40:00Z">
              <w:r w:rsidR="003509FC">
                <w:rPr>
                  <w:rFonts w:hint="eastAsia"/>
                  <w:lang w:eastAsia="zh-CN"/>
                </w:rPr>
                <w:t xml:space="preserve">1.51, </w:t>
              </w:r>
            </w:ins>
            <w:r w:rsidRPr="005835AE">
              <w:rPr>
                <w:lang w:eastAsia="zh-CN"/>
              </w:rPr>
              <w:t>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26129AC" w:rsidR="009E778D" w:rsidRDefault="003509FC" w:rsidP="0030087F">
            <w:pPr>
              <w:pStyle w:val="TAC"/>
              <w:rPr>
                <w:lang w:eastAsia="zh-CN"/>
              </w:rPr>
            </w:pPr>
            <w:ins w:id="802" w:author="Rapporteur_2" w:date="2025-09-02T19:40:00Z">
              <w:r>
                <w:rPr>
                  <w:rFonts w:hint="eastAsia"/>
                  <w:lang w:eastAsia="zh-CN"/>
                </w:rPr>
                <w:t xml:space="preserve">0.11, </w:t>
              </w:r>
            </w:ins>
            <w:r w:rsidR="009E778D"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Heading5"/>
      </w:pPr>
      <w:bookmarkStart w:id="803" w:name="_Toc201320891"/>
      <w:bookmarkStart w:id="804"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803"/>
      <w:bookmarkEnd w:id="804"/>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805" w:name="_Hlk196833541"/>
      <w:r w:rsidR="009E778D" w:rsidRPr="00AA3622">
        <w:rPr>
          <w:lang w:eastAsia="zh-CN"/>
        </w:rPr>
        <w:t>FR2 intra-frequency temporal domain case A</w:t>
      </w:r>
      <w:bookmarkEnd w:id="805"/>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68239F4E" w:rsidR="009E778D" w:rsidRDefault="00BB2F4F" w:rsidP="009E778D">
      <w:pPr>
        <w:jc w:val="center"/>
        <w:rPr>
          <w:ins w:id="806" w:author="Rapporteur_2" w:date="2025-09-02T19:41:00Z"/>
          <w:lang w:eastAsia="zh-CN"/>
        </w:rPr>
      </w:pPr>
      <w:del w:id="807" w:author="Rapporteur_2" w:date="2025-09-02T19:41:00Z">
        <w:r w:rsidDel="00BF0080">
          <w:rPr>
            <w:noProof/>
            <w:lang w:val="en-US" w:eastAsia="zh-CN"/>
          </w:rPr>
          <w:drawing>
            <wp:inline distT="0" distB="0" distL="0" distR="0" wp14:anchorId="06EFC832" wp14:editId="39A36740">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del>
    </w:p>
    <w:p w14:paraId="7CB7F072" w14:textId="5C15303E" w:rsidR="00BF0080" w:rsidRDefault="00BF0080" w:rsidP="009E778D">
      <w:pPr>
        <w:jc w:val="center"/>
        <w:rPr>
          <w:lang w:eastAsia="zh-CN"/>
        </w:rPr>
      </w:pPr>
      <w:ins w:id="808" w:author="Rapporteur_2" w:date="2025-09-02T19:41:00Z">
        <w:r>
          <w:rPr>
            <w:noProof/>
            <w:lang w:eastAsia="zh-CN"/>
          </w:rPr>
          <w:lastRenderedPageBreak/>
          <w:drawing>
            <wp:inline distT="0" distB="0" distL="0" distR="0" wp14:anchorId="33E8AD64" wp14:editId="0EB9C4C8">
              <wp:extent cx="3514890" cy="2112829"/>
              <wp:effectExtent l="0" t="0" r="0" b="1905"/>
              <wp:docPr id="535757311" name="图片 4"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57311" name="图片 4" descr="图表, 折线图&#10;&#10;AI 生成的内容可能不正确。"/>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521352" cy="2116713"/>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pPr>
        <w:pStyle w:val="B1"/>
        <w:numPr>
          <w:ilvl w:val="0"/>
          <w:numId w:val="15"/>
        </w:numPr>
        <w:rPr>
          <w:bCs/>
        </w:rPr>
        <w:pPrChange w:id="809" w:author="ZTE-xiaohui" w:date="2025-09-04T23:51:00Z">
          <w:pPr>
            <w:pStyle w:val="B1"/>
            <w:numPr>
              <w:numId w:val="23"/>
            </w:numPr>
            <w:tabs>
              <w:tab w:val="num" w:pos="360"/>
              <w:tab w:val="num" w:pos="720"/>
            </w:tabs>
            <w:ind w:left="720" w:hanging="720"/>
          </w:pPr>
        </w:pPrChange>
      </w:pPr>
      <w:r>
        <w:rPr>
          <w:lang w:eastAsia="zh-CN"/>
        </w:rPr>
        <w:t>‘Average’ refers to the average L3 cell-level RSRP difference</w:t>
      </w:r>
    </w:p>
    <w:p w14:paraId="0C33C53A" w14:textId="6E7A842C" w:rsidR="009E778D" w:rsidRPr="0011132A" w:rsidRDefault="009E778D">
      <w:pPr>
        <w:pStyle w:val="B1"/>
        <w:numPr>
          <w:ilvl w:val="0"/>
          <w:numId w:val="15"/>
        </w:numPr>
        <w:rPr>
          <w:bCs/>
        </w:rPr>
        <w:pPrChange w:id="810" w:author="ZTE-xiaohui" w:date="2025-09-04T23:51:00Z">
          <w:pPr>
            <w:pStyle w:val="B1"/>
            <w:numPr>
              <w:numId w:val="23"/>
            </w:numPr>
            <w:tabs>
              <w:tab w:val="num" w:pos="360"/>
              <w:tab w:val="num" w:pos="720"/>
            </w:tabs>
            <w:ind w:left="720" w:hanging="720"/>
          </w:pPr>
        </w:pPrChange>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811"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811"/>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TableGrid"/>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proofErr w:type="spellStart"/>
            <w:r>
              <w:rPr>
                <w:rFonts w:hint="eastAsia"/>
                <w:lang w:eastAsia="zh-CN"/>
              </w:rPr>
              <w:t>ms</w:t>
            </w:r>
            <w:proofErr w:type="spellEnd"/>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3669B2F9" w:rsidR="009E778D" w:rsidRDefault="009E778D" w:rsidP="0030087F">
            <w:pPr>
              <w:pStyle w:val="TAC"/>
              <w:rPr>
                <w:lang w:eastAsia="zh-CN"/>
              </w:rPr>
            </w:pPr>
            <w:del w:id="812" w:author="Rapporteur_2" w:date="2025-09-02T19:41:00Z">
              <w:r w:rsidRPr="00C22500" w:rsidDel="00BF0080">
                <w:rPr>
                  <w:lang w:eastAsia="zh-CN"/>
                </w:rPr>
                <w:delText xml:space="preserve">0.22, </w:delText>
              </w:r>
            </w:del>
            <w:r w:rsidRPr="00C22500">
              <w:rPr>
                <w:lang w:eastAsia="zh-CN"/>
              </w:rPr>
              <w:t>0.25, 0.26, 0.41, 0.41, 0.61, 0.69, 0.75</w:t>
            </w:r>
            <w:ins w:id="813" w:author="Rapporteur_2" w:date="2025-09-02T19:41:00Z">
              <w:r w:rsidR="00BF0080">
                <w:rPr>
                  <w:rFonts w:hint="eastAsia"/>
                  <w:lang w:eastAsia="zh-CN"/>
                </w:rPr>
                <w:t>, 1.99</w:t>
              </w:r>
            </w:ins>
          </w:p>
        </w:tc>
        <w:tc>
          <w:tcPr>
            <w:tcW w:w="1595" w:type="dxa"/>
          </w:tcPr>
          <w:p w14:paraId="596C3E33" w14:textId="61574E49" w:rsidR="009E778D" w:rsidRDefault="009E778D" w:rsidP="0030087F">
            <w:pPr>
              <w:pStyle w:val="TAC"/>
              <w:rPr>
                <w:lang w:eastAsia="zh-CN"/>
              </w:rPr>
            </w:pPr>
            <w:del w:id="814" w:author="Rapporteur_2" w:date="2025-09-02T19:43:00Z">
              <w:r w:rsidRPr="00F54CEC" w:rsidDel="00477311">
                <w:rPr>
                  <w:lang w:eastAsia="zh-CN"/>
                </w:rPr>
                <w:delText xml:space="preserve">0.50, </w:delText>
              </w:r>
            </w:del>
            <w:r w:rsidRPr="00F54CEC">
              <w:rPr>
                <w:lang w:eastAsia="zh-CN"/>
              </w:rPr>
              <w:t>0.65, 1.44</w:t>
            </w:r>
            <w:ins w:id="815" w:author="Rapporteur_2" w:date="2025-09-02T19:43:00Z">
              <w:r w:rsidR="00477311">
                <w:rPr>
                  <w:rFonts w:hint="eastAsia"/>
                  <w:lang w:eastAsia="zh-CN"/>
                </w:rPr>
                <w:t>, 1.98</w:t>
              </w:r>
            </w:ins>
          </w:p>
        </w:tc>
        <w:tc>
          <w:tcPr>
            <w:tcW w:w="1654" w:type="dxa"/>
          </w:tcPr>
          <w:p w14:paraId="289B215E" w14:textId="51EF5054" w:rsidR="009E778D" w:rsidRDefault="009E778D" w:rsidP="0030087F">
            <w:pPr>
              <w:pStyle w:val="TAC"/>
              <w:rPr>
                <w:lang w:eastAsia="zh-CN"/>
              </w:rPr>
            </w:pPr>
            <w:del w:id="816" w:author="Rapporteur_2" w:date="2025-09-02T19:44:00Z">
              <w:r w:rsidRPr="00C22500" w:rsidDel="00246981">
                <w:rPr>
                  <w:lang w:eastAsia="zh-CN"/>
                </w:rPr>
                <w:delText xml:space="preserve">0.27, </w:delText>
              </w:r>
            </w:del>
            <w:r w:rsidRPr="00C22500">
              <w:rPr>
                <w:lang w:eastAsia="zh-CN"/>
              </w:rPr>
              <w:t>0.63, 0.67, 0.71, 0.81, 0.97, 1.00</w:t>
            </w:r>
          </w:p>
        </w:tc>
        <w:tc>
          <w:tcPr>
            <w:tcW w:w="1591" w:type="dxa"/>
          </w:tcPr>
          <w:p w14:paraId="625BC9C5" w14:textId="65220773" w:rsidR="009E778D" w:rsidRDefault="009E778D" w:rsidP="0030087F">
            <w:pPr>
              <w:pStyle w:val="TAC"/>
              <w:rPr>
                <w:lang w:eastAsia="zh-CN"/>
              </w:rPr>
            </w:pPr>
            <w:del w:id="817" w:author="Rapporteur_2" w:date="2025-09-02T19:44:00Z">
              <w:r w:rsidRPr="00F54CEC" w:rsidDel="00246981">
                <w:rPr>
                  <w:lang w:eastAsia="zh-CN"/>
                </w:rPr>
                <w:delText xml:space="preserve">0.58, </w:delText>
              </w:r>
            </w:del>
            <w:r w:rsidRPr="00F54CEC">
              <w:rPr>
                <w:lang w:eastAsia="zh-CN"/>
              </w:rPr>
              <w:t>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48615B73" w:rsidR="009E778D" w:rsidRDefault="009E778D" w:rsidP="0030087F">
            <w:pPr>
              <w:pStyle w:val="TAC"/>
              <w:rPr>
                <w:lang w:eastAsia="zh-CN"/>
              </w:rPr>
            </w:pPr>
            <w:r w:rsidRPr="00C22500">
              <w:rPr>
                <w:lang w:eastAsia="zh-CN"/>
              </w:rPr>
              <w:t>0.35, 0.41, 0.41, 0.58, 0.84, 1.49</w:t>
            </w:r>
            <w:ins w:id="818" w:author="Rapporteur_2" w:date="2025-09-02T19:41:00Z">
              <w:r w:rsidR="00BF0080">
                <w:rPr>
                  <w:rFonts w:hint="eastAsia"/>
                  <w:lang w:eastAsia="zh-CN"/>
                </w:rPr>
                <w:t>, 2.</w:t>
              </w:r>
            </w:ins>
            <w:ins w:id="819" w:author="Rapporteur_2" w:date="2025-09-02T19:42:00Z">
              <w:r w:rsidR="00BF0080">
                <w:rPr>
                  <w:rFonts w:hint="eastAsia"/>
                  <w:lang w:eastAsia="zh-CN"/>
                </w:rPr>
                <w:t>76</w:t>
              </w:r>
            </w:ins>
          </w:p>
        </w:tc>
        <w:tc>
          <w:tcPr>
            <w:tcW w:w="1595" w:type="dxa"/>
          </w:tcPr>
          <w:p w14:paraId="41FDBB17" w14:textId="24F0BEA8" w:rsidR="009E778D" w:rsidRDefault="009E778D" w:rsidP="0030087F">
            <w:pPr>
              <w:pStyle w:val="TAC"/>
              <w:rPr>
                <w:lang w:eastAsia="zh-CN"/>
              </w:rPr>
            </w:pPr>
            <w:r w:rsidRPr="00F54CEC">
              <w:rPr>
                <w:lang w:eastAsia="zh-CN"/>
              </w:rPr>
              <w:t>0.91, 2.75</w:t>
            </w:r>
            <w:ins w:id="820" w:author="Rapporteur_2" w:date="2025-09-02T19:43:00Z">
              <w:r w:rsidR="00477311">
                <w:rPr>
                  <w:rFonts w:hint="eastAsia"/>
                  <w:lang w:eastAsia="zh-CN"/>
                </w:rPr>
                <w:t>, 2.80</w:t>
              </w:r>
            </w:ins>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 xml:space="preserve">[240, 400] </w:t>
            </w:r>
            <w:proofErr w:type="spellStart"/>
            <w:r>
              <w:rPr>
                <w:lang w:eastAsia="zh-CN"/>
              </w:rPr>
              <w:t>ms</w:t>
            </w:r>
            <w:proofErr w:type="spellEnd"/>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58FC2955" w:rsidR="009E778D" w:rsidRDefault="009E778D" w:rsidP="0030087F">
            <w:pPr>
              <w:pStyle w:val="TAC"/>
              <w:rPr>
                <w:lang w:eastAsia="zh-CN"/>
              </w:rPr>
            </w:pPr>
            <w:r w:rsidRPr="00C22500">
              <w:rPr>
                <w:lang w:eastAsia="zh-CN"/>
              </w:rPr>
              <w:t xml:space="preserve">0.05, 0.61, 0.74, </w:t>
            </w:r>
            <w:del w:id="821" w:author="Rapporteur_2" w:date="2025-09-02T19:42:00Z">
              <w:r w:rsidRPr="00C22500" w:rsidDel="00BF0080">
                <w:rPr>
                  <w:lang w:eastAsia="zh-CN"/>
                </w:rPr>
                <w:delText xml:space="preserve">0.74, </w:delText>
              </w:r>
            </w:del>
            <w:r w:rsidRPr="00C22500">
              <w:rPr>
                <w:lang w:eastAsia="zh-CN"/>
              </w:rPr>
              <w:t>0.77, 1.15, 1.18, 1.29</w:t>
            </w:r>
            <w:ins w:id="822" w:author="Rapporteur_2" w:date="2025-09-02T19:42:00Z">
              <w:r w:rsidR="00BF0080">
                <w:rPr>
                  <w:rFonts w:hint="eastAsia"/>
                  <w:lang w:eastAsia="zh-CN"/>
                </w:rPr>
                <w:t>, 1.42, 3.90</w:t>
              </w:r>
            </w:ins>
          </w:p>
        </w:tc>
        <w:tc>
          <w:tcPr>
            <w:tcW w:w="1595" w:type="dxa"/>
          </w:tcPr>
          <w:p w14:paraId="3A3AAD54" w14:textId="4F66492E" w:rsidR="009E778D" w:rsidRDefault="009E778D" w:rsidP="0030087F">
            <w:pPr>
              <w:pStyle w:val="TAC"/>
              <w:rPr>
                <w:lang w:eastAsia="zh-CN"/>
              </w:rPr>
            </w:pPr>
            <w:r w:rsidRPr="00F54CEC">
              <w:rPr>
                <w:lang w:eastAsia="zh-CN"/>
              </w:rPr>
              <w:t xml:space="preserve">1.16, </w:t>
            </w:r>
            <w:del w:id="823" w:author="Rapporteur_2" w:date="2025-09-02T19:43:00Z">
              <w:r w:rsidRPr="00F54CEC" w:rsidDel="00477311">
                <w:rPr>
                  <w:lang w:eastAsia="zh-CN"/>
                </w:rPr>
                <w:delText xml:space="preserve">1.37, </w:delText>
              </w:r>
            </w:del>
            <w:r w:rsidRPr="00F54CEC">
              <w:rPr>
                <w:lang w:eastAsia="zh-CN"/>
              </w:rPr>
              <w:t>1.75, 1.75</w:t>
            </w:r>
            <w:ins w:id="824" w:author="Rapporteur_2" w:date="2025-09-02T19:43:00Z">
              <w:r w:rsidR="00477311">
                <w:rPr>
                  <w:rFonts w:hint="eastAsia"/>
                  <w:lang w:eastAsia="zh-CN"/>
                </w:rPr>
                <w:t>,2.18,3.87</w:t>
              </w:r>
            </w:ins>
          </w:p>
        </w:tc>
        <w:tc>
          <w:tcPr>
            <w:tcW w:w="1654" w:type="dxa"/>
          </w:tcPr>
          <w:p w14:paraId="7818362B" w14:textId="48E8486E" w:rsidR="009E778D" w:rsidRDefault="009E778D" w:rsidP="0030087F">
            <w:pPr>
              <w:pStyle w:val="TAC"/>
              <w:rPr>
                <w:lang w:eastAsia="zh-CN"/>
              </w:rPr>
            </w:pPr>
            <w:r w:rsidRPr="00C22500">
              <w:rPr>
                <w:lang w:eastAsia="zh-CN"/>
              </w:rPr>
              <w:t>0.19, 0.82,</w:t>
            </w:r>
            <w:del w:id="825" w:author="Rapporteur_2" w:date="2025-09-02T19:44:00Z">
              <w:r w:rsidRPr="00C22500" w:rsidDel="00246981">
                <w:rPr>
                  <w:lang w:eastAsia="zh-CN"/>
                </w:rPr>
                <w:delText xml:space="preserve"> 0.86,</w:delText>
              </w:r>
            </w:del>
            <w:r w:rsidRPr="00C22500">
              <w:rPr>
                <w:lang w:eastAsia="zh-CN"/>
              </w:rPr>
              <w:t xml:space="preserve"> 1.45, 1.67, 1.72</w:t>
            </w:r>
            <w:ins w:id="826" w:author="Rapporteur_2" w:date="2025-09-02T19:44:00Z">
              <w:r w:rsidR="00246981">
                <w:rPr>
                  <w:rFonts w:hint="eastAsia"/>
                  <w:lang w:eastAsia="zh-CN"/>
                </w:rPr>
                <w:t>, 1.78</w:t>
              </w:r>
            </w:ins>
          </w:p>
        </w:tc>
        <w:tc>
          <w:tcPr>
            <w:tcW w:w="1591" w:type="dxa"/>
          </w:tcPr>
          <w:p w14:paraId="53E31AD6" w14:textId="0D1E6D68" w:rsidR="009E778D" w:rsidRDefault="009E778D" w:rsidP="0030087F">
            <w:pPr>
              <w:pStyle w:val="TAC"/>
              <w:rPr>
                <w:lang w:eastAsia="zh-CN"/>
              </w:rPr>
            </w:pPr>
            <w:r w:rsidRPr="00F54CEC">
              <w:rPr>
                <w:lang w:eastAsia="zh-CN"/>
              </w:rPr>
              <w:t xml:space="preserve">1.37, </w:t>
            </w:r>
            <w:del w:id="827" w:author="Rapporteur_2" w:date="2025-09-02T19:44:00Z">
              <w:r w:rsidRPr="00F54CEC" w:rsidDel="00246981">
                <w:rPr>
                  <w:lang w:eastAsia="zh-CN"/>
                </w:rPr>
                <w:delText xml:space="preserve">1.55, </w:delText>
              </w:r>
            </w:del>
            <w:r w:rsidRPr="00F54CEC">
              <w:rPr>
                <w:lang w:eastAsia="zh-CN"/>
              </w:rPr>
              <w:t>2.09, 2.55</w:t>
            </w:r>
            <w:ins w:id="828" w:author="Rapporteur_2" w:date="2025-09-02T19:44:00Z">
              <w:r w:rsidR="00246981">
                <w:rPr>
                  <w:rFonts w:hint="eastAsia"/>
                  <w:lang w:eastAsia="zh-CN"/>
                </w:rPr>
                <w:t>, 2.58</w:t>
              </w:r>
            </w:ins>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3D9E57C6" w:rsidR="009E778D" w:rsidRDefault="009E778D" w:rsidP="0030087F">
            <w:pPr>
              <w:pStyle w:val="TAC"/>
              <w:rPr>
                <w:lang w:eastAsia="zh-CN"/>
              </w:rPr>
            </w:pPr>
            <w:r w:rsidRPr="00C22500">
              <w:rPr>
                <w:lang w:eastAsia="zh-CN"/>
              </w:rPr>
              <w:t xml:space="preserve">0.11, </w:t>
            </w:r>
            <w:del w:id="829" w:author="Rapporteur_2" w:date="2025-09-02T19:42:00Z">
              <w:r w:rsidRPr="00C22500" w:rsidDel="00BF0080">
                <w:rPr>
                  <w:lang w:eastAsia="zh-CN"/>
                </w:rPr>
                <w:delText xml:space="preserve">0.95, </w:delText>
              </w:r>
            </w:del>
            <w:r w:rsidRPr="00C22500">
              <w:rPr>
                <w:lang w:eastAsia="zh-CN"/>
              </w:rPr>
              <w:t>1.00, 1.25, 1.75, 1.90, 1.94,</w:t>
            </w:r>
            <w:del w:id="830" w:author="Rapporteur_2" w:date="2025-09-02T19:42:00Z">
              <w:r w:rsidRPr="00C22500" w:rsidDel="00BF0080">
                <w:rPr>
                  <w:lang w:eastAsia="zh-CN"/>
                </w:rPr>
                <w:delText xml:space="preserve"> 2.20</w:delText>
              </w:r>
            </w:del>
            <w:ins w:id="831" w:author="Rapporteur_2" w:date="2025-09-02T19:42:00Z">
              <w:r w:rsidR="00BF0080">
                <w:rPr>
                  <w:rFonts w:hint="eastAsia"/>
                  <w:lang w:eastAsia="zh-CN"/>
                </w:rPr>
                <w:t>2.08, 2.56, 5.38</w:t>
              </w:r>
            </w:ins>
          </w:p>
        </w:tc>
        <w:tc>
          <w:tcPr>
            <w:tcW w:w="1595" w:type="dxa"/>
          </w:tcPr>
          <w:p w14:paraId="3A94A954" w14:textId="73B51237" w:rsidR="009E778D" w:rsidRDefault="009E778D" w:rsidP="0030087F">
            <w:pPr>
              <w:pStyle w:val="TAC"/>
              <w:rPr>
                <w:lang w:eastAsia="zh-CN"/>
              </w:rPr>
            </w:pPr>
            <w:r w:rsidRPr="00F54CEC">
              <w:rPr>
                <w:lang w:eastAsia="zh-CN"/>
              </w:rPr>
              <w:t xml:space="preserve">1.93, </w:t>
            </w:r>
            <w:del w:id="832" w:author="Rapporteur_2" w:date="2025-09-02T19:43:00Z">
              <w:r w:rsidRPr="00F54CEC" w:rsidDel="00477311">
                <w:rPr>
                  <w:lang w:eastAsia="zh-CN"/>
                </w:rPr>
                <w:delText xml:space="preserve">2.22, </w:delText>
              </w:r>
            </w:del>
            <w:r w:rsidRPr="00F54CEC">
              <w:rPr>
                <w:lang w:eastAsia="zh-CN"/>
              </w:rPr>
              <w:t>2.83, 2.91</w:t>
            </w:r>
            <w:ins w:id="833" w:author="Rapporteur_2" w:date="2025-09-02T19:43:00Z">
              <w:r w:rsidR="00477311">
                <w:rPr>
                  <w:rFonts w:hint="eastAsia"/>
                  <w:lang w:eastAsia="zh-CN"/>
                </w:rPr>
                <w:t>, 3.43, 5.65</w:t>
              </w:r>
            </w:ins>
          </w:p>
        </w:tc>
        <w:tc>
          <w:tcPr>
            <w:tcW w:w="1654" w:type="dxa"/>
          </w:tcPr>
          <w:p w14:paraId="7430E071" w14:textId="592B312F" w:rsidR="009E778D" w:rsidRDefault="009E778D" w:rsidP="0030087F">
            <w:pPr>
              <w:pStyle w:val="TAC"/>
              <w:rPr>
                <w:lang w:eastAsia="zh-CN"/>
              </w:rPr>
            </w:pPr>
            <w:r w:rsidRPr="00C22500">
              <w:rPr>
                <w:lang w:eastAsia="zh-CN"/>
              </w:rPr>
              <w:t xml:space="preserve">0.42, </w:t>
            </w:r>
            <w:del w:id="834" w:author="Rapporteur_2" w:date="2025-09-02T19:44:00Z">
              <w:r w:rsidRPr="00C22500" w:rsidDel="00246981">
                <w:rPr>
                  <w:lang w:eastAsia="zh-CN"/>
                </w:rPr>
                <w:delText xml:space="preserve">1.08, </w:delText>
              </w:r>
            </w:del>
            <w:r w:rsidRPr="00C22500">
              <w:rPr>
                <w:lang w:eastAsia="zh-CN"/>
              </w:rPr>
              <w:t xml:space="preserve">2.00, 2.37, 2.92, </w:t>
            </w:r>
            <w:ins w:id="835" w:author="Rapporteur_2" w:date="2025-09-02T19:44:00Z">
              <w:r w:rsidR="00246981">
                <w:rPr>
                  <w:rFonts w:hint="eastAsia"/>
                  <w:lang w:eastAsia="zh-CN"/>
                </w:rPr>
                <w:t xml:space="preserve">3.15, </w:t>
              </w:r>
            </w:ins>
            <w:r w:rsidRPr="00C22500">
              <w:rPr>
                <w:lang w:eastAsia="zh-CN"/>
              </w:rPr>
              <w:t>3.19</w:t>
            </w:r>
          </w:p>
        </w:tc>
        <w:tc>
          <w:tcPr>
            <w:tcW w:w="1591" w:type="dxa"/>
          </w:tcPr>
          <w:p w14:paraId="121F4298" w14:textId="3D69AACA" w:rsidR="009E778D" w:rsidRDefault="009E778D" w:rsidP="0030087F">
            <w:pPr>
              <w:pStyle w:val="TAC"/>
              <w:rPr>
                <w:lang w:eastAsia="zh-CN"/>
              </w:rPr>
            </w:pPr>
            <w:r w:rsidRPr="00F54CEC">
              <w:rPr>
                <w:lang w:eastAsia="zh-CN"/>
              </w:rPr>
              <w:t xml:space="preserve">2.33, </w:t>
            </w:r>
            <w:del w:id="836" w:author="Rapporteur_2" w:date="2025-09-02T19:44:00Z">
              <w:r w:rsidRPr="00F54CEC" w:rsidDel="00246981">
                <w:rPr>
                  <w:lang w:eastAsia="zh-CN"/>
                </w:rPr>
                <w:delText xml:space="preserve">2.46, </w:delText>
              </w:r>
            </w:del>
            <w:r w:rsidRPr="00F54CEC">
              <w:rPr>
                <w:lang w:eastAsia="zh-CN"/>
              </w:rPr>
              <w:t>3.39, 4.01</w:t>
            </w:r>
            <w:ins w:id="837" w:author="Rapporteur_2" w:date="2025-09-02T19:44:00Z">
              <w:r w:rsidR="00246981">
                <w:rPr>
                  <w:rFonts w:hint="eastAsia"/>
                  <w:lang w:eastAsia="zh-CN"/>
                </w:rPr>
                <w:t>, 4.</w:t>
              </w:r>
            </w:ins>
            <w:ins w:id="838" w:author="Rapporteur_2" w:date="2025-09-02T19:45:00Z">
              <w:r w:rsidR="00246981">
                <w:rPr>
                  <w:rFonts w:hint="eastAsia"/>
                  <w:lang w:eastAsia="zh-CN"/>
                </w:rPr>
                <w:t>01</w:t>
              </w:r>
            </w:ins>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 xml:space="preserve">[480, 1600] </w:t>
            </w:r>
            <w:proofErr w:type="spellStart"/>
            <w:r>
              <w:rPr>
                <w:lang w:eastAsia="zh-CN"/>
              </w:rPr>
              <w:t>ms</w:t>
            </w:r>
            <w:proofErr w:type="spellEnd"/>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6B956EA6" w:rsidR="009E778D" w:rsidRDefault="009E778D" w:rsidP="0030087F">
            <w:pPr>
              <w:pStyle w:val="TAC"/>
              <w:rPr>
                <w:lang w:eastAsia="zh-CN"/>
              </w:rPr>
            </w:pPr>
            <w:r w:rsidRPr="00C22500">
              <w:rPr>
                <w:lang w:eastAsia="zh-CN"/>
              </w:rPr>
              <w:t>0.17, 0.88, 1.61</w:t>
            </w:r>
            <w:ins w:id="839" w:author="Rapporteur_2" w:date="2025-09-02T19:42:00Z">
              <w:r w:rsidR="00BF0080">
                <w:rPr>
                  <w:rFonts w:hint="eastAsia"/>
                  <w:lang w:eastAsia="zh-CN"/>
                </w:rPr>
                <w:t>,4.53</w:t>
              </w:r>
            </w:ins>
          </w:p>
        </w:tc>
        <w:tc>
          <w:tcPr>
            <w:tcW w:w="1595" w:type="dxa"/>
          </w:tcPr>
          <w:p w14:paraId="437993BB" w14:textId="14BB3EA5" w:rsidR="009E778D" w:rsidRDefault="009E778D" w:rsidP="0030087F">
            <w:pPr>
              <w:pStyle w:val="TAC"/>
              <w:rPr>
                <w:lang w:eastAsia="zh-CN"/>
              </w:rPr>
            </w:pPr>
            <w:r w:rsidRPr="00F54CEC">
              <w:rPr>
                <w:lang w:eastAsia="zh-CN"/>
              </w:rPr>
              <w:t>1.52, 1.66, 3.80</w:t>
            </w:r>
            <w:ins w:id="840" w:author="Rapporteur_2" w:date="2025-09-02T19:43:00Z">
              <w:r w:rsidR="00422AAF">
                <w:rPr>
                  <w:rFonts w:hint="eastAsia"/>
                  <w:lang w:eastAsia="zh-CN"/>
                </w:rPr>
                <w:t>,</w:t>
              </w:r>
            </w:ins>
            <w:ins w:id="841" w:author="Rapporteur_2" w:date="2025-09-02T19:44:00Z">
              <w:r w:rsidR="00422AAF">
                <w:rPr>
                  <w:rFonts w:hint="eastAsia"/>
                  <w:lang w:eastAsia="zh-CN"/>
                </w:rPr>
                <w:t xml:space="preserve"> 4.62</w:t>
              </w:r>
            </w:ins>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AE13F01" w:rsidR="009E778D" w:rsidRDefault="009E778D" w:rsidP="0030087F">
            <w:pPr>
              <w:pStyle w:val="TAC"/>
              <w:rPr>
                <w:lang w:eastAsia="zh-CN"/>
              </w:rPr>
            </w:pPr>
            <w:r w:rsidRPr="00C22500">
              <w:rPr>
                <w:lang w:eastAsia="zh-CN"/>
              </w:rPr>
              <w:t>0.47, 1.73, 1.94</w:t>
            </w:r>
            <w:ins w:id="842" w:author="Rapporteur_2" w:date="2025-09-02T19:42:00Z">
              <w:r w:rsidR="00BF0080">
                <w:rPr>
                  <w:rFonts w:hint="eastAsia"/>
                  <w:lang w:eastAsia="zh-CN"/>
                </w:rPr>
                <w:t>,6</w:t>
              </w:r>
            </w:ins>
            <w:ins w:id="843" w:author="Rapporteur_2" w:date="2025-09-02T19:43:00Z">
              <w:r w:rsidR="00BF0080">
                <w:rPr>
                  <w:rFonts w:hint="eastAsia"/>
                  <w:lang w:eastAsia="zh-CN"/>
                </w:rPr>
                <w:t>.20</w:t>
              </w:r>
            </w:ins>
          </w:p>
        </w:tc>
        <w:tc>
          <w:tcPr>
            <w:tcW w:w="1595" w:type="dxa"/>
          </w:tcPr>
          <w:p w14:paraId="06F0C620" w14:textId="12A99713" w:rsidR="009E778D" w:rsidRDefault="009E778D" w:rsidP="0030087F">
            <w:pPr>
              <w:pStyle w:val="TAC"/>
              <w:rPr>
                <w:lang w:eastAsia="zh-CN"/>
              </w:rPr>
            </w:pPr>
            <w:r w:rsidRPr="00F54CEC">
              <w:rPr>
                <w:lang w:eastAsia="zh-CN"/>
              </w:rPr>
              <w:t>2.89, 2.90, 4.09</w:t>
            </w:r>
            <w:ins w:id="844" w:author="Rapporteur_2" w:date="2025-09-02T19:44:00Z">
              <w:r w:rsidR="00422AAF">
                <w:rPr>
                  <w:rFonts w:hint="eastAsia"/>
                  <w:lang w:eastAsia="zh-CN"/>
                </w:rPr>
                <w:t>, 6.74</w:t>
              </w:r>
            </w:ins>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TableGrid"/>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 xml:space="preserve">400, 800, 1200, 1600} </w:t>
            </w:r>
            <w:proofErr w:type="spellStart"/>
            <w:r>
              <w:rPr>
                <w:lang w:eastAsia="zh-CN"/>
              </w:rPr>
              <w:t>ms</w:t>
            </w:r>
            <w:proofErr w:type="spellEnd"/>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372BD686" w:rsidR="009E778D" w:rsidRDefault="00AA4D2F" w:rsidP="0030087F">
            <w:pPr>
              <w:pStyle w:val="TAC"/>
              <w:rPr>
                <w:lang w:eastAsia="zh-CN"/>
              </w:rPr>
            </w:pPr>
            <w:ins w:id="845" w:author="Rapporteur_2" w:date="2025-09-02T19:45:00Z">
              <w:r>
                <w:rPr>
                  <w:rFonts w:hint="eastAsia"/>
                  <w:lang w:eastAsia="zh-CN"/>
                </w:rPr>
                <w:t xml:space="preserve">0.67, </w:t>
              </w:r>
            </w:ins>
            <w:r w:rsidR="009E778D" w:rsidRPr="005020B9">
              <w:rPr>
                <w:lang w:eastAsia="zh-CN"/>
              </w:rPr>
              <w:t>1.12, 1.70, 1.74</w:t>
            </w:r>
            <w:del w:id="846" w:author="Rapporteur_2" w:date="2025-09-02T19:45:00Z">
              <w:r w:rsidR="009E778D" w:rsidRPr="005020B9" w:rsidDel="00AA4D2F">
                <w:rPr>
                  <w:lang w:eastAsia="zh-CN"/>
                </w:rPr>
                <w:delText>, 5.16</w:delText>
              </w:r>
            </w:del>
          </w:p>
        </w:tc>
        <w:tc>
          <w:tcPr>
            <w:tcW w:w="1595" w:type="dxa"/>
          </w:tcPr>
          <w:p w14:paraId="4DF7ACAD" w14:textId="316005C0" w:rsidR="009E778D" w:rsidRDefault="00AA4D2F" w:rsidP="0030087F">
            <w:pPr>
              <w:pStyle w:val="TAC"/>
              <w:rPr>
                <w:lang w:eastAsia="zh-CN"/>
              </w:rPr>
            </w:pPr>
            <w:ins w:id="847" w:author="Rapporteur_2" w:date="2025-09-02T19:45:00Z">
              <w:r>
                <w:rPr>
                  <w:rFonts w:hint="eastAsia"/>
                  <w:lang w:eastAsia="zh-CN"/>
                </w:rPr>
                <w:t>0.83,</w:t>
              </w:r>
            </w:ins>
            <w:ins w:id="848" w:author="Rapporteur_2" w:date="2025-09-02T19:46:00Z">
              <w:r>
                <w:rPr>
                  <w:rFonts w:hint="eastAsia"/>
                  <w:lang w:eastAsia="zh-CN"/>
                </w:rPr>
                <w:t xml:space="preserve"> </w:t>
              </w:r>
            </w:ins>
            <w:r w:rsidR="009E778D" w:rsidRPr="00041333">
              <w:rPr>
                <w:lang w:eastAsia="zh-CN"/>
              </w:rPr>
              <w:t>4.60</w:t>
            </w:r>
          </w:p>
        </w:tc>
        <w:tc>
          <w:tcPr>
            <w:tcW w:w="1654" w:type="dxa"/>
          </w:tcPr>
          <w:p w14:paraId="31A857AB" w14:textId="540DB9B7" w:rsidR="009E778D" w:rsidRDefault="00AA4D2F" w:rsidP="0030087F">
            <w:pPr>
              <w:pStyle w:val="TAC"/>
              <w:rPr>
                <w:lang w:eastAsia="zh-CN"/>
              </w:rPr>
            </w:pPr>
            <w:ins w:id="849" w:author="Rapporteur_2" w:date="2025-09-02T19:46:00Z">
              <w:r>
                <w:rPr>
                  <w:rFonts w:hint="eastAsia"/>
                  <w:lang w:eastAsia="zh-CN"/>
                </w:rPr>
                <w:t xml:space="preserve">0.91, </w:t>
              </w:r>
            </w:ins>
            <w:r w:rsidR="009E778D" w:rsidRPr="005020B9">
              <w:rPr>
                <w:lang w:eastAsia="zh-CN"/>
              </w:rPr>
              <w:t>1.50, 2.10, 2.79</w:t>
            </w:r>
          </w:p>
        </w:tc>
        <w:tc>
          <w:tcPr>
            <w:tcW w:w="1591" w:type="dxa"/>
          </w:tcPr>
          <w:p w14:paraId="22380766" w14:textId="7B431787" w:rsidR="009E778D" w:rsidRDefault="00AA4D2F" w:rsidP="0030087F">
            <w:pPr>
              <w:pStyle w:val="TAC"/>
              <w:rPr>
                <w:lang w:eastAsia="zh-CN"/>
              </w:rPr>
            </w:pPr>
            <w:ins w:id="850" w:author="Rapporteur_2" w:date="2025-09-02T19:46:00Z">
              <w:r>
                <w:rPr>
                  <w:rFonts w:hint="eastAsia"/>
                  <w:lang w:eastAsia="zh-CN"/>
                </w:rPr>
                <w:t xml:space="preserve">1.21, </w:t>
              </w:r>
            </w:ins>
            <w:r w:rsidR="009E778D" w:rsidRPr="00041333">
              <w:rPr>
                <w:lang w:eastAsia="zh-CN"/>
              </w:rPr>
              <w:t>4.60</w:t>
            </w:r>
            <w:r w:rsidR="009E778D">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6EDF3815" w:rsidR="009E778D" w:rsidRDefault="00AA4D2F" w:rsidP="0030087F">
            <w:pPr>
              <w:pStyle w:val="TAC"/>
              <w:rPr>
                <w:lang w:eastAsia="zh-CN"/>
              </w:rPr>
            </w:pPr>
            <w:ins w:id="851" w:author="Rapporteur_2" w:date="2025-09-02T19:45:00Z">
              <w:r>
                <w:rPr>
                  <w:rFonts w:hint="eastAsia"/>
                  <w:lang w:eastAsia="zh-CN"/>
                </w:rPr>
                <w:t xml:space="preserve">0.67, </w:t>
              </w:r>
            </w:ins>
            <w:r w:rsidR="009E778D" w:rsidRPr="005020B9">
              <w:rPr>
                <w:lang w:eastAsia="zh-CN"/>
              </w:rPr>
              <w:t>1.12, 2.00</w:t>
            </w:r>
            <w:del w:id="852" w:author="Rapporteur_2" w:date="2025-09-02T19:45:00Z">
              <w:r w:rsidR="009E778D" w:rsidRPr="005020B9" w:rsidDel="00AA4D2F">
                <w:rPr>
                  <w:lang w:eastAsia="zh-CN"/>
                </w:rPr>
                <w:delText>, 6.76</w:delText>
              </w:r>
            </w:del>
          </w:p>
        </w:tc>
        <w:tc>
          <w:tcPr>
            <w:tcW w:w="1595" w:type="dxa"/>
          </w:tcPr>
          <w:p w14:paraId="3F92B6AE" w14:textId="2357362E" w:rsidR="009E778D" w:rsidRDefault="00AA4D2F" w:rsidP="0030087F">
            <w:pPr>
              <w:pStyle w:val="TAC"/>
              <w:rPr>
                <w:lang w:eastAsia="zh-CN"/>
              </w:rPr>
            </w:pPr>
            <w:ins w:id="853" w:author="Rapporteur_2" w:date="2025-09-02T19:46:00Z">
              <w:r>
                <w:rPr>
                  <w:rFonts w:hint="eastAsia"/>
                  <w:lang w:eastAsia="zh-CN"/>
                </w:rPr>
                <w:t xml:space="preserve">0.83, </w:t>
              </w:r>
            </w:ins>
            <w:r w:rsidR="009E778D" w:rsidRPr="00041333">
              <w:rPr>
                <w:lang w:eastAsia="zh-CN"/>
              </w:rPr>
              <w:t>5.90</w:t>
            </w:r>
          </w:p>
        </w:tc>
        <w:tc>
          <w:tcPr>
            <w:tcW w:w="1654" w:type="dxa"/>
          </w:tcPr>
          <w:p w14:paraId="7A77184F" w14:textId="158A936D" w:rsidR="009E778D" w:rsidRDefault="00AA4D2F" w:rsidP="0030087F">
            <w:pPr>
              <w:pStyle w:val="TAC"/>
              <w:rPr>
                <w:lang w:eastAsia="zh-CN"/>
              </w:rPr>
            </w:pPr>
            <w:ins w:id="854" w:author="Rapporteur_2" w:date="2025-09-02T19:46:00Z">
              <w:r>
                <w:rPr>
                  <w:rFonts w:hint="eastAsia"/>
                  <w:lang w:eastAsia="zh-CN"/>
                </w:rPr>
                <w:t xml:space="preserve">0.91, </w:t>
              </w:r>
            </w:ins>
            <w:r w:rsidR="009E778D" w:rsidRPr="005020B9">
              <w:rPr>
                <w:lang w:eastAsia="zh-CN"/>
              </w:rPr>
              <w:t>1.50, 2.70</w:t>
            </w:r>
          </w:p>
        </w:tc>
        <w:tc>
          <w:tcPr>
            <w:tcW w:w="1591" w:type="dxa"/>
          </w:tcPr>
          <w:p w14:paraId="45EC8C81" w14:textId="0EF1A48F" w:rsidR="009E778D" w:rsidRDefault="00AA4D2F" w:rsidP="0030087F">
            <w:pPr>
              <w:pStyle w:val="TAC"/>
              <w:rPr>
                <w:lang w:eastAsia="zh-CN"/>
              </w:rPr>
            </w:pPr>
            <w:ins w:id="855" w:author="Rapporteur_2" w:date="2025-09-02T19:46:00Z">
              <w:r>
                <w:rPr>
                  <w:rFonts w:hint="eastAsia"/>
                  <w:lang w:eastAsia="zh-CN"/>
                </w:rPr>
                <w:t xml:space="preserve">1.21, </w:t>
              </w:r>
            </w:ins>
            <w:r w:rsidR="009E778D"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Heading5"/>
      </w:pPr>
      <w:bookmarkStart w:id="856" w:name="_Toc201320892"/>
      <w:bookmarkStart w:id="857" w:name="_Toc207617071"/>
      <w:r>
        <w:t>5.2.2.1.4</w:t>
      </w:r>
      <w:r>
        <w:tab/>
        <w:t>Summary of performance results for RRM measurement prediction</w:t>
      </w:r>
      <w:bookmarkEnd w:id="856"/>
      <w:bookmarkEnd w:id="857"/>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lastRenderedPageBreak/>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pPr>
        <w:pStyle w:val="B1"/>
        <w:numPr>
          <w:ilvl w:val="0"/>
          <w:numId w:val="13"/>
        </w:numPr>
        <w:pPrChange w:id="858" w:author="ZTE-xiaohui" w:date="2025-09-04T23:51:00Z">
          <w:pPr>
            <w:pStyle w:val="B1"/>
            <w:numPr>
              <w:numId w:val="24"/>
            </w:numPr>
            <w:tabs>
              <w:tab w:val="num" w:pos="360"/>
              <w:tab w:val="num" w:pos="720"/>
            </w:tabs>
            <w:ind w:left="720" w:hanging="720"/>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pPr>
        <w:pStyle w:val="B1"/>
        <w:numPr>
          <w:ilvl w:val="0"/>
          <w:numId w:val="13"/>
        </w:numPr>
        <w:pPrChange w:id="859" w:author="ZTE-xiaohui" w:date="2025-09-04T23:51:00Z">
          <w:pPr>
            <w:pStyle w:val="B1"/>
            <w:numPr>
              <w:numId w:val="24"/>
            </w:numPr>
            <w:tabs>
              <w:tab w:val="num" w:pos="360"/>
              <w:tab w:val="num" w:pos="720"/>
            </w:tabs>
            <w:ind w:left="720" w:hanging="720"/>
          </w:pPr>
        </w:pPrChange>
      </w:pPr>
      <w:r w:rsidRPr="006548E7">
        <w:t>Longer PW length correlates with decreased prediction accuracy</w:t>
      </w:r>
      <w:r w:rsidR="00562ACB">
        <w:rPr>
          <w:rFonts w:hint="eastAsia"/>
          <w:lang w:eastAsia="zh-CN"/>
        </w:rPr>
        <w:t>;</w:t>
      </w:r>
    </w:p>
    <w:p w14:paraId="494442ED" w14:textId="2C202140" w:rsidR="003B5BC7" w:rsidRPr="006548E7" w:rsidRDefault="003B5BC7">
      <w:pPr>
        <w:pStyle w:val="B1"/>
        <w:numPr>
          <w:ilvl w:val="0"/>
          <w:numId w:val="13"/>
        </w:numPr>
        <w:pPrChange w:id="860" w:author="ZTE-xiaohui" w:date="2025-09-04T23:51:00Z">
          <w:pPr>
            <w:pStyle w:val="B1"/>
            <w:numPr>
              <w:numId w:val="24"/>
            </w:numPr>
            <w:tabs>
              <w:tab w:val="num" w:pos="360"/>
              <w:tab w:val="num" w:pos="720"/>
            </w:tabs>
            <w:ind w:left="720" w:hanging="720"/>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pPr>
        <w:pStyle w:val="B1"/>
        <w:numPr>
          <w:ilvl w:val="0"/>
          <w:numId w:val="13"/>
        </w:numPr>
        <w:rPr>
          <w:lang w:eastAsia="zh-CN"/>
        </w:rPr>
        <w:pPrChange w:id="861" w:author="ZTE-xiaohui" w:date="2025-09-04T23:51:00Z">
          <w:pPr>
            <w:pStyle w:val="B1"/>
            <w:numPr>
              <w:numId w:val="24"/>
            </w:numPr>
            <w:tabs>
              <w:tab w:val="num" w:pos="360"/>
              <w:tab w:val="num" w:pos="720"/>
            </w:tabs>
            <w:ind w:left="720" w:hanging="72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pPr>
        <w:pStyle w:val="B1"/>
        <w:numPr>
          <w:ilvl w:val="0"/>
          <w:numId w:val="13"/>
        </w:numPr>
        <w:rPr>
          <w:rFonts w:eastAsia="MS Mincho"/>
        </w:rPr>
        <w:pPrChange w:id="862" w:author="ZTE-xiaohui" w:date="2025-09-04T23:51:00Z">
          <w:pPr>
            <w:pStyle w:val="B1"/>
            <w:numPr>
              <w:numId w:val="24"/>
            </w:numPr>
            <w:tabs>
              <w:tab w:val="num" w:pos="360"/>
              <w:tab w:val="num" w:pos="720"/>
            </w:tabs>
            <w:ind w:left="720" w:hanging="720"/>
          </w:pPr>
        </w:pPrChange>
      </w:pPr>
      <w:proofErr w:type="gramStart"/>
      <w:r>
        <w:rPr>
          <w:rFonts w:eastAsia="MS Mincho"/>
        </w:rPr>
        <w:t>A</w:t>
      </w:r>
      <w:r w:rsidR="00454B11" w:rsidRPr="00E92BC8">
        <w:rPr>
          <w:rFonts w:eastAsia="MS Mincho"/>
        </w:rPr>
        <w:t xml:space="preserve"> </w:t>
      </w:r>
      <w:r w:rsidR="009B4932" w:rsidRPr="00E92BC8">
        <w:rPr>
          <w:rFonts w:eastAsia="MS Mincho"/>
        </w:rPr>
        <w:t>majority of</w:t>
      </w:r>
      <w:proofErr w:type="gramEnd"/>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pPr>
        <w:pStyle w:val="B1"/>
        <w:numPr>
          <w:ilvl w:val="0"/>
          <w:numId w:val="13"/>
        </w:numPr>
        <w:rPr>
          <w:rFonts w:eastAsia="MS Mincho"/>
        </w:rPr>
        <w:pPrChange w:id="863" w:author="ZTE-xiaohui" w:date="2025-09-04T23:51:00Z">
          <w:pPr>
            <w:pStyle w:val="B1"/>
            <w:numPr>
              <w:numId w:val="24"/>
            </w:numPr>
            <w:tabs>
              <w:tab w:val="num" w:pos="360"/>
              <w:tab w:val="num" w:pos="720"/>
            </w:tabs>
            <w:ind w:left="720" w:hanging="720"/>
          </w:pPr>
        </w:pPrChange>
      </w:pPr>
      <w:commentRangeStart w:id="864"/>
      <w:commentRangeStart w:id="865"/>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commentRangeEnd w:id="864"/>
      <w:r w:rsidR="00E26AD0">
        <w:rPr>
          <w:rStyle w:val="CommentReference"/>
        </w:rPr>
        <w:commentReference w:id="864"/>
      </w:r>
      <w:commentRangeEnd w:id="865"/>
      <w:r w:rsidR="002A0AA9">
        <w:rPr>
          <w:rStyle w:val="CommentReference"/>
        </w:rPr>
        <w:commentReference w:id="865"/>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pPr>
        <w:pStyle w:val="B1"/>
        <w:numPr>
          <w:ilvl w:val="0"/>
          <w:numId w:val="13"/>
        </w:numPr>
        <w:pPrChange w:id="866" w:author="ZTE-xiaohui" w:date="2025-09-04T23:51:00Z">
          <w:pPr>
            <w:pStyle w:val="B1"/>
            <w:numPr>
              <w:numId w:val="24"/>
            </w:numPr>
            <w:tabs>
              <w:tab w:val="num" w:pos="360"/>
              <w:tab w:val="num" w:pos="720"/>
            </w:tabs>
            <w:ind w:left="720" w:hanging="720"/>
          </w:pPr>
        </w:pPrChange>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pPr>
        <w:pStyle w:val="B1"/>
        <w:numPr>
          <w:ilvl w:val="0"/>
          <w:numId w:val="13"/>
        </w:numPr>
        <w:pPrChange w:id="867" w:author="ZTE-xiaohui" w:date="2025-09-04T23:51:00Z">
          <w:pPr>
            <w:pStyle w:val="B1"/>
            <w:numPr>
              <w:numId w:val="24"/>
            </w:numPr>
            <w:tabs>
              <w:tab w:val="num" w:pos="360"/>
              <w:tab w:val="num" w:pos="720"/>
            </w:tabs>
            <w:ind w:left="720" w:hanging="720"/>
          </w:pPr>
        </w:pPrChange>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pPr>
        <w:pStyle w:val="B1"/>
        <w:numPr>
          <w:ilvl w:val="0"/>
          <w:numId w:val="13"/>
        </w:numPr>
        <w:pPrChange w:id="868" w:author="ZTE-xiaohui" w:date="2025-09-04T23:51:00Z">
          <w:pPr>
            <w:pStyle w:val="B1"/>
            <w:numPr>
              <w:numId w:val="24"/>
            </w:numPr>
            <w:tabs>
              <w:tab w:val="num" w:pos="360"/>
              <w:tab w:val="num" w:pos="720"/>
            </w:tabs>
            <w:ind w:left="720" w:hanging="720"/>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pPr>
        <w:pStyle w:val="B1"/>
        <w:numPr>
          <w:ilvl w:val="0"/>
          <w:numId w:val="13"/>
        </w:numPr>
        <w:pPrChange w:id="869" w:author="ZTE-xiaohui" w:date="2025-09-04T23:51:00Z">
          <w:pPr>
            <w:pStyle w:val="B1"/>
            <w:numPr>
              <w:numId w:val="24"/>
            </w:numPr>
            <w:tabs>
              <w:tab w:val="num" w:pos="360"/>
              <w:tab w:val="num" w:pos="720"/>
            </w:tabs>
            <w:ind w:left="720" w:hanging="72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pPr>
        <w:pStyle w:val="B1"/>
        <w:numPr>
          <w:ilvl w:val="0"/>
          <w:numId w:val="13"/>
        </w:numPr>
        <w:pPrChange w:id="870" w:author="ZTE-xiaohui" w:date="2025-09-04T23:51:00Z">
          <w:pPr>
            <w:pStyle w:val="B1"/>
            <w:numPr>
              <w:numId w:val="24"/>
            </w:numPr>
            <w:tabs>
              <w:tab w:val="num" w:pos="360"/>
              <w:tab w:val="num" w:pos="720"/>
            </w:tabs>
            <w:ind w:left="720" w:hanging="720"/>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pPr>
        <w:pStyle w:val="B1"/>
        <w:numPr>
          <w:ilvl w:val="0"/>
          <w:numId w:val="13"/>
        </w:numPr>
        <w:pPrChange w:id="871" w:author="ZTE-xiaohui" w:date="2025-09-04T23:51:00Z">
          <w:pPr>
            <w:pStyle w:val="B1"/>
            <w:numPr>
              <w:numId w:val="24"/>
            </w:numPr>
            <w:tabs>
              <w:tab w:val="num" w:pos="360"/>
              <w:tab w:val="num" w:pos="720"/>
            </w:tabs>
            <w:ind w:left="720" w:hanging="720"/>
          </w:pPr>
        </w:pPrChange>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pPr>
        <w:pStyle w:val="B1"/>
        <w:numPr>
          <w:ilvl w:val="0"/>
          <w:numId w:val="13"/>
        </w:numPr>
        <w:pPrChange w:id="872" w:author="ZTE-xiaohui" w:date="2025-09-04T23:51:00Z">
          <w:pPr>
            <w:pStyle w:val="B1"/>
            <w:numPr>
              <w:numId w:val="24"/>
            </w:numPr>
            <w:tabs>
              <w:tab w:val="num" w:pos="360"/>
              <w:tab w:val="num" w:pos="720"/>
            </w:tabs>
            <w:ind w:left="720" w:hanging="720"/>
          </w:pPr>
        </w:pPrChange>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pPr>
        <w:pStyle w:val="B1"/>
        <w:numPr>
          <w:ilvl w:val="0"/>
          <w:numId w:val="13"/>
        </w:numPr>
        <w:pPrChange w:id="873" w:author="ZTE-xiaohui" w:date="2025-09-04T23:51:00Z">
          <w:pPr>
            <w:pStyle w:val="B1"/>
            <w:numPr>
              <w:numId w:val="24"/>
            </w:numPr>
            <w:tabs>
              <w:tab w:val="num" w:pos="360"/>
              <w:tab w:val="num" w:pos="720"/>
            </w:tabs>
            <w:ind w:left="720" w:hanging="720"/>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pPr>
        <w:pStyle w:val="B1"/>
        <w:numPr>
          <w:ilvl w:val="0"/>
          <w:numId w:val="13"/>
        </w:numPr>
        <w:pPrChange w:id="874" w:author="ZTE-xiaohui" w:date="2025-09-04T23:51:00Z">
          <w:pPr>
            <w:pStyle w:val="B1"/>
            <w:numPr>
              <w:numId w:val="24"/>
            </w:numPr>
            <w:tabs>
              <w:tab w:val="num" w:pos="360"/>
              <w:tab w:val="num" w:pos="720"/>
            </w:tabs>
            <w:ind w:left="720" w:hanging="720"/>
          </w:pPr>
        </w:pPrChange>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Heading4"/>
        <w:rPr>
          <w:lang w:eastAsia="zh-CN"/>
        </w:rPr>
      </w:pPr>
      <w:bookmarkStart w:id="875" w:name="_Toc201320893"/>
      <w:bookmarkStart w:id="876" w:name="_Toc207617072"/>
      <w:r>
        <w:rPr>
          <w:rFonts w:hint="eastAsia"/>
          <w:lang w:eastAsia="zh-CN"/>
        </w:rPr>
        <w:t>5.2.2.2</w:t>
      </w:r>
      <w:r>
        <w:rPr>
          <w:lang w:eastAsia="zh-CN"/>
        </w:rPr>
        <w:tab/>
      </w:r>
      <w:r>
        <w:rPr>
          <w:rFonts w:hint="eastAsia"/>
          <w:lang w:eastAsia="zh-CN"/>
        </w:rPr>
        <w:t>Generalization</w:t>
      </w:r>
      <w:bookmarkEnd w:id="875"/>
      <w:bookmarkEnd w:id="876"/>
    </w:p>
    <w:p w14:paraId="29B7EE1F" w14:textId="48F9447A" w:rsidR="00ED1C58" w:rsidRDefault="00ED1C58" w:rsidP="00ED1C58">
      <w:pPr>
        <w:pStyle w:val="Heading5"/>
      </w:pPr>
      <w:bookmarkStart w:id="877" w:name="_Toc201320894"/>
      <w:bookmarkStart w:id="878"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877"/>
      <w:bookmarkEnd w:id="878"/>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879" w:name="_Hlk197509804"/>
      <w:r w:rsidR="00ED1C58" w:rsidRPr="00DC5F16">
        <w:t>FR1 intra-frequency temporal domain case B</w:t>
      </w:r>
      <w:bookmarkEnd w:id="879"/>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pPr>
        <w:pStyle w:val="B1"/>
        <w:numPr>
          <w:ilvl w:val="0"/>
          <w:numId w:val="13"/>
        </w:numPr>
        <w:rPr>
          <w:bCs/>
        </w:rPr>
        <w:pPrChange w:id="880" w:author="ZTE-xiaohui" w:date="2025-09-04T23:51:00Z">
          <w:pPr>
            <w:pStyle w:val="B1"/>
            <w:numPr>
              <w:numId w:val="24"/>
            </w:numPr>
            <w:tabs>
              <w:tab w:val="num" w:pos="360"/>
              <w:tab w:val="num" w:pos="720"/>
            </w:tabs>
            <w:ind w:left="720" w:hanging="720"/>
          </w:pPr>
        </w:pPrChange>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13"/>
        </w:numPr>
        <w:rPr>
          <w:bCs/>
        </w:rPr>
        <w:pPrChange w:id="881" w:author="ZTE-xiaohui" w:date="2025-09-04T23:51:00Z">
          <w:pPr>
            <w:pStyle w:val="B1"/>
            <w:numPr>
              <w:numId w:val="24"/>
            </w:numPr>
            <w:tabs>
              <w:tab w:val="num" w:pos="360"/>
              <w:tab w:val="num" w:pos="720"/>
            </w:tabs>
            <w:ind w:left="720" w:hanging="720"/>
          </w:pPr>
        </w:pPrChange>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882" w:author="Rapporteur" w:date="2025-08-30T11:29:00Z">
        <w:r w:rsidDel="00A42E87">
          <w:rPr>
            <w:lang w:eastAsia="zh-CN"/>
          </w:rPr>
          <w:delText xml:space="preserve">Editor </w:delText>
        </w:r>
        <w:r w:rsidDel="00A42E87">
          <w:rPr>
            <w:rFonts w:hint="eastAsia"/>
            <w:lang w:eastAsia="zh-CN"/>
          </w:rPr>
          <w:delText>N</w:delText>
        </w:r>
        <w:r w:rsidDel="00A42E87">
          <w:rPr>
            <w:lang w:eastAsia="zh-CN"/>
          </w:rPr>
          <w:delText>ote</w:delText>
        </w:r>
      </w:del>
      <w:ins w:id="883" w:author="Rapporteur" w:date="2025-08-30T11: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TableGrid"/>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884" w:author="Rapporteur" w:date="2025-08-30T11:29:00Z"/>
          <w:lang w:eastAsia="zh-CN"/>
        </w:rPr>
      </w:pPr>
      <w:del w:id="885" w:author="Rapporteur" w:date="2025-08-30T11: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TableGrid"/>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4822FD7C" w:rsidR="00ED1C58" w:rsidRDefault="00ED1C58" w:rsidP="0030087F">
            <w:pPr>
              <w:pStyle w:val="TAC"/>
              <w:rPr>
                <w:lang w:eastAsia="zh-CN"/>
              </w:rPr>
            </w:pPr>
            <w:r w:rsidRPr="001E412D">
              <w:rPr>
                <w:lang w:eastAsia="zh-CN"/>
              </w:rPr>
              <w:t>0.003, 0.010, 0.010, 0.019, 0.023,</w:t>
            </w:r>
            <w:ins w:id="886" w:author="Rapporteur_2" w:date="2025-09-02T19:46:00Z">
              <w:r w:rsidR="001578C3">
                <w:rPr>
                  <w:rFonts w:hint="eastAsia"/>
                  <w:lang w:eastAsia="zh-CN"/>
                </w:rPr>
                <w:t>0.</w:t>
              </w:r>
              <w:proofErr w:type="gramStart"/>
              <w:r w:rsidR="001578C3">
                <w:rPr>
                  <w:rFonts w:hint="eastAsia"/>
                  <w:lang w:eastAsia="zh-CN"/>
                </w:rPr>
                <w:t xml:space="preserve">039, </w:t>
              </w:r>
            </w:ins>
            <w:r w:rsidRPr="001E412D">
              <w:rPr>
                <w:lang w:eastAsia="zh-CN"/>
              </w:rPr>
              <w:t xml:space="preserve"> 0</w:t>
            </w:r>
            <w:proofErr w:type="gramEnd"/>
            <w:r w:rsidRPr="001E412D">
              <w:rPr>
                <w:lang w:eastAsia="zh-CN"/>
              </w:rPr>
              <w:t>.047</w:t>
            </w:r>
          </w:p>
        </w:tc>
        <w:tc>
          <w:tcPr>
            <w:tcW w:w="2977" w:type="dxa"/>
          </w:tcPr>
          <w:p w14:paraId="2A942DE0" w14:textId="0E51DC23" w:rsidR="00ED1C58" w:rsidRPr="00E826E8" w:rsidRDefault="00ED1C58" w:rsidP="0030087F">
            <w:pPr>
              <w:pStyle w:val="TAC"/>
              <w:rPr>
                <w:lang w:eastAsia="zh-CN"/>
              </w:rPr>
            </w:pPr>
            <w:r w:rsidRPr="001E412D">
              <w:rPr>
                <w:lang w:eastAsia="zh-CN"/>
              </w:rPr>
              <w:t>-0.030, -0.009, -0.002, 0.000, 0.001, 0.002</w:t>
            </w:r>
            <w:ins w:id="887" w:author="Rapporteur_2" w:date="2025-09-02T19:47:00Z">
              <w:r w:rsidR="00F17BE9">
                <w:rPr>
                  <w:rFonts w:hint="eastAsia"/>
                  <w:lang w:eastAsia="zh-CN"/>
                </w:rPr>
                <w:t>, 0.008</w:t>
              </w:r>
            </w:ins>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4A7B7874" w:rsidR="00ED1C58" w:rsidRDefault="00ED1C58" w:rsidP="0030087F">
            <w:pPr>
              <w:pStyle w:val="TAC"/>
              <w:rPr>
                <w:lang w:eastAsia="zh-CN"/>
              </w:rPr>
            </w:pPr>
            <w:r w:rsidRPr="001E412D">
              <w:rPr>
                <w:lang w:eastAsia="zh-CN"/>
              </w:rPr>
              <w:t xml:space="preserve">0.010, 0.010, 0.010, 0.020, </w:t>
            </w:r>
            <w:ins w:id="888" w:author="Rapporteur_2" w:date="2025-09-02T19:47:00Z">
              <w:r w:rsidR="00F17BE9">
                <w:rPr>
                  <w:rFonts w:hint="eastAsia"/>
                  <w:lang w:eastAsia="zh-CN"/>
                </w:rPr>
                <w:t xml:space="preserve">0.027, </w:t>
              </w:r>
            </w:ins>
            <w:r w:rsidRPr="001E412D">
              <w:rPr>
                <w:lang w:eastAsia="zh-CN"/>
              </w:rPr>
              <w:t>0.040</w:t>
            </w:r>
            <w:del w:id="889" w:author="Rapporteur_2" w:date="2025-09-02T19:47:00Z">
              <w:r w:rsidRPr="001E412D" w:rsidDel="00F17BE9">
                <w:rPr>
                  <w:lang w:eastAsia="zh-CN"/>
                </w:rPr>
                <w:delText>,</w:delText>
              </w:r>
            </w:del>
            <w:r w:rsidRPr="001E412D">
              <w:rPr>
                <w:lang w:eastAsia="zh-CN"/>
              </w:rPr>
              <w:t xml:space="preserve"> 0.074</w:t>
            </w:r>
          </w:p>
        </w:tc>
        <w:tc>
          <w:tcPr>
            <w:tcW w:w="2977" w:type="dxa"/>
          </w:tcPr>
          <w:p w14:paraId="65D43605" w14:textId="33C1BA61" w:rsidR="00ED1C58" w:rsidRDefault="00ED1C58" w:rsidP="0030087F">
            <w:pPr>
              <w:pStyle w:val="TAC"/>
              <w:rPr>
                <w:lang w:eastAsia="zh-CN"/>
              </w:rPr>
            </w:pPr>
            <w:r w:rsidRPr="001E412D">
              <w:rPr>
                <w:lang w:eastAsia="zh-CN"/>
              </w:rPr>
              <w:t>-0.031, -0.001, 0.000, 0.004, 0.005, 0.010</w:t>
            </w:r>
            <w:ins w:id="890" w:author="Rapporteur_2" w:date="2025-09-02T19:47:00Z">
              <w:r w:rsidR="00F17BE9">
                <w:rPr>
                  <w:rFonts w:hint="eastAsia"/>
                  <w:lang w:eastAsia="zh-CN"/>
                </w:rPr>
                <w:t>, 0.012</w:t>
              </w:r>
            </w:ins>
          </w:p>
        </w:tc>
      </w:tr>
    </w:tbl>
    <w:p w14:paraId="5DBBF487" w14:textId="77777777" w:rsidR="00ED1C58" w:rsidRDefault="00ED1C58" w:rsidP="00ED1C58">
      <w:pPr>
        <w:rPr>
          <w:lang w:eastAsia="zh-CN"/>
        </w:rPr>
      </w:pPr>
    </w:p>
    <w:p w14:paraId="0EA0D369" w14:textId="66F3F2AE" w:rsidR="00ED1C58" w:rsidRDefault="00ED1C58" w:rsidP="00ED1C58">
      <w:pPr>
        <w:pStyle w:val="Heading5"/>
        <w:rPr>
          <w:lang w:eastAsia="zh-CN"/>
        </w:rPr>
      </w:pPr>
      <w:bookmarkStart w:id="891" w:name="_Toc201320895"/>
      <w:bookmarkStart w:id="892"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891"/>
      <w:bookmarkEnd w:id="892"/>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pPr>
        <w:pStyle w:val="B1"/>
        <w:numPr>
          <w:ilvl w:val="0"/>
          <w:numId w:val="13"/>
        </w:numPr>
        <w:rPr>
          <w:bCs/>
        </w:rPr>
        <w:pPrChange w:id="893" w:author="ZTE-xiaohui" w:date="2025-09-04T23:51:00Z">
          <w:pPr>
            <w:pStyle w:val="B1"/>
            <w:numPr>
              <w:numId w:val="24"/>
            </w:numPr>
            <w:tabs>
              <w:tab w:val="num" w:pos="360"/>
              <w:tab w:val="num" w:pos="720"/>
            </w:tabs>
            <w:ind w:left="720" w:hanging="720"/>
          </w:pPr>
        </w:pPrChange>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pPr>
        <w:pStyle w:val="B1"/>
        <w:numPr>
          <w:ilvl w:val="0"/>
          <w:numId w:val="13"/>
        </w:numPr>
        <w:rPr>
          <w:bCs/>
        </w:rPr>
        <w:pPrChange w:id="894" w:author="ZTE-xiaohui" w:date="2025-09-04T23:51:00Z">
          <w:pPr>
            <w:pStyle w:val="B1"/>
            <w:numPr>
              <w:numId w:val="24"/>
            </w:numPr>
            <w:tabs>
              <w:tab w:val="num" w:pos="360"/>
              <w:tab w:val="num" w:pos="720"/>
            </w:tabs>
            <w:ind w:left="720" w:hanging="720"/>
          </w:pPr>
        </w:pPrChange>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pPr>
        <w:pStyle w:val="B1"/>
        <w:numPr>
          <w:ilvl w:val="0"/>
          <w:numId w:val="13"/>
        </w:numPr>
        <w:rPr>
          <w:bCs/>
        </w:rPr>
        <w:pPrChange w:id="895" w:author="ZTE-xiaohui" w:date="2025-09-04T23:51:00Z">
          <w:pPr>
            <w:pStyle w:val="B1"/>
            <w:numPr>
              <w:numId w:val="24"/>
            </w:numPr>
            <w:tabs>
              <w:tab w:val="num" w:pos="360"/>
              <w:tab w:val="num" w:pos="720"/>
            </w:tabs>
            <w:ind w:left="720" w:hanging="720"/>
          </w:pPr>
        </w:pPrChange>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pPr>
        <w:pStyle w:val="B1"/>
        <w:numPr>
          <w:ilvl w:val="0"/>
          <w:numId w:val="13"/>
        </w:numPr>
        <w:pPrChange w:id="896" w:author="ZTE-xiaohui" w:date="2025-09-04T23:51:00Z">
          <w:pPr>
            <w:pStyle w:val="B1"/>
            <w:numPr>
              <w:numId w:val="24"/>
            </w:numPr>
            <w:tabs>
              <w:tab w:val="num" w:pos="360"/>
              <w:tab w:val="num" w:pos="720"/>
            </w:tabs>
            <w:ind w:left="720" w:hanging="720"/>
          </w:pPr>
        </w:pPrChange>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TableGrid"/>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Heading5"/>
      </w:pPr>
      <w:bookmarkStart w:id="897" w:name="_Toc201320896"/>
      <w:bookmarkStart w:id="898"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897"/>
      <w:bookmarkEnd w:id="898"/>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3D396B58" w:rsidR="00AB1CEB" w:rsidRDefault="00332C08" w:rsidP="0030087F">
      <w:pPr>
        <w:jc w:val="center"/>
        <w:rPr>
          <w:ins w:id="899" w:author="Rapporteur_2" w:date="2025-09-02T19:47:00Z"/>
          <w:lang w:eastAsia="zh-CN"/>
        </w:rPr>
      </w:pPr>
      <w:del w:id="900" w:author="Rapporteur_2" w:date="2025-09-02T19:47:00Z">
        <w:r w:rsidDel="00B17763">
          <w:rPr>
            <w:noProof/>
            <w:lang w:val="en-US" w:eastAsia="zh-CN"/>
          </w:rPr>
          <w:drawing>
            <wp:inline distT="0" distB="0" distL="0" distR="0" wp14:anchorId="3219D73C" wp14:editId="5ED7E62F">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del>
    </w:p>
    <w:p w14:paraId="5208EFF0" w14:textId="4A4C7009" w:rsidR="00B17763" w:rsidRDefault="00B17763" w:rsidP="0030087F">
      <w:pPr>
        <w:jc w:val="center"/>
        <w:rPr>
          <w:lang w:eastAsia="zh-CN"/>
        </w:rPr>
      </w:pPr>
      <w:ins w:id="901" w:author="Rapporteur_2" w:date="2025-09-02T19:47:00Z">
        <w:r>
          <w:rPr>
            <w:noProof/>
            <w:lang w:eastAsia="zh-CN"/>
          </w:rPr>
          <w:lastRenderedPageBreak/>
          <w:drawing>
            <wp:inline distT="0" distB="0" distL="0" distR="0" wp14:anchorId="7172E50E" wp14:editId="4B01B30F">
              <wp:extent cx="3723075" cy="2124009"/>
              <wp:effectExtent l="0" t="0" r="0" b="0"/>
              <wp:docPr id="1681901379" name="图片 5"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01379" name="图片 5" descr="图表, 折线图&#10;&#10;AI 生成的内容可能不正确。"/>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32766" cy="2129537"/>
                      </a:xfrm>
                      <a:prstGeom prst="rect">
                        <a:avLst/>
                      </a:prstGeom>
                      <a:noFill/>
                    </pic:spPr>
                  </pic:pic>
                </a:graphicData>
              </a:graphic>
            </wp:inline>
          </w:drawing>
        </w:r>
      </w:ins>
    </w:p>
    <w:p w14:paraId="266D307A" w14:textId="70F8E852" w:rsidR="00D5140D" w:rsidRDefault="00D5140D" w:rsidP="0030087F">
      <w:pPr>
        <w:pStyle w:val="TAC"/>
        <w:rPr>
          <w:lang w:eastAsia="zh-CN"/>
        </w:rPr>
      </w:pPr>
      <w:r>
        <w:rPr>
          <w:rFonts w:hint="eastAsia"/>
          <w:lang w:eastAsia="zh-CN"/>
        </w:rPr>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pPr>
        <w:pStyle w:val="B1"/>
        <w:numPr>
          <w:ilvl w:val="0"/>
          <w:numId w:val="13"/>
        </w:numPr>
        <w:pPrChange w:id="902" w:author="ZTE-xiaohui" w:date="2025-09-04T23:51:00Z">
          <w:pPr>
            <w:pStyle w:val="B1"/>
            <w:numPr>
              <w:numId w:val="24"/>
            </w:numPr>
            <w:tabs>
              <w:tab w:val="num" w:pos="360"/>
              <w:tab w:val="num" w:pos="720"/>
            </w:tabs>
            <w:ind w:left="720" w:hanging="720"/>
          </w:pPr>
        </w:pPrChange>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pPr>
        <w:pStyle w:val="B1"/>
        <w:numPr>
          <w:ilvl w:val="0"/>
          <w:numId w:val="13"/>
        </w:numPr>
        <w:pPrChange w:id="903" w:author="ZTE-xiaohui" w:date="2025-09-04T23:51:00Z">
          <w:pPr>
            <w:pStyle w:val="B1"/>
            <w:numPr>
              <w:numId w:val="24"/>
            </w:numPr>
            <w:tabs>
              <w:tab w:val="num" w:pos="360"/>
              <w:tab w:val="num" w:pos="720"/>
            </w:tabs>
            <w:ind w:left="720" w:hanging="720"/>
          </w:pPr>
        </w:pPrChange>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904" w:name="_Hlk197511398"/>
      <w:r w:rsidRPr="00B40848">
        <w:rPr>
          <w:rFonts w:eastAsia="Times New Roman"/>
          <w:lang w:eastAsia="zh-CN"/>
        </w:rPr>
        <w:t>FR2 intra-frequency temporal domain case A</w:t>
      </w:r>
    </w:p>
    <w:tbl>
      <w:tblPr>
        <w:tblStyle w:val="TableGrid"/>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904"/>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14A98AC7" w:rsidR="00ED1C58" w:rsidRDefault="00ED1C58" w:rsidP="0030087F">
            <w:pPr>
              <w:pStyle w:val="TAC"/>
              <w:rPr>
                <w:lang w:eastAsia="zh-CN"/>
              </w:rPr>
            </w:pPr>
            <w:r w:rsidRPr="009348B3">
              <w:rPr>
                <w:lang w:eastAsia="zh-CN"/>
              </w:rPr>
              <w:t xml:space="preserve">-0.760, -0.001, </w:t>
            </w:r>
            <w:ins w:id="905" w:author="Rapporteur_2" w:date="2025-09-02T19:47:00Z">
              <w:r w:rsidR="00B17763">
                <w:rPr>
                  <w:rFonts w:hint="eastAsia"/>
                  <w:lang w:eastAsia="zh-CN"/>
                </w:rPr>
                <w:t>0</w:t>
              </w:r>
            </w:ins>
            <w:ins w:id="906" w:author="Rapporteur_2" w:date="2025-09-02T19:48:00Z">
              <w:r w:rsidR="00B17763">
                <w:rPr>
                  <w:rFonts w:hint="eastAsia"/>
                  <w:lang w:eastAsia="zh-CN"/>
                </w:rPr>
                <w:t xml:space="preserve">.003, </w:t>
              </w:r>
            </w:ins>
            <w:r w:rsidRPr="009348B3">
              <w:rPr>
                <w:lang w:eastAsia="zh-CN"/>
              </w:rPr>
              <w:t>0.015, 0.020, 0.021, 0.425, 2.513</w:t>
            </w:r>
          </w:p>
        </w:tc>
        <w:tc>
          <w:tcPr>
            <w:tcW w:w="2693" w:type="dxa"/>
          </w:tcPr>
          <w:p w14:paraId="1CEA0E8D" w14:textId="277F9CAF" w:rsidR="00ED1C58" w:rsidRDefault="00ED1C58" w:rsidP="0030087F">
            <w:pPr>
              <w:pStyle w:val="TAC"/>
              <w:rPr>
                <w:lang w:eastAsia="zh-CN"/>
              </w:rPr>
            </w:pPr>
            <w:r w:rsidRPr="009348B3">
              <w:rPr>
                <w:lang w:eastAsia="zh-CN"/>
              </w:rPr>
              <w:t>-0.290, -0.064, -0.020, -0.003, -0.001,</w:t>
            </w:r>
            <w:ins w:id="907" w:author="Rapporteur_2" w:date="2025-09-02T19:48:00Z">
              <w:r w:rsidR="00B17763">
                <w:rPr>
                  <w:rFonts w:hint="eastAsia"/>
                  <w:lang w:eastAsia="zh-CN"/>
                </w:rPr>
                <w:t>0.</w:t>
              </w:r>
              <w:proofErr w:type="gramStart"/>
              <w:r w:rsidR="00B17763">
                <w:rPr>
                  <w:rFonts w:hint="eastAsia"/>
                  <w:lang w:eastAsia="zh-CN"/>
                </w:rPr>
                <w:t xml:space="preserve">001, </w:t>
              </w:r>
            </w:ins>
            <w:r w:rsidRPr="009348B3">
              <w:rPr>
                <w:lang w:eastAsia="zh-CN"/>
              </w:rPr>
              <w:t xml:space="preserve"> 0.018</w:t>
            </w:r>
            <w:proofErr w:type="gramEnd"/>
            <w:r w:rsidRPr="009348B3">
              <w:rPr>
                <w:lang w:eastAsia="zh-CN"/>
              </w:rPr>
              <w:t>,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42E31662" w:rsidR="00ED1C58" w:rsidRDefault="00ED1C58" w:rsidP="0030087F">
            <w:pPr>
              <w:pStyle w:val="TAC"/>
              <w:rPr>
                <w:lang w:eastAsia="zh-CN"/>
              </w:rPr>
            </w:pPr>
            <w:r w:rsidRPr="009348B3">
              <w:rPr>
                <w:lang w:eastAsia="zh-CN"/>
              </w:rPr>
              <w:t xml:space="preserve">-0.250, -0.060, -0.030, -0.007, </w:t>
            </w:r>
            <w:ins w:id="908" w:author="Rapporteur_2" w:date="2025-09-02T19:48:00Z">
              <w:r w:rsidR="00B17763">
                <w:rPr>
                  <w:rFonts w:hint="eastAsia"/>
                  <w:lang w:eastAsia="zh-CN"/>
                </w:rPr>
                <w:t xml:space="preserve">0.001, </w:t>
              </w:r>
            </w:ins>
            <w:r w:rsidRPr="009348B3">
              <w:rPr>
                <w:lang w:eastAsia="zh-CN"/>
              </w:rPr>
              <w:t>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1C9035BE" w:rsidR="00ED1C58" w:rsidRDefault="00ED1C58" w:rsidP="0030087F">
            <w:pPr>
              <w:pStyle w:val="TAC"/>
              <w:rPr>
                <w:lang w:eastAsia="zh-CN"/>
              </w:rPr>
            </w:pPr>
            <w:r w:rsidRPr="009348B3">
              <w:rPr>
                <w:lang w:eastAsia="zh-CN"/>
              </w:rPr>
              <w:t>-0.582, -0.007,</w:t>
            </w:r>
            <w:ins w:id="909" w:author="Rapporteur_2" w:date="2025-09-02T19:48:00Z">
              <w:r w:rsidR="00B17763">
                <w:rPr>
                  <w:rFonts w:hint="eastAsia"/>
                  <w:lang w:eastAsia="zh-CN"/>
                </w:rPr>
                <w:t>0.005,</w:t>
              </w:r>
            </w:ins>
            <w:r w:rsidRPr="009348B3">
              <w:rPr>
                <w:lang w:eastAsia="zh-CN"/>
              </w:rPr>
              <w:t xml:space="preserve"> 0.009, 0.010, 0.037, 0.050, 1.754</w:t>
            </w:r>
          </w:p>
        </w:tc>
        <w:tc>
          <w:tcPr>
            <w:tcW w:w="2693" w:type="dxa"/>
          </w:tcPr>
          <w:p w14:paraId="69937BB4" w14:textId="04FE8CCA" w:rsidR="00ED1C58" w:rsidRDefault="00ED1C58" w:rsidP="0030087F">
            <w:pPr>
              <w:pStyle w:val="TAC"/>
              <w:rPr>
                <w:lang w:eastAsia="zh-CN"/>
              </w:rPr>
            </w:pPr>
            <w:r w:rsidRPr="009348B3">
              <w:rPr>
                <w:lang w:eastAsia="zh-CN"/>
              </w:rPr>
              <w:t>-0.383, -0.340, -0.054, -0.030,</w:t>
            </w:r>
            <w:ins w:id="910" w:author="Rapporteur_2" w:date="2025-09-02T19:48:00Z">
              <w:r w:rsidR="00B17763">
                <w:rPr>
                  <w:rFonts w:hint="eastAsia"/>
                  <w:lang w:eastAsia="zh-CN"/>
                </w:rPr>
                <w:t>0.003,</w:t>
              </w:r>
            </w:ins>
            <w:r w:rsidRPr="009348B3">
              <w:rPr>
                <w:lang w:eastAsia="zh-CN"/>
              </w:rPr>
              <w:t xml:space="preserve">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TableGrid"/>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Heading5"/>
      </w:pPr>
      <w:bookmarkStart w:id="911" w:name="_Toc201320897"/>
      <w:bookmarkStart w:id="912" w:name="_Toc207617076"/>
      <w:r>
        <w:t>5.2.2.2.4</w:t>
      </w:r>
      <w:r>
        <w:tab/>
        <w:t>Summary of performance results for generalization of RRM measurement prediction</w:t>
      </w:r>
      <w:bookmarkEnd w:id="911"/>
      <w:bookmarkEnd w:id="912"/>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pPr>
        <w:pStyle w:val="B1"/>
        <w:numPr>
          <w:ilvl w:val="0"/>
          <w:numId w:val="13"/>
        </w:numPr>
        <w:pPrChange w:id="913" w:author="ZTE-xiaohui" w:date="2025-09-04T23:51:00Z">
          <w:pPr>
            <w:pStyle w:val="B1"/>
            <w:numPr>
              <w:numId w:val="24"/>
            </w:numPr>
            <w:tabs>
              <w:tab w:val="num" w:pos="360"/>
              <w:tab w:val="num" w:pos="720"/>
            </w:tabs>
            <w:ind w:left="720" w:hanging="720"/>
          </w:pPr>
        </w:pPrChange>
      </w:pPr>
      <w:r w:rsidRPr="00105652">
        <w:t>Generalization performs well across all UE speeds in general</w:t>
      </w:r>
      <w:r w:rsidR="008D76E2">
        <w:rPr>
          <w:rFonts w:hint="eastAsia"/>
          <w:lang w:eastAsia="zh-CN"/>
        </w:rPr>
        <w:t>;</w:t>
      </w:r>
    </w:p>
    <w:p w14:paraId="02A2E30C" w14:textId="1394372B" w:rsidR="003E2EB3" w:rsidRPr="00105652" w:rsidRDefault="003E2EB3">
      <w:pPr>
        <w:pStyle w:val="B1"/>
        <w:numPr>
          <w:ilvl w:val="0"/>
          <w:numId w:val="13"/>
        </w:numPr>
        <w:pPrChange w:id="914" w:author="ZTE-xiaohui" w:date="2025-09-04T23:51:00Z">
          <w:pPr>
            <w:pStyle w:val="B1"/>
            <w:numPr>
              <w:numId w:val="24"/>
            </w:numPr>
            <w:tabs>
              <w:tab w:val="num" w:pos="360"/>
              <w:tab w:val="num" w:pos="720"/>
            </w:tabs>
            <w:ind w:left="720" w:hanging="720"/>
          </w:pPr>
        </w:pPrChange>
      </w:pPr>
      <w:r w:rsidRPr="00105652">
        <w:t>GC#2 slightly improves the prediction accuracy compared to GC#1</w:t>
      </w:r>
      <w:r w:rsidR="008D76E2">
        <w:rPr>
          <w:rFonts w:hint="eastAsia"/>
          <w:lang w:eastAsia="zh-CN"/>
        </w:rPr>
        <w:t>;</w:t>
      </w:r>
    </w:p>
    <w:p w14:paraId="3DED0346" w14:textId="1ECAA1C1" w:rsidR="003E2EB3" w:rsidRPr="00105652" w:rsidRDefault="003E2EB3">
      <w:pPr>
        <w:pStyle w:val="B1"/>
        <w:numPr>
          <w:ilvl w:val="0"/>
          <w:numId w:val="13"/>
        </w:numPr>
        <w:pPrChange w:id="915" w:author="ZTE-xiaohui" w:date="2025-09-04T23:51:00Z">
          <w:pPr>
            <w:pStyle w:val="B1"/>
            <w:numPr>
              <w:numId w:val="24"/>
            </w:numPr>
            <w:tabs>
              <w:tab w:val="num" w:pos="360"/>
              <w:tab w:val="num" w:pos="720"/>
            </w:tabs>
            <w:ind w:left="720" w:hanging="720"/>
          </w:pPr>
        </w:pPrChange>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pPr>
        <w:pStyle w:val="B1"/>
        <w:numPr>
          <w:ilvl w:val="0"/>
          <w:numId w:val="13"/>
        </w:numPr>
        <w:pPrChange w:id="916" w:author="ZTE-xiaohui" w:date="2025-09-04T23:51:00Z">
          <w:pPr>
            <w:pStyle w:val="B1"/>
            <w:numPr>
              <w:numId w:val="24"/>
            </w:numPr>
            <w:tabs>
              <w:tab w:val="num" w:pos="360"/>
              <w:tab w:val="num" w:pos="720"/>
            </w:tabs>
            <w:ind w:left="720" w:hanging="720"/>
          </w:pPr>
        </w:pPrChange>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lastRenderedPageBreak/>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pPr>
        <w:pStyle w:val="B1"/>
        <w:numPr>
          <w:ilvl w:val="0"/>
          <w:numId w:val="13"/>
        </w:numPr>
        <w:pPrChange w:id="917" w:author="ZTE-xiaohui" w:date="2025-09-04T23:51:00Z">
          <w:pPr>
            <w:pStyle w:val="B1"/>
            <w:numPr>
              <w:numId w:val="24"/>
            </w:numPr>
            <w:tabs>
              <w:tab w:val="num" w:pos="360"/>
              <w:tab w:val="num" w:pos="720"/>
            </w:tabs>
            <w:ind w:left="720" w:hanging="720"/>
          </w:pPr>
        </w:pPrChange>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pPr>
        <w:pStyle w:val="B1"/>
        <w:numPr>
          <w:ilvl w:val="0"/>
          <w:numId w:val="13"/>
        </w:numPr>
        <w:pPrChange w:id="918" w:author="ZTE-xiaohui" w:date="2025-09-04T23:51:00Z">
          <w:pPr>
            <w:pStyle w:val="B1"/>
            <w:numPr>
              <w:numId w:val="24"/>
            </w:numPr>
            <w:tabs>
              <w:tab w:val="num" w:pos="360"/>
              <w:tab w:val="num" w:pos="720"/>
            </w:tabs>
            <w:ind w:left="720" w:hanging="720"/>
          </w:pPr>
        </w:pPrChange>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pPr>
        <w:pStyle w:val="B1"/>
        <w:numPr>
          <w:ilvl w:val="0"/>
          <w:numId w:val="13"/>
        </w:numPr>
        <w:pPrChange w:id="919" w:author="ZTE-xiaohui" w:date="2025-09-04T23:51:00Z">
          <w:pPr>
            <w:pStyle w:val="B1"/>
            <w:numPr>
              <w:numId w:val="24"/>
            </w:numPr>
            <w:tabs>
              <w:tab w:val="num" w:pos="360"/>
              <w:tab w:val="num" w:pos="720"/>
            </w:tabs>
            <w:ind w:left="720" w:hanging="720"/>
          </w:pPr>
        </w:pPrChange>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pPr>
        <w:pStyle w:val="B1"/>
        <w:numPr>
          <w:ilvl w:val="0"/>
          <w:numId w:val="13"/>
        </w:numPr>
        <w:rPr>
          <w:lang w:eastAsia="zh-CN"/>
        </w:rPr>
        <w:pPrChange w:id="920" w:author="ZTE-xiaohui" w:date="2025-09-04T23:51:00Z">
          <w:pPr>
            <w:pStyle w:val="B1"/>
            <w:numPr>
              <w:numId w:val="24"/>
            </w:numPr>
            <w:tabs>
              <w:tab w:val="num" w:pos="360"/>
              <w:tab w:val="num" w:pos="720"/>
            </w:tabs>
            <w:ind w:left="720" w:hanging="720"/>
          </w:pPr>
        </w:pPrChange>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proofErr w:type="spellStart"/>
      <w:r w:rsidR="000E1526">
        <w:rPr>
          <w:rFonts w:hint="eastAsia"/>
          <w:lang w:eastAsia="zh-CN"/>
        </w:rPr>
        <w:t>U</w:t>
      </w:r>
      <w:r w:rsidR="00BA2166">
        <w:rPr>
          <w:rFonts w:hint="eastAsia"/>
          <w:lang w:eastAsia="zh-CN"/>
        </w:rPr>
        <w:t>M</w:t>
      </w:r>
      <w:r w:rsidR="000E1526">
        <w:rPr>
          <w:rFonts w:hint="eastAsia"/>
          <w:lang w:eastAsia="zh-CN"/>
        </w:rPr>
        <w:t>i</w:t>
      </w:r>
      <w:proofErr w:type="spellEnd"/>
      <w:r w:rsidR="000E1526">
        <w:rPr>
          <w:rFonts w:hint="eastAsia"/>
          <w:lang w:eastAsia="zh-CN"/>
        </w:rPr>
        <w:t xml:space="preserve"> and </w:t>
      </w:r>
      <w:proofErr w:type="spellStart"/>
      <w:r w:rsidR="000E1526">
        <w:rPr>
          <w:rFonts w:hint="eastAsia"/>
          <w:lang w:eastAsia="zh-CN"/>
        </w:rPr>
        <w:t>U</w:t>
      </w:r>
      <w:r w:rsidR="00BA2166">
        <w:rPr>
          <w:rFonts w:hint="eastAsia"/>
          <w:lang w:eastAsia="zh-CN"/>
        </w:rPr>
        <w:t>M</w:t>
      </w:r>
      <w:r w:rsidR="000E1526">
        <w:rPr>
          <w:rFonts w:hint="eastAsia"/>
          <w:lang w:eastAsia="zh-CN"/>
        </w:rPr>
        <w:t>a</w:t>
      </w:r>
      <w:proofErr w:type="spellEnd"/>
      <w:r w:rsidR="00BA2166">
        <w:rPr>
          <w:rFonts w:hint="eastAsia"/>
          <w:lang w:eastAsia="zh-CN"/>
        </w:rPr>
        <w:t>)</w:t>
      </w:r>
      <w:r w:rsidR="008D76E2">
        <w:rPr>
          <w:rFonts w:hint="eastAsia"/>
          <w:lang w:eastAsia="zh-CN"/>
        </w:rPr>
        <w:t>;</w:t>
      </w:r>
    </w:p>
    <w:p w14:paraId="48B4E5D8" w14:textId="5DA3072A" w:rsidR="004D6F76" w:rsidRDefault="004D6F76">
      <w:pPr>
        <w:pStyle w:val="B1"/>
        <w:numPr>
          <w:ilvl w:val="0"/>
          <w:numId w:val="13"/>
        </w:numPr>
        <w:pPrChange w:id="921" w:author="ZTE-xiaohui" w:date="2025-09-04T23:51:00Z">
          <w:pPr>
            <w:pStyle w:val="B1"/>
            <w:numPr>
              <w:numId w:val="24"/>
            </w:numPr>
            <w:tabs>
              <w:tab w:val="num" w:pos="360"/>
              <w:tab w:val="num" w:pos="720"/>
            </w:tabs>
            <w:ind w:left="720" w:hanging="720"/>
          </w:pPr>
        </w:pPrChange>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pPr>
        <w:pStyle w:val="B1"/>
        <w:numPr>
          <w:ilvl w:val="0"/>
          <w:numId w:val="13"/>
        </w:numPr>
        <w:rPr>
          <w:lang w:eastAsia="zh-CN"/>
        </w:rPr>
        <w:pPrChange w:id="922" w:author="ZTE-xiaohui" w:date="2025-09-04T23:51:00Z">
          <w:pPr>
            <w:pStyle w:val="B1"/>
            <w:numPr>
              <w:numId w:val="24"/>
            </w:numPr>
            <w:tabs>
              <w:tab w:val="num" w:pos="360"/>
              <w:tab w:val="num" w:pos="720"/>
            </w:tabs>
            <w:ind w:left="720" w:hanging="720"/>
          </w:pPr>
        </w:pPrChange>
      </w:pPr>
      <w:r>
        <w:rPr>
          <w:rFonts w:hint="eastAsia"/>
          <w:lang w:eastAsia="zh-CN"/>
        </w:rPr>
        <w:t>T</w:t>
      </w:r>
      <w:r w:rsidRPr="00CF4838">
        <w:rPr>
          <w:lang w:eastAsia="zh-CN"/>
        </w:rPr>
        <w:t>he model trained in scenario</w:t>
      </w:r>
      <w:r>
        <w:rPr>
          <w:rFonts w:hint="eastAsia"/>
          <w:lang w:eastAsia="zh-CN"/>
        </w:rPr>
        <w:t xml:space="preserve"> with </w:t>
      </w:r>
      <w:proofErr w:type="spellStart"/>
      <w:r>
        <w:rPr>
          <w:rFonts w:hint="eastAsia"/>
          <w:lang w:eastAsia="zh-CN"/>
        </w:rPr>
        <w:t>UMi</w:t>
      </w:r>
      <w:proofErr w:type="spellEnd"/>
      <w:r>
        <w:rPr>
          <w:rFonts w:hint="eastAsia"/>
          <w:lang w:eastAsia="zh-CN"/>
        </w:rPr>
        <w:t xml:space="preserve"> channel model</w:t>
      </w:r>
      <w:r w:rsidRPr="00CF4838">
        <w:rPr>
          <w:lang w:eastAsia="zh-CN"/>
        </w:rPr>
        <w:t xml:space="preserve"> </w:t>
      </w:r>
      <w:r>
        <w:rPr>
          <w:rFonts w:hint="eastAsia"/>
          <w:lang w:eastAsia="zh-CN"/>
        </w:rPr>
        <w:t xml:space="preserve">while tested in scenario with </w:t>
      </w:r>
      <w:proofErr w:type="spellStart"/>
      <w:r>
        <w:rPr>
          <w:rFonts w:hint="eastAsia"/>
          <w:lang w:eastAsia="zh-CN"/>
        </w:rPr>
        <w:t>U</w:t>
      </w:r>
      <w:r w:rsidR="00F2031B">
        <w:rPr>
          <w:rFonts w:hint="eastAsia"/>
          <w:lang w:eastAsia="zh-CN"/>
        </w:rPr>
        <w:t>M</w:t>
      </w:r>
      <w:r>
        <w:rPr>
          <w:rFonts w:hint="eastAsia"/>
          <w:lang w:eastAsia="zh-CN"/>
        </w:rPr>
        <w:t>a</w:t>
      </w:r>
      <w:proofErr w:type="spellEnd"/>
      <w:r>
        <w:rPr>
          <w:rFonts w:hint="eastAsia"/>
          <w:lang w:eastAsia="zh-CN"/>
        </w:rPr>
        <w:t xml:space="preserve">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Heading2"/>
      </w:pPr>
      <w:bookmarkStart w:id="923" w:name="_Toc201320898"/>
      <w:bookmarkStart w:id="924" w:name="_Toc207617077"/>
      <w:r>
        <w:t>5.</w:t>
      </w:r>
      <w:r w:rsidR="00AE5A6C">
        <w:t>3</w:t>
      </w:r>
      <w:r>
        <w:tab/>
      </w:r>
      <w:r>
        <w:rPr>
          <w:rFonts w:hint="eastAsia"/>
        </w:rPr>
        <w:t>M</w:t>
      </w:r>
      <w:r>
        <w:t>easurement event</w:t>
      </w:r>
      <w:r w:rsidR="00AF7642">
        <w:t xml:space="preserve"> prediction</w:t>
      </w:r>
      <w:bookmarkEnd w:id="923"/>
      <w:bookmarkEnd w:id="924"/>
    </w:p>
    <w:p w14:paraId="2A919804" w14:textId="3B2E9E4B" w:rsidR="00A00F80" w:rsidRDefault="00A00F80" w:rsidP="00A00F80">
      <w:pPr>
        <w:pStyle w:val="Heading3"/>
      </w:pPr>
      <w:bookmarkStart w:id="925" w:name="_Toc201320899"/>
      <w:bookmarkStart w:id="926"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25"/>
      <w:bookmarkEnd w:id="926"/>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13"/>
        </w:numPr>
        <w:rPr>
          <w:lang w:eastAsia="zh-CN"/>
        </w:rPr>
        <w:pPrChange w:id="927" w:author="ZTE-xiaohui" w:date="2025-09-04T23:51:00Z">
          <w:pPr>
            <w:pStyle w:val="B1"/>
            <w:numPr>
              <w:numId w:val="24"/>
            </w:numPr>
            <w:tabs>
              <w:tab w:val="num" w:pos="360"/>
              <w:tab w:val="num" w:pos="720"/>
            </w:tabs>
            <w:ind w:left="720" w:hanging="720"/>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pPr>
        <w:pStyle w:val="B1"/>
        <w:numPr>
          <w:ilvl w:val="0"/>
          <w:numId w:val="13"/>
        </w:numPr>
        <w:rPr>
          <w:lang w:eastAsia="zh-CN"/>
        </w:rPr>
        <w:pPrChange w:id="928" w:author="ZTE-xiaohui" w:date="2025-09-04T23:51:00Z">
          <w:pPr>
            <w:pStyle w:val="B1"/>
            <w:numPr>
              <w:numId w:val="24"/>
            </w:numPr>
            <w:tabs>
              <w:tab w:val="num" w:pos="360"/>
              <w:tab w:val="num" w:pos="720"/>
            </w:tabs>
            <w:ind w:left="720" w:hanging="720"/>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pPr>
        <w:pStyle w:val="B1"/>
        <w:numPr>
          <w:ilvl w:val="0"/>
          <w:numId w:val="13"/>
        </w:numPr>
        <w:rPr>
          <w:lang w:eastAsia="zh-CN"/>
        </w:rPr>
        <w:pPrChange w:id="929" w:author="ZTE-xiaohui" w:date="2025-09-04T23:51:00Z">
          <w:pPr>
            <w:pStyle w:val="B1"/>
            <w:numPr>
              <w:numId w:val="24"/>
            </w:numPr>
            <w:tabs>
              <w:tab w:val="num" w:pos="360"/>
              <w:tab w:val="num" w:pos="720"/>
            </w:tabs>
            <w:ind w:left="720" w:hanging="720"/>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6.5pt;height:84.65pt;mso-width-percent:0;mso-height-percent:0;mso-width-percent:0;mso-height-percent:0" o:ole="">
            <v:imagedata r:id="rId51" o:title=""/>
          </v:shape>
          <o:OLEObject Type="Embed" ProgID="Visio.Drawing.15" ShapeID="_x0000_i1036" DrawAspect="Content" ObjectID="_1818529653" r:id="rId52"/>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lastRenderedPageBreak/>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13"/>
        </w:numPr>
        <w:rPr>
          <w:lang w:eastAsia="zh-CN"/>
        </w:rPr>
        <w:pPrChange w:id="930" w:author="ZTE-xiaohui" w:date="2025-09-04T23:51:00Z">
          <w:pPr>
            <w:pStyle w:val="B1"/>
            <w:numPr>
              <w:numId w:val="24"/>
            </w:numPr>
            <w:tabs>
              <w:tab w:val="num" w:pos="360"/>
              <w:tab w:val="num" w:pos="720"/>
            </w:tabs>
            <w:ind w:left="720" w:hanging="720"/>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pPr>
        <w:pStyle w:val="B1"/>
        <w:numPr>
          <w:ilvl w:val="0"/>
          <w:numId w:val="13"/>
        </w:numPr>
        <w:rPr>
          <w:lang w:eastAsia="zh-CN"/>
        </w:rPr>
        <w:pPrChange w:id="931" w:author="ZTE-xiaohui" w:date="2025-09-04T23:51:00Z">
          <w:pPr>
            <w:pStyle w:val="B1"/>
            <w:numPr>
              <w:numId w:val="24"/>
            </w:numPr>
            <w:tabs>
              <w:tab w:val="num" w:pos="360"/>
              <w:tab w:val="num" w:pos="720"/>
            </w:tabs>
            <w:ind w:left="720" w:hanging="720"/>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pPr>
        <w:pStyle w:val="B1"/>
        <w:numPr>
          <w:ilvl w:val="0"/>
          <w:numId w:val="13"/>
        </w:numPr>
        <w:rPr>
          <w:lang w:eastAsia="zh-CN"/>
        </w:rPr>
        <w:pPrChange w:id="932" w:author="ZTE-xiaohui" w:date="2025-09-04T23:51:00Z">
          <w:pPr>
            <w:pStyle w:val="B1"/>
            <w:numPr>
              <w:numId w:val="24"/>
            </w:numPr>
            <w:tabs>
              <w:tab w:val="num" w:pos="360"/>
              <w:tab w:val="num" w:pos="720"/>
            </w:tabs>
            <w:ind w:left="720" w:hanging="720"/>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95pt;height:56.4pt;mso-width-percent:0;mso-height-percent:0;mso-width-percent:0;mso-height-percent:0" o:ole="">
            <v:imagedata r:id="rId53" o:title=""/>
          </v:shape>
          <o:OLEObject Type="Embed" ProgID="Visio.Drawing.15" ShapeID="_x0000_i1037" DrawAspect="Content" ObjectID="_1818529654" r:id="rId54"/>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w:t>
            </w:r>
            <w:proofErr w:type="spellStart"/>
            <w:r>
              <w:t>ms</w:t>
            </w:r>
            <w:proofErr w:type="spellEnd"/>
            <w:r>
              <w:t>)</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w:t>
            </w:r>
            <w:proofErr w:type="spellStart"/>
            <w:r>
              <w:t>ms</w:t>
            </w:r>
            <w:proofErr w:type="spellEnd"/>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ax ETD (</w:t>
            </w:r>
            <w:proofErr w:type="spellStart"/>
            <w:r>
              <w:t>ms</w:t>
            </w:r>
            <w:proofErr w:type="spellEnd"/>
            <w:r>
              <w:t xml:space="preserve">,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w:t>
            </w:r>
            <w:proofErr w:type="spellStart"/>
            <w:r>
              <w:t>ms</w:t>
            </w:r>
            <w:proofErr w:type="spellEnd"/>
            <w:r>
              <w:t>)</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w:t>
            </w:r>
            <w:proofErr w:type="spellStart"/>
            <w:r>
              <w:t>ms</w:t>
            </w:r>
            <w:proofErr w:type="spell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spellStart"/>
            <w:proofErr w:type="gramStart"/>
            <w:r>
              <w:t>ms</w:t>
            </w:r>
            <w:proofErr w:type="spellEnd"/>
            <w:r>
              <w:t>,</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spellStart"/>
            <w:proofErr w:type="gramStart"/>
            <w:r>
              <w:t>ms</w:t>
            </w:r>
            <w:proofErr w:type="spellEnd"/>
            <w:r>
              <w:t>,</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pPr>
      <w:bookmarkStart w:id="933" w:name="_Toc201320900"/>
      <w:bookmarkStart w:id="934" w:name="_Toc207617079"/>
      <w:r>
        <w:lastRenderedPageBreak/>
        <w:t>5.</w:t>
      </w:r>
      <w:r w:rsidR="00AE5A6C">
        <w:t>3</w:t>
      </w:r>
      <w:r>
        <w:t>.</w:t>
      </w:r>
      <w:r w:rsidR="00A00F80">
        <w:t>2</w:t>
      </w:r>
      <w:r>
        <w:tab/>
      </w:r>
      <w:r w:rsidR="00742942">
        <w:t xml:space="preserve">Evaluation </w:t>
      </w:r>
      <w:r>
        <w:t>result</w:t>
      </w:r>
      <w:r w:rsidR="00815C91">
        <w:t>s</w:t>
      </w:r>
      <w:bookmarkEnd w:id="933"/>
      <w:bookmarkEnd w:id="934"/>
    </w:p>
    <w:p w14:paraId="4D88FF10" w14:textId="0D6527FC" w:rsidR="00972473" w:rsidRDefault="00972473" w:rsidP="00972473">
      <w:pPr>
        <w:pStyle w:val="Heading4"/>
        <w:rPr>
          <w:lang w:eastAsia="zh-CN"/>
        </w:rPr>
      </w:pPr>
      <w:bookmarkStart w:id="935" w:name="_Toc201320901"/>
      <w:bookmarkStart w:id="936"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937"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937"/>
      <w:r>
        <w:rPr>
          <w:lang w:eastAsia="zh-CN"/>
        </w:rPr>
        <w:t>A</w:t>
      </w:r>
      <w:bookmarkEnd w:id="935"/>
      <w:bookmarkEnd w:id="936"/>
    </w:p>
    <w:p w14:paraId="1BADD996" w14:textId="09AF095B" w:rsidR="00972473" w:rsidRDefault="004E2BD2" w:rsidP="00972473">
      <w:r>
        <w:rPr>
          <w:lang w:eastAsia="zh-CN"/>
        </w:rPr>
        <w:t>“</w:t>
      </w:r>
      <w:proofErr w:type="spellStart"/>
      <w:r w:rsidRPr="004E2BD2">
        <w:rPr>
          <w:lang w:eastAsia="zh-CN"/>
        </w:rPr>
        <w:t>ME_Indirect_CaseA</w:t>
      </w:r>
      <w:proofErr w:type="spellEnd"/>
      <w:r>
        <w:rPr>
          <w:lang w:eastAsia="zh-CN"/>
        </w:rPr>
        <w:t>”</w:t>
      </w:r>
      <w:r w:rsidR="00972473">
        <w:t xml:space="preserve"> and </w:t>
      </w:r>
      <w:r>
        <w:rPr>
          <w:lang w:eastAsia="zh-CN"/>
        </w:rPr>
        <w:t>“</w:t>
      </w:r>
      <w:proofErr w:type="spellStart"/>
      <w:r w:rsidRPr="004E2BD2">
        <w:rPr>
          <w:lang w:eastAsia="zh-CN"/>
        </w:rPr>
        <w:t>ME_Direct_CaseA</w:t>
      </w:r>
      <w:proofErr w:type="spellEnd"/>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23A39AA" w:rsidR="00AB1CEB" w:rsidRDefault="004C6871" w:rsidP="0030087F">
      <w:pPr>
        <w:jc w:val="center"/>
        <w:rPr>
          <w:ins w:id="938" w:author="Rapporteur_2" w:date="2025-09-02T19:49:00Z"/>
          <w:lang w:eastAsia="zh-CN"/>
        </w:rPr>
      </w:pPr>
      <w:del w:id="939" w:author="Rapporteur_2" w:date="2025-09-02T19:48:00Z">
        <w:r w:rsidDel="00001598">
          <w:rPr>
            <w:noProof/>
            <w:lang w:val="en-US" w:eastAsia="zh-CN"/>
          </w:rPr>
          <w:drawing>
            <wp:inline distT="0" distB="0" distL="0" distR="0" wp14:anchorId="240DC8BD" wp14:editId="3EC32BD0">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del>
    </w:p>
    <w:p w14:paraId="0EAF8ED6" w14:textId="40797794" w:rsidR="00001598" w:rsidRPr="00D24A30" w:rsidRDefault="00001598" w:rsidP="0030087F">
      <w:pPr>
        <w:jc w:val="center"/>
        <w:rPr>
          <w:lang w:eastAsia="zh-CN"/>
        </w:rPr>
      </w:pPr>
      <w:ins w:id="940" w:author="Rapporteur_2" w:date="2025-09-02T19:49:00Z">
        <w:r>
          <w:rPr>
            <w:noProof/>
            <w:lang w:eastAsia="zh-CN"/>
          </w:rPr>
          <w:drawing>
            <wp:inline distT="0" distB="0" distL="0" distR="0" wp14:anchorId="0EED4B86" wp14:editId="3000FEE1">
              <wp:extent cx="3262743" cy="1969847"/>
              <wp:effectExtent l="0" t="0" r="0" b="0"/>
              <wp:docPr id="1222361373" name="图片 8"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61373" name="图片 8" descr="图表, 折线图&#10;&#10;AI 生成的内容可能不正确。"/>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69017" cy="1973635"/>
                      </a:xfrm>
                      <a:prstGeom prst="rect">
                        <a:avLst/>
                      </a:prstGeom>
                      <a:noFill/>
                    </pic:spPr>
                  </pic:pic>
                </a:graphicData>
              </a:graphic>
            </wp:inline>
          </w:drawing>
        </w:r>
      </w:ins>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TableGrid"/>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2316152" w:rsidR="00972473" w:rsidRDefault="00972473" w:rsidP="0030087F">
            <w:pPr>
              <w:pStyle w:val="TAC"/>
              <w:rPr>
                <w:lang w:eastAsia="zh-CN"/>
              </w:rPr>
            </w:pPr>
            <w:r w:rsidRPr="009D2E91">
              <w:rPr>
                <w:lang w:eastAsia="zh-CN"/>
              </w:rPr>
              <w:t xml:space="preserve">0.59, </w:t>
            </w:r>
            <w:ins w:id="941" w:author="Rapporteur_2" w:date="2025-09-02T19:49:00Z">
              <w:r w:rsidR="00001598">
                <w:rPr>
                  <w:rFonts w:hint="eastAsia"/>
                  <w:lang w:eastAsia="zh-CN"/>
                </w:rPr>
                <w:t xml:space="preserve">0.87, </w:t>
              </w:r>
            </w:ins>
            <w:r w:rsidRPr="009D2E91">
              <w:rPr>
                <w:lang w:eastAsia="zh-CN"/>
              </w:rPr>
              <w:t>0.87,</w:t>
            </w:r>
            <w:ins w:id="942" w:author="Rapporteur_2" w:date="2025-09-02T19:49:00Z">
              <w:r w:rsidR="00001598">
                <w:rPr>
                  <w:rFonts w:hint="eastAsia"/>
                  <w:lang w:eastAsia="zh-CN"/>
                </w:rPr>
                <w:t>0.89,0.90,</w:t>
              </w:r>
            </w:ins>
            <w:r w:rsidRPr="009D2E91">
              <w:rPr>
                <w:lang w:eastAsia="zh-CN"/>
              </w:rPr>
              <w:t xml:space="preserve"> 0.92, 0.92, 0.95,</w:t>
            </w:r>
            <w:ins w:id="943" w:author="Rapporteur_2" w:date="2025-09-02T19:49:00Z">
              <w:r w:rsidR="00001598">
                <w:rPr>
                  <w:rFonts w:hint="eastAsia"/>
                  <w:lang w:eastAsia="zh-CN"/>
                </w:rPr>
                <w:t>0.95,0.95,</w:t>
              </w:r>
            </w:ins>
            <w:r w:rsidRPr="009D2E91">
              <w:rPr>
                <w:lang w:eastAsia="zh-CN"/>
              </w:rPr>
              <w:t xml:space="preserve">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Heading4"/>
        <w:rPr>
          <w:lang w:eastAsia="zh-CN"/>
        </w:rPr>
      </w:pPr>
      <w:bookmarkStart w:id="944" w:name="_Toc201320902"/>
      <w:bookmarkStart w:id="945"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44"/>
      <w:bookmarkEnd w:id="945"/>
    </w:p>
    <w:p w14:paraId="56EA2A8B" w14:textId="1B06A9D9" w:rsidR="00972473" w:rsidRDefault="004F0085" w:rsidP="00972473">
      <w:r>
        <w:rPr>
          <w:lang w:eastAsia="zh-CN"/>
        </w:rPr>
        <w:t>“</w:t>
      </w:r>
      <w:proofErr w:type="spellStart"/>
      <w:r w:rsidRPr="004F0085">
        <w:t>ME_Indirect_CaseB</w:t>
      </w:r>
      <w:proofErr w:type="spellEnd"/>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2FE96EE9" w:rsidR="004C6871" w:rsidRDefault="004C6871" w:rsidP="0030087F">
      <w:pPr>
        <w:jc w:val="center"/>
        <w:rPr>
          <w:ins w:id="946" w:author="Rapporteur_2" w:date="2025-09-02T19:49:00Z"/>
          <w:lang w:eastAsia="zh-CN"/>
        </w:rPr>
      </w:pPr>
      <w:del w:id="947" w:author="Rapporteur_2" w:date="2025-09-02T19:49:00Z">
        <w:r w:rsidDel="00463A79">
          <w:rPr>
            <w:noProof/>
            <w:lang w:val="en-US" w:eastAsia="zh-CN"/>
          </w:rPr>
          <w:drawing>
            <wp:inline distT="0" distB="0" distL="0" distR="0" wp14:anchorId="2676D9A9" wp14:editId="2950BF5B">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del>
    </w:p>
    <w:p w14:paraId="30A74B78" w14:textId="4FB78538" w:rsidR="00463A79" w:rsidRDefault="00463A79" w:rsidP="0030087F">
      <w:pPr>
        <w:jc w:val="center"/>
        <w:rPr>
          <w:lang w:eastAsia="zh-CN"/>
        </w:rPr>
      </w:pPr>
      <w:ins w:id="948" w:author="Rapporteur_2" w:date="2025-09-02T19:50:00Z">
        <w:r>
          <w:rPr>
            <w:noProof/>
            <w:lang w:eastAsia="zh-CN"/>
          </w:rPr>
          <w:drawing>
            <wp:inline distT="0" distB="0" distL="0" distR="0" wp14:anchorId="4E7E9447" wp14:editId="3FE0459F">
              <wp:extent cx="3478565" cy="2127610"/>
              <wp:effectExtent l="0" t="0" r="7620" b="6350"/>
              <wp:docPr id="881097454" name="图片 7"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7454" name="图片 7" descr="图表, 折线图&#10;&#10;AI 生成的内容可能不正确。"/>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86157" cy="2132254"/>
                      </a:xfrm>
                      <a:prstGeom prst="rect">
                        <a:avLst/>
                      </a:prstGeom>
                      <a:noFill/>
                    </pic:spPr>
                  </pic:pic>
                </a:graphicData>
              </a:graphic>
            </wp:inline>
          </w:drawing>
        </w:r>
      </w:ins>
    </w:p>
    <w:p w14:paraId="7B402910" w14:textId="51D659A6" w:rsidR="00041BCA" w:rsidRPr="006D0846" w:rsidRDefault="00041BCA" w:rsidP="0030087F">
      <w:pPr>
        <w:pStyle w:val="TAC"/>
        <w:rPr>
          <w:lang w:eastAsia="zh-CN"/>
        </w:rPr>
      </w:pPr>
      <w:r w:rsidRPr="00F51C52">
        <w:rPr>
          <w:rFonts w:eastAsia="Times New Roman"/>
          <w:b/>
          <w:sz w:val="20"/>
          <w:lang w:eastAsia="zh-CN"/>
        </w:rPr>
        <w:lastRenderedPageBreak/>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949"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949"/>
    </w:p>
    <w:tbl>
      <w:tblPr>
        <w:tblStyle w:val="TableGrid"/>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5C98C01F" w:rsidR="00972473" w:rsidRDefault="00463A79" w:rsidP="0030087F">
            <w:pPr>
              <w:pStyle w:val="TAC"/>
              <w:rPr>
                <w:lang w:eastAsia="zh-CN"/>
              </w:rPr>
            </w:pPr>
            <w:ins w:id="950" w:author="Rapporteur_2" w:date="2025-09-02T19:50:00Z">
              <w:r>
                <w:rPr>
                  <w:rFonts w:hint="eastAsia"/>
                  <w:lang w:eastAsia="zh-CN"/>
                </w:rPr>
                <w:t xml:space="preserve">0.69, </w:t>
              </w:r>
            </w:ins>
            <w:r w:rsidR="00972473"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Heading4"/>
        <w:rPr>
          <w:lang w:eastAsia="zh-CN"/>
        </w:rPr>
      </w:pPr>
      <w:bookmarkStart w:id="951" w:name="_Toc201320903"/>
      <w:bookmarkStart w:id="952"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951"/>
      <w:bookmarkEnd w:id="952"/>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pPr>
        <w:pStyle w:val="B1"/>
        <w:numPr>
          <w:ilvl w:val="0"/>
          <w:numId w:val="13"/>
        </w:numPr>
        <w:rPr>
          <w:lang w:eastAsia="zh-CN"/>
        </w:rPr>
        <w:pPrChange w:id="953" w:author="ZTE-xiaohui" w:date="2025-09-04T23:51:00Z">
          <w:pPr>
            <w:pStyle w:val="B1"/>
            <w:numPr>
              <w:numId w:val="24"/>
            </w:numPr>
            <w:tabs>
              <w:tab w:val="num" w:pos="360"/>
              <w:tab w:val="num" w:pos="720"/>
            </w:tabs>
            <w:ind w:left="720" w:hanging="720"/>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pPr>
        <w:pStyle w:val="B1"/>
        <w:numPr>
          <w:ilvl w:val="0"/>
          <w:numId w:val="13"/>
        </w:numPr>
        <w:rPr>
          <w:lang w:eastAsia="zh-CN"/>
        </w:rPr>
        <w:pPrChange w:id="954" w:author="ZTE-xiaohui" w:date="2025-09-04T23:51:00Z">
          <w:pPr>
            <w:pStyle w:val="B1"/>
            <w:numPr>
              <w:numId w:val="24"/>
            </w:numPr>
            <w:tabs>
              <w:tab w:val="num" w:pos="360"/>
              <w:tab w:val="num" w:pos="720"/>
            </w:tabs>
            <w:ind w:left="720" w:hanging="720"/>
          </w:pPr>
        </w:pPrChange>
      </w:pPr>
      <w:r w:rsidRPr="008B43F8">
        <w:rPr>
          <w:lang w:eastAsia="zh-CN"/>
        </w:rPr>
        <w:t xml:space="preserve">F1 score is higher for shorter TTT </w:t>
      </w:r>
      <w:proofErr w:type="gramStart"/>
      <w:r w:rsidRPr="008B43F8">
        <w:rPr>
          <w:lang w:eastAsia="zh-CN"/>
        </w:rPr>
        <w:t xml:space="preserve">values </w:t>
      </w:r>
      <w:r w:rsidR="0029003E">
        <w:rPr>
          <w:rFonts w:hint="eastAsia"/>
          <w:lang w:eastAsia="zh-CN"/>
        </w:rPr>
        <w:t>.</w:t>
      </w:r>
      <w:proofErr w:type="gramEnd"/>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13"/>
        </w:numPr>
        <w:rPr>
          <w:lang w:eastAsia="zh-CN"/>
        </w:rPr>
        <w:pPrChange w:id="955" w:author="ZTE-xiaohui" w:date="2025-09-04T23:51:00Z">
          <w:pPr>
            <w:pStyle w:val="B1"/>
            <w:numPr>
              <w:numId w:val="24"/>
            </w:numPr>
            <w:tabs>
              <w:tab w:val="num" w:pos="360"/>
              <w:tab w:val="num" w:pos="720"/>
            </w:tabs>
            <w:ind w:left="720" w:hanging="720"/>
          </w:pPr>
        </w:pPrChange>
      </w:pPr>
      <w:commentRangeStart w:id="956"/>
      <w:commentRangeStart w:id="957"/>
      <w:r w:rsidRPr="006548E7">
        <w:t>V</w:t>
      </w:r>
      <w:r w:rsidR="003A4C18" w:rsidRPr="006548E7">
        <w:t xml:space="preserve">ery </w:t>
      </w:r>
      <w:commentRangeEnd w:id="956"/>
      <w:r w:rsidR="00E26AD0">
        <w:rPr>
          <w:rStyle w:val="CommentReference"/>
        </w:rPr>
        <w:commentReference w:id="956"/>
      </w:r>
      <w:commentRangeEnd w:id="957"/>
      <w:r w:rsidR="002A0AA9">
        <w:rPr>
          <w:rStyle w:val="CommentReference"/>
        </w:rPr>
        <w:commentReference w:id="957"/>
      </w:r>
      <w:r w:rsidR="003A4C18" w:rsidRPr="006548E7">
        <w:t xml:space="preserve">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pPr>
        <w:pStyle w:val="B1"/>
        <w:numPr>
          <w:ilvl w:val="0"/>
          <w:numId w:val="13"/>
        </w:numPr>
        <w:pPrChange w:id="958" w:author="ZTE-xiaohui" w:date="2025-09-04T23:51:00Z">
          <w:pPr>
            <w:pStyle w:val="B1"/>
            <w:numPr>
              <w:numId w:val="24"/>
            </w:numPr>
            <w:tabs>
              <w:tab w:val="num" w:pos="360"/>
              <w:tab w:val="num" w:pos="720"/>
            </w:tabs>
            <w:ind w:left="720" w:hanging="720"/>
          </w:pPr>
        </w:pPrChange>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pPr>
        <w:pStyle w:val="B1"/>
        <w:numPr>
          <w:ilvl w:val="0"/>
          <w:numId w:val="13"/>
        </w:numPr>
        <w:pPrChange w:id="959" w:author="ZTE-xiaohui" w:date="2025-09-04T23:51:00Z">
          <w:pPr>
            <w:pStyle w:val="B1"/>
            <w:numPr>
              <w:numId w:val="24"/>
            </w:numPr>
            <w:tabs>
              <w:tab w:val="num" w:pos="360"/>
              <w:tab w:val="num" w:pos="720"/>
            </w:tabs>
            <w:ind w:left="720" w:hanging="720"/>
          </w:pPr>
        </w:pPrChange>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960" w:author="Rapporteur" w:date="2025-08-30T11:29:00Z"/>
          <w:lang w:eastAsia="zh-CN"/>
        </w:rPr>
      </w:pPr>
      <w:del w:id="961" w:author="Rapporteur" w:date="2025-08-30T11:29:00Z">
        <w:r w:rsidDel="00365DFA">
          <w:rPr>
            <w:rFonts w:hint="eastAsia"/>
            <w:lang w:eastAsia="zh-CN"/>
          </w:rPr>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Heading2"/>
      </w:pPr>
      <w:bookmarkStart w:id="962" w:name="_Toc201320904"/>
      <w:bookmarkStart w:id="963" w:name="_Toc207617083"/>
      <w:r>
        <w:t>5.</w:t>
      </w:r>
      <w:r w:rsidR="00AE5A6C">
        <w:t>4</w:t>
      </w:r>
      <w:r>
        <w:tab/>
      </w:r>
      <w:r w:rsidR="00742942">
        <w:t>RLF</w:t>
      </w:r>
      <w:r w:rsidR="00523166">
        <w:t xml:space="preserve"> </w:t>
      </w:r>
      <w:r w:rsidR="00AF7642">
        <w:t>prediction</w:t>
      </w:r>
      <w:bookmarkEnd w:id="962"/>
      <w:bookmarkEnd w:id="963"/>
    </w:p>
    <w:p w14:paraId="6B346255" w14:textId="00DE2F91" w:rsidR="00A00F80" w:rsidRDefault="00A00F80" w:rsidP="00A00F80">
      <w:pPr>
        <w:pStyle w:val="Heading3"/>
      </w:pPr>
      <w:bookmarkStart w:id="964" w:name="_Toc201320905"/>
      <w:bookmarkStart w:id="965"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964"/>
      <w:bookmarkEnd w:id="965"/>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proofErr w:type="spellStart"/>
            <w:r>
              <w:rPr>
                <w:rFonts w:hint="eastAsia"/>
              </w:rPr>
              <w:t>Q</w:t>
            </w:r>
            <w:r w:rsidRPr="006548E7">
              <w:t>out</w:t>
            </w:r>
            <w:proofErr w:type="spellEnd"/>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proofErr w:type="spellStart"/>
            <w:r w:rsidRPr="00037BFE">
              <w:t>T</w:t>
            </w:r>
            <w:r w:rsidRPr="006548E7">
              <w:t>Indication_interval</w:t>
            </w:r>
            <w:proofErr w:type="spellEnd"/>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proofErr w:type="spellStart"/>
            <w:r>
              <w:rPr>
                <w:rFonts w:hint="eastAsia"/>
              </w:rPr>
              <w:t>Q</w:t>
            </w:r>
            <w:r w:rsidRPr="006548E7">
              <w:t>out</w:t>
            </w:r>
            <w:proofErr w:type="spellEnd"/>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ax ETD (</w:t>
            </w:r>
            <w:proofErr w:type="spellStart"/>
            <w:r>
              <w:t>ms</w:t>
            </w:r>
            <w:proofErr w:type="spellEnd"/>
            <w:r>
              <w:t xml:space="preserve">,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w:t>
            </w:r>
            <w:proofErr w:type="spellStart"/>
            <w:r>
              <w:t>ms</w:t>
            </w:r>
            <w:proofErr w:type="spellEnd"/>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W length (</w:t>
            </w:r>
            <w:proofErr w:type="spellStart"/>
            <w:r>
              <w:t>ms</w:t>
            </w:r>
            <w:proofErr w:type="spellEnd"/>
            <w:r>
              <w:t xml:space="preserve">,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13"/>
        </w:numPr>
        <w:rPr>
          <w:lang w:eastAsia="zh-CN"/>
        </w:rPr>
        <w:pPrChange w:id="966" w:author="ZTE-xiaohui" w:date="2025-09-04T23:51:00Z">
          <w:pPr>
            <w:pStyle w:val="B1"/>
            <w:numPr>
              <w:numId w:val="24"/>
            </w:numPr>
            <w:tabs>
              <w:tab w:val="num" w:pos="360"/>
              <w:tab w:val="num" w:pos="720"/>
            </w:tabs>
            <w:ind w:left="720" w:hanging="720"/>
          </w:pPr>
        </w:pPrChange>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pPr>
        <w:pStyle w:val="B1"/>
        <w:numPr>
          <w:ilvl w:val="0"/>
          <w:numId w:val="13"/>
        </w:numPr>
        <w:rPr>
          <w:lang w:eastAsia="zh-CN"/>
        </w:rPr>
        <w:pPrChange w:id="967" w:author="ZTE-xiaohui" w:date="2025-09-04T23:51:00Z">
          <w:pPr>
            <w:pStyle w:val="B1"/>
            <w:numPr>
              <w:numId w:val="24"/>
            </w:numPr>
            <w:tabs>
              <w:tab w:val="num" w:pos="360"/>
              <w:tab w:val="num" w:pos="720"/>
            </w:tabs>
            <w:ind w:left="720" w:hanging="720"/>
          </w:pPr>
        </w:pPrChange>
      </w:pPr>
      <w:r>
        <w:rPr>
          <w:lang w:eastAsia="zh-CN"/>
        </w:rPr>
        <w:lastRenderedPageBreak/>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pPr>
        <w:pStyle w:val="B1"/>
        <w:numPr>
          <w:ilvl w:val="0"/>
          <w:numId w:val="13"/>
        </w:numPr>
        <w:rPr>
          <w:lang w:eastAsia="zh-CN"/>
        </w:rPr>
        <w:pPrChange w:id="968" w:author="ZTE-xiaohui" w:date="2025-09-04T23:51:00Z">
          <w:pPr>
            <w:pStyle w:val="B1"/>
            <w:numPr>
              <w:numId w:val="24"/>
            </w:numPr>
            <w:tabs>
              <w:tab w:val="num" w:pos="360"/>
              <w:tab w:val="num" w:pos="720"/>
            </w:tabs>
            <w:ind w:left="720" w:hanging="720"/>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w:t>
      </w:r>
      <w:proofErr w:type="spellStart"/>
      <w:r w:rsidRPr="00C3731E">
        <w:rPr>
          <w:lang w:eastAsia="zh-CN"/>
        </w:rPr>
        <w:t>i.e</w:t>
      </w:r>
      <w:proofErr w:type="spellEnd"/>
      <w:r w:rsidRPr="00C3731E">
        <w:rPr>
          <w:lang w:eastAsia="zh-CN"/>
        </w:rPr>
        <w:t xml:space="preserv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9"/>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Heading2"/>
      </w:pPr>
      <w:bookmarkStart w:id="969" w:name="_Toc201320906"/>
      <w:bookmarkStart w:id="970" w:name="_Toc207617085"/>
      <w:r>
        <w:rPr>
          <w:rFonts w:hint="eastAsia"/>
          <w:lang w:eastAsia="zh-CN"/>
        </w:rPr>
        <w:t xml:space="preserve">5.5 </w:t>
      </w:r>
      <w:r w:rsidR="00177D81">
        <w:rPr>
          <w:lang w:eastAsia="zh-CN"/>
        </w:rPr>
        <w:tab/>
      </w:r>
      <w:r w:rsidR="008B2D20">
        <w:rPr>
          <w:rFonts w:hint="eastAsia"/>
        </w:rPr>
        <w:t>System level simulation</w:t>
      </w:r>
      <w:bookmarkEnd w:id="969"/>
      <w:bookmarkEnd w:id="970"/>
    </w:p>
    <w:p w14:paraId="4A86DF48" w14:textId="4133E700" w:rsidR="008B2D20" w:rsidRDefault="00177D81" w:rsidP="00C91353">
      <w:pPr>
        <w:pStyle w:val="Heading3"/>
      </w:pPr>
      <w:bookmarkStart w:id="971" w:name="_Toc201320907"/>
      <w:bookmarkStart w:id="972"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971"/>
      <w:bookmarkEnd w:id="972"/>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r w:rsidR="00560C37" w:rsidRPr="0092693A">
        <w:t>total</w:t>
      </w:r>
      <w:proofErr w:type="gramEnd"/>
      <w:r w:rsidR="00560C37" w:rsidRPr="0092693A">
        <w:t xml:space="preserve">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FC08EB" w:rsidRDefault="00FC08EB"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FC08EB" w:rsidRDefault="00FC08EB" w:rsidP="00212992">
                            <w:r w:rsidRPr="0092693A">
                              <w:t>The total number of handover attempts is defined as: Total number of handover attempts = number of handover failures + number of successful handovers.</w:t>
                            </w:r>
                          </w:p>
                          <w:p w14:paraId="7ABBFE18" w14:textId="29DD546D" w:rsidR="00FC08EB" w:rsidRDefault="00FC08EB"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FC08EB" w:rsidRPr="00DC09E7" w:rsidRDefault="00FC08EB"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">
                <v:textbox style="mso-fit-shape-to-text:t">
                  <w:txbxContent>
                    <w:p w14:paraId="1650DBD3" w14:textId="77777777" w:rsidR="00FC08EB" w:rsidRDefault="00FC08EB"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FC08EB" w:rsidRDefault="00FC08EB" w:rsidP="00212992">
                      <w:r w:rsidRPr="0092693A">
                        <w:t>The total number of handover attempts is defined as: Total number of handover attempts = number of handover failures + number of successful handovers.</w:t>
                      </w:r>
                    </w:p>
                    <w:p w14:paraId="7ABBFE18" w14:textId="29DD546D" w:rsidR="00FC08EB" w:rsidRDefault="00FC08EB"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FC08EB" w:rsidRPr="00DC09E7" w:rsidRDefault="00FC08EB"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w:t>
      </w:r>
      <w:commentRangeStart w:id="973"/>
      <w:commentRangeStart w:id="974"/>
      <w:r>
        <w:rPr>
          <w:rFonts w:hint="eastAsia"/>
          <w:lang w:eastAsia="zh-CN"/>
        </w:rPr>
        <w:t xml:space="preserv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commentRangeEnd w:id="973"/>
      <w:r w:rsidR="00963BA8">
        <w:rPr>
          <w:rStyle w:val="CommentReference"/>
        </w:rPr>
        <w:commentReference w:id="973"/>
      </w:r>
      <w:commentRangeEnd w:id="974"/>
      <w:r w:rsidR="002A0AA9">
        <w:rPr>
          <w:rStyle w:val="CommentReference"/>
        </w:rPr>
        <w:commentReference w:id="974"/>
      </w:r>
    </w:p>
    <w:p w14:paraId="06E76B5C" w14:textId="1089A492" w:rsidR="00943DE6" w:rsidRDefault="004F74A0" w:rsidP="008169F1">
      <w:pPr>
        <w:jc w:val="center"/>
      </w:pPr>
      <w:r>
        <w:rPr>
          <w:rFonts w:hint="eastAsia"/>
          <w:noProof/>
        </w:rPr>
        <w:object w:dxaOrig="5670" w:dyaOrig="2175" w14:anchorId="0AA9A6E0">
          <v:shape id="_x0000_i1038" type="#_x0000_t75" alt="" style="width:283.8pt;height:108.65pt;mso-width-percent:0;mso-height-percent:0;mso-width-percent:0;mso-height-percent:0" o:ole="">
            <v:imagedata r:id="rId60" o:title=""/>
          </v:shape>
          <o:OLEObject Type="Embed" ProgID="Visio.Drawing.15" ShapeID="_x0000_i1038" DrawAspect="Content" ObjectID="_1818529655" r:id="rId61"/>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7.3pt;height:82.8pt;mso-width-percent:0;mso-height-percent:0;mso-width-percent:0;mso-height-percent:0" o:ole="">
            <v:imagedata r:id="rId62" o:title=""/>
          </v:shape>
          <o:OLEObject Type="Embed" ProgID="Visio.Drawing.15" ShapeID="_x0000_i1039" DrawAspect="Content" ObjectID="_1818529656" r:id="rId63"/>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5pt;height:76.85pt;mso-width-percent:0;mso-height-percent:0;mso-width-percent:0;mso-height-percent:0" o:ole="">
            <v:imagedata r:id="rId64" o:title=""/>
          </v:shape>
          <o:OLEObject Type="Embed" ProgID="Visio.Drawing.15" ShapeID="_x0000_i1040" DrawAspect="Content" ObjectID="_1818529657" r:id="rId65"/>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975" w:name="_Toc201320908"/>
      <w:bookmarkStart w:id="976" w:name="_Toc207617087"/>
      <w:r>
        <w:rPr>
          <w:rFonts w:hint="eastAsia"/>
          <w:lang w:eastAsia="zh-CN"/>
        </w:rPr>
        <w:t>5.5.2</w:t>
      </w:r>
      <w:r>
        <w:rPr>
          <w:lang w:eastAsia="zh-CN"/>
        </w:rPr>
        <w:tab/>
      </w:r>
      <w:r w:rsidR="00C91353">
        <w:t>Evaluation results</w:t>
      </w:r>
      <w:bookmarkEnd w:id="975"/>
      <w:bookmarkEnd w:id="976"/>
    </w:p>
    <w:p w14:paraId="2B2AA27A" w14:textId="589A6739" w:rsidR="0099388F" w:rsidRDefault="0099388F" w:rsidP="0099388F">
      <w:pPr>
        <w:pStyle w:val="Heading4"/>
        <w:rPr>
          <w:lang w:eastAsia="zh-CN"/>
        </w:rPr>
      </w:pPr>
      <w:bookmarkStart w:id="977" w:name="_Toc201320909"/>
      <w:bookmarkStart w:id="978"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977"/>
      <w:bookmarkEnd w:id="978"/>
    </w:p>
    <w:p w14:paraId="1DA7DA85" w14:textId="58EE1819" w:rsidR="0099388F" w:rsidRDefault="009E21E3" w:rsidP="0099388F">
      <w:pPr>
        <w:rPr>
          <w:lang w:eastAsia="zh-CN"/>
        </w:rPr>
      </w:pPr>
      <w:r>
        <w:rPr>
          <w:lang w:eastAsia="zh-CN"/>
        </w:rPr>
        <w:t>“</w:t>
      </w:r>
      <w:proofErr w:type="spellStart"/>
      <w:r w:rsidRPr="009E21E3">
        <w:rPr>
          <w:lang w:eastAsia="zh-CN"/>
        </w:rPr>
        <w:t>ME_Indirect_CaseA</w:t>
      </w:r>
      <w:proofErr w:type="spellEnd"/>
      <w:r>
        <w:rPr>
          <w:lang w:eastAsia="zh-CN"/>
        </w:rPr>
        <w:t>”</w:t>
      </w:r>
      <w:r w:rsidR="0099388F">
        <w:t xml:space="preserve"> and </w:t>
      </w:r>
      <w:r>
        <w:rPr>
          <w:lang w:eastAsia="zh-CN"/>
        </w:rPr>
        <w:t>“</w:t>
      </w:r>
      <w:proofErr w:type="spellStart"/>
      <w:r w:rsidRPr="009E21E3">
        <w:rPr>
          <w:lang w:eastAsia="zh-CN"/>
        </w:rPr>
        <w:t>ME_Direct_CaseA</w:t>
      </w:r>
      <w:proofErr w:type="spellEnd"/>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pPr>
        <w:pStyle w:val="B1"/>
        <w:numPr>
          <w:ilvl w:val="0"/>
          <w:numId w:val="13"/>
        </w:numPr>
        <w:rPr>
          <w:bCs/>
        </w:rPr>
        <w:pPrChange w:id="979"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pPr>
        <w:pStyle w:val="B1"/>
        <w:numPr>
          <w:ilvl w:val="0"/>
          <w:numId w:val="13"/>
        </w:numPr>
        <w:rPr>
          <w:bCs/>
        </w:rPr>
        <w:pPrChange w:id="980"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pPr>
        <w:pStyle w:val="B1"/>
        <w:numPr>
          <w:ilvl w:val="0"/>
          <w:numId w:val="13"/>
        </w:numPr>
        <w:rPr>
          <w:bCs/>
        </w:rPr>
        <w:pPrChange w:id="981"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TableGrid"/>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982" w:author="Rapporteur" w:date="2025-08-30T11:29:00Z">
        <w:r w:rsidDel="00365DFA">
          <w:rPr>
            <w:lang w:eastAsia="zh-CN"/>
          </w:rPr>
          <w:delText>Editor note</w:delText>
        </w:r>
      </w:del>
      <w:ins w:id="983" w:author="Rapporteur" w:date="2025-08-30T11: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Heading4"/>
        <w:spacing w:before="240"/>
        <w:rPr>
          <w:lang w:eastAsia="zh-CN"/>
        </w:rPr>
      </w:pPr>
      <w:bookmarkStart w:id="984" w:name="_Toc201320910"/>
      <w:bookmarkStart w:id="985"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984"/>
      <w:bookmarkEnd w:id="985"/>
    </w:p>
    <w:p w14:paraId="3385DAFC" w14:textId="2D2B6013" w:rsidR="0099388F" w:rsidRPr="0011132A" w:rsidRDefault="00FE0436" w:rsidP="0099388F">
      <w:r>
        <w:rPr>
          <w:lang w:eastAsia="zh-CN"/>
        </w:rPr>
        <w:t>“</w:t>
      </w:r>
      <w:proofErr w:type="spellStart"/>
      <w:r w:rsidRPr="00FE0436">
        <w:rPr>
          <w:lang w:eastAsia="zh-CN"/>
        </w:rPr>
        <w:t>ME_Indirect_CaseB</w:t>
      </w:r>
      <w:proofErr w:type="spellEnd"/>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lastRenderedPageBreak/>
        <w:t>I</w:t>
      </w:r>
      <w:r>
        <w:rPr>
          <w:lang w:eastAsia="zh-CN"/>
        </w:rPr>
        <w:t>n the performance results presented below:</w:t>
      </w:r>
    </w:p>
    <w:p w14:paraId="7A0348FA" w14:textId="2B2E4347" w:rsidR="0099388F" w:rsidRPr="0011132A" w:rsidRDefault="0099388F">
      <w:pPr>
        <w:pStyle w:val="B1"/>
        <w:numPr>
          <w:ilvl w:val="0"/>
          <w:numId w:val="13"/>
        </w:numPr>
        <w:rPr>
          <w:bCs/>
        </w:rPr>
        <w:pPrChange w:id="986" w:author="ZTE-xiaohui" w:date="2025-09-04T23:51:00Z">
          <w:pPr>
            <w:pStyle w:val="B1"/>
            <w:numPr>
              <w:numId w:val="24"/>
            </w:numPr>
            <w:tabs>
              <w:tab w:val="num" w:pos="360"/>
              <w:tab w:val="num" w:pos="720"/>
            </w:tabs>
            <w:ind w:left="720" w:hanging="720"/>
          </w:pPr>
        </w:pPrChange>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TableGrid"/>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4C94F746" w:rsidR="0099388F" w:rsidRDefault="0099388F" w:rsidP="0030087F">
            <w:pPr>
              <w:pStyle w:val="TAC"/>
              <w:rPr>
                <w:lang w:eastAsia="zh-CN"/>
              </w:rPr>
            </w:pPr>
            <w:r w:rsidRPr="007249E8">
              <w:rPr>
                <w:lang w:eastAsia="zh-CN"/>
              </w:rPr>
              <w:t>-1.00, 0.29</w:t>
            </w:r>
            <w:ins w:id="987" w:author="Rapporteur_2" w:date="2025-09-02T19:50:00Z">
              <w:r w:rsidR="009A2B01">
                <w:rPr>
                  <w:rFonts w:hint="eastAsia"/>
                  <w:lang w:eastAsia="zh-CN"/>
                </w:rPr>
                <w:t>, 5.90</w:t>
              </w:r>
            </w:ins>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2CB6FB37" w:rsidR="0099388F" w:rsidRDefault="0099388F" w:rsidP="0030087F">
            <w:pPr>
              <w:pStyle w:val="TAC"/>
              <w:rPr>
                <w:lang w:eastAsia="zh-CN"/>
              </w:rPr>
            </w:pPr>
            <w:r>
              <w:rPr>
                <w:lang w:eastAsia="zh-CN"/>
              </w:rPr>
              <w:t>0, 0</w:t>
            </w:r>
            <w:ins w:id="988" w:author="Rapporteur_2" w:date="2025-09-02T19:50:00Z">
              <w:r w:rsidR="009A2B01">
                <w:rPr>
                  <w:rFonts w:hint="eastAsia"/>
                  <w:lang w:eastAsia="zh-CN"/>
                </w:rPr>
                <w:t>,0</w:t>
              </w:r>
            </w:ins>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0B14AB96" w:rsidR="0099388F" w:rsidRDefault="0099388F" w:rsidP="0030087F">
            <w:pPr>
              <w:pStyle w:val="TAC"/>
              <w:rPr>
                <w:lang w:eastAsia="zh-CN"/>
              </w:rPr>
            </w:pPr>
            <w:r w:rsidRPr="007249E8">
              <w:rPr>
                <w:lang w:eastAsia="zh-CN"/>
              </w:rPr>
              <w:t>-0.01, 0</w:t>
            </w:r>
            <w:ins w:id="989" w:author="Rapporteur_2" w:date="2025-09-02T19:51:00Z">
              <w:r w:rsidR="009A2B01">
                <w:rPr>
                  <w:rFonts w:hint="eastAsia"/>
                  <w:lang w:eastAsia="zh-CN"/>
                </w:rPr>
                <w:t>,0</w:t>
              </w:r>
            </w:ins>
          </w:p>
        </w:tc>
      </w:tr>
    </w:tbl>
    <w:p w14:paraId="264BC465" w14:textId="452D543E" w:rsidR="0099388F" w:rsidRPr="003E5C55" w:rsidRDefault="0099388F" w:rsidP="0030087F">
      <w:pPr>
        <w:spacing w:beforeLines="100" w:before="240" w:after="0"/>
        <w:rPr>
          <w:lang w:eastAsia="zh-CN"/>
        </w:rPr>
      </w:pPr>
      <w:del w:id="990" w:author="Rapporteur" w:date="2025-08-30T11: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991" w:author="Rapporteur" w:date="2025-08-30T11: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Heading4"/>
        <w:rPr>
          <w:lang w:eastAsia="zh-CN"/>
        </w:rPr>
      </w:pPr>
      <w:bookmarkStart w:id="992" w:name="_Toc201320911"/>
      <w:bookmarkStart w:id="993"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992"/>
      <w:bookmarkEnd w:id="993"/>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pPr>
        <w:pStyle w:val="B1"/>
        <w:numPr>
          <w:ilvl w:val="0"/>
          <w:numId w:val="11"/>
        </w:numPr>
        <w:rPr>
          <w:lang w:eastAsia="zh-CN"/>
        </w:rPr>
        <w:pPrChange w:id="994" w:author="ZTE-xiaohui" w:date="2025-09-04T23:51:00Z">
          <w:pPr>
            <w:pStyle w:val="B1"/>
            <w:numPr>
              <w:numId w:val="18"/>
            </w:numPr>
            <w:ind w:left="1979" w:hanging="360"/>
          </w:pPr>
        </w:pPrChange>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pPr>
        <w:pStyle w:val="ListParagraph"/>
        <w:numPr>
          <w:ilvl w:val="0"/>
          <w:numId w:val="11"/>
        </w:numPr>
        <w:rPr>
          <w:lang w:eastAsia="zh-CN"/>
        </w:rPr>
        <w:pPrChange w:id="995" w:author="ZTE-xiaohui" w:date="2025-09-04T23:51:00Z">
          <w:pPr>
            <w:pStyle w:val="ListParagraph"/>
            <w:numPr>
              <w:numId w:val="18"/>
            </w:numPr>
            <w:ind w:left="1979" w:hanging="360"/>
          </w:pPr>
        </w:pPrChange>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 xml:space="preserve">option </w:t>
      </w:r>
      <w:proofErr w:type="gramStart"/>
      <w:r w:rsidR="00132D03">
        <w:rPr>
          <w:rFonts w:hint="eastAsia"/>
          <w:lang w:eastAsia="zh-CN"/>
        </w:rPr>
        <w:t>2</w:t>
      </w:r>
      <w:r w:rsidR="0029003E">
        <w:rPr>
          <w:rFonts w:hint="eastAsia"/>
          <w:lang w:eastAsia="zh-CN"/>
        </w:rPr>
        <w:t>;</w:t>
      </w:r>
      <w:r w:rsidR="00132A35">
        <w:rPr>
          <w:rFonts w:hint="eastAsia"/>
          <w:lang w:eastAsia="zh-CN"/>
        </w:rPr>
        <w:t>Few</w:t>
      </w:r>
      <w:proofErr w:type="gramEnd"/>
      <w:r w:rsidR="00132A35">
        <w:rPr>
          <w:rFonts w:hint="eastAsia"/>
          <w:lang w:eastAsia="zh-CN"/>
        </w:rPr>
        <w:t xml:space="preserve">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pPr>
        <w:pStyle w:val="B1"/>
        <w:numPr>
          <w:ilvl w:val="0"/>
          <w:numId w:val="11"/>
        </w:numPr>
        <w:rPr>
          <w:lang w:eastAsia="zh-CN"/>
        </w:rPr>
        <w:pPrChange w:id="996" w:author="ZTE-xiaohui" w:date="2025-09-04T23:51:00Z">
          <w:pPr>
            <w:pStyle w:val="B1"/>
            <w:numPr>
              <w:numId w:val="18"/>
            </w:numPr>
            <w:ind w:left="1979" w:hanging="360"/>
          </w:pPr>
        </w:pPrChange>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Heading1"/>
      </w:pPr>
      <w:bookmarkStart w:id="997" w:name="_Toc201320912"/>
      <w:bookmarkStart w:id="998" w:name="_Toc207617091"/>
      <w:r>
        <w:t>6</w:t>
      </w:r>
      <w:r w:rsidRPr="004D3578">
        <w:tab/>
      </w:r>
      <w:r w:rsidR="00D84566">
        <w:t>Potential specification impact</w:t>
      </w:r>
      <w:bookmarkEnd w:id="997"/>
      <w:bookmarkEnd w:id="998"/>
    </w:p>
    <w:p w14:paraId="29B9586E" w14:textId="30B88E33" w:rsidR="00E51FB4" w:rsidRPr="00E51FB4" w:rsidRDefault="00E51FB4" w:rsidP="00E51FB4">
      <w:pPr>
        <w:pStyle w:val="Heading2"/>
      </w:pPr>
      <w:bookmarkStart w:id="999" w:name="_Toc201320913"/>
      <w:bookmarkStart w:id="1000" w:name="_Toc207617092"/>
      <w:r>
        <w:t>6.1</w:t>
      </w:r>
      <w:r>
        <w:tab/>
      </w:r>
      <w:r w:rsidR="0085766F">
        <w:t>LCM, protocol</w:t>
      </w:r>
      <w:r w:rsidR="00E82F96">
        <w:t xml:space="preserve"> and procedure aspects</w:t>
      </w:r>
      <w:bookmarkEnd w:id="999"/>
      <w:bookmarkEnd w:id="1000"/>
    </w:p>
    <w:p w14:paraId="441F07B2" w14:textId="70EE3686" w:rsidR="004F7FE3" w:rsidDel="00F73E7C" w:rsidRDefault="004F7FE3" w:rsidP="00987CCE">
      <w:pPr>
        <w:rPr>
          <w:del w:id="1001" w:author="Rapporteur" w:date="2025-08-30T11:30:00Z"/>
          <w:lang w:eastAsia="zh-CN"/>
        </w:rPr>
      </w:pPr>
      <w:del w:id="1002" w:author="Rapporteur" w:date="2025-08-30T11: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Heading3"/>
        <w:rPr>
          <w:lang w:eastAsia="zh-CN"/>
        </w:rPr>
      </w:pPr>
      <w:bookmarkStart w:id="1003" w:name="_Toc201320914"/>
      <w:bookmarkStart w:id="1004" w:name="_Toc207617093"/>
      <w:r>
        <w:rPr>
          <w:lang w:eastAsia="zh-CN"/>
        </w:rPr>
        <w:t>6.1.1</w:t>
      </w:r>
      <w:r w:rsidR="0030789E">
        <w:rPr>
          <w:lang w:eastAsia="zh-CN"/>
        </w:rPr>
        <w:tab/>
      </w:r>
      <w:r w:rsidR="001C02E6">
        <w:rPr>
          <w:rFonts w:hint="eastAsia"/>
          <w:lang w:eastAsia="zh-CN"/>
        </w:rPr>
        <w:t>Overview</w:t>
      </w:r>
      <w:bookmarkEnd w:id="1003"/>
      <w:bookmarkEnd w:id="1004"/>
    </w:p>
    <w:p w14:paraId="1353C736" w14:textId="56ED8462" w:rsidR="00F15CE3" w:rsidRDefault="006D4776">
      <w:pPr>
        <w:rPr>
          <w:lang w:eastAsia="zh-CN"/>
        </w:rPr>
      </w:pPr>
      <w:r>
        <w:rPr>
          <w:rFonts w:hint="eastAsia"/>
          <w:lang w:eastAsia="zh-CN"/>
        </w:rPr>
        <w:t xml:space="preserve">Only functionality-based LCM is </w:t>
      </w:r>
      <w:proofErr w:type="gramStart"/>
      <w:r>
        <w:rPr>
          <w:rFonts w:hint="eastAsia"/>
          <w:lang w:eastAsia="zh-CN"/>
        </w:rPr>
        <w:t>considered</w:t>
      </w:r>
      <w:r w:rsidR="00055705">
        <w:rPr>
          <w:rFonts w:hint="eastAsia"/>
          <w:lang w:eastAsia="zh-CN"/>
        </w:rPr>
        <w:t>,</w:t>
      </w:r>
      <w:proofErr w:type="gramEnd"/>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commentRangeStart w:id="1005"/>
      <w:r w:rsidR="0007258E">
        <w:rPr>
          <w:rFonts w:hint="eastAsia"/>
          <w:lang w:eastAsia="zh-CN"/>
        </w:rPr>
        <w:t>E</w:t>
      </w:r>
      <w:commentRangeEnd w:id="1005"/>
      <w:r w:rsidR="003B61E9">
        <w:rPr>
          <w:rStyle w:val="CommentReference"/>
        </w:rPr>
        <w:commentReference w:id="1005"/>
      </w:r>
      <w:r w:rsidR="0007258E">
        <w:rPr>
          <w:rFonts w:hint="eastAsia"/>
          <w:lang w:eastAsia="zh-CN"/>
        </w:rPr>
        <w:t>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Heading3"/>
      </w:pPr>
      <w:bookmarkStart w:id="1006" w:name="_Toc201320915"/>
      <w:bookmarkStart w:id="1007" w:name="_Toc207617094"/>
      <w:r>
        <w:lastRenderedPageBreak/>
        <w:t>6.1.</w:t>
      </w:r>
      <w:r w:rsidR="00406E8E">
        <w:t>2</w:t>
      </w:r>
      <w:r w:rsidR="00DE22DC">
        <w:tab/>
      </w:r>
      <w:r>
        <w:t>RRM measurement prediction</w:t>
      </w:r>
      <w:bookmarkEnd w:id="1006"/>
      <w:bookmarkEnd w:id="1007"/>
    </w:p>
    <w:p w14:paraId="2ECB13D3" w14:textId="0094A2DB" w:rsidR="005654B4" w:rsidRDefault="005654B4" w:rsidP="005654B4">
      <w:pPr>
        <w:pStyle w:val="Heading4"/>
        <w:rPr>
          <w:lang w:eastAsia="zh-CN"/>
        </w:rPr>
      </w:pPr>
      <w:bookmarkStart w:id="1008" w:name="_Toc201320916"/>
      <w:bookmarkStart w:id="1009" w:name="_Toc207617095"/>
      <w:r>
        <w:rPr>
          <w:rFonts w:hint="eastAsia"/>
          <w:lang w:eastAsia="zh-CN"/>
        </w:rPr>
        <w:t>6.1.2.1</w:t>
      </w:r>
      <w:r>
        <w:rPr>
          <w:lang w:eastAsia="zh-CN"/>
        </w:rPr>
        <w:tab/>
      </w:r>
      <w:r>
        <w:rPr>
          <w:rFonts w:hint="eastAsia"/>
          <w:lang w:eastAsia="zh-CN"/>
        </w:rPr>
        <w:t>UE-sided model</w:t>
      </w:r>
      <w:bookmarkEnd w:id="1008"/>
      <w:bookmarkEnd w:id="1009"/>
    </w:p>
    <w:p w14:paraId="4B607B29" w14:textId="2C4828BA" w:rsidR="000C220F" w:rsidRPr="00A404D2" w:rsidRDefault="000C220F" w:rsidP="00F51C52">
      <w:pPr>
        <w:pStyle w:val="Heading5"/>
        <w:rPr>
          <w:lang w:eastAsia="zh-CN"/>
        </w:rPr>
      </w:pPr>
      <w:bookmarkStart w:id="1010" w:name="_Toc201320917"/>
      <w:bookmarkStart w:id="1011" w:name="_Toc207617096"/>
      <w:r>
        <w:rPr>
          <w:rFonts w:hint="eastAsia"/>
          <w:lang w:eastAsia="zh-CN"/>
        </w:rPr>
        <w:t>6.1.2.1.1</w:t>
      </w:r>
      <w:r>
        <w:rPr>
          <w:lang w:eastAsia="zh-CN"/>
        </w:rPr>
        <w:tab/>
      </w:r>
      <w:commentRangeStart w:id="1012"/>
      <w:commentRangeStart w:id="1013"/>
      <w:commentRangeStart w:id="1014"/>
      <w:r>
        <w:rPr>
          <w:rFonts w:hint="eastAsia"/>
          <w:lang w:eastAsia="zh-CN"/>
        </w:rPr>
        <w:t>Applicability reporting</w:t>
      </w:r>
      <w:bookmarkEnd w:id="1010"/>
      <w:bookmarkEnd w:id="1011"/>
      <w:commentRangeEnd w:id="1012"/>
      <w:r w:rsidR="00324C44">
        <w:rPr>
          <w:rStyle w:val="CommentReference"/>
          <w:rFonts w:ascii="Times New Roman" w:hAnsi="Times New Roman"/>
        </w:rPr>
        <w:commentReference w:id="1012"/>
      </w:r>
      <w:commentRangeEnd w:id="1013"/>
      <w:r w:rsidR="00BE30F3">
        <w:rPr>
          <w:rStyle w:val="CommentReference"/>
          <w:rFonts w:ascii="Times New Roman" w:hAnsi="Times New Roman"/>
        </w:rPr>
        <w:commentReference w:id="1013"/>
      </w:r>
      <w:commentRangeEnd w:id="1014"/>
      <w:r w:rsidR="00745241">
        <w:rPr>
          <w:rStyle w:val="CommentReference"/>
          <w:rFonts w:ascii="Times New Roman" w:hAnsi="Times New Roman"/>
        </w:rPr>
        <w:commentReference w:id="1014"/>
      </w:r>
    </w:p>
    <w:p w14:paraId="3D4CBC75" w14:textId="17E8278C"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1015" w:author="Rapporteur" w:date="2025-08-29T21:30:00Z">
        <w:r w:rsidR="001958AD" w:rsidDel="009B6F29">
          <w:rPr>
            <w:rFonts w:hint="eastAsia"/>
            <w:lang w:eastAsia="zh-CN"/>
          </w:rPr>
          <w:delText xml:space="preserve">either </w:delText>
        </w:r>
      </w:del>
      <w:r w:rsidR="00AD08B2">
        <w:rPr>
          <w:rFonts w:hint="eastAsia"/>
          <w:lang w:eastAsia="zh-CN"/>
        </w:rPr>
        <w:t xml:space="preserve">a full inference configuration </w:t>
      </w:r>
      <w:ins w:id="1016" w:author="Rapporteur" w:date="2025-08-29T21: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1017" w:author="Rapporteur" w:date="2025-08-29T21:29:00Z">
        <w:r w:rsidR="009B6F29">
          <w:rPr>
            <w:rFonts w:hint="eastAsia"/>
            <w:lang w:eastAsia="zh-CN"/>
          </w:rPr>
          <w:t xml:space="preserve"> in a</w:t>
        </w:r>
      </w:ins>
      <w:ins w:id="1018" w:author="Rapporteur" w:date="2025-08-29T21:30:00Z">
        <w:r w:rsidR="009B6F29">
          <w:rPr>
            <w:rFonts w:hint="eastAsia"/>
            <w:lang w:eastAsia="zh-CN"/>
          </w:rPr>
          <w:t xml:space="preserve"> </w:t>
        </w:r>
        <w:proofErr w:type="spellStart"/>
        <w:r w:rsidR="009B6F29" w:rsidRPr="009937FB">
          <w:rPr>
            <w:rFonts w:hint="eastAsia"/>
            <w:i/>
            <w:iCs/>
            <w:lang w:eastAsia="zh-CN"/>
          </w:rPr>
          <w:t>RRCReconfiguration</w:t>
        </w:r>
      </w:ins>
      <w:proofErr w:type="spellEnd"/>
      <w:ins w:id="1019" w:author="Rapporteur" w:date="2025-08-29T21:29:00Z">
        <w:r w:rsidR="009B6F29">
          <w:rPr>
            <w:rFonts w:hint="eastAsia"/>
            <w:lang w:eastAsia="zh-CN"/>
          </w:rPr>
          <w:t xml:space="preserve"> </w:t>
        </w:r>
      </w:ins>
      <w:ins w:id="1020" w:author="Rapporteur" w:date="2025-08-29T21:30:00Z">
        <w:r w:rsidR="009B6F29">
          <w:rPr>
            <w:rFonts w:hint="eastAsia"/>
            <w:lang w:eastAsia="zh-CN"/>
          </w:rPr>
          <w:t>message</w:t>
        </w:r>
      </w:ins>
      <w:r w:rsidR="00AD08B2">
        <w:rPr>
          <w:rFonts w:hint="eastAsia"/>
          <w:lang w:eastAsia="zh-CN"/>
        </w:rPr>
        <w:t>.</w:t>
      </w:r>
      <w:ins w:id="1021" w:author="Rapporteur" w:date="2025-08-29T21:25:00Z">
        <w:r w:rsidR="00FB561A">
          <w:rPr>
            <w:rFonts w:hint="eastAsia"/>
            <w:lang w:eastAsia="zh-CN"/>
          </w:rPr>
          <w:t xml:space="preserve"> Upon </w:t>
        </w:r>
      </w:ins>
      <w:ins w:id="1022" w:author="Rapporteur" w:date="2025-08-29T21:26:00Z">
        <w:r w:rsidR="00FB561A">
          <w:rPr>
            <w:rFonts w:hint="eastAsia"/>
            <w:lang w:eastAsia="zh-CN"/>
          </w:rPr>
          <w:t>transition to</w:t>
        </w:r>
      </w:ins>
      <w:ins w:id="1023" w:author="Rapporteur" w:date="2025-08-29T21:25:00Z">
        <w:r w:rsidR="00FB561A">
          <w:rPr>
            <w:rFonts w:hint="eastAsia"/>
            <w:lang w:eastAsia="zh-CN"/>
          </w:rPr>
          <w:t xml:space="preserve"> RRC_IDLE or RRC_INACTI</w:t>
        </w:r>
      </w:ins>
      <w:ins w:id="1024" w:author="Rapporteur" w:date="2025-08-29T21:26:00Z">
        <w:r w:rsidR="00FB561A">
          <w:rPr>
            <w:rFonts w:hint="eastAsia"/>
            <w:lang w:eastAsia="zh-CN"/>
          </w:rPr>
          <w:t>VE state or upon RLF</w:t>
        </w:r>
      </w:ins>
      <w:ins w:id="1025" w:author="Rapporteur" w:date="2025-08-29T21:28:00Z">
        <w:r w:rsidR="00871EEA">
          <w:rPr>
            <w:rFonts w:hint="eastAsia"/>
            <w:lang w:eastAsia="zh-CN"/>
          </w:rPr>
          <w:t>,</w:t>
        </w:r>
      </w:ins>
      <w:ins w:id="1026" w:author="Rapporteur" w:date="2025-08-29T21:27:00Z">
        <w:r w:rsidR="00FB561A">
          <w:rPr>
            <w:rFonts w:hint="eastAsia"/>
            <w:lang w:eastAsia="zh-CN"/>
          </w:rPr>
          <w:t xml:space="preserve"> UE follows existing behaviour </w:t>
        </w:r>
      </w:ins>
      <w:ins w:id="1027" w:author="Rapporteur" w:date="2025-08-29T21:28:00Z">
        <w:r w:rsidR="002814FC">
          <w:rPr>
            <w:rFonts w:hint="eastAsia"/>
            <w:lang w:eastAsia="zh-CN"/>
          </w:rPr>
          <w:t xml:space="preserve">defined </w:t>
        </w:r>
      </w:ins>
      <w:ins w:id="1028" w:author="Rapporteur" w:date="2025-08-29T21:27:00Z">
        <w:r w:rsidR="00FB561A">
          <w:rPr>
            <w:rFonts w:hint="eastAsia"/>
            <w:lang w:eastAsia="zh-CN"/>
          </w:rPr>
          <w:t xml:space="preserve">in </w:t>
        </w:r>
      </w:ins>
      <w:ins w:id="1029" w:author="Rapporteur" w:date="2025-08-29T21:28:00Z">
        <w:r w:rsidR="002814FC">
          <w:rPr>
            <w:rFonts w:hint="eastAsia"/>
            <w:lang w:eastAsia="zh-CN"/>
          </w:rPr>
          <w:t xml:space="preserve">[2] </w:t>
        </w:r>
        <w:commentRangeStart w:id="1030"/>
        <w:commentRangeStart w:id="1031"/>
        <w:commentRangeStart w:id="1032"/>
        <w:r w:rsidR="00871EEA">
          <w:rPr>
            <w:rFonts w:hint="eastAsia"/>
            <w:lang w:eastAsia="zh-CN"/>
          </w:rPr>
          <w:t xml:space="preserve">on </w:t>
        </w:r>
        <w:del w:id="1033" w:author="Rapporteur_2" w:date="2025-09-02T17:42:00Z">
          <w:r w:rsidR="00871EEA" w:rsidDel="00BE30F3">
            <w:rPr>
              <w:rFonts w:hint="eastAsia"/>
              <w:lang w:eastAsia="zh-CN"/>
            </w:rPr>
            <w:delText xml:space="preserve">how to </w:delText>
          </w:r>
        </w:del>
      </w:ins>
      <w:ins w:id="1034" w:author="Rapporteur" w:date="2025-08-29T21:30:00Z">
        <w:del w:id="1035" w:author="Rapporteur_2" w:date="2025-09-02T17:42:00Z">
          <w:r w:rsidR="00AF0B77" w:rsidDel="00BE30F3">
            <w:rPr>
              <w:lang w:eastAsia="zh-CN"/>
            </w:rPr>
            <w:delText>handle</w:delText>
          </w:r>
        </w:del>
      </w:ins>
      <w:ins w:id="1036" w:author="Rapporteur" w:date="2025-08-29T21:29:00Z">
        <w:del w:id="1037" w:author="Rapporteur_2" w:date="2025-09-02T17:42:00Z">
          <w:r w:rsidR="00871EEA" w:rsidDel="00BE30F3">
            <w:rPr>
              <w:rFonts w:hint="eastAsia"/>
              <w:lang w:eastAsia="zh-CN"/>
            </w:rPr>
            <w:delText xml:space="preserve"> </w:delText>
          </w:r>
        </w:del>
      </w:ins>
      <w:ins w:id="1038" w:author="Rapporteur_2" w:date="2025-09-02T17:42:00Z">
        <w:r w:rsidR="00BE30F3">
          <w:rPr>
            <w:rFonts w:hint="eastAsia"/>
            <w:lang w:eastAsia="zh-CN"/>
          </w:rPr>
          <w:t xml:space="preserve">whether to release or keep </w:t>
        </w:r>
      </w:ins>
      <w:ins w:id="1039" w:author="Rapporteur" w:date="2025-08-29T21:31:00Z">
        <w:r w:rsidR="002544BD">
          <w:rPr>
            <w:rFonts w:hint="eastAsia"/>
            <w:lang w:eastAsia="zh-CN"/>
          </w:rPr>
          <w:t>an inference configuration</w:t>
        </w:r>
      </w:ins>
      <w:ins w:id="1040" w:author="Rapporteur" w:date="2025-08-29T21:29:00Z">
        <w:r w:rsidR="00871EEA">
          <w:rPr>
            <w:rFonts w:hint="eastAsia"/>
            <w:lang w:eastAsia="zh-CN"/>
          </w:rPr>
          <w:t>.</w:t>
        </w:r>
      </w:ins>
      <w:commentRangeEnd w:id="1030"/>
      <w:r w:rsidR="00135533">
        <w:rPr>
          <w:rStyle w:val="CommentReference"/>
        </w:rPr>
        <w:commentReference w:id="1030"/>
      </w:r>
      <w:commentRangeEnd w:id="1031"/>
      <w:r w:rsidR="00BE30F3">
        <w:rPr>
          <w:rStyle w:val="CommentReference"/>
        </w:rPr>
        <w:commentReference w:id="1031"/>
      </w:r>
      <w:commentRangeEnd w:id="1032"/>
      <w:r w:rsidR="00C50570">
        <w:rPr>
          <w:rStyle w:val="CommentReference"/>
        </w:rPr>
        <w:commentReference w:id="1032"/>
      </w:r>
    </w:p>
    <w:p w14:paraId="58B5A9B1" w14:textId="5340F798" w:rsidR="00FF1106" w:rsidRDefault="005654B4" w:rsidP="005654B4">
      <w:pPr>
        <w:rPr>
          <w:ins w:id="1041" w:author="Rapporteur" w:date="2025-08-29T21:17:00Z"/>
          <w:lang w:eastAsia="zh-CN"/>
        </w:rPr>
      </w:pPr>
      <w:r>
        <w:rPr>
          <w:rFonts w:hint="eastAsia"/>
          <w:lang w:eastAsia="zh-CN"/>
        </w:rPr>
        <w:t>Upon receiving a</w:t>
      </w:r>
      <w:r w:rsidR="00DC4B5B">
        <w:rPr>
          <w:rFonts w:hint="eastAsia"/>
          <w:lang w:eastAsia="zh-CN"/>
        </w:rPr>
        <w:t>n</w:t>
      </w:r>
      <w:r>
        <w:rPr>
          <w:rFonts w:hint="eastAsia"/>
          <w:lang w:eastAsia="zh-CN"/>
        </w:rPr>
        <w:t xml:space="preserve"> </w:t>
      </w:r>
      <w:commentRangeStart w:id="1042"/>
      <w:commentRangeStart w:id="1043"/>
      <w:commentRangeStart w:id="1044"/>
      <w:r>
        <w:rPr>
          <w:lang w:eastAsia="zh-CN"/>
        </w:rPr>
        <w:t>inference configuration</w:t>
      </w:r>
      <w:r>
        <w:rPr>
          <w:rFonts w:hint="eastAsia"/>
          <w:lang w:eastAsia="zh-CN"/>
        </w:rPr>
        <w:t xml:space="preserve"> </w:t>
      </w:r>
      <w:commentRangeEnd w:id="1042"/>
      <w:r w:rsidR="00542876">
        <w:rPr>
          <w:rStyle w:val="CommentReference"/>
        </w:rPr>
        <w:commentReference w:id="1042"/>
      </w:r>
      <w:commentRangeEnd w:id="1043"/>
      <w:r w:rsidR="004C429E">
        <w:rPr>
          <w:rStyle w:val="CommentReference"/>
        </w:rPr>
        <w:commentReference w:id="1043"/>
      </w:r>
      <w:commentRangeEnd w:id="1044"/>
      <w:r w:rsidR="00847449">
        <w:rPr>
          <w:rStyle w:val="CommentReference"/>
        </w:rPr>
        <w:commentReference w:id="1044"/>
      </w:r>
      <w:r>
        <w:rPr>
          <w:rFonts w:hint="eastAsia"/>
          <w:lang w:eastAsia="zh-CN"/>
        </w:rPr>
        <w:t xml:space="preserve">via </w:t>
      </w:r>
      <w:proofErr w:type="spellStart"/>
      <w:r w:rsidRPr="00F81E5B">
        <w:rPr>
          <w:i/>
          <w:iCs/>
          <w:lang w:eastAsia="zh-CN"/>
        </w:rPr>
        <w:t>RRCReconfiguration</w:t>
      </w:r>
      <w:proofErr w:type="spellEnd"/>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1045" w:author="Rapporteur" w:date="2025-08-29T21:00:00Z">
        <w:r w:rsidR="00061E31" w:rsidDel="00C43D0B">
          <w:rPr>
            <w:rFonts w:hint="eastAsia"/>
            <w:lang w:eastAsia="zh-CN"/>
          </w:rPr>
          <w:delText>(</w:delText>
        </w:r>
      </w:del>
      <w:r>
        <w:rPr>
          <w:rFonts w:hint="eastAsia"/>
          <w:lang w:eastAsia="zh-CN"/>
        </w:rPr>
        <w:t xml:space="preserve">via </w:t>
      </w:r>
      <w:proofErr w:type="spellStart"/>
      <w:r w:rsidRPr="00F81E5B">
        <w:rPr>
          <w:i/>
          <w:iCs/>
          <w:lang w:eastAsia="zh-CN"/>
        </w:rPr>
        <w:t>RRCReconfigurationComplete</w:t>
      </w:r>
      <w:proofErr w:type="spellEnd"/>
      <w:r>
        <w:rPr>
          <w:rFonts w:hint="eastAsia"/>
          <w:lang w:eastAsia="zh-CN"/>
        </w:rPr>
        <w:t xml:space="preserve"> message</w:t>
      </w:r>
      <w:del w:id="1046" w:author="Rapporteur" w:date="2025-08-29T21: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1047" w:author="Rapporteur" w:date="2025-08-29T21:15:00Z">
        <w:r w:rsidR="003F7206">
          <w:rPr>
            <w:rFonts w:hint="eastAsia"/>
            <w:lang w:eastAsia="zh-CN"/>
          </w:rPr>
          <w:t>an inference configuration</w:t>
        </w:r>
      </w:ins>
      <w:del w:id="1048" w:author="Rapporteur" w:date="2025-08-29T21:15:00Z">
        <w:r w:rsidDel="003F7206">
          <w:rPr>
            <w:rFonts w:hint="eastAsia"/>
            <w:lang w:eastAsia="zh-CN"/>
          </w:rPr>
          <w:delText>it</w:delText>
        </w:r>
      </w:del>
      <w:r>
        <w:rPr>
          <w:rFonts w:hint="eastAsia"/>
          <w:lang w:eastAsia="zh-CN"/>
        </w:rPr>
        <w:t xml:space="preserve"> is inapplicable, UE</w:t>
      </w:r>
      <w:del w:id="1049" w:author="Rapporteur" w:date="2025-08-29T21:07:00Z">
        <w:r w:rsidDel="00F76C9A">
          <w:rPr>
            <w:rFonts w:hint="eastAsia"/>
            <w:lang w:eastAsia="zh-CN"/>
          </w:rPr>
          <w:delText xml:space="preserve"> </w:delText>
        </w:r>
      </w:del>
      <w:ins w:id="1050" w:author="Rapporteur" w:date="2025-08-29T21:07:00Z">
        <w:r w:rsidR="00F76C9A" w:rsidRPr="00F76C9A">
          <w:rPr>
            <w:lang w:eastAsia="zh-CN"/>
          </w:rPr>
          <w:t xml:space="preserve">-may include </w:t>
        </w:r>
      </w:ins>
      <w:ins w:id="1051" w:author="Rapporteur" w:date="2025-08-29T21:08:00Z">
        <w:r w:rsidR="00F76C9A">
          <w:rPr>
            <w:rFonts w:hint="eastAsia"/>
            <w:lang w:eastAsia="zh-CN"/>
          </w:rPr>
          <w:t>a</w:t>
        </w:r>
      </w:ins>
      <w:ins w:id="1052" w:author="Rapporteur" w:date="2025-08-29T21:07:00Z">
        <w:r w:rsidR="00F76C9A" w:rsidRPr="00F76C9A">
          <w:rPr>
            <w:lang w:eastAsia="zh-CN"/>
          </w:rPr>
          <w:t xml:space="preserve"> flag to indicate </w:t>
        </w:r>
      </w:ins>
      <w:ins w:id="1053" w:author="Rapporteur" w:date="2025-08-29T21:08:00Z">
        <w:r w:rsidR="00F76C9A">
          <w:rPr>
            <w:rFonts w:hint="eastAsia"/>
            <w:lang w:eastAsia="zh-CN"/>
          </w:rPr>
          <w:t>its</w:t>
        </w:r>
      </w:ins>
      <w:ins w:id="1054" w:author="Rapporteur" w:date="2025-08-29T21:07:00Z">
        <w:r w:rsidR="00F76C9A" w:rsidRPr="00F76C9A">
          <w:rPr>
            <w:lang w:eastAsia="zh-CN"/>
          </w:rPr>
          <w:t xml:space="preserve"> preference to release</w:t>
        </w:r>
      </w:ins>
      <w:ins w:id="1055" w:author="Rapporteur_2" w:date="2025-09-02T17:45:00Z">
        <w:r w:rsidR="004C429E">
          <w:rPr>
            <w:rFonts w:hint="eastAsia"/>
            <w:lang w:eastAsia="zh-CN"/>
          </w:rPr>
          <w:t xml:space="preserve"> it</w:t>
        </w:r>
      </w:ins>
      <w:ins w:id="1056" w:author="Rapporteur" w:date="2025-08-29T21:07:00Z">
        <w:r w:rsidR="00F76C9A" w:rsidRPr="00F76C9A">
          <w:rPr>
            <w:lang w:eastAsia="zh-CN"/>
          </w:rPr>
          <w:t xml:space="preserve"> </w:t>
        </w:r>
        <w:del w:id="1057" w:author="Rapporteur_2" w:date="2025-09-02T17:45:00Z">
          <w:r w:rsidR="00F76C9A" w:rsidRPr="00F76C9A" w:rsidDel="004C429E">
            <w:rPr>
              <w:lang w:eastAsia="zh-CN"/>
            </w:rPr>
            <w:delText>a</w:delText>
          </w:r>
        </w:del>
      </w:ins>
      <w:ins w:id="1058" w:author="Rapporteur" w:date="2025-09-01T10:26:00Z">
        <w:del w:id="1059" w:author="Rapporteur_2" w:date="2025-09-02T17:45:00Z">
          <w:r w:rsidR="00C25AA1" w:rsidDel="004C429E">
            <w:rPr>
              <w:rFonts w:hint="eastAsia"/>
              <w:lang w:eastAsia="zh-CN"/>
            </w:rPr>
            <w:delText>n</w:delText>
          </w:r>
        </w:del>
      </w:ins>
      <w:ins w:id="1060" w:author="Rapporteur" w:date="2025-08-29T21:07:00Z">
        <w:del w:id="1061" w:author="Rapporteur_2" w:date="2025-09-02T17:45:00Z">
          <w:r w:rsidR="00F76C9A" w:rsidRPr="00F76C9A" w:rsidDel="004C429E">
            <w:rPr>
              <w:lang w:eastAsia="zh-CN"/>
            </w:rPr>
            <w:delText xml:space="preserve"> </w:delText>
          </w:r>
        </w:del>
      </w:ins>
      <w:commentRangeStart w:id="1062"/>
      <w:commentRangeStart w:id="1063"/>
      <w:ins w:id="1064" w:author="Rapporteur" w:date="2025-08-30T11:12:00Z">
        <w:del w:id="1065" w:author="Rapporteur_2" w:date="2025-09-02T17:45:00Z">
          <w:r w:rsidR="0080148C" w:rsidDel="004C429E">
            <w:rPr>
              <w:rFonts w:hint="eastAsia"/>
              <w:lang w:eastAsia="zh-CN"/>
            </w:rPr>
            <w:delText>in</w:delText>
          </w:r>
        </w:del>
      </w:ins>
      <w:ins w:id="1066" w:author="Rapporteur" w:date="2025-08-29T21:07:00Z">
        <w:del w:id="1067" w:author="Rapporteur_2" w:date="2025-09-02T17:45:00Z">
          <w:r w:rsidR="00F76C9A" w:rsidRPr="00F76C9A" w:rsidDel="004C429E">
            <w:rPr>
              <w:lang w:eastAsia="zh-CN"/>
            </w:rPr>
            <w:delText>applicable configuration</w:delText>
          </w:r>
          <w:r w:rsidR="00F76C9A" w:rsidRPr="00F76C9A" w:rsidDel="004C429E">
            <w:rPr>
              <w:rFonts w:hint="eastAsia"/>
              <w:lang w:eastAsia="zh-CN"/>
            </w:rPr>
            <w:delText xml:space="preserve"> </w:delText>
          </w:r>
        </w:del>
      </w:ins>
      <w:commentRangeEnd w:id="1062"/>
      <w:del w:id="1068" w:author="Rapporteur_2" w:date="2025-09-02T17:45:00Z">
        <w:r w:rsidR="00542876" w:rsidDel="004C429E">
          <w:rPr>
            <w:rStyle w:val="CommentReference"/>
          </w:rPr>
          <w:commentReference w:id="1062"/>
        </w:r>
      </w:del>
      <w:commentRangeEnd w:id="1063"/>
      <w:r w:rsidR="004C429E">
        <w:rPr>
          <w:rStyle w:val="CommentReference"/>
        </w:rPr>
        <w:commentReference w:id="1063"/>
      </w:r>
      <w:del w:id="1069" w:author="Rapporteur" w:date="2025-08-29T21: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1070" w:author="Rapporteur" w:date="2025-08-29T21:09:00Z">
        <w:r w:rsidR="002A1647">
          <w:rPr>
            <w:rFonts w:hint="eastAsia"/>
            <w:lang w:eastAsia="zh-CN"/>
          </w:rPr>
          <w:t>When</w:t>
        </w:r>
        <w:r w:rsidR="002A1647" w:rsidRPr="002A1647">
          <w:rPr>
            <w:lang w:eastAsia="zh-CN"/>
          </w:rPr>
          <w:t xml:space="preserve"> UE indicates that an inference configuration is </w:t>
        </w:r>
      </w:ins>
      <w:ins w:id="1071" w:author="Rapporteur" w:date="2025-08-30T11:12:00Z">
        <w:r w:rsidR="0080148C">
          <w:rPr>
            <w:rFonts w:hint="eastAsia"/>
            <w:lang w:eastAsia="zh-CN"/>
          </w:rPr>
          <w:t>in</w:t>
        </w:r>
      </w:ins>
      <w:ins w:id="1072" w:author="Rapporteur" w:date="2025-08-29T21:09:00Z">
        <w:r w:rsidR="002A1647" w:rsidRPr="002A1647">
          <w:rPr>
            <w:lang w:eastAsia="zh-CN"/>
          </w:rPr>
          <w:t xml:space="preserve">applicable, </w:t>
        </w:r>
      </w:ins>
      <w:ins w:id="1073" w:author="Rapporteur" w:date="2025-09-01T10:32:00Z">
        <w:r w:rsidR="00C25AA1">
          <w:rPr>
            <w:rFonts w:hint="eastAsia"/>
            <w:lang w:eastAsia="zh-CN"/>
          </w:rPr>
          <w:t>network is expected to release it</w:t>
        </w:r>
      </w:ins>
      <w:ins w:id="1074" w:author="Rapporteur" w:date="2025-08-29T21:09:00Z">
        <w:r w:rsidR="002A1647" w:rsidRPr="002A1647">
          <w:rPr>
            <w:lang w:eastAsia="zh-CN"/>
          </w:rPr>
          <w:t xml:space="preserve"> i.e., autonomous release</w:t>
        </w:r>
      </w:ins>
      <w:ins w:id="1075" w:author="Rapporteur" w:date="2025-08-29T21:10:00Z">
        <w:r w:rsidR="002A1647">
          <w:rPr>
            <w:rFonts w:hint="eastAsia"/>
            <w:lang w:eastAsia="zh-CN"/>
          </w:rPr>
          <w:t xml:space="preserve"> by UE</w:t>
        </w:r>
      </w:ins>
      <w:ins w:id="1076" w:author="Rapporteur" w:date="2025-08-29T21:09:00Z">
        <w:r w:rsidR="002A1647" w:rsidRPr="002A1647">
          <w:rPr>
            <w:lang w:eastAsia="zh-CN"/>
          </w:rPr>
          <w:t xml:space="preserve"> is not supported</w:t>
        </w:r>
      </w:ins>
      <w:ins w:id="1077" w:author="Rapporteur" w:date="2025-08-29T21:10:00Z">
        <w:r w:rsidR="002A1647">
          <w:rPr>
            <w:rFonts w:hint="eastAsia"/>
            <w:lang w:eastAsia="zh-CN"/>
          </w:rPr>
          <w:t>.</w:t>
        </w:r>
      </w:ins>
      <w:ins w:id="1078" w:author="Rapporteur" w:date="2025-09-01T10: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xml:space="preserve">. </w:t>
        </w:r>
        <w:commentRangeStart w:id="1079"/>
        <w:commentRangeStart w:id="1080"/>
        <w:commentRangeStart w:id="1081"/>
        <w:r w:rsidR="00C25AA1">
          <w:rPr>
            <w:rFonts w:hint="eastAsia"/>
            <w:lang w:eastAsia="zh-CN"/>
          </w:rPr>
          <w:t>And</w:t>
        </w:r>
      </w:ins>
      <w:ins w:id="1082" w:author="Rapporteur" w:date="2025-08-29T21:09:00Z">
        <w:r w:rsidR="002A1647">
          <w:rPr>
            <w:rFonts w:hint="eastAsia"/>
            <w:lang w:eastAsia="zh-CN"/>
          </w:rPr>
          <w:t xml:space="preserve"> </w:t>
        </w:r>
      </w:ins>
      <w:commentRangeEnd w:id="1079"/>
      <w:r w:rsidR="00C50570">
        <w:rPr>
          <w:rStyle w:val="CommentReference"/>
        </w:rPr>
        <w:commentReference w:id="1079"/>
      </w:r>
      <w:commentRangeEnd w:id="1080"/>
      <w:r w:rsidR="00113DBC">
        <w:rPr>
          <w:rStyle w:val="CommentReference"/>
        </w:rPr>
        <w:commentReference w:id="1080"/>
      </w:r>
      <w:commentRangeEnd w:id="1081"/>
      <w:r w:rsidR="0077594D">
        <w:rPr>
          <w:rStyle w:val="CommentReference"/>
        </w:rPr>
        <w:commentReference w:id="1081"/>
      </w:r>
      <w:ins w:id="1083" w:author="Rapporteur" w:date="2025-09-01T10:31:00Z">
        <w:r w:rsidR="00C25AA1">
          <w:rPr>
            <w:rFonts w:hint="eastAsia"/>
            <w:lang w:eastAsia="zh-CN"/>
          </w:rPr>
          <w:t>i</w:t>
        </w:r>
      </w:ins>
      <w:ins w:id="1084" w:author="Rapporteur" w:date="2025-08-29T21:15:00Z">
        <w:r w:rsidR="00E433DD" w:rsidRPr="00E433DD">
          <w:rPr>
            <w:lang w:eastAsia="zh-CN"/>
          </w:rPr>
          <w:t xml:space="preserve">t is up to network implementation </w:t>
        </w:r>
      </w:ins>
      <w:commentRangeStart w:id="1085"/>
      <w:commentRangeStart w:id="1086"/>
      <w:ins w:id="1087" w:author="Rapporteur" w:date="2025-08-30T11:13:00Z">
        <w:del w:id="1088" w:author="Rapporteur_2" w:date="2025-09-02T17:46:00Z">
          <w:r w:rsidR="00E90D2E" w:rsidDel="004C429E">
            <w:rPr>
              <w:rFonts w:hint="eastAsia"/>
              <w:lang w:eastAsia="zh-CN"/>
            </w:rPr>
            <w:delText>how</w:delText>
          </w:r>
        </w:del>
      </w:ins>
      <w:ins w:id="1089" w:author="Rapporteur_2" w:date="2025-09-02T17:46:00Z">
        <w:r w:rsidR="004C429E">
          <w:rPr>
            <w:rFonts w:hint="eastAsia"/>
            <w:lang w:eastAsia="zh-CN"/>
          </w:rPr>
          <w:t>what</w:t>
        </w:r>
      </w:ins>
      <w:ins w:id="1090" w:author="Rapporteur" w:date="2025-08-29T21:15:00Z">
        <w:r w:rsidR="00E433DD" w:rsidRPr="00E433DD">
          <w:rPr>
            <w:lang w:eastAsia="zh-CN"/>
          </w:rPr>
          <w:t xml:space="preserve"> to do </w:t>
        </w:r>
      </w:ins>
      <w:commentRangeEnd w:id="1085"/>
      <w:r w:rsidR="00683ABC">
        <w:rPr>
          <w:rStyle w:val="CommentReference"/>
        </w:rPr>
        <w:commentReference w:id="1085"/>
      </w:r>
      <w:commentRangeEnd w:id="1086"/>
      <w:r w:rsidR="002160E5">
        <w:rPr>
          <w:rStyle w:val="CommentReference"/>
        </w:rPr>
        <w:commentReference w:id="1086"/>
      </w:r>
      <w:ins w:id="1091" w:author="Rapporteur" w:date="2025-08-29T21:15:00Z">
        <w:r w:rsidR="00E433DD" w:rsidRPr="00E433DD">
          <w:rPr>
            <w:lang w:eastAsia="zh-CN"/>
          </w:rPr>
          <w:t xml:space="preserve">with reported </w:t>
        </w:r>
      </w:ins>
      <w:ins w:id="1092" w:author="Rapporteur" w:date="2025-08-30T11:13:00Z">
        <w:del w:id="1093" w:author="Rapporteur_3" w:date="2025-09-04T14:59:00Z">
          <w:r w:rsidR="003C0DD2" w:rsidDel="00113DBC">
            <w:rPr>
              <w:rFonts w:hint="eastAsia"/>
              <w:lang w:eastAsia="zh-CN"/>
            </w:rPr>
            <w:delText xml:space="preserve">inference </w:delText>
          </w:r>
        </w:del>
        <w:r w:rsidR="003C0DD2">
          <w:rPr>
            <w:rFonts w:hint="eastAsia"/>
            <w:lang w:eastAsia="zh-CN"/>
          </w:rPr>
          <w:t>result</w:t>
        </w:r>
      </w:ins>
      <w:ins w:id="1094" w:author="Rapporteur" w:date="2025-08-29T21:15:00Z">
        <w:r w:rsidR="00E433DD" w:rsidRPr="00E433DD">
          <w:rPr>
            <w:lang w:eastAsia="zh-CN"/>
          </w:rPr>
          <w:t xml:space="preserve"> after UE indicates th</w:t>
        </w:r>
      </w:ins>
      <w:ins w:id="1095" w:author="Rapporteur" w:date="2025-08-30T11:14:00Z">
        <w:r w:rsidR="00E90D2E">
          <w:rPr>
            <w:rFonts w:hint="eastAsia"/>
            <w:lang w:eastAsia="zh-CN"/>
          </w:rPr>
          <w:t>e corresponding</w:t>
        </w:r>
      </w:ins>
      <w:ins w:id="1096" w:author="Rapporteur" w:date="2025-08-29T21:15:00Z">
        <w:r w:rsidR="00E433DD" w:rsidRPr="00E433DD">
          <w:rPr>
            <w:lang w:eastAsia="zh-CN"/>
          </w:rPr>
          <w:t xml:space="preserve"> </w:t>
        </w:r>
      </w:ins>
      <w:ins w:id="1097" w:author="Rapporteur" w:date="2025-09-01T10:33:00Z">
        <w:r w:rsidR="00881C30">
          <w:rPr>
            <w:rFonts w:hint="eastAsia"/>
            <w:lang w:eastAsia="zh-CN"/>
          </w:rPr>
          <w:t xml:space="preserve">full </w:t>
        </w:r>
      </w:ins>
      <w:ins w:id="1098" w:author="Rapporteur" w:date="2025-08-29T21:15:00Z">
        <w:r w:rsidR="00E433DD" w:rsidRPr="00E433DD">
          <w:rPr>
            <w:lang w:eastAsia="zh-CN"/>
          </w:rPr>
          <w:t xml:space="preserve">inference configuration is </w:t>
        </w:r>
      </w:ins>
      <w:ins w:id="1099" w:author="Rapporteur" w:date="2025-08-29T21:17:00Z">
        <w:r w:rsidR="00CE5F16">
          <w:rPr>
            <w:rFonts w:hint="eastAsia"/>
            <w:lang w:eastAsia="zh-CN"/>
          </w:rPr>
          <w:t>in</w:t>
        </w:r>
      </w:ins>
      <w:ins w:id="1100" w:author="Rapporteur" w:date="2025-08-29T21:15:00Z">
        <w:r w:rsidR="00E433DD" w:rsidRPr="00E433DD">
          <w:rPr>
            <w:lang w:eastAsia="zh-CN"/>
          </w:rPr>
          <w:t>applicable</w:t>
        </w:r>
      </w:ins>
      <w:ins w:id="1101" w:author="Rapporteur" w:date="2025-08-29T21:17:00Z">
        <w:r w:rsidR="00CE5F16">
          <w:rPr>
            <w:rFonts w:hint="eastAsia"/>
            <w:lang w:eastAsia="zh-CN"/>
          </w:rPr>
          <w:t>.</w:t>
        </w:r>
      </w:ins>
      <w:ins w:id="1102" w:author="Rapporteur" w:date="2025-08-29T21:23:00Z">
        <w:r w:rsidR="00895E49">
          <w:rPr>
            <w:rFonts w:hint="eastAsia"/>
            <w:lang w:eastAsia="zh-CN"/>
          </w:rPr>
          <w:t xml:space="preserve"> </w:t>
        </w:r>
      </w:ins>
      <w:r w:rsidR="00FC74FF">
        <w:rPr>
          <w:lang w:eastAsia="zh-CN"/>
        </w:rPr>
        <w:t>I</w:t>
      </w:r>
      <w:r w:rsidR="00FC74FF">
        <w:rPr>
          <w:rFonts w:hint="eastAsia"/>
          <w:lang w:eastAsia="zh-CN"/>
        </w:rPr>
        <w:t xml:space="preserve">f </w:t>
      </w:r>
      <w:del w:id="1103" w:author="Rapporteur" w:date="2025-08-29T21:15:00Z">
        <w:r w:rsidR="002821A7" w:rsidDel="003F7206">
          <w:rPr>
            <w:rFonts w:hint="eastAsia"/>
            <w:lang w:eastAsia="zh-CN"/>
          </w:rPr>
          <w:delText>it</w:delText>
        </w:r>
        <w:r w:rsidR="00FC74FF" w:rsidDel="003F7206">
          <w:rPr>
            <w:rFonts w:hint="eastAsia"/>
            <w:lang w:eastAsia="zh-CN"/>
          </w:rPr>
          <w:delText xml:space="preserve"> </w:delText>
        </w:r>
      </w:del>
      <w:commentRangeStart w:id="1104"/>
      <w:commentRangeStart w:id="1105"/>
      <w:commentRangeStart w:id="1106"/>
      <w:ins w:id="1107" w:author="Rapporteur" w:date="2025-08-29T21:15:00Z">
        <w:r w:rsidR="003F7206">
          <w:rPr>
            <w:rFonts w:hint="eastAsia"/>
            <w:lang w:eastAsia="zh-CN"/>
          </w:rPr>
          <w:t>an</w:t>
        </w:r>
      </w:ins>
      <w:commentRangeEnd w:id="1104"/>
      <w:r w:rsidR="002361BD">
        <w:rPr>
          <w:rStyle w:val="CommentReference"/>
        </w:rPr>
        <w:commentReference w:id="1104"/>
      </w:r>
      <w:commentRangeEnd w:id="1105"/>
      <w:r w:rsidR="002160E5">
        <w:rPr>
          <w:rStyle w:val="CommentReference"/>
        </w:rPr>
        <w:commentReference w:id="1105"/>
      </w:r>
      <w:commentRangeEnd w:id="1106"/>
      <w:r w:rsidR="00F706AA">
        <w:rPr>
          <w:rStyle w:val="CommentReference"/>
        </w:rPr>
        <w:commentReference w:id="1106"/>
      </w:r>
      <w:ins w:id="1108" w:author="Rapporteur" w:date="2025-08-29T21:15:00Z">
        <w:r w:rsidR="003F7206">
          <w:rPr>
            <w:rFonts w:hint="eastAsia"/>
            <w:lang w:eastAsia="zh-CN"/>
          </w:rPr>
          <w:t xml:space="preserve">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1109" w:author="Rapporteur" w:date="2025-09-01T10: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w:delText>
        </w:r>
        <w:commentRangeStart w:id="1110"/>
        <w:commentRangeStart w:id="1111"/>
        <w:r w:rsidR="006F58AB" w:rsidDel="009537C3">
          <w:rPr>
            <w:rFonts w:hint="eastAsia"/>
            <w:lang w:eastAsia="zh-CN"/>
          </w:rPr>
          <w:delText xml:space="preserve">it </w:delText>
        </w:r>
      </w:del>
      <w:del w:id="1112" w:author="Rapporteur_2" w:date="2025-09-02T17:47:00Z">
        <w:r w:rsidR="00FC74FF" w:rsidDel="002160E5">
          <w:rPr>
            <w:rFonts w:hint="eastAsia"/>
            <w:lang w:eastAsia="zh-CN"/>
          </w:rPr>
          <w:delText xml:space="preserve">without </w:delText>
        </w:r>
      </w:del>
      <w:ins w:id="1113" w:author="Rapporteur_2" w:date="2025-09-02T17:47:00Z">
        <w:r w:rsidR="002160E5">
          <w:rPr>
            <w:rFonts w:hint="eastAsia"/>
            <w:lang w:eastAsia="zh-CN"/>
          </w:rPr>
          <w:t xml:space="preserve">. No </w:t>
        </w:r>
      </w:ins>
      <w:r w:rsidR="00FC74FF">
        <w:rPr>
          <w:rFonts w:hint="eastAsia"/>
          <w:lang w:eastAsia="zh-CN"/>
        </w:rPr>
        <w:t xml:space="preserve">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ins w:id="1114" w:author="Rapporteur_2" w:date="2025-09-02T17:48:00Z">
        <w:r w:rsidR="002160E5">
          <w:rPr>
            <w:rFonts w:hint="eastAsia"/>
            <w:lang w:eastAsia="zh-CN"/>
          </w:rPr>
          <w:t xml:space="preserve"> is needed to active a full inference configuration</w:t>
        </w:r>
      </w:ins>
      <w:r w:rsidR="00FC74FF">
        <w:rPr>
          <w:rFonts w:hint="eastAsia"/>
          <w:lang w:eastAsia="zh-CN"/>
        </w:rPr>
        <w:t>.</w:t>
      </w:r>
      <w:r w:rsidR="002821A7">
        <w:rPr>
          <w:rFonts w:hint="eastAsia"/>
          <w:lang w:eastAsia="zh-CN"/>
        </w:rPr>
        <w:t xml:space="preserve"> </w:t>
      </w:r>
      <w:commentRangeEnd w:id="1110"/>
      <w:r w:rsidR="00683ABC">
        <w:rPr>
          <w:rStyle w:val="CommentReference"/>
        </w:rPr>
        <w:commentReference w:id="1110"/>
      </w:r>
      <w:commentRangeEnd w:id="1111"/>
      <w:r w:rsidR="002160E5">
        <w:rPr>
          <w:rStyle w:val="CommentReference"/>
        </w:rPr>
        <w:commentReference w:id="1111"/>
      </w:r>
    </w:p>
    <w:p w14:paraId="5FE959A0" w14:textId="21B2B033" w:rsidR="003305A6" w:rsidRDefault="00B151A8" w:rsidP="005654B4">
      <w:pPr>
        <w:rPr>
          <w:ins w:id="1115" w:author="Rapporteur" w:date="2025-08-29T21:19:00Z"/>
          <w:lang w:eastAsia="zh-CN"/>
        </w:rPr>
      </w:pPr>
      <w:r>
        <w:rPr>
          <w:rFonts w:hint="eastAsia"/>
          <w:lang w:eastAsia="zh-CN"/>
        </w:rPr>
        <w:t xml:space="preserve">Applicability can be </w:t>
      </w:r>
      <w:r w:rsidR="00061E31">
        <w:rPr>
          <w:rFonts w:hint="eastAsia"/>
          <w:lang w:eastAsia="zh-CN"/>
        </w:rPr>
        <w:t xml:space="preserve">updated </w:t>
      </w:r>
      <w:del w:id="1116" w:author="Rapporteur" w:date="2025-08-29T21:00:00Z">
        <w:r w:rsidR="00061E31" w:rsidDel="00C43D0B">
          <w:rPr>
            <w:rFonts w:hint="eastAsia"/>
            <w:lang w:eastAsia="zh-CN"/>
          </w:rPr>
          <w:delText>(</w:delText>
        </w:r>
      </w:del>
      <w:r w:rsidR="00061E31">
        <w:rPr>
          <w:rFonts w:hint="eastAsia"/>
          <w:lang w:eastAsia="zh-CN"/>
        </w:rPr>
        <w:t>via UAI</w:t>
      </w:r>
      <w:del w:id="1117" w:author="Rapporteur" w:date="2025-08-29T21:00:00Z">
        <w:r w:rsidR="00061E31" w:rsidDel="00C43D0B">
          <w:rPr>
            <w:rFonts w:hint="eastAsia"/>
            <w:lang w:eastAsia="zh-CN"/>
          </w:rPr>
          <w:delText xml:space="preserve"> for a full inference configuration)</w:delText>
        </w:r>
      </w:del>
      <w:r w:rsidR="00061E31">
        <w:rPr>
          <w:rFonts w:hint="eastAsia"/>
          <w:lang w:eastAsia="zh-CN"/>
        </w:rPr>
        <w:t>.</w:t>
      </w:r>
      <w:ins w:id="1118" w:author="Rapporteur" w:date="2025-08-29T21:18:00Z">
        <w:r w:rsidR="00FF1106" w:rsidRPr="00FF1106">
          <w:t xml:space="preserve"> </w:t>
        </w:r>
        <w:r w:rsidR="00FF1106">
          <w:rPr>
            <w:rFonts w:hint="eastAsia"/>
            <w:lang w:eastAsia="zh-CN"/>
          </w:rPr>
          <w:t>A</w:t>
        </w:r>
        <w:r w:rsidR="00FF1106" w:rsidRPr="00FF1106">
          <w:rPr>
            <w:lang w:eastAsia="zh-CN"/>
          </w:rPr>
          <w:t xml:space="preserve"> flag in </w:t>
        </w:r>
        <w:proofErr w:type="spellStart"/>
        <w:r w:rsidR="00FF1106" w:rsidRPr="002D42B3">
          <w:rPr>
            <w:i/>
            <w:iCs/>
            <w:lang w:eastAsia="zh-CN"/>
          </w:rPr>
          <w:t>OtherConfig</w:t>
        </w:r>
        <w:proofErr w:type="spellEnd"/>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1119" w:author="Rapporteur" w:date="2025-08-29T21:19:00Z">
        <w:r w:rsidR="003305A6">
          <w:rPr>
            <w:rFonts w:hint="eastAsia"/>
            <w:lang w:eastAsia="zh-CN"/>
          </w:rPr>
          <w:t>not</w:t>
        </w:r>
      </w:ins>
      <w:ins w:id="1120" w:author="Rapporteur" w:date="2025-08-29T21:18:00Z">
        <w:r w:rsidR="00FF1106">
          <w:rPr>
            <w:rFonts w:hint="eastAsia"/>
            <w:lang w:eastAsia="zh-CN"/>
          </w:rPr>
          <w:t>.</w:t>
        </w:r>
      </w:ins>
      <w:r w:rsidR="00061E31">
        <w:rPr>
          <w:rFonts w:hint="eastAsia"/>
          <w:lang w:eastAsia="zh-CN"/>
        </w:rPr>
        <w:t xml:space="preserve"> </w:t>
      </w:r>
      <w:ins w:id="1121" w:author="Rapporteur" w:date="2025-08-29T21:24:00Z">
        <w:r w:rsidR="008A3EFE">
          <w:rPr>
            <w:rFonts w:hint="eastAsia"/>
            <w:lang w:eastAsia="zh-CN"/>
          </w:rPr>
          <w:t>W</w:t>
        </w:r>
      </w:ins>
      <w:ins w:id="1122" w:author="Rapporteur" w:date="2025-08-29T21:19:00Z">
        <w:r w:rsidR="003305A6" w:rsidRPr="003305A6">
          <w:rPr>
            <w:lang w:eastAsia="zh-CN"/>
          </w:rPr>
          <w:t xml:space="preserve">hen an </w:t>
        </w:r>
        <w:commentRangeStart w:id="1123"/>
        <w:commentRangeStart w:id="1124"/>
        <w:r w:rsidR="003305A6" w:rsidRPr="003305A6">
          <w:rPr>
            <w:lang w:eastAsia="zh-CN"/>
          </w:rPr>
          <w:t xml:space="preserve">inference configuration </w:t>
        </w:r>
      </w:ins>
      <w:commentRangeEnd w:id="1123"/>
      <w:r w:rsidR="0039431D">
        <w:rPr>
          <w:rStyle w:val="CommentReference"/>
        </w:rPr>
        <w:commentReference w:id="1123"/>
      </w:r>
      <w:commentRangeEnd w:id="1124"/>
      <w:r w:rsidR="00E3040B">
        <w:rPr>
          <w:rStyle w:val="CommentReference"/>
        </w:rPr>
        <w:commentReference w:id="1124"/>
      </w:r>
      <w:ins w:id="1125" w:author="Rapporteur" w:date="2025-08-29T21:19:00Z">
        <w:r w:rsidR="003305A6" w:rsidRPr="003305A6">
          <w:rPr>
            <w:lang w:eastAsia="zh-CN"/>
          </w:rPr>
          <w:t xml:space="preserve">becomes </w:t>
        </w:r>
      </w:ins>
      <w:ins w:id="1126" w:author="Rapporteur" w:date="2025-08-29T21:24:00Z">
        <w:r w:rsidR="008A3EFE">
          <w:rPr>
            <w:rFonts w:hint="eastAsia"/>
            <w:lang w:eastAsia="zh-CN"/>
          </w:rPr>
          <w:t>in</w:t>
        </w:r>
      </w:ins>
      <w:ins w:id="1127" w:author="Rapporteur" w:date="2025-08-29T21:19:00Z">
        <w:r w:rsidR="003305A6" w:rsidRPr="003305A6">
          <w:rPr>
            <w:lang w:eastAsia="zh-CN"/>
          </w:rPr>
          <w:t>applicable</w:t>
        </w:r>
      </w:ins>
      <w:ins w:id="1128" w:author="Rapporteur" w:date="2025-08-29T21: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1129" w:author="Rapporteur" w:date="2025-08-30T11:14:00Z">
        <w:r w:rsidR="00E90D2E">
          <w:rPr>
            <w:rFonts w:hint="eastAsia"/>
            <w:lang w:eastAsia="zh-CN"/>
          </w:rPr>
          <w:t xml:space="preserve"> via UAI</w:t>
        </w:r>
      </w:ins>
      <w:ins w:id="1130" w:author="Rapporteur" w:date="2025-08-29T21:24:00Z">
        <w:r w:rsidR="008A3EFE">
          <w:rPr>
            <w:rFonts w:hint="eastAsia"/>
            <w:lang w:eastAsia="zh-CN"/>
          </w:rPr>
          <w:t>.</w:t>
        </w:r>
      </w:ins>
    </w:p>
    <w:p w14:paraId="4FDB532B" w14:textId="30F8BF54" w:rsidR="00C04748" w:rsidRPr="00C86E2E" w:rsidRDefault="00BB69A2" w:rsidP="005654B4">
      <w:pPr>
        <w:rPr>
          <w:lang w:eastAsia="zh-CN"/>
        </w:rPr>
      </w:pPr>
      <w:commentRangeStart w:id="1131"/>
      <w:commentRangeStart w:id="1132"/>
      <w:commentRangeStart w:id="1133"/>
      <w:r>
        <w:rPr>
          <w:rFonts w:hint="eastAsia"/>
          <w:lang w:eastAsia="zh-CN"/>
        </w:rPr>
        <w:t xml:space="preserve">No prohibit timer </w:t>
      </w:r>
      <w:commentRangeStart w:id="1134"/>
      <w:commentRangeStart w:id="1135"/>
      <w:r w:rsidR="00A36FD2">
        <w:rPr>
          <w:rFonts w:hint="eastAsia"/>
          <w:lang w:eastAsia="zh-CN"/>
        </w:rPr>
        <w:t>need</w:t>
      </w:r>
      <w:commentRangeEnd w:id="1134"/>
      <w:r w:rsidR="003D1894">
        <w:rPr>
          <w:rStyle w:val="CommentReference"/>
        </w:rPr>
        <w:commentReference w:id="1134"/>
      </w:r>
      <w:commentRangeEnd w:id="1135"/>
      <w:r w:rsidR="00F646F9">
        <w:rPr>
          <w:rStyle w:val="CommentReference"/>
        </w:rPr>
        <w:commentReference w:id="1135"/>
      </w:r>
      <w:ins w:id="1136" w:author="Rapporteur_2" w:date="2025-09-02T17:49:00Z">
        <w:r w:rsidR="00E3040B">
          <w:rPr>
            <w:rFonts w:hint="eastAsia"/>
            <w:lang w:eastAsia="zh-CN"/>
          </w:rPr>
          <w:t>s</w:t>
        </w:r>
      </w:ins>
      <w:r w:rsidR="00A36FD2">
        <w:rPr>
          <w:rFonts w:hint="eastAsia"/>
          <w:lang w:eastAsia="zh-CN"/>
        </w:rPr>
        <w:t xml:space="preserve"> </w:t>
      </w:r>
      <w:ins w:id="1137" w:author="Rapporteur_2" w:date="2025-09-02T17:49:00Z">
        <w:r w:rsidR="00E3040B">
          <w:rPr>
            <w:rFonts w:hint="eastAsia"/>
            <w:lang w:eastAsia="zh-CN"/>
          </w:rPr>
          <w:t xml:space="preserve">to </w:t>
        </w:r>
      </w:ins>
      <w:r w:rsidR="00A36FD2">
        <w:rPr>
          <w:rFonts w:hint="eastAsia"/>
          <w:lang w:eastAsia="zh-CN"/>
        </w:rPr>
        <w:t>be</w:t>
      </w:r>
      <w:r>
        <w:rPr>
          <w:rFonts w:hint="eastAsia"/>
          <w:lang w:eastAsia="zh-CN"/>
        </w:rPr>
        <w:t xml:space="preserve"> introduced for applicability report</w:t>
      </w:r>
      <w:r w:rsidR="00A52621">
        <w:rPr>
          <w:rFonts w:hint="eastAsia"/>
          <w:lang w:eastAsia="zh-CN"/>
        </w:rPr>
        <w:t>ing</w:t>
      </w:r>
      <w:r>
        <w:rPr>
          <w:rFonts w:hint="eastAsia"/>
          <w:lang w:eastAsia="zh-CN"/>
        </w:rPr>
        <w:t>.</w:t>
      </w:r>
      <w:commentRangeEnd w:id="1131"/>
      <w:r w:rsidR="00C50570">
        <w:rPr>
          <w:rStyle w:val="CommentReference"/>
        </w:rPr>
        <w:commentReference w:id="1131"/>
      </w:r>
      <w:commentRangeEnd w:id="1132"/>
      <w:r w:rsidR="00113DBC">
        <w:rPr>
          <w:rStyle w:val="CommentReference"/>
        </w:rPr>
        <w:commentReference w:id="1132"/>
      </w:r>
      <w:commentRangeEnd w:id="1133"/>
      <w:r w:rsidR="0077594D">
        <w:rPr>
          <w:rStyle w:val="CommentReference"/>
        </w:rPr>
        <w:commentReference w:id="1133"/>
      </w:r>
    </w:p>
    <w:p w14:paraId="04CE15A1" w14:textId="698306FB" w:rsidR="00B11037" w:rsidDel="00452B89" w:rsidRDefault="00B11037" w:rsidP="00B11037">
      <w:pPr>
        <w:rPr>
          <w:del w:id="1138" w:author="Rapporteur" w:date="2025-08-29T21:01:00Z"/>
          <w:lang w:eastAsia="zh-CN"/>
        </w:rPr>
      </w:pPr>
      <w:del w:id="1139" w:author="Rapporteur" w:date="2025-08-29T21:01:00Z">
        <w:r w:rsidDel="00452B89">
          <w:rPr>
            <w:rFonts w:hint="eastAsia"/>
            <w:lang w:eastAsia="zh-CN"/>
          </w:rPr>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1140" w:author="Rapporteur" w:date="2025-08-29T21:01:00Z"/>
          <w:lang w:eastAsia="zh-CN"/>
        </w:rPr>
      </w:pPr>
      <w:del w:id="1141" w:author="Rapporteur" w:date="2025-08-29T21: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1142" w:author="Rapporteur" w:date="2025-08-29T21: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Heading5"/>
        <w:rPr>
          <w:lang w:eastAsia="zh-CN"/>
        </w:rPr>
      </w:pPr>
      <w:bookmarkStart w:id="1143" w:name="_Toc201320918"/>
      <w:bookmarkStart w:id="1144" w:name="_Toc207617097"/>
      <w:r>
        <w:rPr>
          <w:rFonts w:hint="eastAsia"/>
          <w:lang w:eastAsia="zh-CN"/>
        </w:rPr>
        <w:t>6.1.2.1.2</w:t>
      </w:r>
      <w:r>
        <w:rPr>
          <w:lang w:eastAsia="zh-CN"/>
        </w:rPr>
        <w:tab/>
      </w:r>
      <w:r>
        <w:rPr>
          <w:rFonts w:hint="eastAsia"/>
          <w:lang w:eastAsia="zh-CN"/>
        </w:rPr>
        <w:t>Inference configuration and report</w:t>
      </w:r>
      <w:bookmarkEnd w:id="1143"/>
      <w:bookmarkEnd w:id="1144"/>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pPr>
        <w:pStyle w:val="B1"/>
        <w:numPr>
          <w:ilvl w:val="0"/>
          <w:numId w:val="11"/>
        </w:numPr>
        <w:rPr>
          <w:lang w:eastAsia="zh-CN"/>
        </w:rPr>
        <w:pPrChange w:id="1145" w:author="ZTE-xiaohui" w:date="2025-09-04T23:51:00Z">
          <w:pPr>
            <w:pStyle w:val="B1"/>
            <w:numPr>
              <w:numId w:val="18"/>
            </w:numPr>
            <w:ind w:left="1979" w:hanging="360"/>
          </w:pPr>
        </w:pPrChange>
      </w:pPr>
      <w:r>
        <w:rPr>
          <w:rFonts w:hint="eastAsia"/>
          <w:lang w:eastAsia="zh-CN"/>
        </w:rPr>
        <w:t xml:space="preserve">PW length for </w:t>
      </w:r>
      <w:ins w:id="1146" w:author="Rapporteur" w:date="2025-08-29T21:33:00Z">
        <w:r w:rsidR="00523448">
          <w:rPr>
            <w:rFonts w:hint="eastAsia"/>
            <w:lang w:eastAsia="zh-CN"/>
          </w:rPr>
          <w:t>intra-freq</w:t>
        </w:r>
      </w:ins>
      <w:ins w:id="1147" w:author="Rapporteur" w:date="2025-08-29T21:34:00Z">
        <w:r w:rsidR="00523448">
          <w:rPr>
            <w:rFonts w:hint="eastAsia"/>
            <w:lang w:eastAsia="zh-CN"/>
          </w:rPr>
          <w:t xml:space="preserve">uency </w:t>
        </w:r>
      </w:ins>
      <w:r>
        <w:rPr>
          <w:rFonts w:hint="eastAsia"/>
          <w:lang w:eastAsia="zh-CN"/>
        </w:rPr>
        <w:t>temporal domain case A</w:t>
      </w:r>
    </w:p>
    <w:p w14:paraId="3EE77830" w14:textId="50FAA05B" w:rsidR="007C7C28" w:rsidRDefault="007C7C28">
      <w:pPr>
        <w:pStyle w:val="B1"/>
        <w:numPr>
          <w:ilvl w:val="0"/>
          <w:numId w:val="11"/>
        </w:numPr>
        <w:rPr>
          <w:lang w:eastAsia="zh-CN"/>
        </w:rPr>
        <w:pPrChange w:id="1148" w:author="ZTE-xiaohui" w:date="2025-09-04T23:51:00Z">
          <w:pPr>
            <w:pStyle w:val="B1"/>
            <w:numPr>
              <w:numId w:val="18"/>
            </w:numPr>
            <w:ind w:left="1979" w:hanging="360"/>
          </w:pPr>
        </w:pPrChange>
      </w:pPr>
      <w:r>
        <w:rPr>
          <w:rFonts w:hint="eastAsia"/>
          <w:lang w:eastAsia="zh-CN"/>
        </w:rPr>
        <w:t>Measured frequency carrier and predicted frequency carrier information for inter-frequency prediction</w:t>
      </w:r>
    </w:p>
    <w:p w14:paraId="738E0B86" w14:textId="725B1C5D" w:rsidR="005654B4" w:rsidRDefault="005654B4">
      <w:pPr>
        <w:pStyle w:val="B1"/>
        <w:numPr>
          <w:ilvl w:val="0"/>
          <w:numId w:val="11"/>
        </w:numPr>
        <w:rPr>
          <w:ins w:id="1149" w:author="Rapporteur" w:date="2025-08-29T21:41:00Z"/>
          <w:lang w:eastAsia="zh-CN"/>
        </w:rPr>
        <w:pPrChange w:id="1150" w:author="ZTE-xiaohui" w:date="2025-09-04T23:51:00Z">
          <w:pPr>
            <w:pStyle w:val="B1"/>
            <w:numPr>
              <w:numId w:val="18"/>
            </w:numPr>
            <w:ind w:left="1979" w:hanging="360"/>
          </w:pPr>
        </w:pPrChange>
      </w:pPr>
      <w:del w:id="1151" w:author="Rapporteur" w:date="2025-08-29T21:40:00Z">
        <w:r w:rsidDel="00762D80">
          <w:rPr>
            <w:rFonts w:hint="eastAsia"/>
            <w:lang w:eastAsia="zh-CN"/>
          </w:rPr>
          <w:delText xml:space="preserve">Optional skipping </w:delText>
        </w:r>
        <w:commentRangeStart w:id="1152"/>
        <w:commentRangeStart w:id="1153"/>
        <w:commentRangeStart w:id="1154"/>
        <w:commentRangeStart w:id="1155"/>
        <w:r w:rsidDel="00762D80">
          <w:rPr>
            <w:rFonts w:hint="eastAsia"/>
            <w:lang w:eastAsia="zh-CN"/>
          </w:rPr>
          <w:delText>pattern</w:delText>
        </w:r>
      </w:del>
      <w:ins w:id="1156" w:author="Rapporteur" w:date="2025-08-29T21:40:00Z">
        <w:r w:rsidR="00762D80">
          <w:rPr>
            <w:rFonts w:hint="eastAsia"/>
            <w:lang w:eastAsia="zh-CN"/>
          </w:rPr>
          <w:t>Parameter</w:t>
        </w:r>
      </w:ins>
      <w:ins w:id="1157" w:author="Rapporteur" w:date="2025-08-29T21:33:00Z">
        <w:r w:rsidR="00523448">
          <w:rPr>
            <w:rFonts w:hint="eastAsia"/>
            <w:lang w:eastAsia="zh-CN"/>
          </w:rPr>
          <w:t xml:space="preserve"> for</w:t>
        </w:r>
      </w:ins>
      <w:r>
        <w:rPr>
          <w:rFonts w:hint="eastAsia"/>
          <w:lang w:eastAsia="zh-CN"/>
        </w:rPr>
        <w:t xml:space="preserve"> </w:t>
      </w:r>
      <w:commentRangeEnd w:id="1152"/>
      <w:r w:rsidR="00324C44">
        <w:rPr>
          <w:rStyle w:val="CommentReference"/>
        </w:rPr>
        <w:commentReference w:id="1152"/>
      </w:r>
      <w:commentRangeEnd w:id="1153"/>
      <w:r w:rsidR="00F646F9">
        <w:rPr>
          <w:rStyle w:val="CommentReference"/>
        </w:rPr>
        <w:commentReference w:id="1153"/>
      </w:r>
      <w:commentRangeEnd w:id="1154"/>
      <w:r w:rsidR="001D2DC0">
        <w:rPr>
          <w:rStyle w:val="CommentReference"/>
        </w:rPr>
        <w:commentReference w:id="1154"/>
      </w:r>
      <w:commentRangeEnd w:id="1155"/>
      <w:r w:rsidR="00842A22">
        <w:rPr>
          <w:rStyle w:val="CommentReference"/>
        </w:rPr>
        <w:commentReference w:id="1155"/>
      </w:r>
      <w:ins w:id="1158" w:author="Rapporteur" w:date="2025-08-29T21:34:00Z">
        <w:r w:rsidR="00523448">
          <w:rPr>
            <w:rFonts w:hint="eastAsia"/>
            <w:lang w:eastAsia="zh-CN"/>
          </w:rPr>
          <w:t xml:space="preserve">intra-frequency temporal domain case B </w:t>
        </w:r>
      </w:ins>
      <w:del w:id="1159" w:author="Rapporteur" w:date="2025-08-29T21: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1160" w:author="Rapporteur" w:date="2025-08-29T21:34:00Z">
        <w:r w:rsidR="00523448">
          <w:rPr>
            <w:rFonts w:hint="eastAsia"/>
            <w:lang w:eastAsia="zh-CN"/>
          </w:rPr>
          <w:t xml:space="preserve"> </w:t>
        </w:r>
      </w:ins>
      <w:ins w:id="1161" w:author="Rapporteur" w:date="2025-08-29T21: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1162" w:author="Rapporteur" w:date="2025-08-29T21:37:00Z">
        <w:r w:rsidR="004A50DA">
          <w:rPr>
            <w:rFonts w:hint="eastAsia"/>
            <w:lang w:eastAsia="zh-CN"/>
          </w:rPr>
          <w:t>configuration</w:t>
        </w:r>
      </w:ins>
      <w:ins w:id="1163" w:author="Rapporteur" w:date="2025-08-29T21:35:00Z">
        <w:r w:rsidR="00523448">
          <w:rPr>
            <w:rFonts w:hint="eastAsia"/>
            <w:lang w:eastAsia="zh-CN"/>
          </w:rPr>
          <w:t xml:space="preserve"> </w:t>
        </w:r>
      </w:ins>
      <w:ins w:id="1164" w:author="Rapporteur" w:date="2025-08-29T21:36:00Z">
        <w:r w:rsidR="00523448">
          <w:rPr>
            <w:rFonts w:hint="eastAsia"/>
            <w:lang w:eastAsia="zh-CN"/>
          </w:rPr>
          <w:t>instead of</w:t>
        </w:r>
      </w:ins>
      <w:ins w:id="1165" w:author="Rapporteur" w:date="2025-08-29T21: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1166" w:author="Rapporteur" w:date="2025-08-29T21:36:00Z">
        <w:r w:rsidR="00523448">
          <w:rPr>
            <w:rFonts w:hint="eastAsia"/>
            <w:lang w:eastAsia="zh-CN"/>
          </w:rPr>
          <w:t xml:space="preserve"> or skip</w:t>
        </w:r>
      </w:ins>
      <w:ins w:id="1167" w:author="Rapporteur" w:date="2025-08-29T21:35:00Z">
        <w:r w:rsidR="00523448">
          <w:rPr>
            <w:rFonts w:hint="eastAsia"/>
            <w:lang w:eastAsia="zh-CN"/>
          </w:rPr>
          <w:t xml:space="preserve"> measurement</w:t>
        </w:r>
      </w:ins>
      <w:ins w:id="1168" w:author="Rapporteur" w:date="2025-08-29T21:36:00Z">
        <w:r w:rsidR="00523448">
          <w:rPr>
            <w:rFonts w:hint="eastAsia"/>
            <w:lang w:eastAsia="zh-CN"/>
          </w:rPr>
          <w:t>.</w:t>
        </w:r>
      </w:ins>
    </w:p>
    <w:p w14:paraId="6ECB125B" w14:textId="619EB757" w:rsidR="00675C80" w:rsidRDefault="00675C80">
      <w:pPr>
        <w:pStyle w:val="B1"/>
        <w:numPr>
          <w:ilvl w:val="0"/>
          <w:numId w:val="11"/>
        </w:numPr>
        <w:rPr>
          <w:lang w:eastAsia="zh-CN"/>
        </w:rPr>
        <w:pPrChange w:id="1169" w:author="ZTE-xiaohui" w:date="2025-09-04T23:51:00Z">
          <w:pPr>
            <w:pStyle w:val="B1"/>
            <w:numPr>
              <w:numId w:val="18"/>
            </w:numPr>
            <w:ind w:left="1979" w:hanging="360"/>
          </w:pPr>
        </w:pPrChange>
      </w:pPr>
      <w:ins w:id="1170" w:author="Rapporteur" w:date="2025-08-29T21:41:00Z">
        <w:r>
          <w:rPr>
            <w:rFonts w:hint="eastAsia"/>
            <w:lang w:eastAsia="zh-CN"/>
          </w:rPr>
          <w:t>Optional list of cells for intra-frequency temporal domain case A,</w:t>
        </w:r>
      </w:ins>
      <w:ins w:id="1171" w:author="Rapporteur" w:date="2025-08-29T21:42:00Z">
        <w:r>
          <w:rPr>
            <w:rFonts w:hint="eastAsia"/>
            <w:lang w:eastAsia="zh-CN"/>
          </w:rPr>
          <w:t xml:space="preserve"> for which network expects inference report</w:t>
        </w:r>
      </w:ins>
      <w:ins w:id="1172" w:author="Rapporteur" w:date="2025-08-29T21:43:00Z">
        <w:r>
          <w:rPr>
            <w:rFonts w:hint="eastAsia"/>
            <w:lang w:eastAsia="zh-CN"/>
          </w:rPr>
          <w:t xml:space="preserve"> (if available)</w:t>
        </w:r>
      </w:ins>
    </w:p>
    <w:p w14:paraId="2B5D142F" w14:textId="2D115CD1" w:rsidR="005654B4" w:rsidRDefault="005654B4">
      <w:pPr>
        <w:pStyle w:val="B1"/>
        <w:numPr>
          <w:ilvl w:val="0"/>
          <w:numId w:val="11"/>
        </w:numPr>
        <w:rPr>
          <w:lang w:eastAsia="zh-CN"/>
        </w:rPr>
        <w:pPrChange w:id="1173" w:author="ZTE-xiaohui" w:date="2025-09-04T23:51:00Z">
          <w:pPr>
            <w:pStyle w:val="B1"/>
            <w:numPr>
              <w:numId w:val="18"/>
            </w:numPr>
            <w:ind w:left="1979" w:hanging="360"/>
          </w:pPr>
        </w:pPrChange>
      </w:pPr>
      <w:commentRangeStart w:id="1174"/>
      <w:commentRangeStart w:id="1175"/>
      <w:commentRangeStart w:id="1176"/>
      <w:commentRangeStart w:id="1177"/>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commentRangeEnd w:id="1174"/>
      <w:r w:rsidR="00E26AD0">
        <w:rPr>
          <w:rStyle w:val="CommentReference"/>
        </w:rPr>
        <w:commentReference w:id="1174"/>
      </w:r>
      <w:commentRangeEnd w:id="1175"/>
      <w:r w:rsidR="00113DBC">
        <w:rPr>
          <w:rStyle w:val="CommentReference"/>
        </w:rPr>
        <w:commentReference w:id="1175"/>
      </w:r>
      <w:commentRangeEnd w:id="1176"/>
      <w:r w:rsidR="00FE1E80">
        <w:rPr>
          <w:rStyle w:val="CommentReference"/>
        </w:rPr>
        <w:commentReference w:id="1176"/>
      </w:r>
      <w:commentRangeEnd w:id="1177"/>
      <w:r w:rsidR="00B25ABE">
        <w:rPr>
          <w:rStyle w:val="CommentReference"/>
        </w:rPr>
        <w:commentReference w:id="1177"/>
      </w:r>
    </w:p>
    <w:p w14:paraId="12518AC1" w14:textId="77777777" w:rsidR="005654B4" w:rsidRPr="00110DB2" w:rsidRDefault="005654B4">
      <w:pPr>
        <w:pStyle w:val="B1"/>
        <w:numPr>
          <w:ilvl w:val="0"/>
          <w:numId w:val="11"/>
        </w:numPr>
        <w:rPr>
          <w:lang w:eastAsia="zh-CN"/>
        </w:rPr>
        <w:pPrChange w:id="1178" w:author="ZTE-xiaohui" w:date="2025-09-04T23:51:00Z">
          <w:pPr>
            <w:pStyle w:val="B1"/>
            <w:numPr>
              <w:numId w:val="18"/>
            </w:numPr>
            <w:ind w:left="1979" w:hanging="360"/>
          </w:pPr>
        </w:pPrChange>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commentRangeStart w:id="1179"/>
      <w:commentRangeStart w:id="1180"/>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commentRangeEnd w:id="1179"/>
      <w:r w:rsidR="00E26AD0">
        <w:rPr>
          <w:rStyle w:val="CommentReference"/>
        </w:rPr>
        <w:commentReference w:id="1179"/>
      </w:r>
      <w:commentRangeEnd w:id="1180"/>
      <w:r w:rsidR="00113DBC">
        <w:rPr>
          <w:rStyle w:val="CommentReference"/>
        </w:rPr>
        <w:commentReference w:id="1180"/>
      </w:r>
    </w:p>
    <w:p w14:paraId="1C90E320" w14:textId="60FDB33F" w:rsidR="00B11037" w:rsidRDefault="00B11037" w:rsidP="00F51C52">
      <w:pPr>
        <w:rPr>
          <w:lang w:eastAsia="zh-CN"/>
        </w:rPr>
      </w:pPr>
      <w:del w:id="1181" w:author="Rapporteur" w:date="2025-08-30T11:30:00Z">
        <w:r w:rsidDel="004D40E3">
          <w:rPr>
            <w:rFonts w:hint="eastAsia"/>
            <w:lang w:eastAsia="zh-CN"/>
          </w:rPr>
          <w:delText>Editor Note</w:delText>
        </w:r>
      </w:del>
      <w:ins w:id="1182" w:author="Rapporteur" w:date="2025-08-30T11: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w:t>
      </w:r>
      <w:commentRangeStart w:id="1183"/>
      <w:commentRangeStart w:id="1184"/>
      <w:r>
        <w:rPr>
          <w:rFonts w:hint="eastAsia"/>
          <w:lang w:eastAsia="zh-CN"/>
        </w:rPr>
        <w:t xml:space="preserve">The detailed design of </w:t>
      </w:r>
      <w:r>
        <w:rPr>
          <w:lang w:eastAsia="zh-CN"/>
        </w:rPr>
        <w:t>associated</w:t>
      </w:r>
      <w:r>
        <w:rPr>
          <w:rFonts w:hint="eastAsia"/>
          <w:lang w:eastAsia="zh-CN"/>
        </w:rPr>
        <w:t xml:space="preserve"> ID will be </w:t>
      </w:r>
      <w:commentRangeStart w:id="1185"/>
      <w:commentRangeStart w:id="1186"/>
      <w:del w:id="1187" w:author="Rapporteur_2" w:date="2025-09-02T17:52:00Z">
        <w:r w:rsidDel="00F646F9">
          <w:rPr>
            <w:rFonts w:hint="eastAsia"/>
            <w:lang w:eastAsia="zh-CN"/>
          </w:rPr>
          <w:delText>figured out</w:delText>
        </w:r>
      </w:del>
      <w:ins w:id="1188" w:author="Rapporteur_2" w:date="2025-09-02T17:52:00Z">
        <w:r w:rsidR="00F646F9">
          <w:rPr>
            <w:rFonts w:hint="eastAsia"/>
            <w:lang w:eastAsia="zh-CN"/>
          </w:rPr>
          <w:t>decided</w:t>
        </w:r>
      </w:ins>
      <w:r>
        <w:rPr>
          <w:rFonts w:hint="eastAsia"/>
          <w:lang w:eastAsia="zh-CN"/>
        </w:rPr>
        <w:t xml:space="preserve"> </w:t>
      </w:r>
      <w:commentRangeEnd w:id="1185"/>
      <w:r w:rsidR="001F5582">
        <w:rPr>
          <w:rStyle w:val="CommentReference"/>
        </w:rPr>
        <w:commentReference w:id="1185"/>
      </w:r>
      <w:commentRangeEnd w:id="1186"/>
      <w:r w:rsidR="00F646F9">
        <w:rPr>
          <w:rStyle w:val="CommentReference"/>
        </w:rPr>
        <w:commentReference w:id="1186"/>
      </w:r>
      <w:r>
        <w:rPr>
          <w:rFonts w:hint="eastAsia"/>
          <w:lang w:eastAsia="zh-CN"/>
        </w:rPr>
        <w:t>during WI phase</w:t>
      </w:r>
      <w:commentRangeEnd w:id="1183"/>
      <w:r w:rsidR="00FE1E80">
        <w:rPr>
          <w:rStyle w:val="CommentReference"/>
        </w:rPr>
        <w:commentReference w:id="1183"/>
      </w:r>
      <w:commentRangeEnd w:id="1184"/>
      <w:r w:rsidR="00694D1C">
        <w:rPr>
          <w:rStyle w:val="CommentReference"/>
        </w:rPr>
        <w:commentReference w:id="1184"/>
      </w:r>
    </w:p>
    <w:p w14:paraId="62255CEB" w14:textId="5F90D47E" w:rsidR="00140D06" w:rsidRDefault="008627BF" w:rsidP="00140D06">
      <w:pPr>
        <w:rPr>
          <w:ins w:id="1189" w:author="Rapporteur" w:date="2025-08-29T21:56:00Z"/>
          <w:lang w:eastAsia="zh-CN"/>
        </w:rPr>
      </w:pPr>
      <w:r>
        <w:rPr>
          <w:rFonts w:hint="eastAsia"/>
          <w:lang w:eastAsia="zh-CN"/>
        </w:rPr>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1190" w:author="Rapporteur" w:date="2025-08-29T21:56:00Z">
        <w:r w:rsidR="00140D06">
          <w:rPr>
            <w:rFonts w:hint="eastAsia"/>
            <w:lang w:eastAsia="zh-CN"/>
          </w:rPr>
          <w:t xml:space="preserve"> For each </w:t>
        </w:r>
        <w:commentRangeStart w:id="1191"/>
        <w:commentRangeStart w:id="1192"/>
        <w:commentRangeStart w:id="1193"/>
        <w:r w:rsidR="00140D06">
          <w:rPr>
            <w:rFonts w:hint="eastAsia"/>
            <w:lang w:eastAsia="zh-CN"/>
          </w:rPr>
          <w:t xml:space="preserve">predicted cell </w:t>
        </w:r>
      </w:ins>
      <w:commentRangeEnd w:id="1191"/>
      <w:r w:rsidR="00035FBE">
        <w:rPr>
          <w:rStyle w:val="CommentReference"/>
        </w:rPr>
        <w:commentReference w:id="1191"/>
      </w:r>
      <w:commentRangeEnd w:id="1192"/>
      <w:r w:rsidR="00113DBC">
        <w:rPr>
          <w:rStyle w:val="CommentReference"/>
        </w:rPr>
        <w:commentReference w:id="1192"/>
      </w:r>
      <w:commentRangeEnd w:id="1193"/>
      <w:r w:rsidR="0077594D">
        <w:rPr>
          <w:rStyle w:val="CommentReference"/>
        </w:rPr>
        <w:commentReference w:id="1193"/>
      </w:r>
      <w:ins w:id="1194" w:author="Rapporteur" w:date="2025-08-29T21:56:00Z">
        <w:r w:rsidR="00140D06">
          <w:rPr>
            <w:rFonts w:hint="eastAsia"/>
            <w:lang w:eastAsia="zh-CN"/>
          </w:rPr>
          <w:t xml:space="preserve">in the </w:t>
        </w:r>
        <w:proofErr w:type="spellStart"/>
        <w:r w:rsidR="00140D06" w:rsidRPr="009937FB">
          <w:rPr>
            <w:rFonts w:hint="eastAsia"/>
            <w:i/>
            <w:iCs/>
            <w:lang w:eastAsia="zh-CN"/>
          </w:rPr>
          <w:t>measurementReport</w:t>
        </w:r>
        <w:proofErr w:type="spellEnd"/>
        <w:r w:rsidR="00140D06">
          <w:rPr>
            <w:rFonts w:hint="eastAsia"/>
            <w:lang w:eastAsia="zh-CN"/>
          </w:rPr>
          <w:t xml:space="preserve"> message:</w:t>
        </w:r>
      </w:ins>
    </w:p>
    <w:p w14:paraId="4E6A9BA1" w14:textId="2E2BEC7B" w:rsidR="00140D06" w:rsidRDefault="00140D06">
      <w:pPr>
        <w:pStyle w:val="B1"/>
        <w:numPr>
          <w:ilvl w:val="0"/>
          <w:numId w:val="11"/>
        </w:numPr>
        <w:rPr>
          <w:ins w:id="1195" w:author="Rapporteur" w:date="2025-08-29T21:56:00Z"/>
          <w:lang w:eastAsia="zh-CN"/>
        </w:rPr>
        <w:pPrChange w:id="1196" w:author="ZTE-xiaohui" w:date="2025-09-04T23:51:00Z">
          <w:pPr>
            <w:pStyle w:val="B1"/>
            <w:numPr>
              <w:numId w:val="18"/>
            </w:numPr>
            <w:ind w:left="1979" w:hanging="360"/>
          </w:pPr>
        </w:pPrChange>
      </w:pPr>
      <w:ins w:id="1197" w:author="Rapporteur" w:date="2025-08-29T21: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ins>
      <w:ins w:id="1198" w:author="Rapporteur_3" w:date="2025-09-04T15:06:00Z">
        <w:r w:rsidR="00113DBC">
          <w:rPr>
            <w:rFonts w:hint="eastAsia"/>
            <w:lang w:eastAsia="zh-CN"/>
          </w:rPr>
          <w:t>can be</w:t>
        </w:r>
      </w:ins>
      <w:commentRangeStart w:id="1199"/>
      <w:commentRangeStart w:id="1200"/>
      <w:ins w:id="1201" w:author="Rapporteur" w:date="2025-08-29T21:56:00Z">
        <w:del w:id="1202" w:author="Rapporteur_3" w:date="2025-09-04T15:06:00Z">
          <w:r w:rsidDel="00113DBC">
            <w:rPr>
              <w:rFonts w:hint="eastAsia"/>
              <w:lang w:eastAsia="zh-CN"/>
            </w:rPr>
            <w:delText>is</w:delText>
          </w:r>
        </w:del>
        <w:r w:rsidRPr="00C11518">
          <w:rPr>
            <w:lang w:eastAsia="zh-CN"/>
          </w:rPr>
          <w:t xml:space="preserve"> </w:t>
        </w:r>
      </w:ins>
      <w:commentRangeEnd w:id="1199"/>
      <w:r w:rsidR="00035FBE">
        <w:rPr>
          <w:rStyle w:val="CommentReference"/>
        </w:rPr>
        <w:commentReference w:id="1199"/>
      </w:r>
      <w:commentRangeEnd w:id="1200"/>
      <w:r w:rsidR="002B5B2D">
        <w:rPr>
          <w:rStyle w:val="CommentReference"/>
        </w:rPr>
        <w:commentReference w:id="1200"/>
      </w:r>
      <w:ins w:id="1203" w:author="Rapporteur" w:date="2025-08-29T21:56:00Z">
        <w:r w:rsidRPr="00C11518">
          <w:rPr>
            <w:lang w:eastAsia="zh-CN"/>
          </w:rPr>
          <w:t>reported</w:t>
        </w:r>
        <w:r>
          <w:rPr>
            <w:rFonts w:hint="eastAsia"/>
            <w:lang w:eastAsia="zh-CN"/>
          </w:rPr>
          <w:t>,</w:t>
        </w:r>
      </w:ins>
    </w:p>
    <w:p w14:paraId="6AE15DC8" w14:textId="265020F1" w:rsidR="00140D06" w:rsidRDefault="00140D06">
      <w:pPr>
        <w:pStyle w:val="B1"/>
        <w:numPr>
          <w:ilvl w:val="0"/>
          <w:numId w:val="11"/>
        </w:numPr>
        <w:rPr>
          <w:ins w:id="1204" w:author="Rapporteur" w:date="2025-08-29T21:56:00Z"/>
          <w:lang w:eastAsia="zh-CN"/>
        </w:rPr>
        <w:pPrChange w:id="1205" w:author="ZTE-xiaohui" w:date="2025-09-04T23:51:00Z">
          <w:pPr>
            <w:pStyle w:val="B1"/>
            <w:numPr>
              <w:numId w:val="18"/>
            </w:numPr>
            <w:ind w:left="1979" w:hanging="360"/>
          </w:pPr>
        </w:pPrChange>
      </w:pPr>
      <w:ins w:id="1206" w:author="Rapporteur" w:date="2025-08-29T21:56:00Z">
        <w:r>
          <w:rPr>
            <w:rFonts w:hint="eastAsia"/>
            <w:lang w:eastAsia="zh-CN"/>
          </w:rPr>
          <w:lastRenderedPageBreak/>
          <w:t>For intra-frequency temporal domain case B, t</w:t>
        </w:r>
        <w:commentRangeStart w:id="1207"/>
        <w:r>
          <w:rPr>
            <w:rFonts w:hint="eastAsia"/>
            <w:lang w:eastAsia="zh-CN"/>
          </w:rPr>
          <w:t xml:space="preserve">he latest </w:t>
        </w:r>
        <w:r w:rsidRPr="00D70ED6">
          <w:rPr>
            <w:lang w:eastAsia="zh-CN"/>
          </w:rPr>
          <w:t xml:space="preserve">actual or predicted </w:t>
        </w:r>
        <w:r>
          <w:rPr>
            <w:rFonts w:hint="eastAsia"/>
            <w:lang w:eastAsia="zh-CN"/>
          </w:rPr>
          <w:t xml:space="preserve">measurement result </w:t>
        </w:r>
      </w:ins>
      <w:commentRangeEnd w:id="1207"/>
      <w:r w:rsidR="0096031C">
        <w:rPr>
          <w:rStyle w:val="CommentReference"/>
        </w:rPr>
        <w:commentReference w:id="1207"/>
      </w:r>
      <w:ins w:id="1208" w:author="Rapporteur_3" w:date="2025-09-04T15:06:00Z">
        <w:r w:rsidR="00113DBC">
          <w:rPr>
            <w:rFonts w:hint="eastAsia"/>
            <w:lang w:eastAsia="zh-CN"/>
          </w:rPr>
          <w:t>can be</w:t>
        </w:r>
      </w:ins>
      <w:commentRangeStart w:id="1209"/>
      <w:commentRangeStart w:id="1210"/>
      <w:ins w:id="1211" w:author="Rapporteur" w:date="2025-08-29T21:56:00Z">
        <w:del w:id="1212" w:author="Rapporteur_3" w:date="2025-09-04T15:06:00Z">
          <w:r w:rsidDel="00113DBC">
            <w:rPr>
              <w:rFonts w:hint="eastAsia"/>
              <w:lang w:eastAsia="zh-CN"/>
            </w:rPr>
            <w:delText>is</w:delText>
          </w:r>
        </w:del>
        <w:r>
          <w:rPr>
            <w:rFonts w:hint="eastAsia"/>
            <w:lang w:eastAsia="zh-CN"/>
          </w:rPr>
          <w:t xml:space="preserve"> </w:t>
        </w:r>
      </w:ins>
      <w:commentRangeEnd w:id="1209"/>
      <w:r w:rsidR="00035FBE">
        <w:rPr>
          <w:rStyle w:val="CommentReference"/>
        </w:rPr>
        <w:commentReference w:id="1209"/>
      </w:r>
      <w:commentRangeEnd w:id="1210"/>
      <w:r w:rsidR="002B5B2D">
        <w:rPr>
          <w:rStyle w:val="CommentReference"/>
        </w:rPr>
        <w:commentReference w:id="1210"/>
      </w:r>
      <w:ins w:id="1213" w:author="Rapporteur" w:date="2025-08-29T21:56:00Z">
        <w:r>
          <w:rPr>
            <w:rFonts w:hint="eastAsia"/>
            <w:lang w:eastAsia="zh-CN"/>
          </w:rPr>
          <w:t xml:space="preserve">reported </w:t>
        </w:r>
      </w:ins>
    </w:p>
    <w:p w14:paraId="420EB843" w14:textId="0825F8B0" w:rsidR="00140D06" w:rsidRPr="00140D06" w:rsidRDefault="00140D06">
      <w:pPr>
        <w:pStyle w:val="B1"/>
        <w:numPr>
          <w:ilvl w:val="0"/>
          <w:numId w:val="11"/>
        </w:numPr>
        <w:rPr>
          <w:lang w:eastAsia="zh-CN"/>
        </w:rPr>
        <w:pPrChange w:id="1214" w:author="ZTE-xiaohui" w:date="2025-09-04T23:51:00Z">
          <w:pPr>
            <w:pStyle w:val="B1"/>
            <w:numPr>
              <w:numId w:val="18"/>
            </w:numPr>
            <w:ind w:left="1979" w:hanging="360"/>
          </w:pPr>
        </w:pPrChange>
      </w:pPr>
      <w:ins w:id="1215" w:author="Rapporteur" w:date="2025-08-29T21: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Heading5"/>
        <w:rPr>
          <w:lang w:eastAsia="zh-CN"/>
        </w:rPr>
      </w:pPr>
      <w:bookmarkStart w:id="1216" w:name="_Toc201320919"/>
      <w:bookmarkStart w:id="1217" w:name="_Toc207617098"/>
      <w:r>
        <w:rPr>
          <w:rFonts w:hint="eastAsia"/>
          <w:lang w:eastAsia="zh-CN"/>
        </w:rPr>
        <w:t>6.1.2.1.3</w:t>
      </w:r>
      <w:r w:rsidR="00F17B94">
        <w:rPr>
          <w:lang w:eastAsia="zh-CN"/>
        </w:rPr>
        <w:tab/>
      </w:r>
      <w:r>
        <w:rPr>
          <w:rFonts w:hint="eastAsia"/>
          <w:lang w:eastAsia="zh-CN"/>
        </w:rPr>
        <w:t>Monitoring and management</w:t>
      </w:r>
      <w:bookmarkEnd w:id="1216"/>
      <w:bookmarkEnd w:id="1217"/>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1218" w:author="Rapporteur" w:date="2025-08-30T00:07:00Z">
        <w:r w:rsidR="00EF225C" w:rsidRPr="00EF225C">
          <w:rPr>
            <w:lang w:eastAsia="zh-CN"/>
          </w:rPr>
          <w:t>A monitoring window</w:t>
        </w:r>
      </w:ins>
      <w:ins w:id="1219" w:author="Rapporteur" w:date="2025-08-30T00:08:00Z">
        <w:r w:rsidR="00EF225C">
          <w:rPr>
            <w:rFonts w:hint="eastAsia"/>
            <w:lang w:eastAsia="zh-CN"/>
          </w:rPr>
          <w:t xml:space="preserve"> can be configured</w:t>
        </w:r>
      </w:ins>
      <w:ins w:id="1220" w:author="Rapporteur" w:date="2025-08-30T00:07:00Z">
        <w:r w:rsidR="00EF225C" w:rsidRPr="00EF225C">
          <w:rPr>
            <w:lang w:eastAsia="zh-CN"/>
          </w:rPr>
          <w:t>, over which the performance monitoring metric can be calculated</w:t>
        </w:r>
      </w:ins>
      <w:ins w:id="1221" w:author="Rapporteur" w:date="2025-08-30T00: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1222" w:author="Rapporteur" w:date="2025-08-30T00:07:00Z">
        <w:r w:rsidR="008578CE" w:rsidDel="00EF225C">
          <w:rPr>
            <w:rFonts w:hint="eastAsia"/>
            <w:lang w:eastAsia="zh-CN"/>
          </w:rPr>
          <w:delText>FFS for which use case.</w:delText>
        </w:r>
      </w:del>
    </w:p>
    <w:p w14:paraId="716E9317" w14:textId="0D0D5CED" w:rsidR="005654B4" w:rsidRPr="005654B4" w:rsidRDefault="00FF1668" w:rsidP="00F51C52">
      <w:pPr>
        <w:pStyle w:val="Heading5"/>
        <w:rPr>
          <w:lang w:eastAsia="zh-CN"/>
        </w:rPr>
      </w:pPr>
      <w:bookmarkStart w:id="1223" w:name="_Toc201320920"/>
      <w:bookmarkStart w:id="1224" w:name="_Toc207617099"/>
      <w:r>
        <w:rPr>
          <w:rFonts w:hint="eastAsia"/>
          <w:lang w:eastAsia="zh-CN"/>
        </w:rPr>
        <w:t>6.1.2.1.4</w:t>
      </w:r>
      <w:r>
        <w:rPr>
          <w:lang w:eastAsia="zh-CN"/>
        </w:rPr>
        <w:tab/>
      </w:r>
      <w:r>
        <w:rPr>
          <w:rFonts w:hint="eastAsia"/>
          <w:lang w:eastAsia="zh-CN"/>
        </w:rPr>
        <w:t>Data collection for offline training</w:t>
      </w:r>
      <w:bookmarkEnd w:id="1223"/>
      <w:bookmarkEnd w:id="1224"/>
    </w:p>
    <w:p w14:paraId="228F9F7D" w14:textId="0F7B49E2" w:rsidR="00B1527E" w:rsidRDefault="00B1527E" w:rsidP="00B211E7">
      <w:pPr>
        <w:rPr>
          <w:ins w:id="1225" w:author="Rapporteur" w:date="2025-08-30T00:18:00Z"/>
          <w:lang w:eastAsia="zh-CN"/>
        </w:rPr>
      </w:pPr>
      <w:del w:id="1226" w:author="Rapporteur" w:date="2025-08-30T00: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695D4AD6" w:rsidR="007A46E7" w:rsidRDefault="007A46E7" w:rsidP="00B211E7">
      <w:pPr>
        <w:rPr>
          <w:ins w:id="1227" w:author="Rapporteur" w:date="2025-08-30T00:24:00Z"/>
          <w:lang w:eastAsia="zh-CN"/>
        </w:rPr>
      </w:pPr>
      <w:ins w:id="1228" w:author="Rapporteur" w:date="2025-08-30T00:19:00Z">
        <w:r>
          <w:rPr>
            <w:rFonts w:hint="eastAsia"/>
            <w:lang w:eastAsia="zh-CN"/>
          </w:rPr>
          <w:t xml:space="preserve">UE can request </w:t>
        </w:r>
      </w:ins>
      <w:ins w:id="1229" w:author="Rapporteur" w:date="2025-08-30T00:20:00Z">
        <w:r>
          <w:rPr>
            <w:rFonts w:hint="eastAsia"/>
            <w:lang w:eastAsia="zh-CN"/>
          </w:rPr>
          <w:t>data collection configuration via UAI message.</w:t>
        </w:r>
      </w:ins>
      <w:ins w:id="1230" w:author="Rapporteur" w:date="2025-08-30T00:22:00Z">
        <w:r>
          <w:rPr>
            <w:rFonts w:hint="eastAsia"/>
            <w:lang w:eastAsia="zh-CN"/>
          </w:rPr>
          <w:t xml:space="preserve"> The request can contain an indication on start or stop of data collection. </w:t>
        </w:r>
        <w:commentRangeStart w:id="1231"/>
        <w:commentRangeStart w:id="1232"/>
        <w:del w:id="1233" w:author="Rapporteur_3" w:date="2025-09-04T15:08:00Z">
          <w:r w:rsidDel="007157B8">
            <w:rPr>
              <w:rFonts w:hint="eastAsia"/>
              <w:lang w:eastAsia="zh-CN"/>
            </w:rPr>
            <w:delText xml:space="preserve">And </w:delText>
          </w:r>
        </w:del>
      </w:ins>
      <w:commentRangeEnd w:id="1231"/>
      <w:del w:id="1234" w:author="Rapporteur_3" w:date="2025-09-04T15:08:00Z">
        <w:r w:rsidR="00035FBE" w:rsidDel="007157B8">
          <w:rPr>
            <w:rStyle w:val="CommentReference"/>
          </w:rPr>
          <w:commentReference w:id="1231"/>
        </w:r>
      </w:del>
      <w:commentRangeEnd w:id="1232"/>
      <w:r w:rsidR="002875FB">
        <w:rPr>
          <w:rStyle w:val="CommentReference"/>
        </w:rPr>
        <w:commentReference w:id="1232"/>
      </w:r>
      <w:ins w:id="1235" w:author="Rapporteur" w:date="2025-08-30T00:23:00Z">
        <w:del w:id="1236" w:author="Rapporteur_3" w:date="2025-09-04T15:08:00Z">
          <w:r w:rsidRPr="007A46E7" w:rsidDel="007157B8">
            <w:rPr>
              <w:lang w:eastAsia="zh-CN"/>
            </w:rPr>
            <w:delText>i</w:delText>
          </w:r>
        </w:del>
      </w:ins>
      <w:ins w:id="1237" w:author="Rapporteur_3" w:date="2025-09-04T15:08:00Z">
        <w:r w:rsidR="007157B8">
          <w:rPr>
            <w:rStyle w:val="CommentReference"/>
            <w:rFonts w:hint="eastAsia"/>
            <w:lang w:eastAsia="zh-CN"/>
          </w:rPr>
          <w:t>I</w:t>
        </w:r>
      </w:ins>
      <w:ins w:id="1238" w:author="Rapporteur" w:date="2025-08-30T00:23:00Z">
        <w:r w:rsidRPr="007A46E7">
          <w:rPr>
            <w:lang w:eastAsia="zh-CN"/>
          </w:rPr>
          <w:t>t is up to UE implementation when to send the request</w:t>
        </w:r>
      </w:ins>
      <w:ins w:id="1239" w:author="Rapporteur" w:date="2025-08-30T00: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5C135B84" w:rsidR="00BE3D37" w:rsidRDefault="004F53F7" w:rsidP="00B211E7">
      <w:pPr>
        <w:rPr>
          <w:ins w:id="1240" w:author="Rapporteur" w:date="2025-08-30T00:39:00Z"/>
          <w:lang w:eastAsia="zh-CN"/>
        </w:rPr>
      </w:pPr>
      <w:ins w:id="1241" w:author="Rapporteur" w:date="2025-08-30T00:26:00Z">
        <w:r w:rsidRPr="004F53F7">
          <w:rPr>
            <w:lang w:eastAsia="zh-CN"/>
          </w:rPr>
          <w:t xml:space="preserve">The network can provide or release the data collection configuration at any point </w:t>
        </w:r>
      </w:ins>
      <w:ins w:id="1242" w:author="Rapporteur" w:date="2025-08-30T11:17:00Z">
        <w:r w:rsidR="00EF01A4">
          <w:rPr>
            <w:rFonts w:hint="eastAsia"/>
            <w:lang w:eastAsia="zh-CN"/>
          </w:rPr>
          <w:t>of</w:t>
        </w:r>
      </w:ins>
      <w:ins w:id="1243" w:author="Rapporteur" w:date="2025-08-30T00:26:00Z">
        <w:r w:rsidRPr="004F53F7">
          <w:rPr>
            <w:lang w:eastAsia="zh-CN"/>
          </w:rPr>
          <w:t xml:space="preserve"> time</w:t>
        </w:r>
      </w:ins>
      <w:ins w:id="1244" w:author="Rapporteur" w:date="2025-08-30T00:28:00Z">
        <w:r>
          <w:rPr>
            <w:rFonts w:hint="eastAsia"/>
            <w:lang w:eastAsia="zh-CN"/>
          </w:rPr>
          <w:t xml:space="preserve"> regardless of</w:t>
        </w:r>
      </w:ins>
      <w:ins w:id="1245" w:author="Rapporteur" w:date="2025-08-30T00:26:00Z">
        <w:r w:rsidRPr="004F53F7">
          <w:rPr>
            <w:lang w:eastAsia="zh-CN"/>
          </w:rPr>
          <w:t xml:space="preserve"> UE</w:t>
        </w:r>
      </w:ins>
      <w:ins w:id="1246" w:author="Rapporteur" w:date="2025-08-30T11:17:00Z">
        <w:r w:rsidR="00EF01A4">
          <w:rPr>
            <w:lang w:eastAsia="zh-CN"/>
          </w:rPr>
          <w:t>’</w:t>
        </w:r>
        <w:r w:rsidR="00EF01A4">
          <w:rPr>
            <w:rFonts w:hint="eastAsia"/>
            <w:lang w:eastAsia="zh-CN"/>
          </w:rPr>
          <w:t>s</w:t>
        </w:r>
      </w:ins>
      <w:ins w:id="1247" w:author="Rapporteur" w:date="2025-08-30T00:26:00Z">
        <w:r w:rsidRPr="004F53F7">
          <w:rPr>
            <w:lang w:eastAsia="zh-CN"/>
          </w:rPr>
          <w:t xml:space="preserve"> request.</w:t>
        </w:r>
      </w:ins>
      <w:ins w:id="1248" w:author="Rapporteur" w:date="2025-08-30T00:28:00Z">
        <w:r w:rsidR="001A18A9">
          <w:rPr>
            <w:rFonts w:hint="eastAsia"/>
            <w:lang w:eastAsia="zh-CN"/>
          </w:rPr>
          <w:t xml:space="preserve"> </w:t>
        </w:r>
        <w:commentRangeStart w:id="1249"/>
        <w:commentRangeStart w:id="1250"/>
        <w:commentRangeStart w:id="1251"/>
        <w:commentRangeStart w:id="1252"/>
        <w:del w:id="1253" w:author="Rapporteur_3" w:date="2025-09-04T15:08:00Z">
          <w:r w:rsidR="001A18A9" w:rsidDel="007157B8">
            <w:rPr>
              <w:rFonts w:hint="eastAsia"/>
              <w:lang w:eastAsia="zh-CN"/>
            </w:rPr>
            <w:delText xml:space="preserve">And </w:delText>
          </w:r>
        </w:del>
      </w:ins>
      <w:commentRangeEnd w:id="1249"/>
      <w:r w:rsidR="00035FBE">
        <w:rPr>
          <w:rStyle w:val="CommentReference"/>
        </w:rPr>
        <w:commentReference w:id="1249"/>
      </w:r>
      <w:commentRangeEnd w:id="1250"/>
      <w:r w:rsidR="002875FB">
        <w:rPr>
          <w:rStyle w:val="CommentReference"/>
        </w:rPr>
        <w:commentReference w:id="1250"/>
      </w:r>
      <w:ins w:id="1254" w:author="Rapporteur" w:date="2025-08-30T00:28:00Z">
        <w:del w:id="1255" w:author="Rapporteur_3" w:date="2025-09-04T15:08:00Z">
          <w:r w:rsidR="001A18A9" w:rsidDel="007157B8">
            <w:rPr>
              <w:rFonts w:hint="eastAsia"/>
              <w:lang w:eastAsia="zh-CN"/>
            </w:rPr>
            <w:delText>n</w:delText>
          </w:r>
        </w:del>
      </w:ins>
      <w:ins w:id="1256" w:author="Rapporteur_3" w:date="2025-09-04T15:08:00Z">
        <w:r w:rsidR="007157B8">
          <w:rPr>
            <w:rFonts w:hint="eastAsia"/>
            <w:lang w:eastAsia="zh-CN"/>
          </w:rPr>
          <w:t>N</w:t>
        </w:r>
      </w:ins>
      <w:ins w:id="1257" w:author="Rapporteur" w:date="2025-08-30T00:28:00Z">
        <w:r w:rsidR="001A18A9">
          <w:rPr>
            <w:rFonts w:hint="eastAsia"/>
            <w:lang w:eastAsia="zh-CN"/>
          </w:rPr>
          <w:t xml:space="preserve">etwork can </w:t>
        </w:r>
        <w:r w:rsidR="001A18A9" w:rsidRPr="001A18A9">
          <w:rPr>
            <w:lang w:eastAsia="zh-CN"/>
          </w:rPr>
          <w:t>decide when to start</w:t>
        </w:r>
      </w:ins>
      <w:ins w:id="1258" w:author="Rapporteur" w:date="2025-08-30T11:18:00Z">
        <w:r w:rsidR="00EF01A4">
          <w:rPr>
            <w:rFonts w:hint="eastAsia"/>
            <w:lang w:eastAsia="zh-CN"/>
          </w:rPr>
          <w:t xml:space="preserve"> or </w:t>
        </w:r>
      </w:ins>
      <w:ins w:id="1259" w:author="Rapporteur" w:date="2025-08-30T00:28:00Z">
        <w:r w:rsidR="001A18A9" w:rsidRPr="001A18A9">
          <w:rPr>
            <w:lang w:eastAsia="zh-CN"/>
          </w:rPr>
          <w:t>stop the data collection</w:t>
        </w:r>
        <w:r w:rsidR="001A18A9">
          <w:rPr>
            <w:rFonts w:hint="eastAsia"/>
            <w:lang w:eastAsia="zh-CN"/>
          </w:rPr>
          <w:t>.</w:t>
        </w:r>
      </w:ins>
      <w:ins w:id="1260" w:author="Rapporteur" w:date="2025-08-30T00:29:00Z">
        <w:r w:rsidR="00726995">
          <w:rPr>
            <w:rFonts w:hint="eastAsia"/>
            <w:lang w:eastAsia="zh-CN"/>
          </w:rPr>
          <w:t xml:space="preserve"> </w:t>
        </w:r>
      </w:ins>
      <w:commentRangeEnd w:id="1251"/>
      <w:r w:rsidR="009D3473">
        <w:rPr>
          <w:rStyle w:val="CommentReference"/>
        </w:rPr>
        <w:commentReference w:id="1251"/>
      </w:r>
      <w:commentRangeEnd w:id="1252"/>
      <w:r w:rsidR="00F646F9">
        <w:rPr>
          <w:rStyle w:val="CommentReference"/>
        </w:rPr>
        <w:commentReference w:id="1252"/>
      </w:r>
      <w:ins w:id="1261" w:author="Rapporteur" w:date="2025-08-30T00:29:00Z">
        <w:r w:rsidR="00726995" w:rsidRPr="00726995">
          <w:rPr>
            <w:lang w:eastAsia="zh-CN"/>
          </w:rPr>
          <w:t>Data collection</w:t>
        </w:r>
      </w:ins>
      <w:ins w:id="1262" w:author="Rapporteur" w:date="2025-08-30T00:37:00Z">
        <w:r w:rsidR="0089099D">
          <w:rPr>
            <w:rFonts w:hint="eastAsia"/>
            <w:lang w:eastAsia="zh-CN"/>
          </w:rPr>
          <w:t xml:space="preserve"> related</w:t>
        </w:r>
      </w:ins>
      <w:ins w:id="1263" w:author="Rapporteur" w:date="2025-08-30T00:29:00Z">
        <w:r w:rsidR="00726995" w:rsidRPr="00726995">
          <w:rPr>
            <w:lang w:eastAsia="zh-CN"/>
          </w:rPr>
          <w:t xml:space="preserve"> configuration</w:t>
        </w:r>
      </w:ins>
      <w:ins w:id="1264" w:author="Rapporteur" w:date="2025-08-30T00:38:00Z">
        <w:r w:rsidR="00913949">
          <w:rPr>
            <w:rFonts w:hint="eastAsia"/>
            <w:lang w:eastAsia="zh-CN"/>
          </w:rPr>
          <w:t xml:space="preserve"> </w:t>
        </w:r>
      </w:ins>
      <w:commentRangeStart w:id="1265"/>
      <w:ins w:id="1266" w:author="Rapporteur" w:date="2025-08-30T00:29:00Z">
        <w:r w:rsidR="00726995" w:rsidRPr="00726995">
          <w:rPr>
            <w:lang w:eastAsia="zh-CN"/>
          </w:rPr>
          <w:t>(</w:t>
        </w:r>
      </w:ins>
      <w:ins w:id="1267" w:author="Rapporteur" w:date="2025-08-30T00:37:00Z">
        <w:r w:rsidR="0089099D">
          <w:rPr>
            <w:rFonts w:hint="eastAsia"/>
            <w:lang w:eastAsia="zh-CN"/>
          </w:rPr>
          <w:t>e.g. MO</w:t>
        </w:r>
      </w:ins>
      <w:ins w:id="1268" w:author="Rapporteur" w:date="2025-08-30T00:38:00Z">
        <w:r w:rsidR="00913949">
          <w:rPr>
            <w:rFonts w:hint="eastAsia"/>
            <w:lang w:eastAsia="zh-CN"/>
          </w:rPr>
          <w:t>(s)</w:t>
        </w:r>
      </w:ins>
      <w:ins w:id="1269" w:author="Rapporteur" w:date="2025-08-30T00:37:00Z">
        <w:r w:rsidR="00454F70">
          <w:rPr>
            <w:rFonts w:hint="eastAsia"/>
            <w:lang w:eastAsia="zh-CN"/>
          </w:rPr>
          <w:t xml:space="preserve"> </w:t>
        </w:r>
        <w:r w:rsidR="00454F70" w:rsidRPr="00454F70">
          <w:rPr>
            <w:lang w:eastAsia="zh-CN"/>
          </w:rPr>
          <w:t>configured for legacy RRM measurement</w:t>
        </w:r>
      </w:ins>
      <w:ins w:id="1270" w:author="Rapporteur" w:date="2025-08-30T00:29:00Z">
        <w:r w:rsidR="00726995" w:rsidRPr="00726995">
          <w:rPr>
            <w:lang w:eastAsia="zh-CN"/>
          </w:rPr>
          <w:t xml:space="preserve">) </w:t>
        </w:r>
      </w:ins>
      <w:commentRangeEnd w:id="1265"/>
      <w:r w:rsidR="009530CD">
        <w:rPr>
          <w:rStyle w:val="CommentReference"/>
        </w:rPr>
        <w:commentReference w:id="1265"/>
      </w:r>
      <w:ins w:id="1271" w:author="Rapporteur" w:date="2025-08-30T00:37:00Z">
        <w:r w:rsidR="00454F70">
          <w:rPr>
            <w:rFonts w:hint="eastAsia"/>
            <w:lang w:eastAsia="zh-CN"/>
          </w:rPr>
          <w:t>and</w:t>
        </w:r>
      </w:ins>
      <w:ins w:id="1272" w:author="Rapporteur" w:date="2025-08-30T00:29:00Z">
        <w:r w:rsidR="00726995" w:rsidRPr="00726995">
          <w:rPr>
            <w:lang w:eastAsia="zh-CN"/>
          </w:rPr>
          <w:t xml:space="preserve"> associated ID(</w:t>
        </w:r>
        <w:commentRangeStart w:id="1273"/>
        <w:commentRangeStart w:id="1274"/>
        <w:r w:rsidR="00726995" w:rsidRPr="00726995">
          <w:rPr>
            <w:lang w:eastAsia="zh-CN"/>
          </w:rPr>
          <w:t>s)</w:t>
        </w:r>
      </w:ins>
      <w:ins w:id="1275" w:author="Rapporteur_3" w:date="2025-09-04T15:09:00Z">
        <w:r w:rsidR="002875FB">
          <w:rPr>
            <w:rFonts w:hint="eastAsia"/>
            <w:lang w:eastAsia="zh-CN"/>
          </w:rPr>
          <w:t xml:space="preserve"> </w:t>
        </w:r>
      </w:ins>
      <w:ins w:id="1276" w:author="Rapporteur" w:date="2025-08-30T00:29:00Z">
        <w:r w:rsidR="00726995" w:rsidRPr="00726995">
          <w:rPr>
            <w:lang w:eastAsia="zh-CN"/>
          </w:rPr>
          <w:t xml:space="preserve">(if </w:t>
        </w:r>
      </w:ins>
      <w:commentRangeEnd w:id="1273"/>
      <w:r w:rsidR="00035FBE">
        <w:rPr>
          <w:rStyle w:val="CommentReference"/>
        </w:rPr>
        <w:commentReference w:id="1273"/>
      </w:r>
      <w:commentRangeEnd w:id="1274"/>
      <w:r w:rsidR="002875FB">
        <w:rPr>
          <w:rStyle w:val="CommentReference"/>
        </w:rPr>
        <w:commentReference w:id="1274"/>
      </w:r>
      <w:ins w:id="1277" w:author="Rapporteur" w:date="2025-08-30T00:29:00Z">
        <w:r w:rsidR="00726995" w:rsidRPr="00726995">
          <w:rPr>
            <w:lang w:eastAsia="zh-CN"/>
          </w:rPr>
          <w:t>needed) can be included in data collection configuration</w:t>
        </w:r>
        <w:r w:rsidR="003C5B19">
          <w:rPr>
            <w:rFonts w:hint="eastAsia"/>
            <w:lang w:eastAsia="zh-CN"/>
          </w:rPr>
          <w:t>.</w:t>
        </w:r>
      </w:ins>
    </w:p>
    <w:p w14:paraId="7FE3EBFA" w14:textId="5AA583D1" w:rsidR="003028A0" w:rsidRDefault="00F72AFD" w:rsidP="00B211E7">
      <w:pPr>
        <w:rPr>
          <w:ins w:id="1278" w:author="Rapporteur" w:date="2025-08-30T00:43:00Z"/>
          <w:lang w:eastAsia="zh-CN"/>
        </w:rPr>
      </w:pPr>
      <w:ins w:id="1279" w:author="Rapporteur" w:date="2025-08-30T00:41:00Z">
        <w:r>
          <w:rPr>
            <w:rFonts w:hint="eastAsia"/>
            <w:lang w:eastAsia="zh-CN"/>
          </w:rPr>
          <w:t xml:space="preserve">There are two options </w:t>
        </w:r>
      </w:ins>
      <w:ins w:id="1280" w:author="Rapporteur" w:date="2025-08-30T00:55:00Z">
        <w:r w:rsidR="00C133EF">
          <w:rPr>
            <w:rFonts w:hint="eastAsia"/>
            <w:lang w:eastAsia="zh-CN"/>
          </w:rPr>
          <w:t xml:space="preserve">to </w:t>
        </w:r>
      </w:ins>
      <w:ins w:id="1281" w:author="Rapporteur" w:date="2025-08-30T11:18:00Z">
        <w:r w:rsidR="00EB44A4">
          <w:rPr>
            <w:rFonts w:hint="eastAsia"/>
            <w:lang w:eastAsia="zh-CN"/>
          </w:rPr>
          <w:t>decide</w:t>
        </w:r>
      </w:ins>
      <w:ins w:id="1282" w:author="Rapporteur" w:date="2025-08-30T00:56:00Z">
        <w:r w:rsidR="00C133EF">
          <w:rPr>
            <w:rFonts w:hint="eastAsia"/>
            <w:lang w:eastAsia="zh-CN"/>
          </w:rPr>
          <w:t xml:space="preserve"> </w:t>
        </w:r>
      </w:ins>
      <w:ins w:id="1283" w:author="Rapporteur" w:date="2025-08-30T00:43:00Z">
        <w:r w:rsidR="003028A0">
          <w:rPr>
            <w:rFonts w:hint="eastAsia"/>
            <w:lang w:eastAsia="zh-CN"/>
          </w:rPr>
          <w:t>on frequency(</w:t>
        </w:r>
      </w:ins>
      <w:proofErr w:type="spellStart"/>
      <w:ins w:id="1284" w:author="Rapporteur_3" w:date="2025-09-04T15:09:00Z">
        <w:r w:rsidR="002875FB">
          <w:rPr>
            <w:rFonts w:hint="eastAsia"/>
            <w:lang w:eastAsia="zh-CN"/>
          </w:rPr>
          <w:t>ie</w:t>
        </w:r>
      </w:ins>
      <w:commentRangeStart w:id="1285"/>
      <w:commentRangeStart w:id="1286"/>
      <w:ins w:id="1287" w:author="Rapporteur" w:date="2025-08-30T00:43:00Z">
        <w:r w:rsidR="003028A0">
          <w:rPr>
            <w:rFonts w:hint="eastAsia"/>
            <w:lang w:eastAsia="zh-CN"/>
          </w:rPr>
          <w:t>s</w:t>
        </w:r>
      </w:ins>
      <w:commentRangeEnd w:id="1285"/>
      <w:proofErr w:type="spellEnd"/>
      <w:r w:rsidR="00035FBE">
        <w:rPr>
          <w:rStyle w:val="CommentReference"/>
        </w:rPr>
        <w:commentReference w:id="1285"/>
      </w:r>
      <w:commentRangeEnd w:id="1286"/>
      <w:r w:rsidR="002875FB">
        <w:rPr>
          <w:rStyle w:val="CommentReference"/>
        </w:rPr>
        <w:commentReference w:id="1286"/>
      </w:r>
      <w:ins w:id="1288" w:author="Rapporteur" w:date="2025-08-30T00:43:00Z">
        <w:r w:rsidR="003028A0">
          <w:rPr>
            <w:rFonts w:hint="eastAsia"/>
            <w:lang w:eastAsia="zh-CN"/>
          </w:rPr>
          <w:t>)</w:t>
        </w:r>
      </w:ins>
      <w:ins w:id="1289" w:author="Rapporteur" w:date="2025-08-30T00:45:00Z">
        <w:r w:rsidR="000505AC">
          <w:rPr>
            <w:rFonts w:hint="eastAsia"/>
            <w:lang w:eastAsia="zh-CN"/>
          </w:rPr>
          <w:t xml:space="preserve"> for data collection measurement</w:t>
        </w:r>
      </w:ins>
      <w:ins w:id="1290" w:author="Rapporteur" w:date="2025-08-30T00:43:00Z">
        <w:r w:rsidR="003028A0">
          <w:rPr>
            <w:rFonts w:hint="eastAsia"/>
            <w:lang w:eastAsia="zh-CN"/>
          </w:rPr>
          <w:t>:</w:t>
        </w:r>
      </w:ins>
    </w:p>
    <w:p w14:paraId="761E8DA3" w14:textId="06DF6C4F" w:rsidR="003028A0" w:rsidRDefault="003028A0">
      <w:pPr>
        <w:pStyle w:val="B1"/>
        <w:numPr>
          <w:ilvl w:val="0"/>
          <w:numId w:val="11"/>
        </w:numPr>
        <w:rPr>
          <w:ins w:id="1291" w:author="Rapporteur" w:date="2025-08-30T00:43:00Z"/>
          <w:lang w:eastAsia="zh-CN"/>
        </w:rPr>
        <w:pPrChange w:id="1292" w:author="ZTE-xiaohui" w:date="2025-09-04T23:51:00Z">
          <w:pPr>
            <w:pStyle w:val="B1"/>
            <w:numPr>
              <w:numId w:val="18"/>
            </w:numPr>
            <w:ind w:left="1979" w:hanging="360"/>
          </w:pPr>
        </w:pPrChange>
      </w:pPr>
      <w:ins w:id="1293" w:author="Rapporteur" w:date="2025-08-30T00:43:00Z">
        <w:r>
          <w:rPr>
            <w:lang w:eastAsia="zh-CN"/>
          </w:rPr>
          <w:t>O</w:t>
        </w:r>
        <w:r>
          <w:rPr>
            <w:rFonts w:hint="eastAsia"/>
            <w:lang w:eastAsia="zh-CN"/>
          </w:rPr>
          <w:t>ption 1:</w:t>
        </w:r>
      </w:ins>
      <w:ins w:id="1294" w:author="Rapporteur" w:date="2025-08-30T00: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1295" w:author="Rapporteur" w:date="2025-09-01T10:52:00Z">
        <w:r w:rsidR="003A070C">
          <w:rPr>
            <w:rFonts w:hint="eastAsia"/>
            <w:lang w:eastAsia="zh-CN"/>
          </w:rPr>
          <w:t xml:space="preserve"> to network</w:t>
        </w:r>
      </w:ins>
      <w:ins w:id="1296" w:author="Rapporteur" w:date="2025-08-30T00:47:00Z">
        <w:r w:rsidR="000505AC">
          <w:rPr>
            <w:rFonts w:hint="eastAsia"/>
            <w:lang w:eastAsia="zh-CN"/>
          </w:rPr>
          <w:t>.</w:t>
        </w:r>
      </w:ins>
    </w:p>
    <w:p w14:paraId="228BC1C9" w14:textId="3BD32B14" w:rsidR="00C133EF" w:rsidRDefault="003028A0">
      <w:pPr>
        <w:pStyle w:val="B1"/>
        <w:numPr>
          <w:ilvl w:val="0"/>
          <w:numId w:val="11"/>
        </w:numPr>
        <w:rPr>
          <w:ins w:id="1297" w:author="Rapporteur" w:date="2025-08-30T00:57:00Z"/>
          <w:lang w:eastAsia="zh-CN"/>
        </w:rPr>
        <w:pPrChange w:id="1298" w:author="ZTE-xiaohui" w:date="2025-09-04T23:51:00Z">
          <w:pPr>
            <w:pStyle w:val="B1"/>
            <w:numPr>
              <w:numId w:val="18"/>
            </w:numPr>
            <w:ind w:left="1979" w:hanging="360"/>
          </w:pPr>
        </w:pPrChange>
      </w:pPr>
      <w:ins w:id="1299" w:author="Rapporteur" w:date="2025-08-30T00:43:00Z">
        <w:r>
          <w:rPr>
            <w:lang w:eastAsia="zh-CN"/>
          </w:rPr>
          <w:t>O</w:t>
        </w:r>
      </w:ins>
      <w:ins w:id="1300" w:author="Rapporteur" w:date="2025-08-30T00:44:00Z">
        <w:r>
          <w:rPr>
            <w:rFonts w:hint="eastAsia"/>
            <w:lang w:eastAsia="zh-CN"/>
          </w:rPr>
          <w:t>ption 2:</w:t>
        </w:r>
      </w:ins>
      <w:ins w:id="1301" w:author="Rapporteur" w:date="2025-08-30T00:50:00Z">
        <w:r w:rsidR="00FE4D70">
          <w:rPr>
            <w:rFonts w:hint="eastAsia"/>
            <w:lang w:eastAsia="zh-CN"/>
          </w:rPr>
          <w:t xml:space="preserve"> </w:t>
        </w:r>
      </w:ins>
      <w:ins w:id="1302" w:author="Rapporteur" w:date="2025-08-30T00:47:00Z">
        <w:r w:rsidR="000505AC" w:rsidRPr="000505AC">
          <w:rPr>
            <w:lang w:eastAsia="zh-CN"/>
          </w:rPr>
          <w:t>UE can indicate preferred frequenc</w:t>
        </w:r>
        <w:r w:rsidR="000505AC">
          <w:rPr>
            <w:rFonts w:hint="eastAsia"/>
            <w:lang w:eastAsia="zh-CN"/>
          </w:rPr>
          <w:t>y(</w:t>
        </w:r>
      </w:ins>
      <w:proofErr w:type="spellStart"/>
      <w:ins w:id="1303" w:author="Rapporteur_3" w:date="2025-09-04T15:09:00Z">
        <w:r w:rsidR="002875FB">
          <w:rPr>
            <w:rFonts w:hint="eastAsia"/>
            <w:lang w:eastAsia="zh-CN"/>
          </w:rPr>
          <w:t>ie</w:t>
        </w:r>
      </w:ins>
      <w:commentRangeStart w:id="1304"/>
      <w:commentRangeStart w:id="1305"/>
      <w:ins w:id="1306" w:author="Rapporteur" w:date="2025-08-30T00:47:00Z">
        <w:r w:rsidR="000505AC">
          <w:rPr>
            <w:rFonts w:hint="eastAsia"/>
            <w:lang w:eastAsia="zh-CN"/>
          </w:rPr>
          <w:t>s</w:t>
        </w:r>
      </w:ins>
      <w:commentRangeEnd w:id="1304"/>
      <w:proofErr w:type="spellEnd"/>
      <w:r w:rsidR="00035FBE">
        <w:rPr>
          <w:rStyle w:val="CommentReference"/>
        </w:rPr>
        <w:commentReference w:id="1304"/>
      </w:r>
      <w:commentRangeEnd w:id="1305"/>
      <w:r w:rsidR="002875FB">
        <w:rPr>
          <w:rStyle w:val="CommentReference"/>
        </w:rPr>
        <w:commentReference w:id="1305"/>
      </w:r>
      <w:ins w:id="1307" w:author="Rapporteur" w:date="2025-08-30T00:47:00Z">
        <w:r w:rsidR="000505AC">
          <w:rPr>
            <w:rFonts w:hint="eastAsia"/>
            <w:lang w:eastAsia="zh-CN"/>
          </w:rPr>
          <w:t>)</w:t>
        </w:r>
        <w:r w:rsidR="000505AC" w:rsidRPr="000505AC">
          <w:rPr>
            <w:lang w:eastAsia="zh-CN"/>
          </w:rPr>
          <w:t xml:space="preserve"> </w:t>
        </w:r>
      </w:ins>
      <w:ins w:id="1308" w:author="Rapporteur" w:date="2025-08-30T00:48:00Z">
        <w:r w:rsidR="000505AC">
          <w:rPr>
            <w:rFonts w:hint="eastAsia"/>
            <w:lang w:eastAsia="zh-CN"/>
          </w:rPr>
          <w:t>directly</w:t>
        </w:r>
      </w:ins>
      <w:ins w:id="1309" w:author="Rapporteur" w:date="2025-08-30T00:49:00Z">
        <w:r w:rsidR="003214B2">
          <w:rPr>
            <w:rFonts w:hint="eastAsia"/>
            <w:lang w:eastAsia="zh-CN"/>
          </w:rPr>
          <w:t xml:space="preserve"> without set of candidate fre</w:t>
        </w:r>
      </w:ins>
      <w:ins w:id="1310" w:author="Rapporteur" w:date="2025-08-30T00:50:00Z">
        <w:r w:rsidR="003214B2">
          <w:rPr>
            <w:rFonts w:hint="eastAsia"/>
            <w:lang w:eastAsia="zh-CN"/>
          </w:rPr>
          <w:t>quency(</w:t>
        </w:r>
      </w:ins>
      <w:proofErr w:type="spellStart"/>
      <w:ins w:id="1311" w:author="Rapporteur_3" w:date="2025-09-04T15:09:00Z">
        <w:r w:rsidR="002875FB">
          <w:rPr>
            <w:rFonts w:hint="eastAsia"/>
            <w:lang w:eastAsia="zh-CN"/>
          </w:rPr>
          <w:t>ie</w:t>
        </w:r>
      </w:ins>
      <w:ins w:id="1312" w:author="Rapporteur" w:date="2025-08-30T00:50:00Z">
        <w:r w:rsidR="003214B2">
          <w:rPr>
            <w:rFonts w:hint="eastAsia"/>
            <w:lang w:eastAsia="zh-CN"/>
          </w:rPr>
          <w:t>s</w:t>
        </w:r>
        <w:proofErr w:type="spellEnd"/>
        <w:r w:rsidR="003214B2">
          <w:rPr>
            <w:rFonts w:hint="eastAsia"/>
            <w:lang w:eastAsia="zh-CN"/>
          </w:rPr>
          <w:t>)</w:t>
        </w:r>
      </w:ins>
      <w:ins w:id="1313" w:author="Rapporteur" w:date="2025-08-30T11:19:00Z">
        <w:r w:rsidR="005E250D">
          <w:rPr>
            <w:rFonts w:hint="eastAsia"/>
            <w:lang w:eastAsia="zh-CN"/>
          </w:rPr>
          <w:t xml:space="preserve"> from network</w:t>
        </w:r>
      </w:ins>
      <w:ins w:id="1314" w:author="Rapporteur" w:date="2025-08-30T00:49:00Z">
        <w:r w:rsidR="00726EE5">
          <w:rPr>
            <w:rFonts w:hint="eastAsia"/>
            <w:lang w:eastAsia="zh-CN"/>
          </w:rPr>
          <w:t>, which is under network control.</w:t>
        </w:r>
      </w:ins>
    </w:p>
    <w:p w14:paraId="0FB795F9" w14:textId="4C7DD803" w:rsidR="00C32900" w:rsidRDefault="00C32900" w:rsidP="002D42B3">
      <w:pPr>
        <w:pStyle w:val="B1"/>
        <w:ind w:left="0" w:firstLine="0"/>
        <w:rPr>
          <w:ins w:id="1315" w:author="Rapporteur_2" w:date="2025-09-02T18:00:00Z"/>
          <w:lang w:eastAsia="zh-CN"/>
        </w:rPr>
      </w:pPr>
      <w:commentRangeStart w:id="1316"/>
      <w:commentRangeStart w:id="1317"/>
      <w:ins w:id="1318" w:author="Rapporteur" w:date="2025-08-30T00:57:00Z">
        <w:r>
          <w:rPr>
            <w:rFonts w:hint="eastAsia"/>
            <w:lang w:eastAsia="zh-CN"/>
          </w:rPr>
          <w:t>In both o</w:t>
        </w:r>
      </w:ins>
      <w:ins w:id="1319" w:author="Rapporteur" w:date="2025-08-30T00:58:00Z">
        <w:r>
          <w:rPr>
            <w:rFonts w:hint="eastAsia"/>
            <w:lang w:eastAsia="zh-CN"/>
          </w:rPr>
          <w:t>ptions</w:t>
        </w:r>
      </w:ins>
      <w:ins w:id="1320" w:author="Rapporteur" w:date="2025-08-30T01:03:00Z">
        <w:r w:rsidR="00F86C96">
          <w:rPr>
            <w:rFonts w:hint="eastAsia"/>
            <w:lang w:eastAsia="zh-CN"/>
          </w:rPr>
          <w:t>,</w:t>
        </w:r>
      </w:ins>
      <w:ins w:id="1321" w:author="Rapporteur" w:date="2025-08-30T00:58:00Z">
        <w:r>
          <w:rPr>
            <w:rFonts w:hint="eastAsia"/>
            <w:lang w:eastAsia="zh-CN"/>
          </w:rPr>
          <w:t xml:space="preserve"> information other than frequency </w:t>
        </w:r>
      </w:ins>
      <w:ins w:id="1322" w:author="Rapporteur" w:date="2025-08-30T01:04:00Z">
        <w:r w:rsidR="00F86C96">
          <w:rPr>
            <w:rFonts w:hint="eastAsia"/>
            <w:lang w:eastAsia="zh-CN"/>
          </w:rPr>
          <w:t>may be needed</w:t>
        </w:r>
      </w:ins>
      <w:ins w:id="1323" w:author="Rapporteur" w:date="2025-08-30T00:58:00Z">
        <w:r>
          <w:rPr>
            <w:rFonts w:hint="eastAsia"/>
            <w:lang w:eastAsia="zh-CN"/>
          </w:rPr>
          <w:t>. And in option 1</w:t>
        </w:r>
      </w:ins>
      <w:ins w:id="1324" w:author="Rapporteur" w:date="2025-08-30T01:05:00Z">
        <w:r w:rsidR="00F86C96">
          <w:rPr>
            <w:rFonts w:hint="eastAsia"/>
            <w:lang w:eastAsia="zh-CN"/>
          </w:rPr>
          <w:t>,</w:t>
        </w:r>
      </w:ins>
      <w:ins w:id="1325" w:author="Rapporteur" w:date="2025-08-30T01:04:00Z">
        <w:r w:rsidR="00F86C96">
          <w:rPr>
            <w:rFonts w:hint="eastAsia"/>
            <w:lang w:eastAsia="zh-CN"/>
          </w:rPr>
          <w:t xml:space="preserve"> candidate configurati</w:t>
        </w:r>
      </w:ins>
      <w:ins w:id="1326" w:author="Rapporteur" w:date="2025-08-30T01:05:00Z">
        <w:r w:rsidR="00F86C96">
          <w:rPr>
            <w:rFonts w:hint="eastAsia"/>
            <w:lang w:eastAsia="zh-CN"/>
          </w:rPr>
          <w:t>on</w:t>
        </w:r>
      </w:ins>
      <w:ins w:id="1327" w:author="Rapporteur" w:date="2025-08-30T01:06:00Z">
        <w:r w:rsidR="00F86C96">
          <w:rPr>
            <w:rFonts w:hint="eastAsia"/>
            <w:lang w:eastAsia="zh-CN"/>
          </w:rPr>
          <w:t>s</w:t>
        </w:r>
      </w:ins>
      <w:ins w:id="1328" w:author="Rapporteur" w:date="2025-08-30T01:05:00Z">
        <w:r w:rsidR="00F86C96">
          <w:rPr>
            <w:rFonts w:hint="eastAsia"/>
            <w:lang w:eastAsia="zh-CN"/>
          </w:rPr>
          <w:t xml:space="preserve"> </w:t>
        </w:r>
        <w:commentRangeStart w:id="1329"/>
        <w:commentRangeStart w:id="1330"/>
        <w:commentRangeStart w:id="1331"/>
        <w:r w:rsidR="00F86C96">
          <w:rPr>
            <w:rFonts w:hint="eastAsia"/>
            <w:lang w:eastAsia="zh-CN"/>
          </w:rPr>
          <w:t xml:space="preserve">should </w:t>
        </w:r>
      </w:ins>
      <w:commentRangeEnd w:id="1329"/>
      <w:r w:rsidR="00035FBE">
        <w:rPr>
          <w:rStyle w:val="CommentReference"/>
        </w:rPr>
        <w:commentReference w:id="1329"/>
      </w:r>
      <w:commentRangeEnd w:id="1330"/>
      <w:r w:rsidR="002875FB">
        <w:rPr>
          <w:rStyle w:val="CommentReference"/>
        </w:rPr>
        <w:commentReference w:id="1330"/>
      </w:r>
      <w:commentRangeEnd w:id="1331"/>
      <w:r w:rsidR="0077594D">
        <w:rPr>
          <w:rStyle w:val="CommentReference"/>
        </w:rPr>
        <w:commentReference w:id="1331"/>
      </w:r>
      <w:ins w:id="1332" w:author="Rapporteur" w:date="2025-08-30T01:05:00Z">
        <w:r w:rsidR="00F86C96">
          <w:rPr>
            <w:rFonts w:hint="eastAsia"/>
            <w:lang w:eastAsia="zh-CN"/>
          </w:rPr>
          <w:t xml:space="preserve">not be a </w:t>
        </w:r>
      </w:ins>
      <w:ins w:id="1333" w:author="Rapporteur" w:date="2025-08-30T01:06:00Z">
        <w:r w:rsidR="00F86C96">
          <w:rPr>
            <w:rFonts w:hint="eastAsia"/>
            <w:lang w:eastAsia="zh-CN"/>
          </w:rPr>
          <w:t xml:space="preserve">list of </w:t>
        </w:r>
      </w:ins>
      <w:ins w:id="1334" w:author="Rapporteur" w:date="2025-08-30T01:05:00Z">
        <w:r w:rsidR="00F86C96">
          <w:rPr>
            <w:rFonts w:hint="eastAsia"/>
            <w:lang w:eastAsia="zh-CN"/>
          </w:rPr>
          <w:t xml:space="preserve">full measurement </w:t>
        </w:r>
        <w:commentRangeStart w:id="1335"/>
        <w:r w:rsidR="00F86C96">
          <w:rPr>
            <w:rFonts w:hint="eastAsia"/>
            <w:lang w:eastAsia="zh-CN"/>
          </w:rPr>
          <w:t>configuration</w:t>
        </w:r>
      </w:ins>
      <w:commentRangeEnd w:id="1335"/>
      <w:r w:rsidR="00DE2D9D">
        <w:rPr>
          <w:rStyle w:val="CommentReference"/>
        </w:rPr>
        <w:commentReference w:id="1335"/>
      </w:r>
      <w:ins w:id="1336" w:author="Rapporteur" w:date="2025-08-30T01:05:00Z">
        <w:r w:rsidR="00F86C96">
          <w:rPr>
            <w:rFonts w:hint="eastAsia"/>
            <w:lang w:eastAsia="zh-CN"/>
          </w:rPr>
          <w:t>.</w:t>
        </w:r>
      </w:ins>
      <w:commentRangeEnd w:id="1316"/>
      <w:r w:rsidR="00E26AD0">
        <w:rPr>
          <w:rStyle w:val="CommentReference"/>
        </w:rPr>
        <w:commentReference w:id="1316"/>
      </w:r>
      <w:commentRangeEnd w:id="1317"/>
      <w:r w:rsidR="002875FB">
        <w:rPr>
          <w:rStyle w:val="CommentReference"/>
        </w:rPr>
        <w:commentReference w:id="1317"/>
      </w:r>
    </w:p>
    <w:p w14:paraId="31FE1666" w14:textId="7E6A970D" w:rsidR="00F646F9" w:rsidRPr="00140ACA" w:rsidRDefault="00F646F9" w:rsidP="00F646F9">
      <w:pPr>
        <w:rPr>
          <w:ins w:id="1337" w:author="Rapporteur_2" w:date="2025-09-02T18:00:00Z"/>
          <w:lang w:eastAsia="zh-CN"/>
        </w:rPr>
      </w:pPr>
      <w:commentRangeStart w:id="1338"/>
      <w:commentRangeStart w:id="1339"/>
      <w:ins w:id="1340" w:author="Rapporteur_2" w:date="2025-09-02T18:00:00Z">
        <w:r>
          <w:rPr>
            <w:rFonts w:hint="eastAsia"/>
            <w:lang w:eastAsia="zh-CN"/>
          </w:rPr>
          <w:t xml:space="preserve">NOTE 2: </w:t>
        </w:r>
        <w:r w:rsidRPr="00884FA9">
          <w:rPr>
            <w:lang w:eastAsia="zh-CN"/>
          </w:rPr>
          <w:t>UE can perform data collection in IDLE/INACTIVE mode without any specification impact</w:t>
        </w:r>
        <w:commentRangeEnd w:id="1338"/>
        <w:r>
          <w:rPr>
            <w:rStyle w:val="CommentReference"/>
          </w:rPr>
          <w:commentReference w:id="1338"/>
        </w:r>
        <w:commentRangeEnd w:id="1339"/>
        <w:r>
          <w:rPr>
            <w:rStyle w:val="CommentReference"/>
          </w:rPr>
          <w:commentReference w:id="1339"/>
        </w:r>
      </w:ins>
    </w:p>
    <w:p w14:paraId="790A8DFD" w14:textId="77777777" w:rsidR="00F646F9" w:rsidRPr="00F646F9" w:rsidRDefault="00F646F9" w:rsidP="002D42B3">
      <w:pPr>
        <w:pStyle w:val="B1"/>
        <w:ind w:left="0" w:firstLine="0"/>
        <w:rPr>
          <w:lang w:eastAsia="zh-CN"/>
        </w:rPr>
      </w:pPr>
    </w:p>
    <w:p w14:paraId="4B67F371" w14:textId="252F4CE9" w:rsidR="00605E78" w:rsidRDefault="00605E78" w:rsidP="00605E78">
      <w:pPr>
        <w:pStyle w:val="Heading4"/>
        <w:rPr>
          <w:lang w:eastAsia="zh-CN"/>
        </w:rPr>
      </w:pPr>
      <w:bookmarkStart w:id="1341" w:name="_Toc201320921"/>
      <w:bookmarkStart w:id="1342" w:name="_Toc207617100"/>
      <w:r>
        <w:rPr>
          <w:rFonts w:hint="eastAsia"/>
          <w:lang w:eastAsia="zh-CN"/>
        </w:rPr>
        <w:t>6.1.2.2</w:t>
      </w:r>
      <w:r>
        <w:rPr>
          <w:lang w:eastAsia="zh-CN"/>
        </w:rPr>
        <w:tab/>
      </w:r>
      <w:r>
        <w:rPr>
          <w:rFonts w:hint="eastAsia"/>
          <w:lang w:eastAsia="zh-CN"/>
        </w:rPr>
        <w:t>Network-sided model</w:t>
      </w:r>
      <w:bookmarkEnd w:id="1341"/>
      <w:bookmarkEnd w:id="1342"/>
    </w:p>
    <w:p w14:paraId="0327669E" w14:textId="5ECED8D9" w:rsidR="003D298F" w:rsidRDefault="003D298F" w:rsidP="00F51C52">
      <w:pPr>
        <w:pStyle w:val="Heading5"/>
        <w:rPr>
          <w:lang w:eastAsia="zh-CN"/>
        </w:rPr>
      </w:pPr>
      <w:bookmarkStart w:id="1343" w:name="_Toc207617101"/>
      <w:r>
        <w:rPr>
          <w:rFonts w:hint="eastAsia"/>
          <w:lang w:eastAsia="zh-CN"/>
        </w:rPr>
        <w:t>6.1.2.2.1</w:t>
      </w:r>
      <w:r w:rsidR="00FC29F5">
        <w:rPr>
          <w:lang w:eastAsia="zh-CN"/>
        </w:rPr>
        <w:tab/>
      </w:r>
      <w:r>
        <w:rPr>
          <w:rFonts w:hint="eastAsia"/>
          <w:lang w:eastAsia="zh-CN"/>
        </w:rPr>
        <w:t>Inference input reporting</w:t>
      </w:r>
      <w:bookmarkEnd w:id="1343"/>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1344" w:author="Rapporteur" w:date="2025-08-30T01: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1345" w:author="Rapporteur" w:date="2025-08-30T01:08:00Z">
        <w:r w:rsidR="00CB7F4C">
          <w:rPr>
            <w:rFonts w:hint="eastAsia"/>
            <w:lang w:eastAsia="zh-CN"/>
          </w:rPr>
          <w:t xml:space="preserve"> for intra-frequency temporal domain </w:t>
        </w:r>
      </w:ins>
      <w:ins w:id="1346" w:author="Rapporteur" w:date="2025-08-30T11:20:00Z">
        <w:r w:rsidR="000B33D3">
          <w:rPr>
            <w:rFonts w:hint="eastAsia"/>
            <w:lang w:eastAsia="zh-CN"/>
          </w:rPr>
          <w:t xml:space="preserve">case A </w:t>
        </w:r>
      </w:ins>
      <w:ins w:id="1347" w:author="Rapporteur" w:date="2025-08-30T01: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proofErr w:type="spellStart"/>
      <w:r w:rsidRPr="00F51C52">
        <w:rPr>
          <w:i/>
          <w:iCs/>
          <w:lang w:eastAsia="zh-CN"/>
        </w:rPr>
        <w:t>FilterCoefficient</w:t>
      </w:r>
      <w:proofErr w:type="spellEnd"/>
      <w:r w:rsidRPr="004E2BEC">
        <w:rPr>
          <w:lang w:eastAsia="zh-CN"/>
        </w:rPr>
        <w:t xml:space="preserve"> to zero</w:t>
      </w:r>
      <w:r w:rsidR="00B54FA2">
        <w:rPr>
          <w:rFonts w:hint="eastAsia"/>
          <w:lang w:eastAsia="zh-CN"/>
        </w:rPr>
        <w:t xml:space="preserve">, if </w:t>
      </w:r>
      <w:commentRangeStart w:id="1348"/>
      <w:commentRangeStart w:id="1349"/>
      <w:commentRangeStart w:id="1350"/>
      <w:r w:rsidR="00B54FA2">
        <w:rPr>
          <w:rFonts w:hint="eastAsia"/>
          <w:lang w:eastAsia="zh-CN"/>
        </w:rPr>
        <w:t>any</w:t>
      </w:r>
      <w:commentRangeEnd w:id="1348"/>
      <w:r w:rsidR="003263D0">
        <w:rPr>
          <w:rStyle w:val="CommentReference"/>
        </w:rPr>
        <w:commentReference w:id="1348"/>
      </w:r>
      <w:commentRangeEnd w:id="1349"/>
      <w:r w:rsidR="00F66921">
        <w:rPr>
          <w:rStyle w:val="CommentReference"/>
        </w:rPr>
        <w:commentReference w:id="1349"/>
      </w:r>
      <w:commentRangeEnd w:id="1350"/>
      <w:r w:rsidR="000234F6">
        <w:rPr>
          <w:rStyle w:val="CommentReference"/>
        </w:rPr>
        <w:commentReference w:id="1350"/>
      </w:r>
    </w:p>
    <w:p w14:paraId="4F7792FF" w14:textId="405D758B" w:rsidR="008437BD" w:rsidRDefault="002F513D" w:rsidP="002F513D">
      <w:pPr>
        <w:rPr>
          <w:ins w:id="1351" w:author="Rapporteur" w:date="2025-09-01T10:53:00Z"/>
          <w:lang w:eastAsia="zh-CN"/>
        </w:rPr>
      </w:pPr>
      <w:del w:id="1352" w:author="Rapporteur" w:date="2025-09-01T10: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Heading5"/>
        <w:rPr>
          <w:lang w:eastAsia="zh-CN"/>
        </w:rPr>
      </w:pPr>
      <w:bookmarkStart w:id="1353" w:name="_Toc207617102"/>
      <w:r>
        <w:rPr>
          <w:rFonts w:hint="eastAsia"/>
          <w:lang w:eastAsia="zh-CN"/>
        </w:rPr>
        <w:lastRenderedPageBreak/>
        <w:t>6.1.2.2.2</w:t>
      </w:r>
      <w:r w:rsidR="00FC29F5">
        <w:rPr>
          <w:lang w:eastAsia="zh-CN"/>
        </w:rPr>
        <w:tab/>
      </w:r>
      <w:r>
        <w:rPr>
          <w:rFonts w:hint="eastAsia"/>
          <w:lang w:eastAsia="zh-CN"/>
        </w:rPr>
        <w:t>Monitoring and management</w:t>
      </w:r>
      <w:bookmarkEnd w:id="1353"/>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4CE0398D" w:rsidR="00AE7AAE" w:rsidRDefault="00AE7AAE" w:rsidP="00805DF9">
      <w:pPr>
        <w:rPr>
          <w:lang w:eastAsia="zh-CN"/>
        </w:rPr>
      </w:pPr>
      <w:del w:id="1354" w:author="Rapporteur" w:date="2025-08-30T11:23:00Z">
        <w:r w:rsidDel="00AB3F7E">
          <w:rPr>
            <w:rFonts w:hint="eastAsia"/>
            <w:lang w:eastAsia="zh-CN"/>
          </w:rPr>
          <w:delText>Editor Note</w:delText>
        </w:r>
      </w:del>
      <w:ins w:id="1355" w:author="Rapporteur" w:date="2025-08-30T11:23:00Z">
        <w:r w:rsidR="00AB3F7E">
          <w:rPr>
            <w:rFonts w:hint="eastAsia"/>
            <w:lang w:eastAsia="zh-CN"/>
          </w:rPr>
          <w:t xml:space="preserve">NOTE </w:t>
        </w:r>
      </w:ins>
      <w:commentRangeStart w:id="1356"/>
      <w:commentRangeStart w:id="1357"/>
      <w:r w:rsidR="00835721">
        <w:rPr>
          <w:rFonts w:hint="eastAsia"/>
          <w:lang w:eastAsia="zh-CN"/>
        </w:rPr>
        <w:t>1</w:t>
      </w:r>
      <w:commentRangeEnd w:id="1356"/>
      <w:r w:rsidR="002467B7">
        <w:rPr>
          <w:rStyle w:val="CommentReference"/>
        </w:rPr>
        <w:commentReference w:id="1356"/>
      </w:r>
      <w:commentRangeEnd w:id="1357"/>
      <w:r w:rsidR="004B29DB">
        <w:rPr>
          <w:rStyle w:val="CommentReference"/>
        </w:rPr>
        <w:commentReference w:id="1357"/>
      </w:r>
      <w:r>
        <w:rPr>
          <w:rFonts w:hint="eastAsia"/>
          <w:lang w:eastAsia="zh-CN"/>
        </w:rPr>
        <w:t xml:space="preserve">: </w:t>
      </w:r>
      <w:bookmarkStart w:id="1358" w:name="_Hlk202440310"/>
      <w:del w:id="1359" w:author="Rapporteur" w:date="2025-08-30T11:20:00Z">
        <w:r w:rsidDel="0039100B">
          <w:rPr>
            <w:rFonts w:hint="eastAsia"/>
            <w:lang w:eastAsia="zh-CN"/>
          </w:rPr>
          <w:delText xml:space="preserve">FFS </w:delText>
        </w:r>
        <w:r w:rsidRPr="00AE7AAE" w:rsidDel="0039100B">
          <w:rPr>
            <w:lang w:eastAsia="zh-CN"/>
          </w:rPr>
          <w:delText xml:space="preserve">on </w:delText>
        </w:r>
      </w:del>
      <w:ins w:id="1360" w:author="Rapporteur_2" w:date="2025-09-02T18:03:00Z">
        <w:r w:rsidR="00F66921">
          <w:rPr>
            <w:rFonts w:hint="eastAsia"/>
            <w:lang w:eastAsia="zh-CN"/>
          </w:rPr>
          <w:t xml:space="preserve">Whether </w:t>
        </w:r>
      </w:ins>
      <w:r w:rsidRPr="00AE7AAE">
        <w:rPr>
          <w:lang w:eastAsia="zh-CN"/>
        </w:rPr>
        <w:t>UE awareness</w:t>
      </w:r>
      <w:del w:id="1361" w:author="Rapporteur_2" w:date="2025-09-02T18:03:00Z">
        <w:r w:rsidRPr="00AE7AAE" w:rsidDel="00F66921">
          <w:rPr>
            <w:lang w:eastAsia="zh-CN"/>
          </w:rPr>
          <w:delText xml:space="preserve"> and </w:delText>
        </w:r>
      </w:del>
      <w:ins w:id="1362" w:author="Rapporteur_2" w:date="2025-09-02T18:03:00Z">
        <w:r w:rsidR="00F66921">
          <w:rPr>
            <w:rFonts w:hint="eastAsia"/>
            <w:lang w:eastAsia="zh-CN"/>
          </w:rPr>
          <w:t>/</w:t>
        </w:r>
      </w:ins>
      <w:r w:rsidRPr="00AE7AAE">
        <w:rPr>
          <w:lang w:eastAsia="zh-CN"/>
        </w:rPr>
        <w:t xml:space="preserve">preference </w:t>
      </w:r>
      <w:ins w:id="1363" w:author="Rapporteur_2" w:date="2025-09-02T18:03:00Z">
        <w:r w:rsidR="00F66921">
          <w:rPr>
            <w:rFonts w:hint="eastAsia"/>
            <w:lang w:eastAsia="zh-CN"/>
          </w:rPr>
          <w:t>of network</w:t>
        </w:r>
      </w:ins>
      <w:ins w:id="1364" w:author="Rapporteur_2" w:date="2025-09-02T18:04:00Z">
        <w:r w:rsidR="00AB1A77">
          <w:rPr>
            <w:rFonts w:hint="eastAsia"/>
            <w:lang w:eastAsia="zh-CN"/>
          </w:rPr>
          <w:t xml:space="preserve"> side inference or monitoring is needed</w:t>
        </w:r>
      </w:ins>
      <w:ins w:id="1365" w:author="Rapporteur_2" w:date="2025-09-02T18:03:00Z">
        <w:r w:rsidR="00F66921">
          <w:rPr>
            <w:rFonts w:hint="eastAsia"/>
            <w:lang w:eastAsia="zh-CN"/>
          </w:rPr>
          <w:t xml:space="preserve"> </w:t>
        </w:r>
      </w:ins>
      <w:del w:id="1366" w:author="Rapporteur_2" w:date="2025-09-02T18:05:00Z">
        <w:r w:rsidR="00475E5E" w:rsidDel="00AB1A77">
          <w:rPr>
            <w:rFonts w:hint="eastAsia"/>
            <w:lang w:eastAsia="zh-CN"/>
          </w:rPr>
          <w:delText xml:space="preserve">when </w:delText>
        </w:r>
        <w:r w:rsidR="007E107C" w:rsidDel="00AB1A77">
          <w:rPr>
            <w:rFonts w:hint="eastAsia"/>
            <w:lang w:eastAsia="zh-CN"/>
          </w:rPr>
          <w:delText xml:space="preserve">legacy </w:delText>
        </w:r>
        <w:r w:rsidR="00475E5E" w:rsidDel="00AB1A77">
          <w:rPr>
            <w:rFonts w:hint="eastAsia"/>
            <w:lang w:eastAsia="zh-CN"/>
          </w:rPr>
          <w:delText xml:space="preserve">measurement result is reported </w:delText>
        </w:r>
        <w:r w:rsidR="007E107C" w:rsidDel="00AB1A77">
          <w:rPr>
            <w:rFonts w:hint="eastAsia"/>
            <w:lang w:eastAsia="zh-CN"/>
          </w:rPr>
          <w:delText xml:space="preserve">for </w:delText>
        </w:r>
        <w:r w:rsidR="00475E5E" w:rsidDel="00AB1A77">
          <w:rPr>
            <w:rFonts w:hint="eastAsia"/>
            <w:lang w:eastAsia="zh-CN"/>
          </w:rPr>
          <w:delText>network</w:delText>
        </w:r>
        <w:r w:rsidR="007E107C" w:rsidDel="00AB1A77">
          <w:rPr>
            <w:rFonts w:hint="eastAsia"/>
            <w:lang w:eastAsia="zh-CN"/>
          </w:rPr>
          <w:delText>-</w:delText>
        </w:r>
        <w:r w:rsidR="00475E5E" w:rsidDel="00AB1A77">
          <w:rPr>
            <w:rFonts w:hint="eastAsia"/>
            <w:lang w:eastAsia="zh-CN"/>
          </w:rPr>
          <w:delText>sided model</w:delText>
        </w:r>
      </w:del>
      <w:bookmarkEnd w:id="1358"/>
      <w:ins w:id="1367" w:author="Rapporteur" w:date="2025-08-30T11:21:00Z">
        <w:del w:id="1368" w:author="Rapporteur_2" w:date="2025-09-02T18:05:00Z">
          <w:r w:rsidR="0039100B" w:rsidDel="00AB1A77">
            <w:rPr>
              <w:rFonts w:hint="eastAsia"/>
              <w:lang w:eastAsia="zh-CN"/>
            </w:rPr>
            <w:delText xml:space="preserve"> </w:delText>
          </w:r>
        </w:del>
        <w:r w:rsidR="0039100B">
          <w:rPr>
            <w:rFonts w:hint="eastAsia"/>
            <w:lang w:eastAsia="zh-CN"/>
          </w:rPr>
          <w:t xml:space="preserve">can be discussed in </w:t>
        </w:r>
      </w:ins>
      <w:ins w:id="1369" w:author="Rapporteur" w:date="2025-08-30T11:23:00Z">
        <w:r w:rsidR="000E0365">
          <w:rPr>
            <w:rFonts w:hint="eastAsia"/>
            <w:lang w:eastAsia="zh-CN"/>
          </w:rPr>
          <w:t>WI</w:t>
        </w:r>
      </w:ins>
      <w:ins w:id="1370" w:author="Rapporteur" w:date="2025-08-30T11:21:00Z">
        <w:r w:rsidR="0039100B">
          <w:rPr>
            <w:rFonts w:hint="eastAsia"/>
            <w:lang w:eastAsia="zh-CN"/>
          </w:rPr>
          <w:t xml:space="preserve"> phase</w:t>
        </w:r>
      </w:ins>
    </w:p>
    <w:p w14:paraId="1B65CCD9" w14:textId="360B1A88" w:rsidR="004258BC" w:rsidRPr="005654B4" w:rsidRDefault="004258BC" w:rsidP="004258BC">
      <w:pPr>
        <w:pStyle w:val="Heading5"/>
        <w:rPr>
          <w:lang w:eastAsia="zh-CN"/>
        </w:rPr>
      </w:pPr>
      <w:bookmarkStart w:id="1371" w:name="_Toc201320922"/>
      <w:bookmarkStart w:id="1372"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1371"/>
      <w:bookmarkEnd w:id="1372"/>
    </w:p>
    <w:p w14:paraId="781BADF9" w14:textId="01E0D4F1" w:rsidR="00C545CC" w:rsidRDefault="006F2E7C" w:rsidP="00805DF9">
      <w:pPr>
        <w:rPr>
          <w:lang w:eastAsia="zh-CN"/>
        </w:rPr>
      </w:pPr>
      <w:commentRangeStart w:id="1373"/>
      <w:commentRangeStart w:id="1374"/>
      <w:del w:id="1375" w:author="Rapporteur_2" w:date="2025-09-02T18:06:00Z">
        <w:r w:rsidDel="004B29DB">
          <w:rPr>
            <w:rFonts w:hint="eastAsia"/>
            <w:lang w:eastAsia="zh-CN"/>
          </w:rPr>
          <w:delText xml:space="preserve">Based on </w:delText>
        </w:r>
        <w:r w:rsidR="00EE355E" w:rsidDel="004B29DB">
          <w:rPr>
            <w:rFonts w:hint="eastAsia"/>
            <w:lang w:eastAsia="zh-CN"/>
          </w:rPr>
          <w:delText>e</w:delText>
        </w:r>
      </w:del>
      <w:ins w:id="1376" w:author="Rapporteur_2" w:date="2025-09-02T18:06:00Z">
        <w:r w:rsidR="004B29DB">
          <w:rPr>
            <w:rFonts w:hint="eastAsia"/>
            <w:lang w:eastAsia="zh-CN"/>
          </w:rPr>
          <w:t>E</w:t>
        </w:r>
      </w:ins>
      <w:r w:rsidR="00EE355E">
        <w:rPr>
          <w:rFonts w:hint="eastAsia"/>
          <w:lang w:eastAsia="zh-CN"/>
        </w:rPr>
        <w:t>xisting</w:t>
      </w:r>
      <w:r>
        <w:rPr>
          <w:rFonts w:hint="eastAsia"/>
          <w:lang w:eastAsia="zh-CN"/>
        </w:rPr>
        <w:t xml:space="preserve"> RRM measurement configuration framework</w:t>
      </w:r>
      <w:ins w:id="1377" w:author="Rapporteur_2" w:date="2025-09-02T18:06:00Z">
        <w:r w:rsidR="004B29DB">
          <w:rPr>
            <w:rFonts w:hint="eastAsia"/>
            <w:lang w:eastAsia="zh-CN"/>
          </w:rPr>
          <w:t xml:space="preserve"> is baseline for</w:t>
        </w:r>
      </w:ins>
      <w:r>
        <w:rPr>
          <w:rFonts w:hint="eastAsia"/>
          <w:lang w:eastAsia="zh-CN"/>
        </w:rPr>
        <w:t xml:space="preserve"> </w:t>
      </w:r>
      <w:commentRangeEnd w:id="1373"/>
      <w:r w:rsidR="00EB3C5F">
        <w:rPr>
          <w:rStyle w:val="CommentReference"/>
        </w:rPr>
        <w:commentReference w:id="1373"/>
      </w:r>
      <w:commentRangeEnd w:id="1374"/>
      <w:r w:rsidR="008B15FC">
        <w:rPr>
          <w:rStyle w:val="CommentReference"/>
        </w:rPr>
        <w:commentReference w:id="1374"/>
      </w:r>
      <w:r w:rsidR="00262B48">
        <w:rPr>
          <w:rFonts w:hint="eastAsia"/>
          <w:lang w:eastAsia="zh-CN"/>
        </w:rPr>
        <w:t xml:space="preserve">UE </w:t>
      </w:r>
      <w:del w:id="1378" w:author="Rapporteur_2" w:date="2025-09-02T18:07:00Z">
        <w:r w:rsidR="00262B48" w:rsidDel="0070503B">
          <w:rPr>
            <w:rFonts w:hint="eastAsia"/>
            <w:lang w:eastAsia="zh-CN"/>
          </w:rPr>
          <w:delText xml:space="preserve">can </w:delText>
        </w:r>
      </w:del>
      <w:ins w:id="1379" w:author="Rapporteur_2" w:date="2025-09-02T18:07:00Z">
        <w:r w:rsidR="0070503B">
          <w:rPr>
            <w:rFonts w:hint="eastAsia"/>
            <w:lang w:eastAsia="zh-CN"/>
          </w:rPr>
          <w:t xml:space="preserve">to </w:t>
        </w:r>
      </w:ins>
      <w:r w:rsidR="00262B48">
        <w:rPr>
          <w:rFonts w:hint="eastAsia"/>
          <w:lang w:eastAsia="zh-CN"/>
        </w:rPr>
        <w:t xml:space="preserve">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1380" w:author="Rapporteur" w:date="2025-08-30T11:25:00Z">
        <w:r w:rsidDel="007C2EE7">
          <w:rPr>
            <w:rFonts w:hint="eastAsia"/>
            <w:lang w:eastAsia="zh-CN"/>
          </w:rPr>
          <w:delText>Editor Note</w:delText>
        </w:r>
      </w:del>
      <w:ins w:id="1381" w:author="Rapporteur" w:date="2025-08-30T11:25:00Z">
        <w:r w:rsidR="007C2EE7">
          <w:rPr>
            <w:rFonts w:hint="eastAsia"/>
            <w:lang w:eastAsia="zh-CN"/>
          </w:rPr>
          <w:t>NOTE</w:t>
        </w:r>
      </w:ins>
      <w:r w:rsidR="00EE460C">
        <w:rPr>
          <w:rFonts w:hint="eastAsia"/>
          <w:lang w:eastAsia="zh-CN"/>
        </w:rPr>
        <w:t xml:space="preserve"> 1</w:t>
      </w:r>
      <w:r>
        <w:rPr>
          <w:rFonts w:hint="eastAsia"/>
          <w:lang w:eastAsia="zh-CN"/>
        </w:rPr>
        <w:t xml:space="preserve">: </w:t>
      </w:r>
      <w:del w:id="1382" w:author="Rapporteur" w:date="2025-08-30T01: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proofErr w:type="spellStart"/>
      <w:r w:rsidRPr="00F51C52">
        <w:rPr>
          <w:i/>
          <w:iCs/>
          <w:lang w:eastAsia="zh-CN"/>
        </w:rPr>
        <w:t>measConfig</w:t>
      </w:r>
      <w:proofErr w:type="spellEnd"/>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1383" w:author="Rapporteur" w:date="2025-09-01T10:56:00Z"/>
          <w:lang w:eastAsia="zh-CN"/>
        </w:rPr>
      </w:pPr>
      <w:del w:id="1384" w:author="Rapporteur" w:date="2025-08-30T11:25:00Z">
        <w:r w:rsidDel="007C2EE7">
          <w:rPr>
            <w:rFonts w:hint="eastAsia"/>
            <w:lang w:eastAsia="zh-CN"/>
          </w:rPr>
          <w:delText>E</w:delText>
        </w:r>
        <w:r w:rsidR="001C6554" w:rsidDel="007C2EE7">
          <w:rPr>
            <w:rFonts w:hint="eastAsia"/>
            <w:lang w:eastAsia="zh-CN"/>
          </w:rPr>
          <w:delText>ditor Note</w:delText>
        </w:r>
      </w:del>
      <w:del w:id="1385" w:author="Rapporteur" w:date="2025-09-01T10: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1386" w:author="Rapporteur" w:date="2025-08-30T11:22:00Z"/>
          <w:lang w:eastAsia="zh-CN"/>
        </w:rPr>
      </w:pPr>
      <w:del w:id="1387" w:author="Rapporteur" w:date="2025-08-30T11: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proofErr w:type="spellStart"/>
      <w:r w:rsidR="009C5B02" w:rsidRPr="00F51C52">
        <w:rPr>
          <w:i/>
          <w:iCs/>
          <w:lang w:eastAsia="zh-CN"/>
        </w:rPr>
        <w:t>RRCReconfigurationComplete</w:t>
      </w:r>
      <w:proofErr w:type="spellEnd"/>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1388" w:author="Rapporteur" w:date="2025-08-30T11:26:00Z">
        <w:r w:rsidDel="004E1D3F">
          <w:rPr>
            <w:rFonts w:hint="eastAsia"/>
            <w:lang w:eastAsia="zh-CN"/>
          </w:rPr>
          <w:delText>Editor Note</w:delText>
        </w:r>
        <w:r w:rsidR="00EE460C" w:rsidDel="004E1D3F">
          <w:rPr>
            <w:rFonts w:hint="eastAsia"/>
            <w:lang w:eastAsia="zh-CN"/>
          </w:rPr>
          <w:delText xml:space="preserve"> 4</w:delText>
        </w:r>
      </w:del>
      <w:ins w:id="1389" w:author="Rapporteur" w:date="2025-08-30T11:26:00Z">
        <w:r w:rsidR="004E1D3F">
          <w:rPr>
            <w:rFonts w:hint="eastAsia"/>
            <w:lang w:eastAsia="zh-CN"/>
          </w:rPr>
          <w:t xml:space="preserve">NOTE </w:t>
        </w:r>
      </w:ins>
      <w:ins w:id="1390" w:author="Rapporteur" w:date="2025-09-01T10:57:00Z">
        <w:r w:rsidR="00774E46">
          <w:rPr>
            <w:rFonts w:hint="eastAsia"/>
            <w:lang w:eastAsia="zh-CN"/>
          </w:rPr>
          <w:t>2</w:t>
        </w:r>
      </w:ins>
      <w:r>
        <w:rPr>
          <w:rFonts w:hint="eastAsia"/>
          <w:lang w:eastAsia="zh-CN"/>
        </w:rPr>
        <w:t xml:space="preserve">: </w:t>
      </w:r>
      <w:del w:id="1391" w:author="Rapporteur" w:date="2025-08-30T11:26:00Z">
        <w:r w:rsidDel="004E1D3F">
          <w:rPr>
            <w:rFonts w:hint="eastAsia"/>
            <w:lang w:eastAsia="zh-CN"/>
          </w:rPr>
          <w:delText>it is FFS w</w:delText>
        </w:r>
      </w:del>
      <w:ins w:id="1392" w:author="Rapporteur" w:date="2025-08-30T11:26:00Z">
        <w:r w:rsidR="004E1D3F">
          <w:rPr>
            <w:rFonts w:hint="eastAsia"/>
            <w:lang w:eastAsia="zh-CN"/>
          </w:rPr>
          <w:t>W</w:t>
        </w:r>
      </w:ins>
      <w:r>
        <w:rPr>
          <w:rFonts w:hint="eastAsia"/>
          <w:lang w:eastAsia="zh-CN"/>
        </w:rPr>
        <w:t>hether condition of full buffer or buffer threshold is per use case or per UE</w:t>
      </w:r>
      <w:ins w:id="1393" w:author="Rapporteur" w:date="2025-08-30T11: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proofErr w:type="spellStart"/>
      <w:r w:rsidR="00E4712F" w:rsidRPr="00F51C52">
        <w:rPr>
          <w:i/>
          <w:iCs/>
          <w:lang w:eastAsia="zh-CN"/>
        </w:rPr>
        <w:t>UEInformationRequest</w:t>
      </w:r>
      <w:proofErr w:type="spellEnd"/>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proofErr w:type="spellStart"/>
      <w:r w:rsidR="00E4712F" w:rsidRPr="00F51C52">
        <w:rPr>
          <w:i/>
          <w:iCs/>
          <w:lang w:eastAsia="zh-CN"/>
        </w:rPr>
        <w:t>UEInformationResponse</w:t>
      </w:r>
      <w:proofErr w:type="spellEnd"/>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1394" w:author="Rapporteur" w:date="2025-08-30T11: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16677C9B" w:rsidR="002A5A9D" w:rsidRDefault="002A5A9D" w:rsidP="0037389E">
      <w:pPr>
        <w:rPr>
          <w:lang w:eastAsia="zh-CN"/>
        </w:rPr>
      </w:pPr>
      <w:del w:id="1395" w:author="Rapporteur" w:date="2025-08-30T11: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1396" w:author="Rapporteur" w:date="2025-08-30T11:27:00Z">
        <w:r w:rsidR="0037107A">
          <w:rPr>
            <w:rFonts w:hint="eastAsia"/>
            <w:lang w:eastAsia="zh-CN"/>
          </w:rPr>
          <w:t xml:space="preserve">NOTE </w:t>
        </w:r>
      </w:ins>
      <w:ins w:id="1397" w:author="Rapporteur" w:date="2025-09-01T10:57:00Z">
        <w:r w:rsidR="00EE53D3">
          <w:rPr>
            <w:rFonts w:hint="eastAsia"/>
            <w:lang w:eastAsia="zh-CN"/>
          </w:rPr>
          <w:t>3</w:t>
        </w:r>
      </w:ins>
      <w:r>
        <w:rPr>
          <w:rFonts w:hint="eastAsia"/>
          <w:lang w:eastAsia="zh-CN"/>
        </w:rPr>
        <w:t xml:space="preserve">: </w:t>
      </w:r>
      <w:r w:rsidR="000E5B92" w:rsidRPr="000E5B92">
        <w:rPr>
          <w:lang w:eastAsia="zh-CN"/>
        </w:rPr>
        <w:t xml:space="preserve">Whether keeping logged data upon </w:t>
      </w:r>
      <w:commentRangeStart w:id="1398"/>
      <w:commentRangeStart w:id="1399"/>
      <w:r w:rsidR="000E5B92" w:rsidRPr="000E5B92">
        <w:rPr>
          <w:lang w:eastAsia="zh-CN"/>
        </w:rPr>
        <w:t>RLF</w:t>
      </w:r>
      <w:commentRangeEnd w:id="1398"/>
      <w:r w:rsidR="00EE08A0">
        <w:rPr>
          <w:rStyle w:val="CommentReference"/>
        </w:rPr>
        <w:commentReference w:id="1398"/>
      </w:r>
      <w:commentRangeEnd w:id="1399"/>
      <w:r w:rsidR="007B021D">
        <w:rPr>
          <w:rStyle w:val="CommentReference"/>
        </w:rPr>
        <w:commentReference w:id="1399"/>
      </w:r>
      <w:r w:rsidR="000E5B92" w:rsidRPr="000E5B92">
        <w:rPr>
          <w:lang w:eastAsia="zh-CN"/>
        </w:rPr>
        <w:t xml:space="preserve"> </w:t>
      </w:r>
      <w:ins w:id="1400" w:author="Rapporteur_2" w:date="2025-09-02T18:08:00Z">
        <w:r w:rsidR="008B15FC">
          <w:rPr>
            <w:rFonts w:hint="eastAsia"/>
            <w:lang w:eastAsia="zh-CN"/>
          </w:rPr>
          <w:t xml:space="preserve">is supported </w:t>
        </w:r>
      </w:ins>
      <w:r w:rsidR="000E5B92" w:rsidRPr="000E5B92">
        <w:rPr>
          <w:lang w:eastAsia="zh-CN"/>
        </w:rPr>
        <w:t>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0D3A3817" w:rsidR="00697A01" w:rsidRPr="00140ACA" w:rsidRDefault="00367483" w:rsidP="0037389E">
      <w:pPr>
        <w:rPr>
          <w:lang w:eastAsia="zh-CN"/>
        </w:rPr>
      </w:pPr>
      <w:commentRangeStart w:id="1401"/>
      <w:commentRangeStart w:id="1402"/>
      <w:commentRangeEnd w:id="1401"/>
      <w:r>
        <w:rPr>
          <w:rStyle w:val="CommentReference"/>
        </w:rPr>
        <w:commentReference w:id="1401"/>
      </w:r>
      <w:commentRangeEnd w:id="1402"/>
      <w:r w:rsidR="00F646F9">
        <w:rPr>
          <w:rStyle w:val="CommentReference"/>
        </w:rPr>
        <w:commentReference w:id="1402"/>
      </w:r>
    </w:p>
    <w:p w14:paraId="08A18385" w14:textId="3FC0585F" w:rsidR="00A54B90" w:rsidRDefault="0085766F" w:rsidP="0085766F">
      <w:pPr>
        <w:pStyle w:val="Heading3"/>
      </w:pPr>
      <w:bookmarkStart w:id="1403" w:name="_Toc201320923"/>
      <w:bookmarkStart w:id="1404" w:name="_Toc207617104"/>
      <w:r>
        <w:t>6.1.</w:t>
      </w:r>
      <w:r w:rsidR="00406E8E">
        <w:t>3</w:t>
      </w:r>
      <w:r w:rsidR="00DE22DC">
        <w:tab/>
      </w:r>
      <w:r>
        <w:rPr>
          <w:rFonts w:hint="eastAsia"/>
        </w:rPr>
        <w:t>M</w:t>
      </w:r>
      <w:r>
        <w:t>easurement event prediction</w:t>
      </w:r>
      <w:bookmarkEnd w:id="1403"/>
      <w:bookmarkEnd w:id="1404"/>
      <w:r w:rsidRPr="0085766F">
        <w:t xml:space="preserve"> </w:t>
      </w:r>
    </w:p>
    <w:p w14:paraId="00B44EDB" w14:textId="09E78691" w:rsidR="005654B4" w:rsidRDefault="00530324" w:rsidP="005654B4">
      <w:pPr>
        <w:rPr>
          <w:lang w:eastAsia="zh-CN"/>
        </w:rPr>
      </w:pPr>
      <w:del w:id="1405" w:author="Rapporteur" w:date="2025-08-30T00: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406" w:author="Rapporteur" w:date="2025-08-30T10: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407" w:author="Rapporteur" w:date="2025-08-30T11: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408" w:author="Rapporteur" w:date="2025-08-30T10:54:00Z"/>
          <w:lang w:eastAsia="zh-CN"/>
        </w:rPr>
      </w:pPr>
      <w:ins w:id="1409" w:author="Rapporteur" w:date="2025-08-30T10:46:00Z">
        <w:r>
          <w:rPr>
            <w:rFonts w:hint="eastAsia"/>
            <w:lang w:eastAsia="zh-CN"/>
          </w:rPr>
          <w:t xml:space="preserve">On top of inference </w:t>
        </w:r>
      </w:ins>
      <w:ins w:id="1410" w:author="Rapporteur" w:date="2025-08-30T10: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411" w:author="Rapporteur" w:date="2025-08-30T10:48:00Z">
        <w:r>
          <w:rPr>
            <w:rFonts w:hint="eastAsia"/>
            <w:lang w:eastAsia="zh-CN"/>
          </w:rPr>
          <w:t>parameters</w:t>
        </w:r>
      </w:ins>
      <w:ins w:id="1412" w:author="Rapporteur" w:date="2025-08-30T10:47:00Z">
        <w:r w:rsidRPr="00417888">
          <w:rPr>
            <w:lang w:eastAsia="zh-CN"/>
          </w:rPr>
          <w:t xml:space="preserve"> </w:t>
        </w:r>
      </w:ins>
      <w:ins w:id="1413" w:author="Rapporteur" w:date="2025-08-30T10:48:00Z">
        <w:r>
          <w:rPr>
            <w:rFonts w:hint="eastAsia"/>
            <w:lang w:eastAsia="zh-CN"/>
          </w:rPr>
          <w:t xml:space="preserve">e.g. </w:t>
        </w:r>
      </w:ins>
      <w:ins w:id="1414" w:author="Rapporteur" w:date="2025-08-30T10:47:00Z">
        <w:r w:rsidRPr="00417888">
          <w:rPr>
            <w:lang w:eastAsia="zh-CN"/>
          </w:rPr>
          <w:t xml:space="preserve">event type </w:t>
        </w:r>
      </w:ins>
      <w:ins w:id="1415" w:author="Rapporteur" w:date="2025-08-30T10:49:00Z">
        <w:r w:rsidR="00661B4D">
          <w:rPr>
            <w:rFonts w:hint="eastAsia"/>
            <w:lang w:eastAsia="zh-CN"/>
          </w:rPr>
          <w:t xml:space="preserve">are part of inference </w:t>
        </w:r>
      </w:ins>
      <w:ins w:id="1416" w:author="Rapporteur" w:date="2025-08-30T10:56:00Z">
        <w:r w:rsidR="001971A1">
          <w:rPr>
            <w:rFonts w:hint="eastAsia"/>
            <w:lang w:eastAsia="zh-CN"/>
          </w:rPr>
          <w:t>configuration</w:t>
        </w:r>
      </w:ins>
      <w:ins w:id="1417" w:author="Rapporteur" w:date="2025-09-01T10:57:00Z">
        <w:r w:rsidR="00350724">
          <w:rPr>
            <w:rFonts w:hint="eastAsia"/>
            <w:lang w:eastAsia="zh-CN"/>
          </w:rPr>
          <w:t xml:space="preserve"> of </w:t>
        </w:r>
      </w:ins>
      <w:ins w:id="1418" w:author="Rapporteur" w:date="2025-09-01T10:58:00Z">
        <w:r w:rsidR="00350724">
          <w:rPr>
            <w:rFonts w:hint="eastAsia"/>
            <w:lang w:eastAsia="zh-CN"/>
          </w:rPr>
          <w:t>measurement event prediction</w:t>
        </w:r>
      </w:ins>
      <w:ins w:id="1419" w:author="Rapporteur" w:date="2025-08-30T10:49:00Z">
        <w:r w:rsidR="00661B4D">
          <w:rPr>
            <w:rFonts w:hint="eastAsia"/>
            <w:lang w:eastAsia="zh-CN"/>
          </w:rPr>
          <w:t>.</w:t>
        </w:r>
      </w:ins>
    </w:p>
    <w:p w14:paraId="2BEDEE77" w14:textId="77777777" w:rsidR="00C56B09" w:rsidRDefault="00C56B09" w:rsidP="00F55D05">
      <w:pPr>
        <w:rPr>
          <w:ins w:id="1420" w:author="Rapporteur" w:date="2025-09-01T10:58:00Z"/>
          <w:lang w:eastAsia="zh-CN"/>
        </w:rPr>
      </w:pPr>
    </w:p>
    <w:p w14:paraId="2A30833D" w14:textId="0070B058"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421" w:author="Rapporteur" w:date="2025-08-30T00:11:00Z">
        <w:r w:rsidR="00A75B31" w:rsidDel="007A46E7">
          <w:rPr>
            <w:rFonts w:hint="eastAsia"/>
            <w:lang w:eastAsia="zh-CN"/>
          </w:rPr>
          <w:delText>.</w:delText>
        </w:r>
      </w:del>
      <w:r>
        <w:rPr>
          <w:rFonts w:hint="eastAsia"/>
          <w:lang w:eastAsia="zh-CN"/>
        </w:rPr>
        <w:t>.</w:t>
      </w:r>
      <w:ins w:id="1422" w:author="Rapporteur" w:date="2025-08-30T10: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423" w:author="Rapporteur" w:date="2025-08-30T11:08:00Z">
        <w:r w:rsidR="00F86AEB">
          <w:rPr>
            <w:rFonts w:hint="eastAsia"/>
            <w:lang w:eastAsia="zh-CN"/>
          </w:rPr>
          <w:t>or</w:t>
        </w:r>
      </w:ins>
      <w:ins w:id="1424" w:author="Rapporteur" w:date="2025-08-30T10: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w:t>
        </w:r>
        <w:commentRangeStart w:id="1425"/>
        <w:commentRangeStart w:id="1426"/>
        <w:r w:rsidR="00683172" w:rsidRPr="00EC4693">
          <w:rPr>
            <w:lang w:eastAsia="zh-CN"/>
          </w:rPr>
          <w:t xml:space="preserve">UE reports measurement event by following </w:t>
        </w:r>
        <w:r w:rsidR="00683172">
          <w:rPr>
            <w:rFonts w:hint="eastAsia"/>
            <w:lang w:eastAsia="zh-CN"/>
          </w:rPr>
          <w:t>existing</w:t>
        </w:r>
        <w:r w:rsidR="00683172" w:rsidRPr="00EC4693">
          <w:rPr>
            <w:lang w:eastAsia="zh-CN"/>
          </w:rPr>
          <w:t xml:space="preserve"> </w:t>
        </w:r>
        <w:del w:id="1427" w:author="Rapporteur_3" w:date="2025-09-04T15:16:00Z">
          <w:r w:rsidR="00683172" w:rsidRPr="002875FB" w:rsidDel="002875FB">
            <w:rPr>
              <w:i/>
              <w:iCs/>
              <w:lang w:eastAsia="zh-CN"/>
              <w:rPrChange w:id="1428" w:author="Rapporteur_3" w:date="2025-09-04T15:16:00Z">
                <w:rPr>
                  <w:lang w:eastAsia="zh-CN"/>
                </w:rPr>
              </w:rPrChange>
            </w:rPr>
            <w:delText>procedure</w:delText>
          </w:r>
        </w:del>
      </w:ins>
      <w:commentRangeEnd w:id="1425"/>
      <w:del w:id="1429" w:author="Rapporteur_3" w:date="2025-09-04T15:16:00Z">
        <w:r w:rsidR="00035FBE" w:rsidRPr="002875FB" w:rsidDel="002875FB">
          <w:rPr>
            <w:rStyle w:val="CommentReference"/>
            <w:i/>
            <w:iCs/>
            <w:rPrChange w:id="1430" w:author="Rapporteur_3" w:date="2025-09-04T15:16:00Z">
              <w:rPr>
                <w:rStyle w:val="CommentReference"/>
              </w:rPr>
            </w:rPrChange>
          </w:rPr>
          <w:commentReference w:id="1425"/>
        </w:r>
      </w:del>
      <w:commentRangeEnd w:id="1426"/>
      <w:r w:rsidR="002875FB">
        <w:rPr>
          <w:rStyle w:val="CommentReference"/>
        </w:rPr>
        <w:commentReference w:id="1426"/>
      </w:r>
      <w:proofErr w:type="spellStart"/>
      <w:ins w:id="1431" w:author="Rapporteur_3" w:date="2025-09-04T15:16:00Z">
        <w:r w:rsidR="002875FB" w:rsidRPr="002875FB">
          <w:rPr>
            <w:i/>
            <w:iCs/>
            <w:lang w:eastAsia="zh-CN"/>
            <w:rPrChange w:id="1432" w:author="Rapporteur_3" w:date="2025-09-04T15:16:00Z">
              <w:rPr>
                <w:lang w:eastAsia="zh-CN"/>
              </w:rPr>
            </w:rPrChange>
          </w:rPr>
          <w:t>measurementReport</w:t>
        </w:r>
        <w:proofErr w:type="spellEnd"/>
        <w:r w:rsidR="002875FB">
          <w:rPr>
            <w:rFonts w:hint="eastAsia"/>
            <w:lang w:eastAsia="zh-CN"/>
          </w:rPr>
          <w:t xml:space="preserve"> message</w:t>
        </w:r>
      </w:ins>
      <w:ins w:id="1433" w:author="Rapporteur" w:date="2025-08-30T10:55:00Z">
        <w:r w:rsidR="00683172" w:rsidRPr="00EC4693">
          <w:rPr>
            <w:lang w:eastAsia="zh-CN"/>
          </w:rPr>
          <w:t>.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668A4D06" w:rsidR="00D74E12" w:rsidRPr="00D74E12" w:rsidRDefault="006B37E7" w:rsidP="00F55D05">
      <w:pPr>
        <w:rPr>
          <w:lang w:eastAsia="zh-CN"/>
        </w:rPr>
      </w:pPr>
      <w:commentRangeStart w:id="1434"/>
      <w:commentRangeStart w:id="1435"/>
      <w:commentRangeStart w:id="1436"/>
      <w:commentRangeStart w:id="1437"/>
      <w:ins w:id="1438" w:author="Rapporteur" w:date="2025-08-30T10:56:00Z">
        <w:r>
          <w:rPr>
            <w:rFonts w:hint="eastAsia"/>
            <w:lang w:eastAsia="zh-CN"/>
          </w:rPr>
          <w:t xml:space="preserve">For </w:t>
        </w:r>
      </w:ins>
      <w:ins w:id="1439" w:author="Rapporteur" w:date="2025-08-30T10:58:00Z">
        <w:r w:rsidR="00FA1890">
          <w:rPr>
            <w:rFonts w:hint="eastAsia"/>
            <w:lang w:eastAsia="zh-CN"/>
          </w:rPr>
          <w:t>in</w:t>
        </w:r>
      </w:ins>
      <w:ins w:id="1440" w:author="Rapporteur" w:date="2025-08-30T10:56:00Z">
        <w:r>
          <w:rPr>
            <w:rFonts w:hint="eastAsia"/>
            <w:lang w:eastAsia="zh-CN"/>
          </w:rPr>
          <w:t xml:space="preserve">direct </w:t>
        </w:r>
      </w:ins>
      <w:ins w:id="1441" w:author="Rapporteur" w:date="2025-09-01T10:59:00Z">
        <w:r w:rsidR="005965FF">
          <w:rPr>
            <w:rFonts w:hint="eastAsia"/>
            <w:lang w:eastAsia="zh-CN"/>
          </w:rPr>
          <w:t xml:space="preserve">event </w:t>
        </w:r>
      </w:ins>
      <w:ins w:id="1442" w:author="Rapporteur" w:date="2025-08-30T10:56:00Z">
        <w:r>
          <w:rPr>
            <w:rFonts w:hint="eastAsia"/>
            <w:lang w:eastAsia="zh-CN"/>
          </w:rPr>
          <w:t>prediction</w:t>
        </w:r>
      </w:ins>
      <w:ins w:id="1443" w:author="Rapporteur" w:date="2025-08-30T11:03:00Z">
        <w:r w:rsidR="00B370A9">
          <w:rPr>
            <w:rFonts w:hint="eastAsia"/>
            <w:lang w:eastAsia="zh-CN"/>
          </w:rPr>
          <w:t>,</w:t>
        </w:r>
      </w:ins>
      <w:ins w:id="1444" w:author="Rapporteur" w:date="2025-08-30T10:56:00Z">
        <w:r>
          <w:rPr>
            <w:rFonts w:hint="eastAsia"/>
            <w:lang w:eastAsia="zh-CN"/>
          </w:rPr>
          <w:t xml:space="preserve"> RSRP</w:t>
        </w:r>
      </w:ins>
      <w:ins w:id="1445" w:author="Rapporteur" w:date="2025-08-30T10: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moveFromRangeStart w:id="1446" w:author="Rapporteur_3" w:date="2025-09-04T15:20:00Z" w:name="move207891628"/>
      <w:moveFrom w:id="1447" w:author="Rapporteur_3" w:date="2025-09-04T15:20:00Z">
        <w:ins w:id="1448" w:author="Rapporteur" w:date="2025-08-30T10:58:00Z">
          <w:r w:rsidR="00FA1890" w:rsidDel="00AD1656">
            <w:rPr>
              <w:rFonts w:hint="eastAsia"/>
              <w:lang w:eastAsia="zh-CN"/>
            </w:rPr>
            <w:t>And</w:t>
          </w:r>
        </w:ins>
        <w:ins w:id="1449" w:author="Rapporteur" w:date="2025-08-30T10:57:00Z">
          <w:r w:rsidDel="00AD1656">
            <w:rPr>
              <w:rFonts w:hint="eastAsia"/>
              <w:lang w:eastAsia="zh-CN"/>
            </w:rPr>
            <w:t xml:space="preserve"> </w:t>
          </w:r>
        </w:ins>
        <w:ins w:id="1450" w:author="Rapporteur" w:date="2025-08-30T10:58:00Z">
          <w:r w:rsidDel="00AD1656">
            <w:rPr>
              <w:rFonts w:hint="eastAsia"/>
              <w:lang w:eastAsia="zh-CN"/>
            </w:rPr>
            <w:t>t</w:t>
          </w:r>
        </w:ins>
        <w:ins w:id="1451" w:author="Rapporteur" w:date="2025-08-30T10:57:00Z">
          <w:r w:rsidRPr="006B37E7" w:rsidDel="00AD1656">
            <w:rPr>
              <w:lang w:eastAsia="zh-CN"/>
            </w:rPr>
            <w:t xml:space="preserve">here is no consensus on the feasibility of performance monitoring of direct </w:t>
          </w:r>
        </w:ins>
        <w:ins w:id="1452" w:author="Rapporteur" w:date="2025-09-01T10:59:00Z">
          <w:r w:rsidR="005965FF" w:rsidDel="00AD1656">
            <w:rPr>
              <w:rFonts w:hint="eastAsia"/>
              <w:lang w:eastAsia="zh-CN"/>
            </w:rPr>
            <w:t xml:space="preserve">event </w:t>
          </w:r>
        </w:ins>
        <w:ins w:id="1453" w:author="Rapporteur" w:date="2025-08-30T10:57:00Z">
          <w:r w:rsidRPr="006B37E7" w:rsidDel="00AD1656">
            <w:rPr>
              <w:lang w:eastAsia="zh-CN"/>
            </w:rPr>
            <w:t>prediction</w:t>
          </w:r>
        </w:ins>
        <w:ins w:id="1454" w:author="Rapporteur" w:date="2025-08-30T10:59:00Z">
          <w:r w:rsidR="000560B2" w:rsidDel="00AD1656">
            <w:rPr>
              <w:rFonts w:hint="eastAsia"/>
              <w:lang w:eastAsia="zh-CN"/>
            </w:rPr>
            <w:t>.</w:t>
          </w:r>
        </w:ins>
      </w:moveFrom>
      <w:moveFromRangeEnd w:id="1446"/>
      <w:commentRangeEnd w:id="1434"/>
      <w:r w:rsidR="00035FBE">
        <w:rPr>
          <w:rStyle w:val="CommentReference"/>
        </w:rPr>
        <w:commentReference w:id="1434"/>
      </w:r>
      <w:commentRangeEnd w:id="1435"/>
      <w:r w:rsidR="00E26AD0">
        <w:rPr>
          <w:rStyle w:val="CommentReference"/>
        </w:rPr>
        <w:commentReference w:id="1435"/>
      </w:r>
      <w:commentRangeEnd w:id="1436"/>
      <w:r w:rsidR="00465CA7">
        <w:rPr>
          <w:rStyle w:val="CommentReference"/>
        </w:rPr>
        <w:commentReference w:id="1436"/>
      </w:r>
      <w:commentRangeEnd w:id="1437"/>
      <w:r w:rsidR="00BF52BA">
        <w:rPr>
          <w:rStyle w:val="CommentReference"/>
        </w:rPr>
        <w:commentReference w:id="1437"/>
      </w:r>
    </w:p>
    <w:p w14:paraId="4A468FFB" w14:textId="358CC03A" w:rsidR="00746EAF" w:rsidRDefault="00D74E12" w:rsidP="00474572">
      <w:pPr>
        <w:rPr>
          <w:ins w:id="1455" w:author="Rapporteur" w:date="2025-08-30T11: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456" w:author="Rapporteur" w:date="2025-08-30T11: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457" w:author="Rapporteur" w:date="2025-08-30T10:59:00Z"/>
          <w:lang w:eastAsia="zh-CN"/>
        </w:rPr>
      </w:pPr>
      <w:ins w:id="1458" w:author="Rapporteur" w:date="2025-08-30T11:06:00Z">
        <w:r>
          <w:rPr>
            <w:rFonts w:hint="eastAsia"/>
            <w:lang w:eastAsia="zh-CN"/>
          </w:rPr>
          <w:t xml:space="preserve">NOTE 2: </w:t>
        </w:r>
        <w:r w:rsidRPr="00A54558">
          <w:rPr>
            <w:lang w:eastAsia="zh-CN"/>
          </w:rPr>
          <w:t xml:space="preserve">A single framework </w:t>
        </w:r>
      </w:ins>
      <w:ins w:id="1459" w:author="Rapporteur" w:date="2025-09-01T11:00:00Z">
        <w:r w:rsidR="005965FF">
          <w:rPr>
            <w:rFonts w:hint="eastAsia"/>
            <w:lang w:eastAsia="zh-CN"/>
          </w:rPr>
          <w:t xml:space="preserve">is aimed </w:t>
        </w:r>
      </w:ins>
      <w:ins w:id="1460" w:author="Rapporteur" w:date="2025-08-30T11:06:00Z">
        <w:r w:rsidRPr="00A54558">
          <w:rPr>
            <w:lang w:eastAsia="zh-CN"/>
          </w:rPr>
          <w:t>for direct and indirect event prediction</w:t>
        </w:r>
      </w:ins>
    </w:p>
    <w:p w14:paraId="0A935D31" w14:textId="782D14AB" w:rsidR="00DA7B83" w:rsidRPr="00F55D05" w:rsidRDefault="00DA7B83" w:rsidP="00474572">
      <w:pPr>
        <w:rPr>
          <w:lang w:eastAsia="zh-CN"/>
        </w:rPr>
      </w:pPr>
      <w:commentRangeStart w:id="1461"/>
      <w:commentRangeStart w:id="1462"/>
      <w:commentRangeStart w:id="1463"/>
      <w:commentRangeStart w:id="1464"/>
      <w:ins w:id="1465" w:author="Rapporteur" w:date="2025-08-30T10:59:00Z">
        <w:r>
          <w:rPr>
            <w:rFonts w:hint="eastAsia"/>
            <w:lang w:eastAsia="zh-CN"/>
          </w:rPr>
          <w:t>NOTE</w:t>
        </w:r>
      </w:ins>
      <w:ins w:id="1466" w:author="Rapporteur" w:date="2025-08-30T11:27:00Z">
        <w:r w:rsidR="0026026F">
          <w:rPr>
            <w:rFonts w:hint="eastAsia"/>
            <w:lang w:eastAsia="zh-CN"/>
          </w:rPr>
          <w:t xml:space="preserve"> </w:t>
        </w:r>
      </w:ins>
      <w:ins w:id="1467" w:author="Rapporteur" w:date="2025-08-30T11:06:00Z">
        <w:r w:rsidR="00A54558">
          <w:rPr>
            <w:rFonts w:hint="eastAsia"/>
            <w:lang w:eastAsia="zh-CN"/>
          </w:rPr>
          <w:t>3</w:t>
        </w:r>
      </w:ins>
      <w:ins w:id="1468" w:author="Rapporteur" w:date="2025-08-30T10:59:00Z">
        <w:r>
          <w:rPr>
            <w:rFonts w:hint="eastAsia"/>
            <w:lang w:eastAsia="zh-CN"/>
          </w:rPr>
          <w:t xml:space="preserve">: </w:t>
        </w:r>
      </w:ins>
      <w:moveToRangeStart w:id="1469" w:author="Rapporteur_3" w:date="2025-09-04T15:20:00Z" w:name="move207891628"/>
      <w:moveTo w:id="1470" w:author="Rapporteur_3" w:date="2025-09-04T15:20:00Z">
        <w:del w:id="1471" w:author="Rapporteur_3" w:date="2025-09-04T15:20:00Z">
          <w:r w:rsidR="00AD1656" w:rsidDel="00AD1656">
            <w:rPr>
              <w:rFonts w:hint="eastAsia"/>
              <w:lang w:eastAsia="zh-CN"/>
            </w:rPr>
            <w:delText>And t</w:delText>
          </w:r>
        </w:del>
      </w:moveTo>
      <w:ins w:id="1472" w:author="Rapporteur_3" w:date="2025-09-04T15:20:00Z">
        <w:r w:rsidR="00AD1656">
          <w:rPr>
            <w:rFonts w:hint="eastAsia"/>
            <w:lang w:eastAsia="zh-CN"/>
          </w:rPr>
          <w:t>T</w:t>
        </w:r>
      </w:ins>
      <w:moveTo w:id="1473" w:author="Rapporteur_3" w:date="2025-09-04T15:20:00Z">
        <w:r w:rsidR="00AD1656" w:rsidRPr="006B37E7">
          <w:rPr>
            <w:lang w:eastAsia="zh-CN"/>
          </w:rPr>
          <w:t xml:space="preserve">here is no consensus on the feasibility of performance monitoring of direct </w:t>
        </w:r>
        <w:r w:rsidR="00AD1656">
          <w:rPr>
            <w:rFonts w:hint="eastAsia"/>
            <w:lang w:eastAsia="zh-CN"/>
          </w:rPr>
          <w:t xml:space="preserve">event </w:t>
        </w:r>
        <w:r w:rsidR="00AD1656" w:rsidRPr="006B37E7">
          <w:rPr>
            <w:lang w:eastAsia="zh-CN"/>
          </w:rPr>
          <w:t>prediction</w:t>
        </w:r>
        <w:r w:rsidR="00AD1656">
          <w:rPr>
            <w:rFonts w:hint="eastAsia"/>
            <w:lang w:eastAsia="zh-CN"/>
          </w:rPr>
          <w:t>.</w:t>
        </w:r>
      </w:moveTo>
      <w:moveToRangeEnd w:id="1469"/>
      <w:ins w:id="1474" w:author="Rapporteur_3" w:date="2025-09-04T15:20:00Z">
        <w:r w:rsidR="00AD1656">
          <w:rPr>
            <w:rFonts w:hint="eastAsia"/>
            <w:lang w:eastAsia="zh-CN"/>
          </w:rPr>
          <w:t xml:space="preserve"> </w:t>
        </w:r>
      </w:ins>
      <w:ins w:id="1475" w:author="Rapporteur" w:date="2025-08-30T11:03:00Z">
        <w:del w:id="1476" w:author="Rapporteur_3" w:date="2025-09-04T15:20:00Z">
          <w:r w:rsidR="00CD312B" w:rsidDel="00AD1656">
            <w:rPr>
              <w:rFonts w:hint="eastAsia"/>
              <w:lang w:eastAsia="zh-CN"/>
            </w:rPr>
            <w:delText>The</w:delText>
          </w:r>
        </w:del>
      </w:ins>
      <w:ins w:id="1477" w:author="Rapporteur" w:date="2025-08-30T11:05:00Z">
        <w:del w:id="1478" w:author="Rapporteur_3" w:date="2025-09-04T15:20:00Z">
          <w:r w:rsidR="00CD312B" w:rsidDel="00AD1656">
            <w:rPr>
              <w:rFonts w:hint="eastAsia"/>
              <w:lang w:eastAsia="zh-CN"/>
            </w:rPr>
            <w:delText xml:space="preserve"> feasibility of performance monitoring of direct </w:delText>
          </w:r>
        </w:del>
      </w:ins>
      <w:ins w:id="1479" w:author="Rapporteur" w:date="2025-08-30T11:08:00Z">
        <w:del w:id="1480" w:author="Rapporteur_3" w:date="2025-09-04T15:20:00Z">
          <w:r w:rsidR="00485EDE" w:rsidDel="00AD1656">
            <w:rPr>
              <w:rFonts w:hint="eastAsia"/>
              <w:lang w:eastAsia="zh-CN"/>
            </w:rPr>
            <w:delText xml:space="preserve">event </w:delText>
          </w:r>
        </w:del>
      </w:ins>
      <w:ins w:id="1481" w:author="Rapporteur" w:date="2025-08-30T11:06:00Z">
        <w:del w:id="1482" w:author="Rapporteur_3" w:date="2025-09-04T15:20:00Z">
          <w:r w:rsidR="00CD312B" w:rsidDel="00AD1656">
            <w:rPr>
              <w:lang w:eastAsia="zh-CN"/>
            </w:rPr>
            <w:delText>prediction</w:delText>
          </w:r>
        </w:del>
      </w:ins>
      <w:ins w:id="1483" w:author="Rapporteur_3" w:date="2025-09-04T15:20:00Z">
        <w:r w:rsidR="00AD1656">
          <w:rPr>
            <w:rFonts w:hint="eastAsia"/>
            <w:lang w:eastAsia="zh-CN"/>
          </w:rPr>
          <w:t>it</w:t>
        </w:r>
      </w:ins>
      <w:ins w:id="1484" w:author="Rapporteur" w:date="2025-08-30T11:03:00Z">
        <w:r w:rsidR="00CD312B">
          <w:rPr>
            <w:rFonts w:hint="eastAsia"/>
            <w:lang w:eastAsia="zh-CN"/>
          </w:rPr>
          <w:t xml:space="preserve"> </w:t>
        </w:r>
      </w:ins>
      <w:ins w:id="1485" w:author="Rapporteur" w:date="2025-08-30T11:04:00Z">
        <w:r w:rsidR="00CD312B">
          <w:rPr>
            <w:rFonts w:hint="eastAsia"/>
            <w:lang w:eastAsia="zh-CN"/>
          </w:rPr>
          <w:t>should be concluded before proceeding with normative work</w:t>
        </w:r>
      </w:ins>
      <w:ins w:id="1486" w:author="Rapporteur" w:date="2025-08-30T11:06:00Z">
        <w:r w:rsidR="00CD312B">
          <w:rPr>
            <w:rFonts w:hint="eastAsia"/>
            <w:lang w:eastAsia="zh-CN"/>
          </w:rPr>
          <w:t>.</w:t>
        </w:r>
      </w:ins>
      <w:commentRangeEnd w:id="1461"/>
      <w:r w:rsidR="00035FBE">
        <w:rPr>
          <w:rStyle w:val="CommentReference"/>
        </w:rPr>
        <w:commentReference w:id="1461"/>
      </w:r>
      <w:commentRangeEnd w:id="1462"/>
      <w:r w:rsidR="00E26AD0">
        <w:rPr>
          <w:rStyle w:val="CommentReference"/>
        </w:rPr>
        <w:commentReference w:id="1462"/>
      </w:r>
      <w:commentRangeEnd w:id="1463"/>
      <w:r w:rsidR="00465CA7">
        <w:rPr>
          <w:rStyle w:val="CommentReference"/>
        </w:rPr>
        <w:commentReference w:id="1463"/>
      </w:r>
      <w:commentRangeEnd w:id="1464"/>
      <w:r w:rsidR="00FC08EB">
        <w:rPr>
          <w:rStyle w:val="CommentReference"/>
        </w:rPr>
        <w:commentReference w:id="1464"/>
      </w:r>
    </w:p>
    <w:p w14:paraId="7D144DB5" w14:textId="77777777" w:rsidR="0030087F" w:rsidRDefault="0030087F" w:rsidP="0030087F">
      <w:pPr>
        <w:pStyle w:val="Heading2"/>
        <w:jc w:val="both"/>
      </w:pPr>
      <w:bookmarkStart w:id="1487" w:name="_Toc201320924"/>
      <w:bookmarkStart w:id="1488" w:name="_Toc207617105"/>
      <w:r>
        <w:lastRenderedPageBreak/>
        <w:t>6.2</w:t>
      </w:r>
      <w:r>
        <w:tab/>
      </w:r>
      <w:bookmarkStart w:id="1489" w:name="_Hlk198825984"/>
      <w:r w:rsidRPr="005D377C">
        <w:t>Interoperability</w:t>
      </w:r>
      <w:bookmarkEnd w:id="1489"/>
      <w:r w:rsidRPr="005D377C">
        <w:t>, t</w:t>
      </w:r>
      <w:r>
        <w:t>estability and RRM requirements</w:t>
      </w:r>
      <w:bookmarkEnd w:id="1487"/>
      <w:bookmarkEnd w:id="1488"/>
    </w:p>
    <w:p w14:paraId="134C4C03" w14:textId="77777777" w:rsidR="004B019F" w:rsidRDefault="004B019F" w:rsidP="004B019F">
      <w:pPr>
        <w:pStyle w:val="Heading3"/>
        <w:jc w:val="both"/>
        <w:rPr>
          <w:lang w:eastAsia="zh-CN"/>
        </w:rPr>
      </w:pPr>
      <w:bookmarkStart w:id="1490" w:name="_Toc199755538"/>
      <w:bookmarkStart w:id="1491"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490"/>
      <w:bookmarkEnd w:id="1491"/>
    </w:p>
    <w:p w14:paraId="710CCDA7" w14:textId="77777777" w:rsidR="004B019F" w:rsidRDefault="004B019F" w:rsidP="004B019F">
      <w:pPr>
        <w:pStyle w:val="Heading4"/>
        <w:jc w:val="both"/>
        <w:rPr>
          <w:lang w:eastAsia="zh-CN"/>
        </w:rPr>
      </w:pPr>
      <w:bookmarkStart w:id="1492" w:name="_Toc199755539"/>
      <w:bookmarkStart w:id="1493" w:name="_Toc207617107"/>
      <w:r>
        <w:rPr>
          <w:lang w:eastAsia="zh-CN"/>
        </w:rPr>
        <w:t>6.2.1.1</w:t>
      </w:r>
      <w:r>
        <w:rPr>
          <w:lang w:eastAsia="zh-CN"/>
        </w:rPr>
        <w:tab/>
        <w:t>General</w:t>
      </w:r>
      <w:bookmarkEnd w:id="1492"/>
      <w:bookmarkEnd w:id="1493"/>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494"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495" w:author="OPPO" w:date="2025-08-28T11:09:00Z"/>
          <w:lang w:val="en-US" w:eastAsia="zh-CN"/>
        </w:rPr>
      </w:pPr>
      <w:del w:id="1496"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Heading4"/>
        <w:jc w:val="both"/>
        <w:rPr>
          <w:lang w:eastAsia="zh-CN"/>
        </w:rPr>
      </w:pPr>
      <w:bookmarkStart w:id="1497" w:name="_Toc199755540"/>
      <w:bookmarkStart w:id="1498" w:name="_Toc207617108"/>
      <w:r>
        <w:rPr>
          <w:lang w:eastAsia="zh-CN"/>
        </w:rPr>
        <w:t>6.2.1.2</w:t>
      </w:r>
      <w:r>
        <w:rPr>
          <w:lang w:eastAsia="zh-CN"/>
        </w:rPr>
        <w:tab/>
        <w:t xml:space="preserve">Potential RRM </w:t>
      </w:r>
      <w:r>
        <w:rPr>
          <w:rFonts w:hint="eastAsia"/>
          <w:lang w:eastAsia="zh-CN"/>
        </w:rPr>
        <w:t>requirements</w:t>
      </w:r>
      <w:bookmarkEnd w:id="1497"/>
      <w:bookmarkEnd w:id="1498"/>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 xml:space="preserve">bsolute and relative accuracy of predicted L3-RSRP </w:t>
      </w:r>
      <w:proofErr w:type="gramStart"/>
      <w:r>
        <w:rPr>
          <w:lang w:val="en-US" w:eastAsia="zh-CN"/>
        </w:rPr>
        <w:t>are</w:t>
      </w:r>
      <w:proofErr w:type="gramEnd"/>
      <w:r>
        <w:rPr>
          <w:lang w:val="en-US" w:eastAsia="zh-CN"/>
        </w:rPr>
        <w:t xml:space="preserv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pPr>
        <w:pStyle w:val="B1"/>
        <w:numPr>
          <w:ilvl w:val="0"/>
          <w:numId w:val="16"/>
        </w:numPr>
        <w:pPrChange w:id="1499" w:author="ZTE-xiaohui" w:date="2025-09-04T23:51:00Z">
          <w:pPr>
            <w:pStyle w:val="B1"/>
            <w:numPr>
              <w:numId w:val="25"/>
            </w:numPr>
            <w:tabs>
              <w:tab w:val="num" w:pos="360"/>
              <w:tab w:val="num" w:pos="720"/>
            </w:tabs>
            <w:ind w:left="720" w:hanging="720"/>
          </w:pPr>
        </w:pPrChange>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pPr>
        <w:pStyle w:val="B1"/>
        <w:numPr>
          <w:ilvl w:val="0"/>
          <w:numId w:val="16"/>
        </w:numPr>
        <w:pPrChange w:id="1500" w:author="ZTE-xiaohui" w:date="2025-09-04T23:51:00Z">
          <w:pPr>
            <w:pStyle w:val="B1"/>
            <w:numPr>
              <w:numId w:val="25"/>
            </w:numPr>
            <w:tabs>
              <w:tab w:val="num" w:pos="360"/>
              <w:tab w:val="num" w:pos="720"/>
            </w:tabs>
            <w:ind w:left="720" w:hanging="720"/>
          </w:pPr>
        </w:pPrChange>
      </w:pPr>
      <w:r>
        <w:t xml:space="preserve">Relative accuracy of predicted L3-RSRP = (reported predicted L3-RSRP of cell 1 – reported </w:t>
      </w:r>
      <w:ins w:id="1501" w:author="OPPO" w:date="2025-08-27T14:07:00Z">
        <w:r>
          <w:t>L3-</w:t>
        </w:r>
      </w:ins>
      <w:r>
        <w:t xml:space="preserve">RSRP of cell 2) – (ground truth of </w:t>
      </w:r>
      <w:ins w:id="1502" w:author="OPPO" w:date="2025-08-27T14:07:00Z">
        <w:r>
          <w:t>L3-</w:t>
        </w:r>
      </w:ins>
      <w:r>
        <w:t xml:space="preserve">RSRP of cell 1 – ground truth of </w:t>
      </w:r>
      <w:ins w:id="1503" w:author="OPPO" w:date="2025-08-27T14:07:00Z">
        <w:r>
          <w:t>L3-</w:t>
        </w:r>
      </w:ins>
      <w:r>
        <w:t xml:space="preserve">RSRP of cell 2), </w:t>
      </w:r>
    </w:p>
    <w:p w14:paraId="17AB780E" w14:textId="77777777" w:rsidR="004B019F" w:rsidRDefault="004B019F">
      <w:pPr>
        <w:pStyle w:val="B1"/>
        <w:numPr>
          <w:ilvl w:val="1"/>
          <w:numId w:val="16"/>
        </w:numPr>
        <w:pPrChange w:id="1504" w:author="ZTE-xiaohui" w:date="2025-09-04T23:51:00Z">
          <w:pPr>
            <w:pStyle w:val="B1"/>
            <w:numPr>
              <w:ilvl w:val="1"/>
              <w:numId w:val="25"/>
            </w:numPr>
            <w:tabs>
              <w:tab w:val="num" w:pos="360"/>
              <w:tab w:val="num" w:pos="1440"/>
            </w:tabs>
            <w:ind w:left="1440" w:hanging="720"/>
          </w:pPr>
        </w:pPrChange>
      </w:pPr>
      <w:r>
        <w:t>cell 1 and cell 2 are on the same frequency</w:t>
      </w:r>
    </w:p>
    <w:p w14:paraId="2829634A" w14:textId="77777777" w:rsidR="004B019F" w:rsidRDefault="004B019F">
      <w:pPr>
        <w:pStyle w:val="B1"/>
        <w:numPr>
          <w:ilvl w:val="1"/>
          <w:numId w:val="16"/>
        </w:numPr>
        <w:pPrChange w:id="1505" w:author="ZTE-xiaohui" w:date="2025-09-04T23:51:00Z">
          <w:pPr>
            <w:pStyle w:val="B1"/>
            <w:numPr>
              <w:ilvl w:val="1"/>
              <w:numId w:val="25"/>
            </w:numPr>
            <w:tabs>
              <w:tab w:val="num" w:pos="360"/>
              <w:tab w:val="num" w:pos="1440"/>
            </w:tabs>
            <w:ind w:left="1440" w:hanging="720"/>
          </w:pPr>
        </w:pPrChange>
      </w:pPr>
      <w:r>
        <w:t xml:space="preserve">the reported </w:t>
      </w:r>
      <w:ins w:id="1506" w:author="OPPO" w:date="2025-08-27T14:22:00Z">
        <w:r>
          <w:t>L3-</w:t>
        </w:r>
      </w:ins>
      <w:r>
        <w:t>RSRP of cell 2 can be measured or predicted.</w:t>
      </w:r>
    </w:p>
    <w:p w14:paraId="56D2DC2F" w14:textId="77777777" w:rsidR="004B019F" w:rsidRPr="004B019F" w:rsidRDefault="004B019F">
      <w:pPr>
        <w:pStyle w:val="ListParagraph"/>
        <w:numPr>
          <w:ilvl w:val="0"/>
          <w:numId w:val="16"/>
        </w:numPr>
        <w:spacing w:after="200" w:line="276" w:lineRule="auto"/>
        <w:rPr>
          <w:lang w:eastAsia="zh-CN"/>
        </w:rPr>
        <w:pPrChange w:id="1507" w:author="ZTE-xiaohui" w:date="2025-09-04T23:51:00Z">
          <w:pPr>
            <w:pStyle w:val="ListParagraph"/>
            <w:numPr>
              <w:numId w:val="25"/>
            </w:numPr>
            <w:tabs>
              <w:tab w:val="num" w:pos="360"/>
              <w:tab w:val="num" w:pos="720"/>
            </w:tabs>
            <w:spacing w:after="200" w:line="276" w:lineRule="auto"/>
            <w:ind w:hanging="720"/>
          </w:pPr>
        </w:pPrChange>
      </w:pPr>
      <w:r w:rsidRPr="004B019F">
        <w:rPr>
          <w:lang w:eastAsia="zh-CN"/>
        </w:rPr>
        <w:t xml:space="preserve">Editor Note: The relative </w:t>
      </w:r>
      <w:del w:id="1508" w:author="OPPO" w:date="2025-08-27T14:25:00Z">
        <w:r w:rsidRPr="004B019F" w:rsidDel="0033474F">
          <w:rPr>
            <w:lang w:eastAsia="zh-CN"/>
          </w:rPr>
          <w:delText xml:space="preserve">RSRP </w:delText>
        </w:r>
      </w:del>
      <w:r w:rsidRPr="004B019F">
        <w:rPr>
          <w:lang w:eastAsia="zh-CN"/>
        </w:rPr>
        <w:t xml:space="preserve">accuracy </w:t>
      </w:r>
      <w:ins w:id="1509"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pPr>
        <w:pStyle w:val="B1"/>
        <w:numPr>
          <w:ilvl w:val="0"/>
          <w:numId w:val="16"/>
        </w:numPr>
        <w:pPrChange w:id="1510" w:author="ZTE-xiaohui" w:date="2025-09-04T23:51:00Z">
          <w:pPr>
            <w:pStyle w:val="B1"/>
            <w:numPr>
              <w:numId w:val="25"/>
            </w:numPr>
            <w:tabs>
              <w:tab w:val="num" w:pos="360"/>
              <w:tab w:val="num" w:pos="720"/>
            </w:tabs>
            <w:ind w:left="720" w:hanging="720"/>
          </w:pPr>
        </w:pPrChange>
      </w:pPr>
      <w:r>
        <w:t xml:space="preserve">Relative accuracy of predicted L3-RSRP = (reported predicted L3-RSRP of cell 1 – reported </w:t>
      </w:r>
      <w:ins w:id="1511" w:author="OPPO" w:date="2025-08-27T14:07:00Z">
        <w:r>
          <w:t>L3-</w:t>
        </w:r>
      </w:ins>
      <w:r>
        <w:t xml:space="preserve">RSRP of cell 2) – (ground truth of </w:t>
      </w:r>
      <w:ins w:id="1512" w:author="OPPO" w:date="2025-08-27T14:07:00Z">
        <w:r>
          <w:t>L3-</w:t>
        </w:r>
      </w:ins>
      <w:r>
        <w:t xml:space="preserve">RSRP of cell 1 – ground truth of </w:t>
      </w:r>
      <w:ins w:id="1513" w:author="OPPO" w:date="2025-08-27T14:07:00Z">
        <w:r>
          <w:t>L3-</w:t>
        </w:r>
      </w:ins>
      <w:r>
        <w:t xml:space="preserve">RSRP of cell 2), </w:t>
      </w:r>
    </w:p>
    <w:p w14:paraId="7AE70B0F" w14:textId="77777777" w:rsidR="004B019F" w:rsidRDefault="004B019F">
      <w:pPr>
        <w:pStyle w:val="B1"/>
        <w:numPr>
          <w:ilvl w:val="1"/>
          <w:numId w:val="16"/>
        </w:numPr>
        <w:pPrChange w:id="1514" w:author="ZTE-xiaohui" w:date="2025-09-04T23:51:00Z">
          <w:pPr>
            <w:pStyle w:val="B1"/>
            <w:numPr>
              <w:ilvl w:val="1"/>
              <w:numId w:val="25"/>
            </w:numPr>
            <w:tabs>
              <w:tab w:val="num" w:pos="360"/>
              <w:tab w:val="num" w:pos="1440"/>
            </w:tabs>
            <w:ind w:left="1440" w:hanging="720"/>
          </w:pPr>
        </w:pPrChange>
      </w:pPr>
      <w:r>
        <w:t>cell 2 is on a different frequency than cell 1 but in the same FR as cell 1</w:t>
      </w:r>
    </w:p>
    <w:p w14:paraId="0CA03CC8" w14:textId="77777777" w:rsidR="004B019F" w:rsidRDefault="004B019F">
      <w:pPr>
        <w:pStyle w:val="B1"/>
        <w:numPr>
          <w:ilvl w:val="1"/>
          <w:numId w:val="16"/>
        </w:numPr>
        <w:pPrChange w:id="1515" w:author="ZTE-xiaohui" w:date="2025-09-04T23:51:00Z">
          <w:pPr>
            <w:pStyle w:val="B1"/>
            <w:numPr>
              <w:ilvl w:val="1"/>
              <w:numId w:val="25"/>
            </w:numPr>
            <w:tabs>
              <w:tab w:val="num" w:pos="360"/>
              <w:tab w:val="num" w:pos="1440"/>
            </w:tabs>
            <w:ind w:left="1440" w:hanging="720"/>
          </w:pPr>
        </w:pPrChange>
      </w:pPr>
      <w:r>
        <w:t xml:space="preserve">the reported </w:t>
      </w:r>
      <w:ins w:id="1516" w:author="OPPO" w:date="2025-08-27T14:22:00Z">
        <w:r>
          <w:t>L3-</w:t>
        </w:r>
      </w:ins>
      <w:r>
        <w:t>RSRP of cell 2 can be measured or predicted.</w:t>
      </w:r>
    </w:p>
    <w:p w14:paraId="7A4881B8" w14:textId="77777777" w:rsidR="004B019F" w:rsidDel="00C911A3" w:rsidRDefault="004B019F">
      <w:pPr>
        <w:numPr>
          <w:ilvl w:val="1"/>
          <w:numId w:val="16"/>
        </w:numPr>
        <w:ind w:left="0"/>
        <w:jc w:val="both"/>
        <w:rPr>
          <w:del w:id="1517" w:author="OPPO" w:date="2025-08-26T21:05:00Z"/>
          <w:lang w:eastAsia="zh-CN"/>
        </w:rPr>
        <w:pPrChange w:id="1518" w:author="ZTE-xiaohui" w:date="2025-09-04T23:51:00Z">
          <w:pPr>
            <w:numPr>
              <w:ilvl w:val="1"/>
              <w:numId w:val="25"/>
            </w:numPr>
            <w:tabs>
              <w:tab w:val="num" w:pos="360"/>
              <w:tab w:val="num" w:pos="1440"/>
            </w:tabs>
            <w:ind w:left="1440" w:hanging="720"/>
            <w:jc w:val="both"/>
          </w:pPr>
        </w:pPrChange>
      </w:pPr>
      <w:ins w:id="1519" w:author="OPPO" w:date="2025-08-26T23:46:00Z">
        <w:r w:rsidRPr="00A57725">
          <w:rPr>
            <w:lang w:eastAsia="zh-CN"/>
          </w:rPr>
          <w:t>Note: It is not precluded to update the definition based on further RAN2 progress in WI phase.</w:t>
        </w:r>
      </w:ins>
      <w:del w:id="1520"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521" w:author="OPPO" w:date="2025-08-27T14:08:00Z">
        <w:r w:rsidDel="00626D81">
          <w:delText xml:space="preserve">L3 </w:delText>
        </w:r>
      </w:del>
      <w:ins w:id="1522"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pPr>
        <w:pStyle w:val="B1"/>
        <w:numPr>
          <w:ilvl w:val="0"/>
          <w:numId w:val="16"/>
        </w:numPr>
        <w:pPrChange w:id="1523" w:author="ZTE-xiaohui" w:date="2025-09-04T23:51:00Z">
          <w:pPr>
            <w:pStyle w:val="B1"/>
            <w:numPr>
              <w:numId w:val="25"/>
            </w:numPr>
            <w:tabs>
              <w:tab w:val="num" w:pos="360"/>
              <w:tab w:val="num" w:pos="720"/>
            </w:tabs>
            <w:ind w:left="720" w:hanging="720"/>
          </w:pPr>
        </w:pPrChange>
      </w:pPr>
      <w:r>
        <w:rPr>
          <w:rFonts w:hint="eastAsia"/>
        </w:rPr>
        <w:t xml:space="preserve">Alt1: The </w:t>
      </w:r>
      <w:r>
        <w:t>transmitted or reception power</w:t>
      </w:r>
    </w:p>
    <w:p w14:paraId="4D8238E9" w14:textId="77777777" w:rsidR="004B019F" w:rsidRDefault="004B019F">
      <w:pPr>
        <w:pStyle w:val="B1"/>
        <w:numPr>
          <w:ilvl w:val="0"/>
          <w:numId w:val="16"/>
        </w:numPr>
        <w:pPrChange w:id="1524" w:author="ZTE-xiaohui" w:date="2025-09-04T23:51:00Z">
          <w:pPr>
            <w:pStyle w:val="B1"/>
            <w:numPr>
              <w:numId w:val="25"/>
            </w:numPr>
            <w:tabs>
              <w:tab w:val="num" w:pos="360"/>
              <w:tab w:val="num" w:pos="720"/>
            </w:tabs>
            <w:ind w:left="720" w:hanging="720"/>
          </w:pPr>
        </w:pPrChange>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lastRenderedPageBreak/>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pPr>
        <w:pStyle w:val="B1"/>
        <w:numPr>
          <w:ilvl w:val="0"/>
          <w:numId w:val="16"/>
        </w:numPr>
        <w:pPrChange w:id="1525" w:author="ZTE-xiaohui" w:date="2025-09-04T23:51:00Z">
          <w:pPr>
            <w:pStyle w:val="B1"/>
            <w:numPr>
              <w:numId w:val="25"/>
            </w:numPr>
            <w:tabs>
              <w:tab w:val="num" w:pos="360"/>
              <w:tab w:val="num" w:pos="720"/>
            </w:tabs>
            <w:ind w:left="720" w:hanging="720"/>
          </w:pPr>
        </w:pPrChange>
      </w:pPr>
      <w:r>
        <w:t>Side condition of frequency prediction (e.g., EPRE difference)</w:t>
      </w:r>
    </w:p>
    <w:p w14:paraId="43D0C3FA" w14:textId="77777777" w:rsidR="004B019F" w:rsidRDefault="004B019F">
      <w:pPr>
        <w:pStyle w:val="B1"/>
        <w:numPr>
          <w:ilvl w:val="0"/>
          <w:numId w:val="16"/>
        </w:numPr>
        <w:pPrChange w:id="1526" w:author="ZTE-xiaohui" w:date="2025-09-04T23:51:00Z">
          <w:pPr>
            <w:pStyle w:val="B1"/>
            <w:numPr>
              <w:numId w:val="25"/>
            </w:numPr>
            <w:tabs>
              <w:tab w:val="num" w:pos="360"/>
              <w:tab w:val="num" w:pos="720"/>
            </w:tabs>
            <w:ind w:left="720" w:hanging="720"/>
          </w:pPr>
        </w:pPrChange>
      </w:pPr>
      <w:r>
        <w:t xml:space="preserve">Cluster approach, e.g., </w:t>
      </w:r>
    </w:p>
    <w:p w14:paraId="3AFB232A" w14:textId="77777777" w:rsidR="004B019F" w:rsidRDefault="004B019F">
      <w:pPr>
        <w:pStyle w:val="B1"/>
        <w:numPr>
          <w:ilvl w:val="1"/>
          <w:numId w:val="16"/>
        </w:numPr>
        <w:pPrChange w:id="1527" w:author="ZTE-xiaohui" w:date="2025-09-04T23:51:00Z">
          <w:pPr>
            <w:pStyle w:val="B1"/>
            <w:numPr>
              <w:ilvl w:val="1"/>
              <w:numId w:val="25"/>
            </w:numPr>
            <w:tabs>
              <w:tab w:val="num" w:pos="360"/>
              <w:tab w:val="num" w:pos="1440"/>
            </w:tabs>
            <w:ind w:left="1440" w:hanging="720"/>
          </w:pPr>
        </w:pPrChange>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pPr>
        <w:pStyle w:val="B1"/>
        <w:numPr>
          <w:ilvl w:val="1"/>
          <w:numId w:val="16"/>
        </w:numPr>
        <w:pPrChange w:id="1528" w:author="ZTE-xiaohui" w:date="2025-09-04T23:51:00Z">
          <w:pPr>
            <w:pStyle w:val="B1"/>
            <w:numPr>
              <w:ilvl w:val="1"/>
              <w:numId w:val="25"/>
            </w:numPr>
            <w:tabs>
              <w:tab w:val="num" w:pos="360"/>
              <w:tab w:val="num" w:pos="1440"/>
            </w:tabs>
            <w:ind w:left="1440" w:hanging="720"/>
          </w:pPr>
        </w:pPrChange>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pPr>
        <w:pStyle w:val="B1"/>
        <w:numPr>
          <w:ilvl w:val="0"/>
          <w:numId w:val="16"/>
        </w:numPr>
        <w:jc w:val="both"/>
        <w:pPrChange w:id="1529" w:author="ZTE-xiaohui" w:date="2025-09-04T23:51:00Z">
          <w:pPr>
            <w:pStyle w:val="B1"/>
            <w:numPr>
              <w:numId w:val="25"/>
            </w:numPr>
            <w:tabs>
              <w:tab w:val="num" w:pos="360"/>
              <w:tab w:val="num" w:pos="720"/>
            </w:tabs>
            <w:ind w:left="720" w:hanging="720"/>
            <w:jc w:val="both"/>
          </w:pPr>
        </w:pPrChange>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pPr>
        <w:pStyle w:val="ListParagraph"/>
        <w:numPr>
          <w:ilvl w:val="0"/>
          <w:numId w:val="16"/>
        </w:numPr>
        <w:overflowPunct w:val="0"/>
        <w:autoSpaceDE w:val="0"/>
        <w:autoSpaceDN w:val="0"/>
        <w:adjustRightInd w:val="0"/>
        <w:spacing w:after="120"/>
        <w:ind w:left="641" w:hanging="357"/>
        <w:contextualSpacing w:val="0"/>
        <w:textAlignment w:val="baseline"/>
        <w:rPr>
          <w:ins w:id="1530" w:author="OPPO" w:date="2025-08-25T19:49:00Z"/>
          <w:rFonts w:eastAsia="Malgun Gothic"/>
          <w:lang w:eastAsia="zh-CN"/>
        </w:rPr>
        <w:pPrChange w:id="1531" w:author="ZTE-xiaohui" w:date="2025-09-04T23:51:00Z">
          <w:pPr>
            <w:pStyle w:val="ListParagraph"/>
            <w:numPr>
              <w:numId w:val="25"/>
            </w:numPr>
            <w:tabs>
              <w:tab w:val="num" w:pos="360"/>
              <w:tab w:val="num" w:pos="720"/>
            </w:tabs>
            <w:overflowPunct w:val="0"/>
            <w:autoSpaceDE w:val="0"/>
            <w:autoSpaceDN w:val="0"/>
            <w:adjustRightInd w:val="0"/>
            <w:spacing w:after="120"/>
            <w:ind w:left="641" w:hanging="357"/>
            <w:contextualSpacing w:val="0"/>
            <w:textAlignment w:val="baseline"/>
          </w:pPr>
        </w:pPrChange>
      </w:pPr>
      <w:ins w:id="1532" w:author="OPPO" w:date="2025-08-26T23:43:00Z">
        <w:r>
          <w:rPr>
            <w:rFonts w:eastAsia="Malgun Gothic"/>
            <w:lang w:eastAsia="zh-CN"/>
          </w:rPr>
          <w:t>To</w:t>
        </w:r>
      </w:ins>
      <w:ins w:id="1533" w:author="OPPO" w:date="2025-08-26T20:59:00Z">
        <w:r w:rsidRPr="00D93D81">
          <w:rPr>
            <w:rFonts w:eastAsia="Malgun Gothic"/>
            <w:lang w:eastAsia="zh-CN"/>
          </w:rPr>
          <w:t xml:space="preserve"> model the measurement error, </w:t>
        </w:r>
      </w:ins>
      <w:ins w:id="1534" w:author="OPPO" w:date="2025-08-26T23:44:00Z">
        <w:r>
          <w:rPr>
            <w:rFonts w:eastAsia="Malgun Gothic"/>
            <w:lang w:eastAsia="zh-CN"/>
          </w:rPr>
          <w:t xml:space="preserve">the following can be used </w:t>
        </w:r>
      </w:ins>
      <w:del w:id="1535"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536" w:author="OPPO" w:date="2025-08-26T20:59:00Z">
        <w:r>
          <w:rPr>
            <w:rFonts w:eastAsia="Malgun Gothic"/>
            <w:lang w:eastAsia="zh-CN"/>
          </w:rPr>
          <w:t>a</w:t>
        </w:r>
      </w:ins>
      <w:ins w:id="1537" w:author="OPPO" w:date="2025-08-25T19:49:00Z">
        <w:r w:rsidRPr="000E2F76">
          <w:rPr>
            <w:rFonts w:eastAsia="Malgun Gothic"/>
            <w:lang w:eastAsia="zh-CN"/>
          </w:rPr>
          <w:t>s a baseline:</w:t>
        </w:r>
      </w:ins>
      <w:ins w:id="1538" w:author="OPPO" w:date="2025-08-26T23:44:00Z">
        <w:r>
          <w:rPr>
            <w:rFonts w:eastAsia="Malgun Gothic"/>
            <w:lang w:eastAsia="zh-CN"/>
          </w:rPr>
          <w:t xml:space="preserve"> </w:t>
        </w:r>
      </w:ins>
    </w:p>
    <w:p w14:paraId="4506D188" w14:textId="77777777" w:rsidR="004B019F" w:rsidRPr="000E2F76" w:rsidRDefault="004B019F">
      <w:pPr>
        <w:pStyle w:val="ListParagraph"/>
        <w:numPr>
          <w:ilvl w:val="1"/>
          <w:numId w:val="16"/>
        </w:numPr>
        <w:overflowPunct w:val="0"/>
        <w:autoSpaceDE w:val="0"/>
        <w:autoSpaceDN w:val="0"/>
        <w:adjustRightInd w:val="0"/>
        <w:spacing w:before="100" w:beforeAutospacing="1" w:after="120"/>
        <w:contextualSpacing w:val="0"/>
        <w:textAlignment w:val="baseline"/>
        <w:rPr>
          <w:ins w:id="1539" w:author="OPPO" w:date="2025-08-25T19:49:00Z"/>
          <w:rFonts w:eastAsia="Malgun Gothic"/>
          <w:lang w:eastAsia="zh-CN"/>
        </w:rPr>
        <w:pPrChange w:id="1540" w:author="ZTE-xiaohui" w:date="2025-09-04T23:51:00Z">
          <w:pPr>
            <w:pStyle w:val="ListParagraph"/>
            <w:numPr>
              <w:ilvl w:val="1"/>
              <w:numId w:val="25"/>
            </w:numPr>
            <w:tabs>
              <w:tab w:val="num" w:pos="360"/>
              <w:tab w:val="num" w:pos="1440"/>
            </w:tabs>
            <w:overflowPunct w:val="0"/>
            <w:autoSpaceDE w:val="0"/>
            <w:autoSpaceDN w:val="0"/>
            <w:adjustRightInd w:val="0"/>
            <w:spacing w:before="100" w:beforeAutospacing="1" w:after="120"/>
            <w:ind w:left="1440" w:hanging="720"/>
            <w:contextualSpacing w:val="0"/>
            <w:textAlignment w:val="baseline"/>
          </w:pPr>
        </w:pPrChange>
      </w:pPr>
      <w:ins w:id="1541"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pPr>
        <w:pStyle w:val="ListParagraph"/>
        <w:numPr>
          <w:ilvl w:val="1"/>
          <w:numId w:val="16"/>
        </w:numPr>
        <w:overflowPunct w:val="0"/>
        <w:autoSpaceDE w:val="0"/>
        <w:autoSpaceDN w:val="0"/>
        <w:adjustRightInd w:val="0"/>
        <w:spacing w:before="100" w:beforeAutospacing="1" w:after="120"/>
        <w:contextualSpacing w:val="0"/>
        <w:textAlignment w:val="baseline"/>
        <w:rPr>
          <w:ins w:id="1542" w:author="OPPO" w:date="2025-08-26T23:42:00Z"/>
          <w:rFonts w:eastAsia="Malgun Gothic"/>
          <w:lang w:eastAsia="zh-CN"/>
        </w:rPr>
        <w:pPrChange w:id="1543" w:author="ZTE-xiaohui" w:date="2025-09-04T23:51:00Z">
          <w:pPr>
            <w:pStyle w:val="ListParagraph"/>
            <w:numPr>
              <w:ilvl w:val="1"/>
              <w:numId w:val="25"/>
            </w:numPr>
            <w:tabs>
              <w:tab w:val="num" w:pos="360"/>
              <w:tab w:val="num" w:pos="1440"/>
            </w:tabs>
            <w:overflowPunct w:val="0"/>
            <w:autoSpaceDE w:val="0"/>
            <w:autoSpaceDN w:val="0"/>
            <w:adjustRightInd w:val="0"/>
            <w:spacing w:before="100" w:beforeAutospacing="1" w:after="120"/>
            <w:ind w:left="1440" w:hanging="720"/>
            <w:contextualSpacing w:val="0"/>
            <w:textAlignment w:val="baseline"/>
          </w:pPr>
        </w:pPrChange>
      </w:pPr>
      <w:ins w:id="1544" w:author="OPPO" w:date="2025-08-25T19:49:00Z">
        <w:r w:rsidRPr="000E2F76">
          <w:rPr>
            <w:rFonts w:eastAsia="Malgun Gothic"/>
            <w:lang w:eastAsia="zh-CN"/>
          </w:rPr>
          <w:t xml:space="preserve">For RF error model, use </w:t>
        </w:r>
      </w:ins>
      <w:ins w:id="1545" w:author="OPPO" w:date="2025-08-26T21:00:00Z">
        <w:r>
          <w:rPr>
            <w:rFonts w:eastAsia="Malgun Gothic"/>
            <w:lang w:eastAsia="zh-CN"/>
          </w:rPr>
          <w:t xml:space="preserve">a </w:t>
        </w:r>
      </w:ins>
      <w:ins w:id="1546"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Heading3"/>
        <w:jc w:val="both"/>
        <w:rPr>
          <w:lang w:eastAsia="zh-CN"/>
        </w:rPr>
      </w:pPr>
      <w:bookmarkStart w:id="1547" w:name="_Toc199755541"/>
      <w:bookmarkStart w:id="1548"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547"/>
      <w:bookmarkEnd w:id="1548"/>
    </w:p>
    <w:p w14:paraId="565174BD" w14:textId="77777777" w:rsidR="004B019F" w:rsidRDefault="004B019F" w:rsidP="004B019F">
      <w:pPr>
        <w:pStyle w:val="Heading4"/>
        <w:jc w:val="both"/>
        <w:rPr>
          <w:lang w:eastAsia="zh-CN"/>
        </w:rPr>
      </w:pPr>
      <w:bookmarkStart w:id="1549" w:name="_Toc199755542"/>
      <w:bookmarkStart w:id="1550" w:name="_Toc207617110"/>
      <w:r>
        <w:rPr>
          <w:lang w:eastAsia="zh-CN"/>
        </w:rPr>
        <w:t>6.2.2.1</w:t>
      </w:r>
      <w:r>
        <w:rPr>
          <w:lang w:eastAsia="zh-CN"/>
        </w:rPr>
        <w:tab/>
        <w:t>General</w:t>
      </w:r>
      <w:bookmarkEnd w:id="1549"/>
      <w:bookmarkEnd w:id="1550"/>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Heading4"/>
        <w:jc w:val="both"/>
        <w:rPr>
          <w:lang w:eastAsia="zh-CN"/>
        </w:rPr>
      </w:pPr>
      <w:bookmarkStart w:id="1551" w:name="_Toc199755543"/>
      <w:bookmarkStart w:id="1552" w:name="_Toc207617111"/>
      <w:r>
        <w:rPr>
          <w:lang w:eastAsia="zh-CN"/>
        </w:rPr>
        <w:t>6.2.2.2</w:t>
      </w:r>
      <w:r>
        <w:rPr>
          <w:lang w:eastAsia="zh-CN"/>
        </w:rPr>
        <w:tab/>
        <w:t xml:space="preserve">Potential RRM </w:t>
      </w:r>
      <w:r>
        <w:rPr>
          <w:rFonts w:hint="eastAsia"/>
          <w:lang w:eastAsia="zh-CN"/>
        </w:rPr>
        <w:t>requirements</w:t>
      </w:r>
      <w:bookmarkEnd w:id="1551"/>
      <w:bookmarkEnd w:id="1552"/>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553" w:author="OPPO" w:date="2025-08-28T11:07:00Z">
        <w:r w:rsidDel="000A1DBF">
          <w:rPr>
            <w:lang w:eastAsia="zh-CN"/>
          </w:rPr>
          <w:delText xml:space="preserve">are considered </w:delText>
        </w:r>
      </w:del>
      <w:r>
        <w:rPr>
          <w:lang w:eastAsia="zh-CN"/>
        </w:rPr>
        <w:t>including</w:t>
      </w:r>
      <w:ins w:id="1554" w:author="OPPO" w:date="2025-08-28T11:07:00Z">
        <w:r>
          <w:rPr>
            <w:lang w:eastAsia="zh-CN"/>
          </w:rPr>
          <w:t>, but not limited</w:t>
        </w:r>
      </w:ins>
      <w:ins w:id="1555"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556" w:author="OPPO" w:date="2025-08-25T20:15:00Z">
        <w:r w:rsidDel="00694379">
          <w:rPr>
            <w:lang w:eastAsia="zh-CN"/>
          </w:rPr>
          <w:delText>[</w:delText>
        </w:r>
      </w:del>
      <w:r>
        <w:rPr>
          <w:lang w:eastAsia="zh-CN"/>
        </w:rPr>
        <w:t>delay and accuracy</w:t>
      </w:r>
      <w:del w:id="1557"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558"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559" w:author="OPPO" w:date="2025-08-25T20:15:00Z">
        <w:r w:rsidDel="00694379">
          <w:rPr>
            <w:lang w:eastAsia="zh-CN"/>
          </w:rPr>
          <w:delText>[</w:delText>
        </w:r>
      </w:del>
      <w:r>
        <w:rPr>
          <w:lang w:eastAsia="zh-CN"/>
        </w:rPr>
        <w:t>corresponding to the predicted event occurrence time</w:t>
      </w:r>
      <w:del w:id="1560"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561" w:author="OPPO" w:date="2025-08-25T20:16:00Z"/>
          <w:lang w:eastAsia="zh-CN"/>
        </w:rPr>
      </w:pPr>
      <w:del w:id="1562"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Heading3"/>
        <w:jc w:val="both"/>
        <w:rPr>
          <w:lang w:eastAsia="zh-CN"/>
        </w:rPr>
      </w:pPr>
      <w:bookmarkStart w:id="1563" w:name="_Toc199755544"/>
      <w:bookmarkStart w:id="1564" w:name="_Toc207617112"/>
      <w:r>
        <w:rPr>
          <w:lang w:eastAsia="zh-CN"/>
        </w:rPr>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563"/>
      <w:bookmarkEnd w:id="1564"/>
      <w:r>
        <w:rPr>
          <w:lang w:eastAsia="zh-CN"/>
        </w:rPr>
        <w:t xml:space="preserve"> </w:t>
      </w:r>
    </w:p>
    <w:p w14:paraId="012589FC" w14:textId="77777777" w:rsidR="004B019F" w:rsidRDefault="004B019F" w:rsidP="004B019F">
      <w:pPr>
        <w:pStyle w:val="Heading4"/>
        <w:jc w:val="both"/>
        <w:rPr>
          <w:lang w:eastAsia="zh-CN"/>
        </w:rPr>
      </w:pPr>
      <w:bookmarkStart w:id="1565" w:name="_Toc199755545"/>
      <w:bookmarkStart w:id="1566"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565"/>
      <w:bookmarkEnd w:id="1566"/>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Heading4"/>
        <w:jc w:val="both"/>
        <w:rPr>
          <w:lang w:eastAsia="zh-CN"/>
        </w:rPr>
      </w:pPr>
      <w:bookmarkStart w:id="1567" w:name="_Toc199755546"/>
      <w:bookmarkStart w:id="1568" w:name="_Toc207617114"/>
      <w:r>
        <w:rPr>
          <w:lang w:eastAsia="zh-CN"/>
        </w:rPr>
        <w:t>6.2.3.2</w:t>
      </w:r>
      <w:r>
        <w:rPr>
          <w:lang w:eastAsia="zh-CN"/>
        </w:rPr>
        <w:tab/>
        <w:t>Prediction consistency in time domain</w:t>
      </w:r>
      <w:bookmarkEnd w:id="1567"/>
      <w:bookmarkEnd w:id="1568"/>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Heading4"/>
        <w:jc w:val="both"/>
        <w:rPr>
          <w:lang w:eastAsia="zh-CN"/>
        </w:rPr>
      </w:pPr>
      <w:bookmarkStart w:id="1569" w:name="_Toc199755547"/>
      <w:bookmarkStart w:id="1570" w:name="_Toc207617115"/>
      <w:r>
        <w:rPr>
          <w:lang w:eastAsia="zh-CN"/>
        </w:rPr>
        <w:lastRenderedPageBreak/>
        <w:t>6.2.3.3</w:t>
      </w:r>
      <w:r>
        <w:rPr>
          <w:lang w:eastAsia="zh-CN"/>
        </w:rPr>
        <w:tab/>
        <w:t>T</w:t>
      </w:r>
      <w:r>
        <w:rPr>
          <w:rFonts w:hint="eastAsia"/>
          <w:lang w:eastAsia="zh-CN"/>
        </w:rPr>
        <w:t>esting</w:t>
      </w:r>
      <w:r>
        <w:rPr>
          <w:lang w:eastAsia="zh-CN"/>
        </w:rPr>
        <w:t xml:space="preserve"> </w:t>
      </w:r>
      <w:r>
        <w:rPr>
          <w:rFonts w:hint="eastAsia"/>
          <w:lang w:eastAsia="zh-CN"/>
        </w:rPr>
        <w:t>setup</w:t>
      </w:r>
      <w:bookmarkEnd w:id="1569"/>
      <w:bookmarkEnd w:id="1570"/>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571" w:author="Rapporteur" w:date="2025-09-01T10:20:00Z">
        <w:r w:rsidDel="007E06C1">
          <w:rPr>
            <w:rFonts w:hint="eastAsia"/>
            <w:lang w:eastAsia="zh-CN"/>
          </w:rPr>
          <w:delText xml:space="preserve">Editor </w:delText>
        </w:r>
      </w:del>
      <w:r>
        <w:rPr>
          <w:rFonts w:hint="eastAsia"/>
          <w:lang w:eastAsia="zh-CN"/>
        </w:rPr>
        <w:t xml:space="preserve">Note: </w:t>
      </w:r>
      <w:del w:id="1572" w:author="Rapporteur" w:date="2025-09-01T10:21:00Z">
        <w:r w:rsidDel="007E06C1">
          <w:delText>RAN4 will further decide if</w:delText>
        </w:r>
      </w:del>
      <w:r>
        <w:t xml:space="preserve"> </w:t>
      </w:r>
      <w:ins w:id="1573" w:author="Rapporteur" w:date="2025-09-01T10:21:00Z">
        <w:r w:rsidR="007E06C1">
          <w:rPr>
            <w:rFonts w:hint="eastAsia"/>
            <w:lang w:eastAsia="zh-CN"/>
          </w:rPr>
          <w:t xml:space="preserve">Whether </w:t>
        </w:r>
      </w:ins>
      <w:r>
        <w:t>more than 2 cells are needed for inter-cell RRM measurement prediction/event prediction</w:t>
      </w:r>
      <w:ins w:id="1574" w:author="Rapporteur" w:date="2025-09-01T10:21:00Z">
        <w:r w:rsidR="007E06C1">
          <w:rPr>
            <w:rFonts w:hint="eastAsia"/>
            <w:lang w:eastAsia="zh-CN"/>
          </w:rPr>
          <w:t xml:space="preserve"> will be deci</w:t>
        </w:r>
      </w:ins>
      <w:ins w:id="1575" w:author="Rapporteur" w:date="2025-09-01T10:22:00Z">
        <w:r w:rsidR="007E06C1">
          <w:rPr>
            <w:rFonts w:hint="eastAsia"/>
            <w:lang w:eastAsia="zh-CN"/>
          </w:rPr>
          <w:t>ded in WI phase</w:t>
        </w:r>
      </w:ins>
      <w:r>
        <w:t>.</w:t>
      </w:r>
    </w:p>
    <w:p w14:paraId="6F424C83" w14:textId="77777777" w:rsidR="004B019F" w:rsidRDefault="004B019F" w:rsidP="004B019F">
      <w:pPr>
        <w:pStyle w:val="Heading3"/>
        <w:jc w:val="both"/>
        <w:rPr>
          <w:lang w:eastAsia="zh-CN"/>
        </w:rPr>
      </w:pPr>
      <w:bookmarkStart w:id="1576" w:name="_Toc199755548"/>
      <w:bookmarkStart w:id="1577" w:name="_Toc207617116"/>
      <w:r>
        <w:rPr>
          <w:lang w:eastAsia="zh-CN"/>
        </w:rPr>
        <w:t>6.2.4</w:t>
      </w:r>
      <w:r>
        <w:rPr>
          <w:lang w:eastAsia="zh-CN"/>
        </w:rPr>
        <w:tab/>
        <w:t>Interoperability</w:t>
      </w:r>
      <w:bookmarkEnd w:id="1576"/>
      <w:bookmarkEnd w:id="1577"/>
    </w:p>
    <w:p w14:paraId="5D7E3C71" w14:textId="77777777" w:rsidR="004B019F" w:rsidDel="0013094F" w:rsidRDefault="004B019F" w:rsidP="004B019F">
      <w:pPr>
        <w:spacing w:beforeLines="50" w:before="120" w:after="0"/>
        <w:jc w:val="both"/>
        <w:rPr>
          <w:del w:id="1578" w:author="OPPO" w:date="2025-08-25T20:22:00Z"/>
          <w:lang w:eastAsia="zh-CN"/>
        </w:rPr>
      </w:pPr>
      <w:del w:id="1579"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580" w:author="OPPO" w:date="2025-08-25T20:21:00Z"/>
          <w:lang w:eastAsia="zh-CN"/>
        </w:rPr>
      </w:pPr>
      <w:del w:id="1581"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582" w:author="OPPO" w:date="2025-08-26T21:02:00Z">
        <w:r>
          <w:rPr>
            <w:rFonts w:hint="eastAsia"/>
            <w:lang w:eastAsia="zh-CN"/>
          </w:rPr>
          <w:t>R</w:t>
        </w:r>
        <w:r>
          <w:rPr>
            <w:lang w:eastAsia="zh-CN"/>
          </w:rPr>
          <w:t xml:space="preserve">AN4 </w:t>
        </w:r>
      </w:ins>
      <w:ins w:id="1583"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Heading3"/>
        <w:jc w:val="both"/>
        <w:rPr>
          <w:lang w:eastAsia="zh-CN"/>
        </w:rPr>
      </w:pPr>
      <w:bookmarkStart w:id="1584" w:name="_Toc199755549"/>
      <w:bookmarkStart w:id="1585" w:name="_Toc207617117"/>
      <w:r>
        <w:rPr>
          <w:lang w:eastAsia="zh-CN"/>
        </w:rPr>
        <w:t>6.2.5</w:t>
      </w:r>
      <w:r>
        <w:rPr>
          <w:lang w:eastAsia="zh-CN"/>
        </w:rPr>
        <w:tab/>
        <w:t>Generalization</w:t>
      </w:r>
      <w:bookmarkEnd w:id="1584"/>
      <w:bookmarkEnd w:id="1585"/>
    </w:p>
    <w:p w14:paraId="721E99FD" w14:textId="77777777" w:rsidR="004B019F" w:rsidDel="003A12BB" w:rsidRDefault="004B019F" w:rsidP="004B019F">
      <w:pPr>
        <w:spacing w:beforeLines="50" w:before="120" w:after="0"/>
        <w:jc w:val="both"/>
        <w:rPr>
          <w:del w:id="1586" w:author="OPPO" w:date="2025-08-25T20:23:00Z"/>
          <w:lang w:eastAsia="zh-CN"/>
        </w:rPr>
      </w:pPr>
      <w:del w:id="1587"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588"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589"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590" w:author="OPPO" w:date="2025-08-26T21:01:00Z">
        <w:r>
          <w:rPr>
            <w:rFonts w:hint="eastAsia"/>
            <w:lang w:eastAsia="zh-CN"/>
          </w:rPr>
          <w:t>discuss</w:t>
        </w:r>
        <w:r>
          <w:rPr>
            <w:lang w:eastAsia="zh-CN"/>
          </w:rPr>
          <w:t xml:space="preserve"> </w:t>
        </w:r>
      </w:ins>
      <w:ins w:id="1591"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Heading1"/>
      </w:pPr>
      <w:bookmarkStart w:id="1592" w:name="_Toc201320937"/>
      <w:bookmarkStart w:id="1593" w:name="_Toc207617118"/>
      <w:r>
        <w:t>7</w:t>
      </w:r>
      <w:r w:rsidR="00987CCE" w:rsidRPr="004D3578">
        <w:tab/>
      </w:r>
      <w:r w:rsidR="00987CCE">
        <w:t>Conclusion</w:t>
      </w:r>
      <w:bookmarkEnd w:id="1592"/>
      <w:bookmarkEnd w:id="1593"/>
    </w:p>
    <w:p w14:paraId="77CDF665" w14:textId="0E07C2C3" w:rsidR="00F51C52" w:rsidRDefault="00F51C52" w:rsidP="00F51C52">
      <w:pPr>
        <w:rPr>
          <w:ins w:id="1594" w:author="Rapporteur" w:date="2025-08-29T19:58:00Z"/>
          <w:rFonts w:eastAsia="DengXian"/>
        </w:rPr>
      </w:pPr>
      <w:ins w:id="1595" w:author="Rapporteur" w:date="2025-08-29T19:58:00Z">
        <w:r>
          <w:rPr>
            <w:rFonts w:eastAsia="DengXian" w:hint="eastAsia"/>
          </w:rPr>
          <w:t xml:space="preserve">The study focuses on evaluation of benefit </w:t>
        </w:r>
        <w:commentRangeStart w:id="1596"/>
        <w:commentRangeStart w:id="1597"/>
        <w:r>
          <w:rPr>
            <w:rFonts w:eastAsia="DengXian" w:hint="eastAsia"/>
          </w:rPr>
          <w:t xml:space="preserve">of </w:t>
        </w:r>
      </w:ins>
      <w:ins w:id="1598" w:author="Rapporteur_2" w:date="2025-09-02T18:09:00Z">
        <w:r w:rsidR="007B021D">
          <w:rPr>
            <w:rFonts w:eastAsia="DengXian" w:hint="eastAsia"/>
            <w:lang w:eastAsia="zh-CN"/>
          </w:rPr>
          <w:t xml:space="preserve">using </w:t>
        </w:r>
      </w:ins>
      <w:ins w:id="1599" w:author="Rapporteur" w:date="2025-08-29T19:58:00Z">
        <w:r>
          <w:rPr>
            <w:rFonts w:eastAsia="DengXian" w:hint="eastAsia"/>
          </w:rPr>
          <w:t>AI</w:t>
        </w:r>
      </w:ins>
      <w:ins w:id="1600" w:author="Rapporteur_2" w:date="2025-09-02T18:10:00Z">
        <w:r w:rsidR="007B021D">
          <w:rPr>
            <w:rFonts w:eastAsia="DengXian" w:hint="eastAsia"/>
            <w:lang w:eastAsia="zh-CN"/>
          </w:rPr>
          <w:t>ML in</w:t>
        </w:r>
      </w:ins>
      <w:ins w:id="1601" w:author="Rapporteur" w:date="2025-08-29T19:58:00Z">
        <w:r>
          <w:rPr>
            <w:rFonts w:eastAsia="DengXian" w:hint="eastAsia"/>
          </w:rPr>
          <w:t xml:space="preserve"> mobility use cases</w:t>
        </w:r>
      </w:ins>
      <w:commentRangeEnd w:id="1596"/>
      <w:r w:rsidR="00B3249E">
        <w:rPr>
          <w:rStyle w:val="CommentReference"/>
        </w:rPr>
        <w:commentReference w:id="1596"/>
      </w:r>
      <w:commentRangeEnd w:id="1597"/>
      <w:r w:rsidR="00AF41A3">
        <w:rPr>
          <w:rStyle w:val="CommentReference"/>
        </w:rPr>
        <w:commentReference w:id="1597"/>
      </w:r>
      <w:ins w:id="1602" w:author="Rapporteur" w:date="2025-08-29T19:58:00Z">
        <w:r>
          <w:rPr>
            <w:rFonts w:eastAsia="DengXian" w:hint="eastAsia"/>
          </w:rPr>
          <w:t xml:space="preserve">, namely RRM measurement prediction and measurement event prediction. </w:t>
        </w:r>
        <w:commentRangeStart w:id="1603"/>
        <w:commentRangeStart w:id="1604"/>
        <w:r>
          <w:rPr>
            <w:rFonts w:eastAsia="DengXian" w:hint="eastAsia"/>
          </w:rPr>
          <w:t xml:space="preserve">Another use case i.e. RLF prediction </w:t>
        </w:r>
      </w:ins>
      <w:ins w:id="1605" w:author="Rapporteur_2" w:date="2025-09-02T18:11:00Z">
        <w:r w:rsidR="00D5754F">
          <w:rPr>
            <w:rFonts w:eastAsia="DengXian" w:hint="eastAsia"/>
            <w:lang w:eastAsia="zh-CN"/>
          </w:rPr>
          <w:t>was deprioritized and</w:t>
        </w:r>
      </w:ins>
      <w:ins w:id="1606" w:author="Rapporteur" w:date="2025-08-29T19:58:00Z">
        <w:del w:id="1607" w:author="Rapporteur_2" w:date="2025-09-02T18:11:00Z">
          <w:r w:rsidDel="00D5754F">
            <w:rPr>
              <w:rFonts w:eastAsia="DengXian" w:hint="eastAsia"/>
            </w:rPr>
            <w:delText>is</w:delText>
          </w:r>
        </w:del>
        <w:r>
          <w:rPr>
            <w:rFonts w:eastAsia="DengXian" w:hint="eastAsia"/>
          </w:rPr>
          <w:t xml:space="preserve"> studied</w:t>
        </w:r>
      </w:ins>
      <w:ins w:id="1608" w:author="Rapporteur_2" w:date="2025-09-02T18:11:00Z">
        <w:r w:rsidR="00D5754F">
          <w:rPr>
            <w:rFonts w:eastAsia="DengXian" w:hint="eastAsia"/>
            <w:lang w:eastAsia="zh-CN"/>
          </w:rPr>
          <w:t xml:space="preserve"> </w:t>
        </w:r>
      </w:ins>
      <w:ins w:id="1609" w:author="Rapporteur_2" w:date="2025-09-02T18:12:00Z">
        <w:r w:rsidR="00D5754F">
          <w:rPr>
            <w:rFonts w:eastAsia="DengXian" w:hint="eastAsia"/>
            <w:lang w:eastAsia="zh-CN"/>
          </w:rPr>
          <w:t>only in a limited way</w:t>
        </w:r>
      </w:ins>
      <w:ins w:id="1610" w:author="Rapporteur" w:date="2025-08-29T19:58:00Z">
        <w:r>
          <w:rPr>
            <w:rFonts w:eastAsia="DengXian" w:hint="eastAsia"/>
          </w:rPr>
          <w:t xml:space="preserve"> without evaluation</w:t>
        </w:r>
      </w:ins>
      <w:ins w:id="1611" w:author="Rapporteur_2" w:date="2025-09-02T18:12:00Z">
        <w:r w:rsidR="00D5754F">
          <w:rPr>
            <w:rFonts w:eastAsia="DengXian" w:hint="eastAsia"/>
            <w:lang w:eastAsia="zh-CN"/>
          </w:rPr>
          <w:t xml:space="preserve"> via simulations</w:t>
        </w:r>
      </w:ins>
      <w:ins w:id="1612" w:author="Rapporteur" w:date="2025-08-29T19:58:00Z">
        <w:r>
          <w:rPr>
            <w:rFonts w:eastAsia="DengXian" w:hint="eastAsia"/>
          </w:rPr>
          <w:t xml:space="preserve">. </w:t>
        </w:r>
      </w:ins>
      <w:commentRangeEnd w:id="1603"/>
      <w:r w:rsidR="00B3249E">
        <w:rPr>
          <w:rStyle w:val="CommentReference"/>
        </w:rPr>
        <w:commentReference w:id="1603"/>
      </w:r>
      <w:commentRangeEnd w:id="1604"/>
      <w:r w:rsidR="00EE5895">
        <w:rPr>
          <w:rStyle w:val="CommentReference"/>
        </w:rPr>
        <w:commentReference w:id="1604"/>
      </w:r>
      <w:ins w:id="1613" w:author="Rapporteur" w:date="2025-08-29T19:58:00Z">
        <w:r>
          <w:rPr>
            <w:rFonts w:eastAsia="DengXian" w:hint="eastAsia"/>
          </w:rPr>
          <w:t xml:space="preserve">The potential specification impact is also studied to enable </w:t>
        </w:r>
        <w:r>
          <w:rPr>
            <w:rFonts w:eastAsia="DengXian"/>
          </w:rPr>
          <w:t xml:space="preserve">RRM measurement prediction, measurement event prediction </w:t>
        </w:r>
        <w:r>
          <w:rPr>
            <w:rFonts w:eastAsia="DengXian" w:hint="eastAsia"/>
          </w:rPr>
          <w:t>and relevant mobility procedure in RRC_CONNECTED state within NR system.</w:t>
        </w:r>
      </w:ins>
    </w:p>
    <w:p w14:paraId="337276AB" w14:textId="0706D20D" w:rsidR="00F51C52" w:rsidRDefault="00F51C52" w:rsidP="00F51C52">
      <w:pPr>
        <w:rPr>
          <w:ins w:id="1614" w:author="Rapporteur" w:date="2025-08-29T19:58:00Z"/>
          <w:rFonts w:eastAsia="DengXian"/>
        </w:rPr>
      </w:pPr>
      <w:ins w:id="1615" w:author="Rapporteur" w:date="2025-08-29T19:58:00Z">
        <w:r>
          <w:rPr>
            <w:rFonts w:eastAsia="DengXian" w:hint="eastAsia"/>
          </w:rPr>
          <w:t xml:space="preserve">During the study, FR1 intra-frequency temporal domain case B </w:t>
        </w:r>
        <w:r>
          <w:rPr>
            <w:rFonts w:eastAsia="DengXian"/>
          </w:rPr>
          <w:t xml:space="preserve">and </w:t>
        </w:r>
        <w:r>
          <w:rPr>
            <w:rFonts w:eastAsia="DengXian" w:hint="eastAsia"/>
          </w:rPr>
          <w:t>FR1 inter</w:t>
        </w:r>
        <w:r>
          <w:rPr>
            <w:rFonts w:eastAsia="DengXian"/>
          </w:rPr>
          <w:t>-frequency prediction</w:t>
        </w:r>
        <w:r>
          <w:rPr>
            <w:rFonts w:eastAsia="DengXian" w:hint="eastAsia"/>
          </w:rPr>
          <w:t xml:space="preserve"> are chosen as representative scenarios to verify study goal1</w:t>
        </w:r>
        <w:r>
          <w:rPr>
            <w:rFonts w:eastAsia="DengXian"/>
          </w:rPr>
          <w:t xml:space="preserve">, </w:t>
        </w:r>
        <w:r>
          <w:rPr>
            <w:rFonts w:eastAsia="DengXian" w:hint="eastAsia"/>
          </w:rPr>
          <w:t xml:space="preserve">i.e. measurement reduction. </w:t>
        </w:r>
        <w:r>
          <w:rPr>
            <w:rFonts w:eastAsia="DengXian"/>
          </w:rPr>
          <w:t xml:space="preserve">For FR1 intra-frequency temporal domain case </w:t>
        </w:r>
        <w:proofErr w:type="gramStart"/>
        <w:r>
          <w:rPr>
            <w:rFonts w:eastAsia="DengXian"/>
          </w:rPr>
          <w:t>B</w:t>
        </w:r>
        <w:r>
          <w:rPr>
            <w:rFonts w:eastAsia="DengXian" w:hint="eastAsia"/>
          </w:rPr>
          <w:t xml:space="preserve"> ,the</w:t>
        </w:r>
        <w:proofErr w:type="gramEnd"/>
        <w:r>
          <w:rPr>
            <w:rFonts w:eastAsia="DengXian" w:hint="eastAsia"/>
          </w:rPr>
          <w:t xml:space="preserve"> simulation results captured in section 5.5.2.2 show that </w:t>
        </w:r>
        <w:r>
          <w:rPr>
            <w:rFonts w:eastAsia="DengXian"/>
          </w:rPr>
          <w:t>ther</w:t>
        </w:r>
        <w:r>
          <w:rPr>
            <w:rFonts w:eastAsia="DengXian" w:hint="eastAsia"/>
          </w:rPr>
          <w:t>e</w:t>
        </w:r>
        <w:r>
          <w:rPr>
            <w:rFonts w:eastAsia="DengXian"/>
          </w:rPr>
          <w:t xml:space="preserve"> is no considerable </w:t>
        </w:r>
        <w:r>
          <w:rPr>
            <w:rFonts w:eastAsia="DengXian" w:hint="eastAsia"/>
          </w:rPr>
          <w:t xml:space="preserve">handover performance </w:t>
        </w:r>
        <w:r>
          <w:rPr>
            <w:rFonts w:eastAsia="DengXian"/>
          </w:rPr>
          <w:t xml:space="preserve">degradation </w:t>
        </w:r>
        <w:r>
          <w:rPr>
            <w:rFonts w:eastAsia="DengXian" w:hint="eastAsia"/>
          </w:rPr>
          <w:t xml:space="preserve">compared </w:t>
        </w:r>
        <w:r>
          <w:rPr>
            <w:rFonts w:eastAsia="DengXian"/>
          </w:rPr>
          <w:t>with</w:t>
        </w:r>
        <w:r>
          <w:rPr>
            <w:rFonts w:eastAsia="DengXian" w:hint="eastAsia"/>
          </w:rPr>
          <w:t xml:space="preserve"> </w:t>
        </w:r>
        <w:r>
          <w:rPr>
            <w:rFonts w:eastAsia="DengXian"/>
          </w:rPr>
          <w:t>existing</w:t>
        </w:r>
        <w:r>
          <w:rPr>
            <w:rFonts w:eastAsia="DengXian" w:hint="eastAsia"/>
          </w:rPr>
          <w:t xml:space="preserve"> L3 handover procedure when measurement is reduced e.g. 50% in temporal domain. </w:t>
        </w:r>
        <w:r>
          <w:rPr>
            <w:rFonts w:eastAsia="DengXian"/>
          </w:rPr>
          <w:t>For inter-frequency prediction, in addition to reducing UE’s measurement efforts, the UE throughput can also be increased if measurement gap</w:t>
        </w:r>
        <w:r>
          <w:rPr>
            <w:rFonts w:eastAsia="DengXian" w:hint="eastAsia"/>
          </w:rPr>
          <w:t xml:space="preserve"> configuration</w:t>
        </w:r>
        <w:r>
          <w:rPr>
            <w:rFonts w:eastAsia="DengXian"/>
          </w:rPr>
          <w:t xml:space="preserve"> can be avoided</w:t>
        </w:r>
        <w:r>
          <w:rPr>
            <w:rFonts w:eastAsia="DengXian" w:hint="eastAsia"/>
          </w:rPr>
          <w:t xml:space="preserve"> or relaxed</w:t>
        </w:r>
        <w:r>
          <w:rPr>
            <w:rFonts w:eastAsia="DengXian"/>
          </w:rPr>
          <w:t>.</w:t>
        </w:r>
      </w:ins>
    </w:p>
    <w:p w14:paraId="493F44A1" w14:textId="77777777" w:rsidR="00F51C52" w:rsidRDefault="00F51C52" w:rsidP="00F51C52">
      <w:pPr>
        <w:rPr>
          <w:ins w:id="1616" w:author="Rapporteur" w:date="2025-08-29T19:58:00Z"/>
          <w:rFonts w:eastAsia="DengXian"/>
        </w:rPr>
      </w:pPr>
      <w:ins w:id="1617" w:author="Rapporteur" w:date="2025-08-29T19:58:00Z">
        <w:r>
          <w:rPr>
            <w:rFonts w:eastAsia="DengXian" w:hint="eastAsia"/>
          </w:rPr>
          <w:t xml:space="preserve">FR2 intra-frequency temporal domain case A is </w:t>
        </w:r>
        <w:r>
          <w:rPr>
            <w:rFonts w:eastAsia="DengXian"/>
          </w:rPr>
          <w:t xml:space="preserve">chosen as a representative </w:t>
        </w:r>
        <w:r>
          <w:rPr>
            <w:rFonts w:eastAsia="DengXian" w:hint="eastAsia"/>
          </w:rPr>
          <w:t xml:space="preserve">scenario to </w:t>
        </w:r>
        <w:r>
          <w:rPr>
            <w:rFonts w:eastAsia="DengXian"/>
          </w:rPr>
          <w:t xml:space="preserve">verify </w:t>
        </w:r>
        <w:r>
          <w:rPr>
            <w:rFonts w:eastAsia="DengXian" w:hint="eastAsia"/>
          </w:rPr>
          <w:t>study goal2</w:t>
        </w:r>
        <w:r>
          <w:rPr>
            <w:rFonts w:eastAsia="DengXian"/>
          </w:rPr>
          <w:t>,</w:t>
        </w:r>
        <w:r>
          <w:rPr>
            <w:rFonts w:eastAsia="DengXian" w:hint="eastAsia"/>
          </w:rPr>
          <w:t xml:space="preserve"> i.e. to improve handover performance </w:t>
        </w:r>
        <w:r>
          <w:rPr>
            <w:rFonts w:eastAsia="DengXian"/>
          </w:rPr>
          <w:t>(the reduction of handover failure (</w:t>
        </w:r>
        <w:r>
          <w:rPr>
            <w:rFonts w:eastAsia="DengXian" w:hint="eastAsia"/>
          </w:rPr>
          <w:t>HOF</w:t>
        </w:r>
        <w:r>
          <w:rPr>
            <w:rFonts w:eastAsia="DengXian"/>
          </w:rPr>
          <w:t>)</w:t>
        </w:r>
        <w:r>
          <w:rPr>
            <w:rFonts w:eastAsia="DengXian" w:hint="eastAsia"/>
          </w:rPr>
          <w:t xml:space="preserve"> rate</w:t>
        </w:r>
        <w:r>
          <w:rPr>
            <w:rFonts w:eastAsia="DengXian"/>
          </w:rPr>
          <w:t>,</w:t>
        </w:r>
        <w:r>
          <w:rPr>
            <w:rFonts w:eastAsia="DengXian" w:hint="eastAsia"/>
          </w:rPr>
          <w:t xml:space="preserve"> etc</w:t>
        </w:r>
        <w:r>
          <w:rPr>
            <w:rFonts w:eastAsia="DengXian"/>
          </w:rPr>
          <w:t>)</w:t>
        </w:r>
        <w:r>
          <w:rPr>
            <w:rFonts w:eastAsia="DengXian" w:hint="eastAsia"/>
          </w:rPr>
          <w:t xml:space="preserve">. The simulation results captured in section 5.5.2.1 indicate </w:t>
        </w:r>
        <w:r>
          <w:rPr>
            <w:rFonts w:eastAsia="DengXian"/>
          </w:rPr>
          <w:t xml:space="preserve">reduction of the </w:t>
        </w:r>
        <w:r>
          <w:rPr>
            <w:rFonts w:eastAsia="DengXian" w:hint="eastAsia"/>
          </w:rPr>
          <w:t xml:space="preserve">HOF rate in most cases when </w:t>
        </w:r>
        <w:r>
          <w:rPr>
            <w:rFonts w:eastAsia="DengXian"/>
          </w:rPr>
          <w:t xml:space="preserve">the </w:t>
        </w:r>
        <w:r>
          <w:rPr>
            <w:rFonts w:eastAsia="DengXian" w:hint="eastAsia"/>
          </w:rPr>
          <w:t xml:space="preserve">handover is executed based on predicted measurement event in advance. </w:t>
        </w:r>
        <w:r>
          <w:rPr>
            <w:rFonts w:eastAsia="DengXian"/>
          </w:rPr>
          <w:t>For other companies, the HOF rate is not changed significantly.</w:t>
        </w:r>
      </w:ins>
    </w:p>
    <w:p w14:paraId="1B38AB68" w14:textId="2F3FC827" w:rsidR="00F51C52" w:rsidRDefault="00F51C52" w:rsidP="00F51C52">
      <w:pPr>
        <w:rPr>
          <w:ins w:id="1618" w:author="Rapporteur" w:date="2025-08-29T19:58:00Z"/>
          <w:rFonts w:eastAsia="DengXian"/>
        </w:rPr>
      </w:pPr>
      <w:ins w:id="1619" w:author="Rapporteur" w:date="2025-08-29T19:58:00Z">
        <w:r>
          <w:rPr>
            <w:rFonts w:eastAsia="DengXian" w:hint="eastAsia"/>
          </w:rPr>
          <w:t>The simulation results for RRM measurement prediction captured in section 5.2.2.1 show that the AI algorithm outperforms non-AI (e.g. sample and hold) in terms of prediction accuracy</w:t>
        </w:r>
        <w:r>
          <w:rPr>
            <w:rFonts w:eastAsia="DengXian"/>
          </w:rPr>
          <w:t>,</w:t>
        </w:r>
        <w:r>
          <w:rPr>
            <w:rFonts w:eastAsia="DengXian" w:hint="eastAsia"/>
          </w:rPr>
          <w:t xml:space="preserve"> i.e. average </w:t>
        </w:r>
        <w:r>
          <w:rPr>
            <w:rFonts w:eastAsia="DengXian"/>
          </w:rPr>
          <w:t xml:space="preserve">difference between actual and predicted </w:t>
        </w:r>
        <w:r>
          <w:rPr>
            <w:rFonts w:eastAsia="DengXian" w:hint="eastAsia"/>
          </w:rPr>
          <w:t xml:space="preserve">L3 cell level RSRP </w:t>
        </w:r>
        <w:r>
          <w:rPr>
            <w:rFonts w:eastAsia="DengXian"/>
          </w:rPr>
          <w:t>values</w:t>
        </w:r>
        <w:r>
          <w:rPr>
            <w:rFonts w:eastAsia="DengXian" w:hint="eastAsia"/>
          </w:rPr>
          <w:t xml:space="preserve"> for </w:t>
        </w:r>
        <w:r>
          <w:rPr>
            <w:rFonts w:eastAsia="DengXian"/>
          </w:rPr>
          <w:t xml:space="preserve">both </w:t>
        </w:r>
        <w:r>
          <w:rPr>
            <w:rFonts w:eastAsia="DengXian" w:hint="eastAsia"/>
          </w:rPr>
          <w:t xml:space="preserve">intra-frequency </w:t>
        </w:r>
        <w:r>
          <w:rPr>
            <w:rFonts w:eastAsia="DengXian"/>
          </w:rPr>
          <w:t xml:space="preserve">temporal cases A </w:t>
        </w:r>
        <w:r>
          <w:rPr>
            <w:rFonts w:eastAsia="DengXian" w:hint="eastAsia"/>
          </w:rPr>
          <w:t>and</w:t>
        </w:r>
        <w:r>
          <w:rPr>
            <w:rFonts w:eastAsia="DengXian"/>
          </w:rPr>
          <w:t xml:space="preserve"> </w:t>
        </w:r>
        <w:commentRangeStart w:id="1620"/>
        <w:commentRangeStart w:id="1621"/>
        <w:r>
          <w:rPr>
            <w:rFonts w:eastAsia="DengXian"/>
          </w:rPr>
          <w:t>B</w:t>
        </w:r>
      </w:ins>
      <w:commentRangeEnd w:id="1620"/>
      <w:r w:rsidR="00035FBE">
        <w:rPr>
          <w:rStyle w:val="CommentReference"/>
        </w:rPr>
        <w:commentReference w:id="1620"/>
      </w:r>
      <w:commentRangeEnd w:id="1621"/>
      <w:r w:rsidR="00465CA7">
        <w:rPr>
          <w:rStyle w:val="CommentReference"/>
        </w:rPr>
        <w:commentReference w:id="1621"/>
      </w:r>
      <w:ins w:id="1622" w:author="Rapporteur" w:date="2025-08-29T19:58:00Z">
        <w:r>
          <w:rPr>
            <w:rFonts w:eastAsia="DengXian"/>
          </w:rPr>
          <w:t xml:space="preserve"> and for </w:t>
        </w:r>
        <w:r>
          <w:rPr>
            <w:rFonts w:eastAsia="DengXian" w:hint="eastAsia"/>
          </w:rPr>
          <w:t>inter-frequency prediction</w:t>
        </w:r>
        <w:r>
          <w:rPr>
            <w:rFonts w:eastAsia="DengXian"/>
          </w:rPr>
          <w:t>, especially for long prediction windows</w:t>
        </w:r>
        <w:r>
          <w:rPr>
            <w:rFonts w:eastAsia="DengXian" w:hint="eastAsia"/>
          </w:rPr>
          <w:t>.</w:t>
        </w:r>
      </w:ins>
    </w:p>
    <w:p w14:paraId="6814833B" w14:textId="28177D10" w:rsidR="00F51C52" w:rsidRDefault="00F51C52" w:rsidP="00F51C52">
      <w:pPr>
        <w:rPr>
          <w:ins w:id="1623" w:author="Rapporteur" w:date="2025-08-29T19:58:00Z"/>
          <w:rFonts w:eastAsia="DengXian"/>
        </w:rPr>
      </w:pPr>
      <w:ins w:id="1624" w:author="Rapporteur" w:date="2025-08-29T19:58:00Z">
        <w:r>
          <w:rPr>
            <w:rFonts w:eastAsia="DengXian" w:hint="eastAsia"/>
          </w:rPr>
          <w:t xml:space="preserve">Furthermore, simulation results for </w:t>
        </w:r>
        <w:r>
          <w:rPr>
            <w:rFonts w:eastAsia="DengXian"/>
          </w:rPr>
          <w:t>generalization</w:t>
        </w:r>
        <w:r>
          <w:rPr>
            <w:rFonts w:eastAsia="DengXian" w:hint="eastAsia"/>
          </w:rPr>
          <w:t xml:space="preserve"> captured in 5.2.2.2 </w:t>
        </w:r>
        <w:r>
          <w:rPr>
            <w:rFonts w:eastAsia="DengXian"/>
          </w:rPr>
          <w:t xml:space="preserve">show that the AI models can generalize well across UE speeds and different cell configurations, especially when the training is performed using mixed </w:t>
        </w:r>
        <w:r>
          <w:rPr>
            <w:rFonts w:eastAsia="DengXian" w:hint="eastAsia"/>
          </w:rPr>
          <w:t>data sets</w:t>
        </w:r>
        <w:r>
          <w:rPr>
            <w:rFonts w:eastAsia="DengXian"/>
          </w:rPr>
          <w:t xml:space="preserve"> or</w:t>
        </w:r>
        <w:r>
          <w:rPr>
            <w:rFonts w:eastAsia="DengXian" w:hint="eastAsia"/>
          </w:rPr>
          <w:t xml:space="preserve"> inter-frequency prediction</w:t>
        </w:r>
        <w:r>
          <w:rPr>
            <w:rFonts w:eastAsia="DengXian"/>
          </w:rPr>
          <w:t xml:space="preserve"> direction is indicated</w:t>
        </w:r>
        <w:r>
          <w:rPr>
            <w:rFonts w:eastAsia="DengXian" w:hint="eastAsia"/>
          </w:rPr>
          <w:t>.</w:t>
        </w:r>
      </w:ins>
    </w:p>
    <w:p w14:paraId="75FB4F17" w14:textId="77777777" w:rsidR="00F51C52" w:rsidRDefault="00F51C52" w:rsidP="00F51C52">
      <w:pPr>
        <w:rPr>
          <w:ins w:id="1625" w:author="Rapporteur" w:date="2025-08-29T19:58:00Z"/>
          <w:rFonts w:eastAsia="DengXian"/>
        </w:rPr>
      </w:pPr>
      <w:ins w:id="1626" w:author="Rapporteur" w:date="2025-08-29T19:58:00Z">
        <w:r>
          <w:rPr>
            <w:rFonts w:eastAsia="DengXian" w:hint="eastAsia"/>
          </w:rPr>
          <w:t xml:space="preserve">Limited simulation results are submitted for intra-cell spatial domain prediction and L3 beam level </w:t>
        </w:r>
        <w:r>
          <w:rPr>
            <w:rFonts w:eastAsia="DengXian"/>
          </w:rPr>
          <w:t>prediction</w:t>
        </w:r>
        <w:r>
          <w:rPr>
            <w:rFonts w:eastAsia="DengXian" w:hint="eastAsia"/>
          </w:rPr>
          <w:t>.</w:t>
        </w:r>
      </w:ins>
    </w:p>
    <w:p w14:paraId="45160B55" w14:textId="77777777" w:rsidR="00F51C52" w:rsidRPr="003E1F97" w:rsidRDefault="00F51C52" w:rsidP="00F51C52">
      <w:pPr>
        <w:rPr>
          <w:ins w:id="1627" w:author="Rapporteur" w:date="2025-08-29T19:58:00Z"/>
          <w:rFonts w:eastAsia="DengXian"/>
        </w:rPr>
      </w:pPr>
      <w:ins w:id="1628" w:author="Rapporteur" w:date="2025-08-29T19:58:00Z">
        <w:r>
          <w:rPr>
            <w:rFonts w:eastAsia="DengXian" w:hint="eastAsia"/>
          </w:rPr>
          <w:t>B</w:t>
        </w:r>
        <w:r>
          <w:rPr>
            <w:rFonts w:eastAsia="DengXian"/>
          </w:rPr>
          <w:t xml:space="preserve">oth </w:t>
        </w:r>
        <w:r w:rsidRPr="0060097B">
          <w:rPr>
            <w:rFonts w:eastAsia="DengXian"/>
          </w:rPr>
          <w:t>cluster approach</w:t>
        </w:r>
        <w:r>
          <w:rPr>
            <w:rFonts w:eastAsia="DengXian"/>
          </w:rPr>
          <w:t xml:space="preserve"> (where </w:t>
        </w:r>
        <w:r w:rsidRPr="0060097B">
          <w:rPr>
            <w:rFonts w:eastAsia="DengXian"/>
          </w:rPr>
          <w:t>measurement</w:t>
        </w:r>
        <w:r w:rsidRPr="0060097B">
          <w:rPr>
            <w:rFonts w:eastAsia="DengXian" w:hint="eastAsia"/>
          </w:rPr>
          <w:t xml:space="preserve"> result</w:t>
        </w:r>
        <w:r w:rsidRPr="0060097B">
          <w:rPr>
            <w:rFonts w:eastAsia="DengXian"/>
          </w:rPr>
          <w:t>s from more than one cell</w:t>
        </w:r>
        <w:r w:rsidRPr="0060097B">
          <w:rPr>
            <w:rFonts w:eastAsia="DengXian" w:hint="eastAsia"/>
          </w:rPr>
          <w:t xml:space="preserve">s </w:t>
        </w:r>
        <w:r w:rsidRPr="0060097B">
          <w:rPr>
            <w:rFonts w:eastAsia="DengXian"/>
          </w:rPr>
          <w:t xml:space="preserve">are used as </w:t>
        </w:r>
        <w:r w:rsidRPr="0060097B">
          <w:rPr>
            <w:rFonts w:eastAsia="DengXian" w:hint="eastAsia"/>
          </w:rPr>
          <w:t>input to</w:t>
        </w:r>
        <w:r w:rsidRPr="0060097B">
          <w:rPr>
            <w:rFonts w:eastAsia="DengXian"/>
          </w:rPr>
          <w:t xml:space="preserve"> the model</w:t>
        </w:r>
        <w:r>
          <w:rPr>
            <w:rFonts w:eastAsia="DengXian"/>
          </w:rPr>
          <w:t>) and</w:t>
        </w:r>
        <w:r w:rsidRPr="0060097B">
          <w:rPr>
            <w:rFonts w:eastAsia="DengXian" w:hint="eastAsia"/>
          </w:rPr>
          <w:t xml:space="preserve"> single cell approach</w:t>
        </w:r>
        <w:r>
          <w:rPr>
            <w:rFonts w:eastAsia="DengXian"/>
          </w:rPr>
          <w:t xml:space="preserve"> (where</w:t>
        </w:r>
        <w:r w:rsidRPr="0060097B">
          <w:rPr>
            <w:rFonts w:eastAsia="DengXian" w:hint="eastAsia"/>
          </w:rPr>
          <w:t xml:space="preserve"> measurement results from single cell </w:t>
        </w:r>
        <w:r w:rsidRPr="0060097B">
          <w:rPr>
            <w:rFonts w:eastAsia="DengXian"/>
          </w:rPr>
          <w:t xml:space="preserve">are used as </w:t>
        </w:r>
        <w:r w:rsidRPr="0060097B">
          <w:rPr>
            <w:rFonts w:eastAsia="DengXian" w:hint="eastAsia"/>
          </w:rPr>
          <w:t>input to the mode</w:t>
        </w:r>
        <w:r>
          <w:rPr>
            <w:rFonts w:eastAsia="DengXian"/>
          </w:rPr>
          <w:t>l) were used by different companies. Both approaches are valid implementations.</w:t>
        </w:r>
      </w:ins>
    </w:p>
    <w:p w14:paraId="79BD9DF5" w14:textId="48EF6A01" w:rsidR="00F51C52" w:rsidRDefault="00F51C52" w:rsidP="00F51C52">
      <w:pPr>
        <w:rPr>
          <w:ins w:id="1629" w:author="Rapporteur" w:date="2025-08-29T19:58:00Z"/>
          <w:rFonts w:eastAsia="DengXian"/>
        </w:rPr>
      </w:pPr>
      <w:ins w:id="1630" w:author="Rapporteur" w:date="2025-08-29T19:58:00Z">
        <w:r>
          <w:rPr>
            <w:rFonts w:eastAsia="DengXian" w:hint="eastAsia"/>
          </w:rPr>
          <w:t xml:space="preserve">Specification impact for both UE sided model and network sided model </w:t>
        </w:r>
        <w:proofErr w:type="gramStart"/>
        <w:r>
          <w:rPr>
            <w:rFonts w:eastAsia="DengXian" w:hint="eastAsia"/>
          </w:rPr>
          <w:t>are</w:t>
        </w:r>
        <w:proofErr w:type="gramEnd"/>
        <w:r>
          <w:rPr>
            <w:rFonts w:eastAsia="DengXian" w:hint="eastAsia"/>
          </w:rPr>
          <w:t xml:space="preserve"> </w:t>
        </w:r>
        <w:r>
          <w:rPr>
            <w:rFonts w:eastAsia="DengXian"/>
          </w:rPr>
          <w:t>studied</w:t>
        </w:r>
        <w:r>
          <w:rPr>
            <w:rFonts w:eastAsia="DengXian" w:hint="eastAsia"/>
          </w:rPr>
          <w:t>. The study focuse</w:t>
        </w:r>
        <w:r>
          <w:rPr>
            <w:rFonts w:eastAsia="DengXian"/>
          </w:rPr>
          <w:t>d</w:t>
        </w:r>
        <w:r>
          <w:rPr>
            <w:rFonts w:eastAsia="DengXian" w:hint="eastAsia"/>
          </w:rPr>
          <w:t xml:space="preserve"> on potential enhancements of LCM procedures</w:t>
        </w:r>
        <w:del w:id="1631" w:author="Rapporteur_2" w:date="2025-09-02T18:14:00Z">
          <w:r w:rsidDel="00EE5895">
            <w:rPr>
              <w:rFonts w:eastAsia="DengXian" w:hint="eastAsia"/>
            </w:rPr>
            <w:delText xml:space="preserve"> </w:delText>
          </w:r>
          <w:commentRangeStart w:id="1632"/>
          <w:commentRangeStart w:id="1633"/>
          <w:r w:rsidDel="00EE5895">
            <w:rPr>
              <w:rFonts w:eastAsia="DengXian" w:hint="eastAsia"/>
            </w:rPr>
            <w:delText xml:space="preserve">including data collection for </w:delText>
          </w:r>
          <w:r w:rsidDel="00EE5895">
            <w:rPr>
              <w:rFonts w:eastAsia="DengXian"/>
            </w:rPr>
            <w:delText xml:space="preserve">model </w:delText>
          </w:r>
          <w:r w:rsidDel="00EE5895">
            <w:rPr>
              <w:rFonts w:eastAsia="DengXian" w:hint="eastAsia"/>
            </w:rPr>
            <w:delText>training</w:delText>
          </w:r>
        </w:del>
      </w:ins>
      <w:commentRangeEnd w:id="1632"/>
      <w:del w:id="1634" w:author="Rapporteur_2" w:date="2025-09-02T18:14:00Z">
        <w:r w:rsidR="00B3249E" w:rsidDel="00EE5895">
          <w:rPr>
            <w:rStyle w:val="CommentReference"/>
          </w:rPr>
          <w:commentReference w:id="1632"/>
        </w:r>
        <w:commentRangeEnd w:id="1633"/>
        <w:r w:rsidR="00EE5895" w:rsidDel="00EE5895">
          <w:rPr>
            <w:rStyle w:val="CommentReference"/>
          </w:rPr>
          <w:commentReference w:id="1633"/>
        </w:r>
      </w:del>
      <w:ins w:id="1635" w:author="Rapporteur" w:date="2025-08-29T19:58:00Z">
        <w:r>
          <w:rPr>
            <w:rFonts w:eastAsia="DengXian" w:hint="eastAsia"/>
          </w:rPr>
          <w:t xml:space="preserve">. The outcome of the study is captured in section 6.1 and 6.2. For UE sided model the specification impact is mainly due to </w:t>
        </w:r>
        <w:r>
          <w:rPr>
            <w:rFonts w:eastAsia="DengXian"/>
          </w:rPr>
          <w:t xml:space="preserve">the </w:t>
        </w:r>
        <w:r>
          <w:rPr>
            <w:rFonts w:eastAsia="DengXian" w:hint="eastAsia"/>
          </w:rPr>
          <w:t xml:space="preserve">introduction of RRM </w:t>
        </w:r>
        <w:r>
          <w:rPr>
            <w:rFonts w:eastAsia="DengXian"/>
          </w:rPr>
          <w:t>measurement</w:t>
        </w:r>
        <w:r>
          <w:rPr>
            <w:rFonts w:eastAsia="DengXian" w:hint="eastAsia"/>
          </w:rPr>
          <w:t xml:space="preserve"> prediction</w:t>
        </w:r>
        <w:r>
          <w:rPr>
            <w:rFonts w:eastAsia="DengXian"/>
          </w:rPr>
          <w:t xml:space="preserve">, with limited </w:t>
        </w:r>
        <w:r>
          <w:rPr>
            <w:rFonts w:eastAsia="DengXian" w:hint="eastAsia"/>
          </w:rPr>
          <w:t xml:space="preserve">additional specification impact for </w:t>
        </w:r>
        <w:r>
          <w:rPr>
            <w:rFonts w:eastAsia="DengXian"/>
          </w:rPr>
          <w:t>measurement</w:t>
        </w:r>
        <w:r>
          <w:rPr>
            <w:rFonts w:eastAsia="DengXian" w:hint="eastAsia"/>
          </w:rPr>
          <w:t xml:space="preserve"> event prediction. The main specification impact </w:t>
        </w:r>
        <w:r>
          <w:rPr>
            <w:rFonts w:eastAsia="DengXian"/>
          </w:rPr>
          <w:t>for</w:t>
        </w:r>
        <w:r>
          <w:rPr>
            <w:rFonts w:eastAsia="DengXian" w:hint="eastAsia"/>
          </w:rPr>
          <w:t xml:space="preserve"> network sided model is for data collection.</w:t>
        </w:r>
      </w:ins>
    </w:p>
    <w:p w14:paraId="7A61B749" w14:textId="21A926B3" w:rsidR="00F51C52" w:rsidRDefault="00F51C52" w:rsidP="00F51C52">
      <w:pPr>
        <w:rPr>
          <w:ins w:id="1636" w:author="Rapporteur" w:date="2025-08-29T19:58:00Z"/>
          <w:rFonts w:eastAsia="DengXian"/>
        </w:rPr>
      </w:pPr>
      <w:ins w:id="1637" w:author="Rapporteur" w:date="2025-08-29T19:58:00Z">
        <w:r w:rsidRPr="00061F6F">
          <w:rPr>
            <w:rFonts w:eastAsia="DengXian"/>
          </w:rPr>
          <w:lastRenderedPageBreak/>
          <w:t>For RRM measurement prediction, L3 beam-level prediction is feasible</w:t>
        </w:r>
        <w:r>
          <w:rPr>
            <w:rFonts w:eastAsia="DengXian" w:hint="eastAsia"/>
          </w:rPr>
          <w:t xml:space="preserve">, however there </w:t>
        </w:r>
        <w:r w:rsidRPr="00061F6F">
          <w:rPr>
            <w:rFonts w:eastAsia="DengXian"/>
          </w:rPr>
          <w:t xml:space="preserve">are concerns on </w:t>
        </w:r>
        <w:r>
          <w:rPr>
            <w:rFonts w:eastAsia="DengXian" w:hint="eastAsia"/>
          </w:rPr>
          <w:t xml:space="preserve">UE </w:t>
        </w:r>
        <w:r w:rsidRPr="00061F6F">
          <w:rPr>
            <w:rFonts w:eastAsia="DengXian"/>
          </w:rPr>
          <w:t xml:space="preserve">complexity and </w:t>
        </w:r>
      </w:ins>
      <w:commentRangeStart w:id="1638"/>
      <w:ins w:id="1639" w:author="Rapporteur" w:date="2025-08-29T20:06:00Z">
        <w:r w:rsidR="00EB5CA5" w:rsidRPr="00573EC2">
          <w:rPr>
            <w:rFonts w:eastAsia="DengXian"/>
            <w:highlight w:val="yellow"/>
          </w:rPr>
          <w:t xml:space="preserve">uncertainty </w:t>
        </w:r>
        <w:r w:rsidR="00EB5CA5" w:rsidRPr="00573EC2">
          <w:rPr>
            <w:rFonts w:eastAsia="DengXian"/>
            <w:highlight w:val="yellow"/>
            <w:lang w:eastAsia="zh-CN"/>
          </w:rPr>
          <w:t xml:space="preserve">of </w:t>
        </w:r>
      </w:ins>
      <w:ins w:id="1640" w:author="Rapporteur" w:date="2025-08-29T20:05:00Z">
        <w:r w:rsidR="00EB5CA5" w:rsidRPr="00573EC2">
          <w:rPr>
            <w:rFonts w:eastAsia="DengXian"/>
            <w:highlight w:val="yellow"/>
          </w:rPr>
          <w:t>impacts/evaluations</w:t>
        </w:r>
      </w:ins>
      <w:commentRangeEnd w:id="1638"/>
      <w:ins w:id="1641" w:author="Rapporteur" w:date="2025-08-29T20:09:00Z">
        <w:r w:rsidR="00EB5CA5">
          <w:rPr>
            <w:rStyle w:val="CommentReference"/>
          </w:rPr>
          <w:commentReference w:id="1638"/>
        </w:r>
      </w:ins>
      <w:ins w:id="1642" w:author="Rapporteur" w:date="2025-08-29T20:05:00Z">
        <w:r w:rsidR="00EB5CA5">
          <w:rPr>
            <w:rFonts w:eastAsia="DengXian" w:hint="eastAsia"/>
            <w:lang w:eastAsia="zh-CN"/>
          </w:rPr>
          <w:t xml:space="preserve"> in </w:t>
        </w:r>
      </w:ins>
      <w:ins w:id="1643" w:author="Rapporteur" w:date="2025-08-29T19:58:00Z">
        <w:r>
          <w:rPr>
            <w:rFonts w:eastAsia="DengXian"/>
          </w:rPr>
          <w:t>other WG</w:t>
        </w:r>
        <w:r>
          <w:rPr>
            <w:rFonts w:eastAsia="DengXian" w:hint="eastAsia"/>
          </w:rPr>
          <w:t xml:space="preserve"> </w:t>
        </w:r>
        <w:commentRangeStart w:id="1644"/>
        <w:r w:rsidRPr="00573EC2">
          <w:rPr>
            <w:rFonts w:eastAsia="DengXian"/>
            <w:strike/>
            <w:highlight w:val="yellow"/>
          </w:rPr>
          <w:t>workload</w:t>
        </w:r>
        <w:r w:rsidRPr="00573EC2">
          <w:rPr>
            <w:rFonts w:eastAsia="DengXian"/>
            <w:highlight w:val="yellow"/>
          </w:rPr>
          <w:t xml:space="preserve"> </w:t>
        </w:r>
        <w:r w:rsidRPr="00573EC2">
          <w:rPr>
            <w:rFonts w:eastAsia="DengXian"/>
            <w:strike/>
            <w:highlight w:val="yellow"/>
          </w:rPr>
          <w:t>uncertainty</w:t>
        </w:r>
      </w:ins>
      <w:commentRangeEnd w:id="1644"/>
      <w:ins w:id="1645" w:author="Rapporteur" w:date="2025-08-29T20:09:00Z">
        <w:r w:rsidR="00EB5CA5">
          <w:rPr>
            <w:rStyle w:val="CommentReference"/>
          </w:rPr>
          <w:commentReference w:id="1644"/>
        </w:r>
      </w:ins>
      <w:ins w:id="1646" w:author="Rapporteur" w:date="2025-08-29T19:58:00Z">
        <w:r>
          <w:rPr>
            <w:rFonts w:eastAsia="DengXian" w:hint="eastAsia"/>
          </w:rPr>
          <w:t xml:space="preserve"> for UE sided model.</w:t>
        </w:r>
      </w:ins>
    </w:p>
    <w:p w14:paraId="11C17252" w14:textId="57055F52" w:rsidR="00F51C52" w:rsidRDefault="00F51C52" w:rsidP="00F51C52">
      <w:pPr>
        <w:rPr>
          <w:ins w:id="1647" w:author="Rapporteur" w:date="2025-08-29T19:58:00Z"/>
          <w:rFonts w:eastAsia="DengXian"/>
        </w:rPr>
      </w:pPr>
      <w:ins w:id="1648" w:author="Rapporteur" w:date="2025-08-29T19:58:00Z">
        <w:r>
          <w:rPr>
            <w:rFonts w:eastAsia="DengXian" w:hint="eastAsia"/>
          </w:rPr>
          <w:t xml:space="preserve">For network sided model, all scenarios and all RRM sub-cases are feasible based on existing specification. For intra-frequency temporal </w:t>
        </w:r>
        <w:r>
          <w:rPr>
            <w:rFonts w:eastAsia="DengXian"/>
          </w:rPr>
          <w:t>domai</w:t>
        </w:r>
        <w:r>
          <w:rPr>
            <w:rFonts w:eastAsia="DengXian" w:hint="eastAsia"/>
          </w:rPr>
          <w:t xml:space="preserve">n case A sub-case 2 enhancement is needed. </w:t>
        </w:r>
        <w:r w:rsidRPr="00A252C9">
          <w:rPr>
            <w:rFonts w:eastAsia="DengXian"/>
          </w:rPr>
          <w:t>For other cases there is no specification impact</w:t>
        </w:r>
        <w:r>
          <w:rPr>
            <w:rFonts w:eastAsia="DengXian"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DengXian" w:hint="eastAsia"/>
          </w:rPr>
          <w:t>.</w:t>
        </w:r>
      </w:ins>
    </w:p>
    <w:p w14:paraId="7777FC60" w14:textId="5FC75365" w:rsidR="00F51C52" w:rsidRDefault="00F51C52" w:rsidP="00F51C52">
      <w:pPr>
        <w:rPr>
          <w:ins w:id="1649" w:author="Rapporteur" w:date="2025-08-29T19:58:00Z"/>
          <w:rFonts w:eastAsia="DengXian"/>
        </w:rPr>
      </w:pPr>
      <w:ins w:id="1650" w:author="Rapporteur" w:date="2025-08-29T19:58:00Z">
        <w:r>
          <w:rPr>
            <w:rFonts w:eastAsia="DengXian" w:hint="eastAsia"/>
          </w:rPr>
          <w:t xml:space="preserve">Based on what is summarized above, </w:t>
        </w:r>
        <w:commentRangeStart w:id="1651"/>
        <w:r w:rsidRPr="00573EC2">
          <w:rPr>
            <w:rFonts w:eastAsia="DengXian"/>
            <w:strike/>
            <w:highlight w:val="yellow"/>
          </w:rPr>
          <w:t>we</w:t>
        </w:r>
        <w:r w:rsidRPr="00573EC2">
          <w:rPr>
            <w:rFonts w:eastAsia="DengXian"/>
            <w:highlight w:val="yellow"/>
          </w:rPr>
          <w:t xml:space="preserve"> </w:t>
        </w:r>
        <w:r w:rsidRPr="00573EC2">
          <w:rPr>
            <w:rFonts w:eastAsia="DengXian"/>
            <w:strike/>
            <w:highlight w:val="yellow"/>
          </w:rPr>
          <w:t>recommend</w:t>
        </w:r>
      </w:ins>
      <w:commentRangeEnd w:id="1651"/>
      <w:ins w:id="1652" w:author="Rapporteur" w:date="2025-08-29T20:07:00Z">
        <w:r w:rsidR="00EB5CA5">
          <w:rPr>
            <w:rStyle w:val="CommentReference"/>
          </w:rPr>
          <w:commentReference w:id="1651"/>
        </w:r>
      </w:ins>
      <w:ins w:id="1653" w:author="Rapporteur" w:date="2025-08-29T19:58:00Z">
        <w:r>
          <w:rPr>
            <w:rFonts w:eastAsia="DengXian"/>
          </w:rPr>
          <w:t xml:space="preserve"> RRM and measurement event prediction </w:t>
        </w:r>
      </w:ins>
      <w:commentRangeStart w:id="1654"/>
      <w:ins w:id="1655" w:author="Rapporteur" w:date="2025-08-29T20:03:00Z">
        <w:r w:rsidR="00822487" w:rsidRPr="00573EC2">
          <w:rPr>
            <w:rFonts w:eastAsia="DengXian"/>
            <w:highlight w:val="yellow"/>
            <w:lang w:eastAsia="zh-CN"/>
          </w:rPr>
          <w:t>are recommended</w:t>
        </w:r>
      </w:ins>
      <w:commentRangeEnd w:id="1654"/>
      <w:ins w:id="1656" w:author="Rapporteur" w:date="2025-08-29T20:08:00Z">
        <w:r w:rsidR="00EB5CA5">
          <w:rPr>
            <w:rStyle w:val="CommentReference"/>
          </w:rPr>
          <w:commentReference w:id="1654"/>
        </w:r>
      </w:ins>
      <w:ins w:id="1657" w:author="Rapporteur" w:date="2025-08-29T20:03:00Z">
        <w:r w:rsidR="00822487">
          <w:rPr>
            <w:rFonts w:eastAsia="DengXian" w:hint="eastAsia"/>
            <w:lang w:eastAsia="zh-CN"/>
          </w:rPr>
          <w:t xml:space="preserve"> </w:t>
        </w:r>
      </w:ins>
      <w:ins w:id="1658" w:author="Rapporteur" w:date="2025-08-29T19:58:00Z">
        <w:r>
          <w:rPr>
            <w:rFonts w:eastAsia="DengXian"/>
          </w:rPr>
          <w:t xml:space="preserve">for normative </w:t>
        </w:r>
        <w:proofErr w:type="gramStart"/>
        <w:r>
          <w:rPr>
            <w:rFonts w:eastAsia="DengXian"/>
          </w:rPr>
          <w:t>work</w:t>
        </w:r>
      </w:ins>
      <w:ins w:id="1659" w:author="Rapporteur" w:date="2025-08-29T20:01:00Z">
        <w:r w:rsidR="00F17FAB">
          <w:rPr>
            <w:rFonts w:eastAsia="DengXian" w:hint="eastAsia"/>
            <w:lang w:eastAsia="zh-CN"/>
          </w:rPr>
          <w:t xml:space="preserve"> </w:t>
        </w:r>
      </w:ins>
      <w:commentRangeStart w:id="1660"/>
      <w:ins w:id="1661" w:author="Rapporteur" w:date="2025-08-29T19:58:00Z">
        <w:r w:rsidRPr="00573EC2">
          <w:rPr>
            <w:rFonts w:eastAsia="DengXian"/>
            <w:highlight w:val="yellow"/>
          </w:rPr>
          <w:t>.</w:t>
        </w:r>
      </w:ins>
      <w:ins w:id="1662" w:author="Rapporteur" w:date="2025-08-29T20:02:00Z">
        <w:r w:rsidR="00822487" w:rsidRPr="00573EC2">
          <w:rPr>
            <w:rFonts w:eastAsia="DengXian"/>
            <w:highlight w:val="yellow"/>
            <w:lang w:eastAsia="zh-CN"/>
          </w:rPr>
          <w:t>And</w:t>
        </w:r>
      </w:ins>
      <w:commentRangeEnd w:id="1660"/>
      <w:proofErr w:type="gramEnd"/>
      <w:ins w:id="1663" w:author="Rapporteur" w:date="2025-08-29T20:08:00Z">
        <w:r w:rsidR="00EB5CA5">
          <w:rPr>
            <w:rStyle w:val="CommentReference"/>
          </w:rPr>
          <w:commentReference w:id="1660"/>
        </w:r>
      </w:ins>
      <w:ins w:id="1664" w:author="Rapporteur" w:date="2025-08-29T20:02:00Z">
        <w:r w:rsidR="00822487">
          <w:rPr>
            <w:rFonts w:eastAsia="DengXian" w:hint="eastAsia"/>
            <w:lang w:eastAsia="zh-CN"/>
          </w:rPr>
          <w:t xml:space="preserve"> t</w:t>
        </w:r>
      </w:ins>
      <w:ins w:id="1665" w:author="Rapporteur" w:date="2025-08-29T19:58:00Z">
        <w:r>
          <w:rPr>
            <w:rFonts w:eastAsia="DengXian"/>
          </w:rPr>
          <w:t xml:space="preserve">he following scenarios </w:t>
        </w:r>
        <w:r>
          <w:rPr>
            <w:rFonts w:eastAsia="DengXian" w:hint="eastAsia"/>
          </w:rPr>
          <w:t xml:space="preserve">and/or sub-cases </w:t>
        </w:r>
        <w:r>
          <w:rPr>
            <w:rFonts w:eastAsia="DengXian"/>
          </w:rPr>
          <w:t xml:space="preserve">are recommended </w:t>
        </w:r>
        <w:r>
          <w:rPr>
            <w:rFonts w:eastAsia="DengXian" w:hint="eastAsia"/>
          </w:rPr>
          <w:t>for normative work</w:t>
        </w:r>
        <w:r>
          <w:rPr>
            <w:rFonts w:eastAsia="DengXian"/>
          </w:rPr>
          <w:t>:</w:t>
        </w:r>
      </w:ins>
    </w:p>
    <w:p w14:paraId="5119D9F2" w14:textId="77777777" w:rsidR="00F51C52" w:rsidRPr="00FA5D20" w:rsidRDefault="00F51C52">
      <w:pPr>
        <w:pStyle w:val="B1"/>
        <w:numPr>
          <w:ilvl w:val="0"/>
          <w:numId w:val="17"/>
        </w:numPr>
        <w:shd w:val="clear" w:color="auto" w:fill="FFFFFF" w:themeFill="background1"/>
        <w:overflowPunct w:val="0"/>
        <w:autoSpaceDE w:val="0"/>
        <w:autoSpaceDN w:val="0"/>
        <w:adjustRightInd w:val="0"/>
        <w:textAlignment w:val="baseline"/>
        <w:rPr>
          <w:ins w:id="1666" w:author="Rapporteur" w:date="2025-08-29T19:58:00Z"/>
          <w:rStyle w:val="B1Char"/>
          <w:rFonts w:eastAsia="DengXian"/>
        </w:rPr>
        <w:pPrChange w:id="1667" w:author="ZTE-xiaohui" w:date="2025-09-04T23:51:00Z">
          <w:pPr>
            <w:pStyle w:val="B1"/>
            <w:numPr>
              <w:numId w:val="26"/>
            </w:numPr>
            <w:shd w:val="clear" w:color="auto" w:fill="FFFFFF" w:themeFill="background1"/>
            <w:tabs>
              <w:tab w:val="num" w:pos="360"/>
              <w:tab w:val="num" w:pos="720"/>
            </w:tabs>
            <w:overflowPunct w:val="0"/>
            <w:autoSpaceDE w:val="0"/>
            <w:autoSpaceDN w:val="0"/>
            <w:adjustRightInd w:val="0"/>
            <w:ind w:left="720" w:hanging="720"/>
            <w:textAlignment w:val="baseline"/>
          </w:pPr>
        </w:pPrChange>
      </w:pPr>
      <w:ins w:id="1668" w:author="Rapporteur" w:date="2025-08-29T19:58:00Z">
        <w:r w:rsidRPr="00FA5D20">
          <w:rPr>
            <w:rStyle w:val="B1Char"/>
          </w:rPr>
          <w:t>F</w:t>
        </w:r>
        <w:r w:rsidRPr="00FA5D20">
          <w:rPr>
            <w:rStyle w:val="B1Char"/>
            <w:rFonts w:hint="eastAsia"/>
          </w:rPr>
          <w:t>or UE sided model</w:t>
        </w:r>
        <w:r w:rsidRPr="00FA5D20">
          <w:rPr>
            <w:rStyle w:val="B1Char"/>
          </w:rPr>
          <w:t xml:space="preserve"> (</w:t>
        </w:r>
        <w:r w:rsidRPr="00FA5D20">
          <w:rPr>
            <w:rFonts w:eastAsia="DengXian"/>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pPr>
        <w:pStyle w:val="B1"/>
        <w:numPr>
          <w:ilvl w:val="0"/>
          <w:numId w:val="17"/>
        </w:numPr>
        <w:shd w:val="clear" w:color="auto" w:fill="FFFFFF" w:themeFill="background1"/>
        <w:overflowPunct w:val="0"/>
        <w:autoSpaceDE w:val="0"/>
        <w:autoSpaceDN w:val="0"/>
        <w:adjustRightInd w:val="0"/>
        <w:textAlignment w:val="baseline"/>
        <w:rPr>
          <w:ins w:id="1669" w:author="Rapporteur" w:date="2025-08-29T19:58:00Z"/>
          <w:rStyle w:val="B1Char"/>
        </w:rPr>
        <w:pPrChange w:id="1670" w:author="ZTE-xiaohui" w:date="2025-09-04T23:51:00Z">
          <w:pPr>
            <w:pStyle w:val="B1"/>
            <w:numPr>
              <w:numId w:val="26"/>
            </w:numPr>
            <w:shd w:val="clear" w:color="auto" w:fill="FFFFFF" w:themeFill="background1"/>
            <w:tabs>
              <w:tab w:val="num" w:pos="360"/>
              <w:tab w:val="num" w:pos="720"/>
            </w:tabs>
            <w:overflowPunct w:val="0"/>
            <w:autoSpaceDE w:val="0"/>
            <w:autoSpaceDN w:val="0"/>
            <w:adjustRightInd w:val="0"/>
            <w:ind w:left="720" w:hanging="720"/>
            <w:textAlignment w:val="baseline"/>
          </w:pPr>
        </w:pPrChange>
      </w:pPr>
      <w:ins w:id="1671" w:author="Rapporteur" w:date="2025-08-29T19: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Heading8"/>
      </w:pPr>
      <w:bookmarkStart w:id="1672" w:name="tsgNames"/>
      <w:bookmarkStart w:id="1673" w:name="startOfAnnexes"/>
      <w:bookmarkStart w:id="1674" w:name="_Toc201320938"/>
      <w:bookmarkStart w:id="1675" w:name="_Toc207617119"/>
      <w:bookmarkEnd w:id="1672"/>
      <w:bookmarkEnd w:id="1673"/>
      <w:r w:rsidRPr="004D3578">
        <w:t>Annex &lt;</w:t>
      </w:r>
      <w:r w:rsidR="00776658">
        <w:t>A</w:t>
      </w:r>
      <w:r w:rsidRPr="004D3578">
        <w:t>&gt;</w:t>
      </w:r>
      <w:ins w:id="1676" w:author="Rapporteur" w:date="2025-08-29T19:59:00Z">
        <w:r w:rsidR="00F51C52" w:rsidRPr="00F51C52">
          <w:t xml:space="preserve"> </w:t>
        </w:r>
        <w:r w:rsidR="00F51C52" w:rsidRPr="00133C49">
          <w:t>Change history</w:t>
        </w:r>
      </w:ins>
      <w:del w:id="1677" w:author="Rapporteur" w:date="2025-08-29T19:59:00Z">
        <w:r w:rsidRPr="004D3578" w:rsidDel="00F51C52">
          <w:delText xml:space="preserve"> (informative)</w:delText>
        </w:r>
      </w:del>
      <w:r w:rsidRPr="004D3578">
        <w:t>:</w:t>
      </w:r>
      <w:r w:rsidRPr="004D3578">
        <w:br/>
      </w:r>
      <w:del w:id="1678" w:author="Rapporteur" w:date="2025-08-29T19:59:00Z">
        <w:r w:rsidRPr="004D3578" w:rsidDel="00F51C52">
          <w:delText xml:space="preserve">&lt;Informative annex </w:delText>
        </w:r>
        <w:r w:rsidR="006B30D0" w:rsidDel="00F51C52">
          <w:delText>for a Technical Specification</w:delText>
        </w:r>
        <w:r w:rsidRPr="004D3578" w:rsidDel="00F51C52">
          <w:delText>&gt;</w:delText>
        </w:r>
      </w:del>
      <w:bookmarkEnd w:id="1674"/>
      <w:bookmarkEnd w:id="1675"/>
    </w:p>
    <w:p w14:paraId="7ABBB95B" w14:textId="2E38AEED" w:rsidR="006B30D0" w:rsidDel="00F51C52" w:rsidRDefault="006B30D0" w:rsidP="006B30D0">
      <w:pPr>
        <w:pStyle w:val="Guidance"/>
        <w:rPr>
          <w:del w:id="1679" w:author="Rapporteur" w:date="2025-08-29T19:59:00Z"/>
        </w:rPr>
      </w:pPr>
      <w:del w:id="1680" w:author="Rapporteur" w:date="2025-08-29T19: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681" w:author="Rapporteur" w:date="2025-08-29T19:59:00Z"/>
        </w:rPr>
      </w:pPr>
      <w:del w:id="1682" w:author="Rapporteur" w:date="2025-08-29T19: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683" w:author="Rapporteur" w:date="2025-08-29T19:59:00Z"/>
        </w:rPr>
      </w:pPr>
      <w:r>
        <w:br w:type="page"/>
      </w:r>
      <w:del w:id="1684" w:author="Rapporteur" w:date="2025-08-29T19: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685" w:author="Rapporteur" w:date="2025-08-29T19:59:00Z"/>
        </w:rPr>
        <w:pPrChange w:id="1686" w:author="Rapporteur" w:date="2025-08-29T19:59:00Z">
          <w:pPr>
            <w:pStyle w:val="Guidance"/>
          </w:pPr>
        </w:pPrChange>
      </w:pPr>
      <w:del w:id="1687" w:author="Rapporteur" w:date="2025-08-29T19: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688" w:author="Rapporteur" w:date="2025-08-29T19:59:00Z">
          <w:pPr>
            <w:pStyle w:val="Guidance"/>
          </w:pPr>
        </w:pPrChange>
      </w:pPr>
      <w:del w:id="1689" w:author="Rapporteur" w:date="2025-08-29T19: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690" w:name="historyclause"/>
            <w:bookmarkEnd w:id="1690"/>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135533">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135533">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135533">
            <w:pPr>
              <w:pStyle w:val="TAC"/>
              <w:rPr>
                <w:sz w:val="16"/>
                <w:szCs w:val="16"/>
                <w:lang w:eastAsia="zh-CN"/>
              </w:rPr>
            </w:pPr>
            <w:r>
              <w:rPr>
                <w:rFonts w:hint="eastAsia"/>
                <w:sz w:val="16"/>
                <w:szCs w:val="16"/>
                <w:lang w:eastAsia="zh-CN"/>
              </w:rPr>
              <w:t>0.06</w:t>
            </w:r>
          </w:p>
        </w:tc>
      </w:tr>
      <w:tr w:rsidR="00E578B4" w:rsidRPr="00315B85" w14:paraId="3D57C614"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135533">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135533">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135533">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135533">
            <w:pPr>
              <w:pStyle w:val="TAC"/>
              <w:rPr>
                <w:sz w:val="16"/>
                <w:szCs w:val="16"/>
                <w:lang w:eastAsia="zh-CN"/>
              </w:rPr>
            </w:pPr>
            <w:r>
              <w:rPr>
                <w:rFonts w:hint="eastAsia"/>
                <w:sz w:val="16"/>
                <w:szCs w:val="16"/>
                <w:lang w:eastAsia="zh-CN"/>
              </w:rPr>
              <w:t>0.07</w:t>
            </w:r>
          </w:p>
        </w:tc>
      </w:tr>
      <w:tr w:rsidR="00E578B4" w:rsidRPr="00315B85" w14:paraId="1AF5AC27"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135533">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135533">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135533">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135533">
            <w:pPr>
              <w:pStyle w:val="TAC"/>
              <w:rPr>
                <w:sz w:val="16"/>
                <w:szCs w:val="16"/>
                <w:lang w:eastAsia="zh-CN"/>
              </w:rPr>
            </w:pPr>
            <w:r>
              <w:rPr>
                <w:rFonts w:hint="eastAsia"/>
                <w:sz w:val="16"/>
                <w:szCs w:val="16"/>
                <w:lang w:eastAsia="zh-CN"/>
              </w:rPr>
              <w:t>0.08</w:t>
            </w:r>
          </w:p>
        </w:tc>
      </w:tr>
      <w:tr w:rsidR="00E578B4" w:rsidRPr="00315B85" w14:paraId="61EAE9B3"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135533">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135533">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135533">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135533">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135533">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135533">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135533">
            <w:pPr>
              <w:pStyle w:val="TAC"/>
              <w:rPr>
                <w:sz w:val="16"/>
                <w:szCs w:val="16"/>
                <w:lang w:eastAsia="zh-CN"/>
              </w:rPr>
            </w:pPr>
            <w:r>
              <w:rPr>
                <w:rFonts w:hint="eastAsia"/>
                <w:sz w:val="16"/>
                <w:szCs w:val="16"/>
                <w:lang w:eastAsia="zh-CN"/>
              </w:rPr>
              <w:t>1.0.0</w:t>
            </w:r>
          </w:p>
        </w:tc>
      </w:tr>
      <w:tr w:rsidR="004F257C" w:rsidRPr="00315B85" w14:paraId="73DDCEAD" w14:textId="77777777" w:rsidTr="00135533">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691" w:author="Rapporteur" w:date="2025-09-01T10: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692" w:author="Rapporteur" w:date="2025-09-01T10: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693" w:author="Rapporteur" w:date="2025-09-01T10: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694" w:author="Rapporteur" w:date="2025-09-01T10: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695" w:author="Rapporteur" w:date="2025-09-01T10:20:00Z">
              <w:r>
                <w:rPr>
                  <w:rFonts w:hint="eastAsia"/>
                  <w:sz w:val="16"/>
                  <w:szCs w:val="16"/>
                  <w:lang w:eastAsia="zh-CN"/>
                </w:rPr>
                <w:t>1.1.0</w:t>
              </w:r>
            </w:ins>
          </w:p>
        </w:tc>
      </w:tr>
    </w:tbl>
    <w:p w14:paraId="6AE5F0B0" w14:textId="77777777" w:rsidR="00080512" w:rsidRDefault="00080512"/>
    <w:sectPr w:rsidR="00080512">
      <w:headerReference w:type="default" r:id="rId67"/>
      <w:footerReference w:type="default" r:id="rId6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4" w:author="Endrit Dosti (Nokia)" w:date="2025-09-03T22:12:00Z" w:initials="ED">
    <w:p w14:paraId="4E4ACA40" w14:textId="77777777" w:rsidR="00FC08EB" w:rsidRDefault="00FC08EB" w:rsidP="00C50570">
      <w:pPr>
        <w:pStyle w:val="CommentText"/>
      </w:pPr>
      <w:r>
        <w:rPr>
          <w:rStyle w:val="CommentReference"/>
        </w:rPr>
        <w:annotationRef/>
      </w:r>
      <w:r>
        <w:t>"technical report"</w:t>
      </w:r>
    </w:p>
  </w:comment>
  <w:comment w:id="565" w:author="Rapporteur_3" w:date="2025-09-04T14:50:00Z" w:initials="RP3">
    <w:p w14:paraId="2599E394" w14:textId="77777777" w:rsidR="00FC08EB" w:rsidRDefault="00FC08EB" w:rsidP="009C78DE">
      <w:pPr>
        <w:pStyle w:val="CommentText"/>
      </w:pPr>
      <w:r>
        <w:rPr>
          <w:rStyle w:val="CommentReference"/>
        </w:rPr>
        <w:annotationRef/>
      </w:r>
      <w:r>
        <w:t>I add “item” in the end. TR is used to capture agreement but not conduct study, I guess.</w:t>
      </w:r>
    </w:p>
  </w:comment>
  <w:comment w:id="550" w:author="Huawei (Dawid)" w:date="2025-09-02T08:14:00Z" w:initials="DK">
    <w:p w14:paraId="54E5CCCE" w14:textId="1FF78830" w:rsidR="00FC08EB" w:rsidRDefault="00FC08EB">
      <w:pPr>
        <w:pStyle w:val="CommentText"/>
      </w:pPr>
      <w:r>
        <w:rPr>
          <w:rStyle w:val="CommentReference"/>
        </w:rPr>
        <w:annotationRef/>
      </w:r>
      <w:r>
        <w:t xml:space="preserve">Suggest to reword as: </w:t>
      </w:r>
    </w:p>
    <w:p w14:paraId="2F58580C" w14:textId="36541EE6" w:rsidR="00FC08EB" w:rsidRDefault="00FC08EB">
      <w:pPr>
        <w:pStyle w:val="CommentText"/>
      </w:pPr>
      <w:r>
        <w:t>“Further study on using AI/ML for UE mobility in NR was hence conducted.”</w:t>
      </w:r>
    </w:p>
  </w:comment>
  <w:comment w:id="551" w:author="Rapporteur_2" w:date="2025-09-02T17:27:00Z" w:initials="RP2">
    <w:p w14:paraId="26B5B267" w14:textId="77777777" w:rsidR="00FC08EB" w:rsidRDefault="00FC08EB" w:rsidP="00EF794C">
      <w:pPr>
        <w:pStyle w:val="CommentText"/>
      </w:pPr>
      <w:r>
        <w:rPr>
          <w:rStyle w:val="CommentReference"/>
        </w:rPr>
        <w:annotationRef/>
      </w:r>
      <w:r>
        <w:rPr>
          <w:lang w:val="en-US"/>
        </w:rPr>
        <w:t>ok</w:t>
      </w:r>
    </w:p>
  </w:comment>
  <w:comment w:id="575" w:author="ZTE-xiaohui" w:date="2025-09-04T15:53:00Z" w:initials="MSOffice">
    <w:p w14:paraId="18A9541E" w14:textId="16154836" w:rsidR="00FC08EB" w:rsidRPr="00CB21E7" w:rsidRDefault="00FC08EB">
      <w:pPr>
        <w:pStyle w:val="CommentText"/>
      </w:pPr>
      <w:r>
        <w:rPr>
          <w:rStyle w:val="CommentReference"/>
        </w:rPr>
        <w:annotationRef/>
      </w:r>
      <w:r>
        <w:t>FR1 for case B and FR2 for case A</w:t>
      </w:r>
    </w:p>
  </w:comment>
  <w:comment w:id="580" w:author="ZTE-xiaohui" w:date="2025-09-04T15:54:00Z" w:initials="MSOffice">
    <w:p w14:paraId="497FED53" w14:textId="4D37A5E1" w:rsidR="00FC08EB" w:rsidRDefault="00FC08EB">
      <w:pPr>
        <w:pStyle w:val="CommentText"/>
        <w:rPr>
          <w:lang w:eastAsia="zh-CN"/>
        </w:rPr>
      </w:pPr>
      <w:r>
        <w:rPr>
          <w:rStyle w:val="CommentReference"/>
        </w:rPr>
        <w:annotationRef/>
      </w:r>
      <w:r>
        <w:rPr>
          <w:rFonts w:hint="eastAsia"/>
          <w:lang w:eastAsia="zh-CN"/>
        </w:rPr>
        <w:t>F</w:t>
      </w:r>
      <w:r>
        <w:rPr>
          <w:lang w:eastAsia="zh-CN"/>
        </w:rPr>
        <w:t>R1</w:t>
      </w:r>
    </w:p>
  </w:comment>
  <w:comment w:id="584" w:author="Endrit Dosti (Nokia)" w:date="2025-09-03T22:13:00Z" w:initials="ED">
    <w:p w14:paraId="105950E1" w14:textId="77777777" w:rsidR="00FC08EB" w:rsidRDefault="00FC08EB" w:rsidP="00C50570">
      <w:pPr>
        <w:pStyle w:val="CommentText"/>
      </w:pPr>
      <w:r>
        <w:rPr>
          <w:rStyle w:val="CommentReference"/>
        </w:rPr>
        <w:annotationRef/>
      </w:r>
      <w:r>
        <w:t>"using"</w:t>
      </w:r>
    </w:p>
  </w:comment>
  <w:comment w:id="585" w:author="Rapporteur_3" w:date="2025-09-04T14:51:00Z" w:initials="RP3">
    <w:p w14:paraId="57AE7A20" w14:textId="77777777" w:rsidR="00FC08EB" w:rsidRDefault="00FC08EB" w:rsidP="009C78DE">
      <w:pPr>
        <w:pStyle w:val="CommentText"/>
      </w:pPr>
      <w:r>
        <w:rPr>
          <w:rStyle w:val="CommentReference"/>
        </w:rPr>
        <w:annotationRef/>
      </w:r>
      <w:r>
        <w:rPr>
          <w:lang w:val="en-US"/>
        </w:rPr>
        <w:t>ok</w:t>
      </w:r>
    </w:p>
  </w:comment>
  <w:comment w:id="591" w:author="Endrit Dosti (Nokia)" w:date="2025-09-03T22:13:00Z" w:initials="ED">
    <w:p w14:paraId="31D9B8B6" w14:textId="1918181A" w:rsidR="00FC08EB" w:rsidRDefault="00FC08EB" w:rsidP="00C50570">
      <w:pPr>
        <w:pStyle w:val="CommentText"/>
      </w:pPr>
      <w:r>
        <w:rPr>
          <w:rStyle w:val="CommentReference"/>
        </w:rPr>
        <w:annotationRef/>
      </w:r>
      <w:r>
        <w:t>"enabling"</w:t>
      </w:r>
    </w:p>
  </w:comment>
  <w:comment w:id="592" w:author="Rapporteur_2" w:date="2025-09-04T14:33:00Z" w:initials="RP2">
    <w:p w14:paraId="15DBC26A" w14:textId="77777777" w:rsidR="00FC08EB" w:rsidRDefault="00FC08EB" w:rsidP="000363B3">
      <w:pPr>
        <w:pStyle w:val="CommentText"/>
      </w:pPr>
      <w:r>
        <w:rPr>
          <w:rStyle w:val="CommentReference"/>
        </w:rPr>
        <w:annotationRef/>
      </w:r>
      <w:r>
        <w:rPr>
          <w:lang w:val="en-US"/>
        </w:rPr>
        <w:t>ok</w:t>
      </w:r>
    </w:p>
  </w:comment>
  <w:comment w:id="639" w:author="ZTE-xiaohui" w:date="2025-09-04T23:36:00Z" w:initials="MSOffice">
    <w:p w14:paraId="7A026DD1" w14:textId="4B0467EB" w:rsidR="00FC08EB" w:rsidRDefault="00FC08EB">
      <w:pPr>
        <w:pStyle w:val="CommentText"/>
        <w:rPr>
          <w:lang w:eastAsia="zh-CN"/>
        </w:rPr>
      </w:pPr>
      <w:r>
        <w:rPr>
          <w:rStyle w:val="CommentReference"/>
        </w:rPr>
        <w:annotationRef/>
      </w:r>
      <w:r>
        <w:rPr>
          <w:lang w:eastAsia="zh-CN"/>
        </w:rPr>
        <w:t>‘.’ Is missed</w:t>
      </w:r>
    </w:p>
  </w:comment>
  <w:comment w:id="642" w:author="ZTE-xiaohui" w:date="2025-09-04T16:09:00Z" w:initials="MSOffice">
    <w:p w14:paraId="6F71520D" w14:textId="77777777" w:rsidR="00FC08EB" w:rsidRDefault="00FC08EB">
      <w:pPr>
        <w:pStyle w:val="CommentText"/>
        <w:rPr>
          <w:lang w:eastAsia="zh-CN"/>
        </w:rPr>
      </w:pPr>
      <w:r>
        <w:rPr>
          <w:rStyle w:val="CommentReference"/>
        </w:rPr>
        <w:annotationRef/>
      </w:r>
      <w:r>
        <w:rPr>
          <w:rFonts w:hint="eastAsia"/>
          <w:lang w:eastAsia="zh-CN"/>
        </w:rPr>
        <w:t>B</w:t>
      </w:r>
      <w:r>
        <w:rPr>
          <w:lang w:eastAsia="zh-CN"/>
        </w:rPr>
        <w:t>ased on the agreement in RAN2 128</w:t>
      </w:r>
      <w:r>
        <w:rPr>
          <w:rFonts w:hint="eastAsia"/>
          <w:lang w:eastAsia="zh-CN"/>
        </w:rPr>
        <w:t>:</w:t>
      </w:r>
    </w:p>
    <w:p w14:paraId="157EDB28" w14:textId="77777777" w:rsidR="00FC08EB" w:rsidRPr="002B3347" w:rsidRDefault="00FC08EB" w:rsidP="002B3347">
      <w:pPr>
        <w:pStyle w:val="CommentText"/>
        <w:rPr>
          <w:i/>
          <w:lang w:val="en-US" w:eastAsia="zh-CN"/>
        </w:rPr>
      </w:pPr>
      <w:r w:rsidRPr="002B3347">
        <w:rPr>
          <w:i/>
          <w:lang w:eastAsia="zh-CN"/>
        </w:rPr>
        <w:t>The input of model for RRM measurement prediction can be reused as baseline for corresponding direct measurement event prediction. Additional input(s) is also allowed.</w:t>
      </w:r>
    </w:p>
    <w:p w14:paraId="7DA65215" w14:textId="77777777" w:rsidR="00FC08EB" w:rsidRDefault="00FC08EB">
      <w:pPr>
        <w:pStyle w:val="CommentText"/>
        <w:rPr>
          <w:lang w:eastAsia="zh-CN"/>
        </w:rPr>
      </w:pPr>
    </w:p>
    <w:p w14:paraId="49958023" w14:textId="55836048" w:rsidR="00FC08EB" w:rsidRDefault="00FC08EB">
      <w:pPr>
        <w:pStyle w:val="CommentText"/>
        <w:ind w:leftChars="270" w:left="540"/>
        <w:rPr>
          <w:lang w:eastAsia="zh-CN"/>
        </w:rPr>
      </w:pPr>
      <w:r>
        <w:rPr>
          <w:rFonts w:hint="eastAsia"/>
          <w:lang w:eastAsia="zh-CN"/>
        </w:rPr>
        <w:t>T</w:t>
      </w:r>
      <w:r>
        <w:rPr>
          <w:lang w:eastAsia="zh-CN"/>
        </w:rPr>
        <w:t>he additional input is only allowed for direct event prediction.</w:t>
      </w:r>
    </w:p>
  </w:comment>
  <w:comment w:id="644" w:author="Huawei (Dawid)" w:date="2025-09-02T08:12:00Z" w:initials="DK">
    <w:p w14:paraId="11E2BC94" w14:textId="78D1173B" w:rsidR="00FC08EB" w:rsidRDefault="00FC08EB">
      <w:pPr>
        <w:pStyle w:val="CommentText"/>
      </w:pPr>
      <w:r>
        <w:rPr>
          <w:rStyle w:val="CommentReference"/>
        </w:rPr>
        <w:annotationRef/>
      </w:r>
      <w:r>
        <w:t>At least the first sentence could be kept as it clarifies what the meaning on the “event” is in the context of this work.</w:t>
      </w:r>
    </w:p>
  </w:comment>
  <w:comment w:id="645" w:author="Rapporteur_2" w:date="2025-09-02T17:29:00Z" w:initials="RP2">
    <w:p w14:paraId="1CF1D9CC" w14:textId="77777777" w:rsidR="00FC08EB" w:rsidRDefault="00FC08EB" w:rsidP="00853406">
      <w:pPr>
        <w:pStyle w:val="CommentText"/>
      </w:pPr>
      <w:r>
        <w:rPr>
          <w:rStyle w:val="CommentReference"/>
        </w:rPr>
        <w:annotationRef/>
      </w:r>
      <w:r>
        <w:rPr>
          <w:lang w:val="en-US"/>
        </w:rPr>
        <w:t>OK</w:t>
      </w:r>
    </w:p>
  </w:comment>
  <w:comment w:id="665" w:author="ZTE-xiaohui" w:date="2025-09-04T17:53:00Z" w:initials="MSOffice">
    <w:p w14:paraId="443FD94A" w14:textId="1798040B" w:rsidR="00FC08EB" w:rsidRPr="00A840AF" w:rsidRDefault="00FC08EB">
      <w:pPr>
        <w:pStyle w:val="CommentText"/>
        <w:rPr>
          <w:lang w:eastAsia="zh-CN"/>
        </w:rPr>
      </w:pPr>
      <w:r>
        <w:rPr>
          <w:rStyle w:val="CommentReference"/>
        </w:rPr>
        <w:annotationRef/>
      </w:r>
      <w:r>
        <w:rPr>
          <w:lang w:eastAsia="zh-CN"/>
        </w:rPr>
        <w:t>Suggest to have a definition/description for inter-freq prediction here, otherwise, the reader may be confused about what’s the inter-freq prediction.</w:t>
      </w:r>
    </w:p>
  </w:comment>
  <w:comment w:id="673" w:author="Endrit Dosti (Nokia)" w:date="2025-09-03T22:14:00Z" w:initials="ED">
    <w:p w14:paraId="5A045535" w14:textId="77777777" w:rsidR="00FC08EB" w:rsidRDefault="00FC08EB" w:rsidP="00C50570">
      <w:pPr>
        <w:pStyle w:val="CommentText"/>
      </w:pPr>
      <w:r>
        <w:rPr>
          <w:rStyle w:val="CommentReference"/>
        </w:rPr>
        <w:annotationRef/>
      </w:r>
      <w:r>
        <w:t>"as measured by"</w:t>
      </w:r>
    </w:p>
  </w:comment>
  <w:comment w:id="674" w:author="Rapporteur_3" w:date="2025-09-04T14:52:00Z" w:initials="RP3">
    <w:p w14:paraId="54B4AFA0" w14:textId="77777777" w:rsidR="00FC08EB" w:rsidRDefault="00FC08EB" w:rsidP="00717CBE">
      <w:pPr>
        <w:pStyle w:val="CommentText"/>
      </w:pPr>
      <w:r>
        <w:rPr>
          <w:rStyle w:val="CommentReference"/>
        </w:rPr>
        <w:annotationRef/>
      </w:r>
      <w:r>
        <w:t>No strong opinion. But I think original text is also fine, right?</w:t>
      </w:r>
    </w:p>
  </w:comment>
  <w:comment w:id="675" w:author="Endrit Dosti (Nokia)" w:date="2025-09-04T21:56:00Z" w:initials="ED">
    <w:p w14:paraId="186434ED" w14:textId="77777777" w:rsidR="0077594D" w:rsidRDefault="0077594D" w:rsidP="0077594D">
      <w:pPr>
        <w:pStyle w:val="CommentText"/>
      </w:pPr>
      <w:r>
        <w:rPr>
          <w:rStyle w:val="CommentReference"/>
        </w:rPr>
        <w:annotationRef/>
      </w:r>
      <w:r>
        <w:t xml:space="preserve">Original text does not sound clear, and also it is striked through: “in </w:t>
      </w:r>
      <w:r>
        <w:rPr>
          <w:strike/>
        </w:rPr>
        <w:t>number of</w:t>
      </w:r>
      <w:r>
        <w:t xml:space="preserve"> model “</w:t>
      </w:r>
    </w:p>
  </w:comment>
  <w:comment w:id="680" w:author="Endrit Dosti (Nokia)" w:date="2025-09-03T22:15:00Z" w:initials="ED">
    <w:p w14:paraId="652C7962" w14:textId="4E415FD3" w:rsidR="00FC08EB" w:rsidRDefault="00FC08EB" w:rsidP="00C50570">
      <w:pPr>
        <w:pStyle w:val="CommentText"/>
      </w:pPr>
      <w:r>
        <w:rPr>
          <w:rStyle w:val="CommentReference"/>
        </w:rPr>
        <w:annotationRef/>
      </w:r>
      <w:r>
        <w:t>Perhaps we can say: "Analysis of complexity of the AIML models used for evaluations in RRM measurement prediction"</w:t>
      </w:r>
    </w:p>
  </w:comment>
  <w:comment w:id="681" w:author="Rapporteur_3" w:date="2025-09-04T14:53:00Z" w:initials="RP3">
    <w:p w14:paraId="0DE20B83" w14:textId="77777777" w:rsidR="00FC08EB" w:rsidRDefault="00FC08EB" w:rsidP="00717CBE">
      <w:pPr>
        <w:pStyle w:val="CommentText"/>
      </w:pPr>
      <w:r>
        <w:rPr>
          <w:rStyle w:val="CommentReference"/>
        </w:rPr>
        <w:annotationRef/>
      </w:r>
      <w:r>
        <w:t xml:space="preserve">I improve the wording based on your suggestion. </w:t>
      </w:r>
    </w:p>
  </w:comment>
  <w:comment w:id="682" w:author="Endrit Dosti (Nokia)" w:date="2025-09-04T21:57:00Z" w:initials="ED">
    <w:p w14:paraId="37FC3D91" w14:textId="77777777" w:rsidR="0077594D" w:rsidRDefault="0077594D" w:rsidP="0077594D">
      <w:pPr>
        <w:pStyle w:val="CommentText"/>
      </w:pPr>
      <w:r>
        <w:rPr>
          <w:rStyle w:val="CommentReference"/>
        </w:rPr>
        <w:annotationRef/>
      </w:r>
      <w:r>
        <w:t>Text looks repetitive, no need to say: “AIML model complexity of AIML models”… The above suggestion would be simpler and is correct English</w:t>
      </w:r>
    </w:p>
  </w:comment>
  <w:comment w:id="695" w:author="Endrit Dosti (Nokia)" w:date="2025-09-03T22:15:00Z" w:initials="ED">
    <w:p w14:paraId="2A8DAAC0" w14:textId="65161BCE" w:rsidR="00FC08EB" w:rsidRDefault="00FC08EB" w:rsidP="00C50570">
      <w:pPr>
        <w:pStyle w:val="CommentText"/>
      </w:pPr>
      <w:r>
        <w:rPr>
          <w:rStyle w:val="CommentReference"/>
        </w:rPr>
        <w:annotationRef/>
      </w:r>
      <w:r>
        <w:t>"as measured by"</w:t>
      </w:r>
    </w:p>
  </w:comment>
  <w:comment w:id="696" w:author="Rapporteur_3" w:date="2025-09-04T14:54:00Z" w:initials="RP3">
    <w:p w14:paraId="3F542B30" w14:textId="77777777" w:rsidR="00FC08EB" w:rsidRDefault="00FC08EB" w:rsidP="00056F7C">
      <w:pPr>
        <w:pStyle w:val="CommentText"/>
      </w:pPr>
      <w:r>
        <w:rPr>
          <w:rStyle w:val="CommentReference"/>
        </w:rPr>
        <w:annotationRef/>
      </w:r>
      <w:r>
        <w:t>Please check previous response</w:t>
      </w:r>
    </w:p>
  </w:comment>
  <w:comment w:id="697" w:author="Endrit Dosti (Nokia)" w:date="2025-09-04T21:57:00Z" w:initials="ED">
    <w:p w14:paraId="1AC40676" w14:textId="77777777" w:rsidR="0077594D" w:rsidRDefault="0077594D" w:rsidP="0077594D">
      <w:pPr>
        <w:pStyle w:val="CommentText"/>
      </w:pPr>
      <w:r>
        <w:rPr>
          <w:rStyle w:val="CommentReference"/>
        </w:rPr>
        <w:annotationRef/>
      </w:r>
      <w:r>
        <w:t>Please see above response</w:t>
      </w:r>
    </w:p>
  </w:comment>
  <w:comment w:id="721" w:author="Endrit Dosti (Nokia)" w:date="2025-09-03T22:15:00Z" w:initials="ED">
    <w:p w14:paraId="7489FA65" w14:textId="3EA65BE4" w:rsidR="00FC08EB" w:rsidRDefault="00FC08EB" w:rsidP="00C50570">
      <w:pPr>
        <w:pStyle w:val="CommentText"/>
      </w:pPr>
      <w:r>
        <w:rPr>
          <w:rStyle w:val="CommentReference"/>
        </w:rPr>
        <w:annotationRef/>
      </w:r>
      <w:r>
        <w:t>Applicable to all table, please clarify what "majority" means. This was also discussed in the meeting</w:t>
      </w:r>
    </w:p>
  </w:comment>
  <w:comment w:id="722" w:author="Rapporteur_3" w:date="2025-09-04T14:54:00Z" w:initials="RP3">
    <w:p w14:paraId="2EAA3205" w14:textId="77777777" w:rsidR="00FC08EB" w:rsidRDefault="00FC08EB" w:rsidP="00056F7C">
      <w:pPr>
        <w:pStyle w:val="CommentText"/>
      </w:pPr>
      <w:r>
        <w:rPr>
          <w:rStyle w:val="CommentReference"/>
        </w:rPr>
        <w:annotationRef/>
      </w:r>
      <w:r>
        <w:t>As I indicate this mimics the wording of TR 38.843 for AI PHY use case. So I think it should be fine.</w:t>
      </w:r>
    </w:p>
  </w:comment>
  <w:comment w:id="723" w:author="Endrit Dosti (Nokia)" w:date="2025-09-04T21:57:00Z" w:initials="ED">
    <w:p w14:paraId="5C87A9EB" w14:textId="77777777" w:rsidR="0077594D" w:rsidRDefault="0077594D" w:rsidP="0077594D">
      <w:pPr>
        <w:pStyle w:val="CommentText"/>
      </w:pPr>
      <w:r>
        <w:rPr>
          <w:rStyle w:val="CommentReference"/>
        </w:rPr>
        <w:annotationRef/>
      </w:r>
      <w:r>
        <w:t>No strong view, but when I read this I cannot understand what the table means</w:t>
      </w:r>
    </w:p>
  </w:comment>
  <w:comment w:id="745" w:author="Huawei (Dawid)" w:date="2025-09-02T08:10:00Z" w:initials="DK">
    <w:p w14:paraId="483A6CA5" w14:textId="02E82867" w:rsidR="00FC08EB" w:rsidRDefault="00FC08EB">
      <w:pPr>
        <w:pStyle w:val="CommentText"/>
      </w:pPr>
      <w:r>
        <w:rPr>
          <w:rStyle w:val="CommentReference"/>
        </w:rPr>
        <w:annotationRef/>
      </w:r>
      <w:r>
        <w:t>This note is very confusing. Is it supposed to be an observation based on the table? Since we did not agree on such observation, it is better to remove this and it can anyway be seen from the table itself.</w:t>
      </w:r>
    </w:p>
  </w:comment>
  <w:comment w:id="746" w:author="Rapporteur_2" w:date="2025-09-02T17:33:00Z" w:initials="RP2">
    <w:p w14:paraId="1F3D9945" w14:textId="77777777" w:rsidR="00FC08EB" w:rsidRDefault="00FC08EB" w:rsidP="00853406">
      <w:pPr>
        <w:pStyle w:val="CommentText"/>
      </w:pPr>
      <w:r>
        <w:rPr>
          <w:rStyle w:val="CommentReference"/>
        </w:rPr>
        <w:annotationRef/>
      </w:r>
      <w:r>
        <w:rPr>
          <w:lang w:val="en-US"/>
        </w:rPr>
        <w:t>When TP in R2-2505184 was discussed, one agreement is :</w:t>
      </w:r>
    </w:p>
    <w:p w14:paraId="192DC1A3" w14:textId="77777777" w:rsidR="00FC08EB" w:rsidRDefault="00FC08EB" w:rsidP="00853406">
      <w:pPr>
        <w:pStyle w:val="CommentText"/>
      </w:pPr>
      <w:r>
        <w:rPr>
          <w:b/>
          <w:bCs/>
        </w:rPr>
        <w:t>=&gt;Check whether and how to capture the simple AI model</w:t>
      </w:r>
    </w:p>
    <w:p w14:paraId="40B1A1F3" w14:textId="77777777" w:rsidR="00FC08EB" w:rsidRDefault="00FC08EB" w:rsidP="00853406">
      <w:pPr>
        <w:pStyle w:val="CommentText"/>
      </w:pPr>
      <w:r>
        <w:t>Let's wait for a while for views from other company</w:t>
      </w:r>
    </w:p>
  </w:comment>
  <w:comment w:id="747" w:author="Endrit Dosti (Nokia)" w:date="2025-09-03T22:16:00Z" w:initials="ED">
    <w:p w14:paraId="1BA8CCBD" w14:textId="77777777" w:rsidR="00FC08EB" w:rsidRDefault="00FC08EB" w:rsidP="00C50570">
      <w:pPr>
        <w:pStyle w:val="CommentText"/>
      </w:pPr>
      <w:r>
        <w:rPr>
          <w:rStyle w:val="CommentReference"/>
        </w:rPr>
        <w:annotationRef/>
      </w:r>
      <w:r>
        <w:t>Similar view as HW - its not clear what this note means. Suggest to capture a discussion paragraph summarizing the findings on using simple AI models</w:t>
      </w:r>
    </w:p>
  </w:comment>
  <w:comment w:id="748" w:author="Xiaomi（Xing Yang)" w:date="2025-09-04T10:04:00Z" w:initials="YX">
    <w:p w14:paraId="7F469D82" w14:textId="05398E8F" w:rsidR="00FC08EB" w:rsidRPr="00963BA8" w:rsidRDefault="00FC08EB">
      <w:pPr>
        <w:pStyle w:val="CommentText"/>
      </w:pPr>
      <w:r>
        <w:rPr>
          <w:rStyle w:val="CommentReference"/>
        </w:rPr>
        <w:annotationRef/>
      </w:r>
      <w:r>
        <w:t>This NOTE is also confusing to me. I’m not sure whether this NOTE means simple model can also achieve similar performance or with degraded performance compared with complicated model? Anyway, this table doesn’t restrict the model implemented in practice. So, maybe we can remove this NOTE.</w:t>
      </w:r>
    </w:p>
  </w:comment>
  <w:comment w:id="749" w:author="Rapporteur_2" w:date="2025-09-04T14:38:00Z" w:initials="RP2">
    <w:p w14:paraId="7F383B1A" w14:textId="77777777" w:rsidR="00FC08EB" w:rsidRDefault="00FC08EB" w:rsidP="006234E7">
      <w:pPr>
        <w:pStyle w:val="CommentText"/>
      </w:pPr>
      <w:r>
        <w:rPr>
          <w:rStyle w:val="CommentReference"/>
        </w:rPr>
        <w:annotationRef/>
      </w:r>
      <w:r>
        <w:rPr>
          <w:lang w:val="en-US"/>
        </w:rPr>
        <w:t>It is removed</w:t>
      </w:r>
    </w:p>
  </w:comment>
  <w:comment w:id="765" w:author="Huawei (Dawid)" w:date="2025-09-02T08:08:00Z" w:initials="DK">
    <w:p w14:paraId="718B8D45" w14:textId="022D5974" w:rsidR="00FC08EB" w:rsidRDefault="00FC08EB">
      <w:pPr>
        <w:pStyle w:val="CommentText"/>
      </w:pPr>
      <w:r>
        <w:rPr>
          <w:rStyle w:val="CommentReference"/>
        </w:rPr>
        <w:annotationRef/>
      </w:r>
      <w:r>
        <w:t>It is better to keep this as a note as it helps to understand the results</w:t>
      </w:r>
    </w:p>
  </w:comment>
  <w:comment w:id="766" w:author="Rapporteur_2" w:date="2025-09-02T17:38:00Z" w:initials="RP2">
    <w:p w14:paraId="7D0D763D" w14:textId="77777777" w:rsidR="00FC08EB" w:rsidRDefault="00FC08EB" w:rsidP="00BE30F3">
      <w:pPr>
        <w:pStyle w:val="CommentText"/>
      </w:pPr>
      <w:r>
        <w:rPr>
          <w:rStyle w:val="CommentReference"/>
        </w:rPr>
        <w:annotationRef/>
      </w:r>
      <w:r>
        <w:rPr>
          <w:lang w:val="en-US"/>
        </w:rPr>
        <w:t>ok</w:t>
      </w:r>
    </w:p>
  </w:comment>
  <w:comment w:id="767" w:author="Aziz Gholmieh" w:date="2025-09-03T16:52:00Z" w:initials="AG">
    <w:p w14:paraId="53380647" w14:textId="77777777" w:rsidR="00FC08EB" w:rsidRDefault="00FC08EB" w:rsidP="00E26AD0">
      <w:pPr>
        <w:pStyle w:val="CommentText"/>
      </w:pPr>
      <w:r>
        <w:rPr>
          <w:rStyle w:val="CommentReference"/>
        </w:rPr>
        <w:annotationRef/>
      </w:r>
      <w:r>
        <w:t xml:space="preserve">This note should be moved under 5.2.2 directly, since this applies to all the section. Also, please replace “The multiple values” with “Each value of each curve” , and delete “in each cell of the table”, as there is no table shown. </w:t>
      </w:r>
    </w:p>
  </w:comment>
  <w:comment w:id="768" w:author="Rapporteur_3" w:date="2025-09-04T14:55:00Z" w:initials="RP3">
    <w:p w14:paraId="68EAE11A" w14:textId="77777777" w:rsidR="00FC08EB" w:rsidRDefault="00FC08EB" w:rsidP="00056F7C">
      <w:pPr>
        <w:pStyle w:val="CommentText"/>
      </w:pPr>
      <w:r>
        <w:rPr>
          <w:rStyle w:val="CommentReference"/>
        </w:rPr>
        <w:annotationRef/>
      </w:r>
      <w:r>
        <w:t xml:space="preserve">It is removed to section 5.2.2.I add “in following sub-clauses” after tables to make it clear that tables within sub-clauses obey the same rule. </w:t>
      </w:r>
    </w:p>
  </w:comment>
  <w:comment w:id="771" w:author="ZTE-xiaohui" w:date="2025-09-04T17:39:00Z" w:initials="MSOffice">
    <w:p w14:paraId="7CD19430" w14:textId="3E4920CB" w:rsidR="00FC08EB" w:rsidRDefault="00FC08EB">
      <w:pPr>
        <w:pStyle w:val="CommentText"/>
        <w:rPr>
          <w:lang w:eastAsia="zh-CN"/>
        </w:rPr>
      </w:pPr>
      <w:r>
        <w:rPr>
          <w:rStyle w:val="CommentReference"/>
        </w:rPr>
        <w:annotationRef/>
      </w:r>
      <w:r>
        <w:rPr>
          <w:lang w:eastAsia="zh-CN"/>
        </w:rPr>
        <w:t>Suggest to have a unified format for all figures, e.g. y-axis, g</w:t>
      </w:r>
      <w:r w:rsidRPr="00342EC4">
        <w:rPr>
          <w:lang w:eastAsia="zh-CN"/>
        </w:rPr>
        <w:t>ridlines</w:t>
      </w:r>
    </w:p>
  </w:comment>
  <w:comment w:id="864" w:author="Aziz Gholmieh" w:date="2025-09-03T16:53:00Z" w:initials="AG">
    <w:p w14:paraId="517FBD1C" w14:textId="481C8562" w:rsidR="00FC08EB" w:rsidRDefault="00FC08EB" w:rsidP="00E26AD0">
      <w:pPr>
        <w:pStyle w:val="CommentText"/>
      </w:pPr>
      <w:r>
        <w:rPr>
          <w:rStyle w:val="CommentReference"/>
        </w:rPr>
        <w:annotationRef/>
      </w:r>
      <w:r>
        <w:t>To align with the agreed conclusion, please add  “</w:t>
      </w:r>
      <w:r>
        <w:rPr>
          <w:color w:val="0000FF"/>
        </w:rPr>
        <w:t xml:space="preserve">in some instances, e.g., for large values of the PW” </w:t>
      </w:r>
      <w:r>
        <w:t>a the end of this sentence.</w:t>
      </w:r>
    </w:p>
  </w:comment>
  <w:comment w:id="865" w:author="Rapporteur_3" w:date="2025-09-04T14:56:00Z" w:initials="RP3">
    <w:p w14:paraId="259983D0" w14:textId="77777777" w:rsidR="00FC08EB" w:rsidRDefault="00FC08EB" w:rsidP="002A0AA9">
      <w:pPr>
        <w:pStyle w:val="CommentText"/>
      </w:pPr>
      <w:r>
        <w:rPr>
          <w:rStyle w:val="CommentReference"/>
        </w:rPr>
        <w:annotationRef/>
      </w:r>
      <w:r>
        <w:t>Then we capture it twice. The summary part is stable for long time...</w:t>
      </w:r>
    </w:p>
  </w:comment>
  <w:comment w:id="956" w:author="Aziz Gholmieh" w:date="2025-09-03T16:54:00Z" w:initials="AG">
    <w:p w14:paraId="5FE62A6B" w14:textId="0E2212E1" w:rsidR="00FC08EB" w:rsidRDefault="00FC08EB" w:rsidP="00E26AD0">
      <w:pPr>
        <w:pStyle w:val="CommentText"/>
      </w:pPr>
      <w:r>
        <w:rPr>
          <w:rStyle w:val="CommentReference"/>
        </w:rPr>
        <w:annotationRef/>
      </w:r>
      <w:r>
        <w:t xml:space="preserve">Suggest to delete “Very” and limit the scope to “MRRT=50%”, as according to Table 5.3.2.2-1, for MRRT=50%, there is an F1 score value of 0.73 and for MRRT &gt; 50%, there is a value of 0.24 - these probably cannot be called “very good”. </w:t>
      </w:r>
    </w:p>
  </w:comment>
  <w:comment w:id="957" w:author="Rapporteur_3" w:date="2025-09-04T14:57:00Z" w:initials="RP3">
    <w:p w14:paraId="6F330840" w14:textId="77777777" w:rsidR="00FC08EB" w:rsidRDefault="00FC08EB" w:rsidP="002A0AA9">
      <w:pPr>
        <w:pStyle w:val="CommentText"/>
      </w:pPr>
      <w:r>
        <w:rPr>
          <w:rStyle w:val="CommentReference"/>
        </w:rPr>
        <w:annotationRef/>
      </w:r>
      <w:r>
        <w:t xml:space="preserve">But this is wording we concluded during evaluation phase. </w:t>
      </w:r>
    </w:p>
  </w:comment>
  <w:comment w:id="973" w:author="Xiaomi（Xing Yang)" w:date="2025-09-04T10:07:00Z" w:initials="YX">
    <w:p w14:paraId="0C1EA4C5" w14:textId="50E16F6C" w:rsidR="00FC08EB" w:rsidRDefault="00FC08EB">
      <w:pPr>
        <w:pStyle w:val="CommentText"/>
        <w:rPr>
          <w:lang w:eastAsia="zh-CN"/>
        </w:rPr>
      </w:pPr>
      <w:r>
        <w:rPr>
          <w:rStyle w:val="CommentReference"/>
        </w:rPr>
        <w:annotationRef/>
      </w:r>
      <w:r>
        <w:rPr>
          <w:lang w:eastAsia="zh-CN"/>
        </w:rPr>
        <w:t>Need to update, as hree options listed as below.</w:t>
      </w:r>
    </w:p>
  </w:comment>
  <w:comment w:id="974" w:author="Rapporteur_3" w:date="2025-09-04T14:57:00Z" w:initials="RP3">
    <w:p w14:paraId="3A736A6E" w14:textId="77777777" w:rsidR="00FC08EB" w:rsidRDefault="00FC08EB" w:rsidP="002A0AA9">
      <w:pPr>
        <w:pStyle w:val="CommentText"/>
      </w:pPr>
      <w:r>
        <w:rPr>
          <w:rStyle w:val="CommentReference"/>
        </w:rPr>
        <w:annotationRef/>
      </w:r>
      <w:r>
        <w:t>For temporal domain case A, two options, right?</w:t>
      </w:r>
    </w:p>
  </w:comment>
  <w:comment w:id="1005" w:author="ZTE-xiaohui" w:date="2025-09-04T18:11:00Z" w:initials="MSOffice">
    <w:p w14:paraId="3966BD75" w14:textId="036FCBC6" w:rsidR="00FC08EB" w:rsidRDefault="00FC08EB">
      <w:pPr>
        <w:pStyle w:val="CommentText"/>
        <w:rPr>
          <w:lang w:eastAsia="zh-CN"/>
        </w:rPr>
      </w:pPr>
      <w:r>
        <w:rPr>
          <w:rStyle w:val="CommentReference"/>
        </w:rPr>
        <w:annotationRef/>
      </w:r>
      <w:r>
        <w:rPr>
          <w:rFonts w:hint="eastAsia"/>
          <w:lang w:eastAsia="zh-CN"/>
        </w:rPr>
        <w:t>e</w:t>
      </w:r>
    </w:p>
  </w:comment>
  <w:comment w:id="1012" w:author="Huawei (Dawid)" w:date="2025-09-02T07:24:00Z" w:initials="DK">
    <w:p w14:paraId="672BAD32" w14:textId="0A9C3188" w:rsidR="00FC08EB" w:rsidRDefault="00FC08EB">
      <w:pPr>
        <w:pStyle w:val="CommentText"/>
      </w:pPr>
      <w:r>
        <w:rPr>
          <w:rStyle w:val="CommentReference"/>
        </w:rPr>
        <w:annotationRef/>
      </w:r>
      <w:r>
        <w:t>This agreement was not captured, pleas add it in this section:</w:t>
      </w:r>
    </w:p>
    <w:p w14:paraId="11A03AD2" w14:textId="77777777" w:rsidR="00FC08EB" w:rsidRPr="00C437B0" w:rsidRDefault="00FC08EB" w:rsidP="007937D4">
      <w:pPr>
        <w:pStyle w:val="Doc-text2"/>
        <w:numPr>
          <w:ilvl w:val="0"/>
          <w:numId w:val="18"/>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Whether Option A and Option B can be configured in the same RRCReconfiguration message with the unified applicability report procedure.</w:t>
      </w:r>
    </w:p>
    <w:p w14:paraId="2C2B06E3" w14:textId="3142B522" w:rsidR="00FC08EB" w:rsidRDefault="00FC08EB">
      <w:pPr>
        <w:pStyle w:val="CommentText"/>
      </w:pPr>
    </w:p>
  </w:comment>
  <w:comment w:id="1013" w:author="Rapporteur_2" w:date="2025-09-02T17:40:00Z" w:initials="RP2">
    <w:p w14:paraId="4C5B1863" w14:textId="77777777" w:rsidR="00FC08EB" w:rsidRDefault="00FC08EB" w:rsidP="00BE30F3">
      <w:pPr>
        <w:pStyle w:val="CommentText"/>
      </w:pPr>
      <w:r>
        <w:rPr>
          <w:rStyle w:val="CommentReference"/>
        </w:rPr>
        <w:annotationRef/>
      </w:r>
      <w:r>
        <w:rPr>
          <w:lang w:val="en-US"/>
        </w:rPr>
        <w:t xml:space="preserve">Well, you can find I change “or” in first sentence to be “and/or”, meaning co-existence of two options in same </w:t>
      </w:r>
      <w:r>
        <w:rPr>
          <w:i/>
          <w:iCs/>
          <w:lang w:val="en-US"/>
        </w:rPr>
        <w:t xml:space="preserve">RRCReconfiguration </w:t>
      </w:r>
      <w:r>
        <w:rPr>
          <w:lang w:val="en-US"/>
        </w:rPr>
        <w:t>is supported.  And 2</w:t>
      </w:r>
      <w:r>
        <w:rPr>
          <w:vertAlign w:val="superscript"/>
          <w:lang w:val="en-US"/>
        </w:rPr>
        <w:t>nd</w:t>
      </w:r>
      <w:r>
        <w:rPr>
          <w:lang w:val="en-US"/>
        </w:rPr>
        <w:t xml:space="preserve"> paragraph already explain the last part of the agreement.</w:t>
      </w:r>
    </w:p>
  </w:comment>
  <w:comment w:id="1014" w:author="Huawei (Dawid)" w:date="2025-09-05T00:00:00Z" w:initials="DK">
    <w:p w14:paraId="26A2202E" w14:textId="2919E4C3" w:rsidR="00FC08EB" w:rsidRDefault="00FC08EB">
      <w:pPr>
        <w:pStyle w:val="CommentText"/>
      </w:pPr>
      <w:r>
        <w:rPr>
          <w:rStyle w:val="CommentReference"/>
        </w:rPr>
        <w:annotationRef/>
      </w:r>
      <w:r>
        <w:t>OK.</w:t>
      </w:r>
    </w:p>
  </w:comment>
  <w:comment w:id="1030" w:author="Huawei (Dawid)" w:date="2025-09-02T07:13:00Z" w:initials="DK">
    <w:p w14:paraId="14A61EFA" w14:textId="1EC93C1D" w:rsidR="00FC08EB" w:rsidRDefault="00FC08EB">
      <w:pPr>
        <w:pStyle w:val="CommentText"/>
      </w:pPr>
      <w:r>
        <w:rPr>
          <w:rStyle w:val="CommentReference"/>
        </w:rPr>
        <w:annotationRef/>
      </w:r>
      <w:r>
        <w:t>There is no such thing as inference configuration currently in the specifications. So actually the wording from the agreement is more appropriate:</w:t>
      </w:r>
    </w:p>
    <w:p w14:paraId="1E6E39A1" w14:textId="77777777" w:rsidR="00FC08EB" w:rsidRPr="00C437B0" w:rsidRDefault="00FC08EB" w:rsidP="007937D4">
      <w:pPr>
        <w:pStyle w:val="Doc-text2"/>
        <w:numPr>
          <w:ilvl w:val="0"/>
          <w:numId w:val="18"/>
        </w:numPr>
        <w:pBdr>
          <w:top w:val="none" w:sz="0" w:space="0" w:color="auto"/>
          <w:left w:val="none" w:sz="0" w:space="0" w:color="auto"/>
          <w:bottom w:val="none" w:sz="0" w:space="0" w:color="auto"/>
          <w:right w:val="none" w:sz="0" w:space="0" w:color="auto"/>
          <w:between w:val="none" w:sz="0" w:space="0" w:color="auto"/>
        </w:pBdr>
        <w:ind w:left="720"/>
        <w:rPr>
          <w:lang w:val="en-US"/>
        </w:rPr>
      </w:pPr>
      <w:r w:rsidRPr="00C437B0">
        <w:rPr>
          <w:lang w:val="en-US"/>
        </w:rPr>
        <w:t xml:space="preserve">How to handle RRC configuration in IDLE/INACTIVE/RLF, follow the legacy UE behaviour in TS 38.331 </w:t>
      </w:r>
      <w:r w:rsidRPr="00D35424">
        <w:rPr>
          <w:highlight w:val="yellow"/>
          <w:lang w:val="en-US"/>
        </w:rPr>
        <w:t>on whether to release or keep the RRC configuration</w:t>
      </w:r>
      <w:r w:rsidRPr="00C437B0">
        <w:rPr>
          <w:lang w:val="en-US"/>
        </w:rPr>
        <w:t>.</w:t>
      </w:r>
    </w:p>
    <w:p w14:paraId="484FA759" w14:textId="02EB36E8" w:rsidR="00FC08EB" w:rsidRDefault="00FC08EB">
      <w:pPr>
        <w:pStyle w:val="CommentText"/>
      </w:pPr>
    </w:p>
  </w:comment>
  <w:comment w:id="1031" w:author="Rapporteur_2" w:date="2025-09-02T17:42:00Z" w:initials="RP2">
    <w:p w14:paraId="487F9A95" w14:textId="77777777" w:rsidR="00FC08EB" w:rsidRDefault="00FC08EB" w:rsidP="00BE30F3">
      <w:pPr>
        <w:pStyle w:val="CommentText"/>
      </w:pPr>
      <w:r>
        <w:rPr>
          <w:rStyle w:val="CommentReference"/>
        </w:rPr>
        <w:annotationRef/>
      </w:r>
      <w:r>
        <w:rPr>
          <w:lang w:val="en-US"/>
        </w:rPr>
        <w:t>No strong opinion from my side</w:t>
      </w:r>
    </w:p>
  </w:comment>
  <w:comment w:id="1032" w:author="Endrit Dosti (Nokia)" w:date="2025-09-03T22:19:00Z" w:initials="ED">
    <w:p w14:paraId="39E2174B" w14:textId="77777777" w:rsidR="00FC08EB" w:rsidRDefault="00FC08EB" w:rsidP="00C50570">
      <w:pPr>
        <w:pStyle w:val="CommentText"/>
      </w:pPr>
      <w:r>
        <w:rPr>
          <w:rStyle w:val="CommentReference"/>
        </w:rPr>
        <w:annotationRef/>
      </w:r>
      <w:r>
        <w:t>Agree with HW. The wording of the agreement is sufficient</w:t>
      </w:r>
    </w:p>
  </w:comment>
  <w:comment w:id="1042" w:author="Huawei (Dawid)" w:date="2025-09-02T07:18:00Z" w:initials="DK">
    <w:p w14:paraId="03458F26" w14:textId="30B4485C" w:rsidR="00FC08EB" w:rsidRDefault="00FC08EB">
      <w:pPr>
        <w:pStyle w:val="CommentText"/>
      </w:pPr>
      <w:r>
        <w:rPr>
          <w:rStyle w:val="CommentReference"/>
        </w:rPr>
        <w:annotationRef/>
      </w:r>
      <w:r>
        <w:t>Normally, we speak of “inference configuration” in relation to option A. So changes are needed to clearly indicate both option A and option B are supported, as per RAN2 agreements. E.g.:</w:t>
      </w:r>
    </w:p>
    <w:p w14:paraId="40185872" w14:textId="046FED1C" w:rsidR="00FC08EB" w:rsidRDefault="00FC08EB">
      <w:pPr>
        <w:pStyle w:val="CommentText"/>
      </w:pPr>
      <w:r>
        <w:t>“Upon receiving as inference configuration or sets of inference related parameters via RRCReconfiguraiton message….”</w:t>
      </w:r>
    </w:p>
  </w:comment>
  <w:comment w:id="1043" w:author="Rapporteur_2" w:date="2025-09-02T17:44:00Z" w:initials="RP2">
    <w:p w14:paraId="7123513B" w14:textId="77777777" w:rsidR="00FC08EB" w:rsidRDefault="00FC08EB" w:rsidP="004C429E">
      <w:pPr>
        <w:pStyle w:val="CommentText"/>
      </w:pPr>
      <w:r>
        <w:rPr>
          <w:rStyle w:val="CommentReference"/>
        </w:rPr>
        <w:annotationRef/>
      </w:r>
      <w:r>
        <w:rPr>
          <w:lang w:val="en-US"/>
        </w:rPr>
        <w:t>In the 1</w:t>
      </w:r>
      <w:r>
        <w:rPr>
          <w:vertAlign w:val="superscript"/>
          <w:lang w:val="en-US"/>
        </w:rPr>
        <w:t>st</w:t>
      </w:r>
      <w:r>
        <w:rPr>
          <w:lang w:val="en-US"/>
        </w:rPr>
        <w:t xml:space="preserve"> paragraph, it is clarified that either a full or partial inference configuration can be configured. And “an” inference configuration is either a full or partial configuration. Is it clear enough?</w:t>
      </w:r>
    </w:p>
  </w:comment>
  <w:comment w:id="1044" w:author="Huawei (Dawid)" w:date="2025-09-05T00:01:00Z" w:initials="DK">
    <w:p w14:paraId="26A67DC7" w14:textId="77777777" w:rsidR="00FC08EB" w:rsidRDefault="00FC08EB" w:rsidP="00847449">
      <w:pPr>
        <w:pStyle w:val="CommentText"/>
      </w:pPr>
      <w:r>
        <w:rPr>
          <w:rStyle w:val="CommentReference"/>
        </w:rPr>
        <w:annotationRef/>
      </w:r>
      <w:r>
        <w:t>OK. Perhaps to make it clearer, we can add the following for the first occurrence of “inference configuration” here:</w:t>
      </w:r>
    </w:p>
    <w:p w14:paraId="01DF8D15" w14:textId="5C340266" w:rsidR="00FC08EB" w:rsidRDefault="00FC08EB" w:rsidP="00847449">
      <w:pPr>
        <w:pStyle w:val="CommentText"/>
      </w:pPr>
      <w:r>
        <w:t>“</w:t>
      </w:r>
      <w:r>
        <w:rPr>
          <w:rFonts w:hint="eastAsia"/>
          <w:lang w:eastAsia="zh-CN"/>
        </w:rPr>
        <w:t xml:space="preserve">Upon receiving an </w:t>
      </w:r>
      <w:r>
        <w:rPr>
          <w:lang w:eastAsia="zh-CN"/>
        </w:rPr>
        <w:t>inference configuration</w:t>
      </w:r>
      <w:r>
        <w:rPr>
          <w:rFonts w:hint="eastAsia"/>
          <w:lang w:eastAsia="zh-CN"/>
        </w:rPr>
        <w:t xml:space="preserve"> </w:t>
      </w:r>
      <w:r>
        <w:rPr>
          <w:rStyle w:val="CommentReference"/>
        </w:rPr>
        <w:annotationRef/>
      </w:r>
      <w:r>
        <w:rPr>
          <w:rStyle w:val="CommentReference"/>
        </w:rPr>
        <w:annotationRef/>
      </w:r>
      <w:r>
        <w:rPr>
          <w:rStyle w:val="CommentReference"/>
        </w:rPr>
        <w:annotationRef/>
      </w:r>
      <w:r>
        <w:rPr>
          <w:rFonts w:hint="eastAsia"/>
          <w:lang w:eastAsia="zh-CN"/>
        </w:rPr>
        <w:t xml:space="preserve">via </w:t>
      </w:r>
      <w:r w:rsidRPr="00F81E5B">
        <w:rPr>
          <w:i/>
          <w:iCs/>
          <w:lang w:eastAsia="zh-CN"/>
        </w:rPr>
        <w:t>RRCReconfiguration</w:t>
      </w:r>
      <w:r>
        <w:rPr>
          <w:rFonts w:hint="eastAsia"/>
          <w:lang w:eastAsia="zh-CN"/>
        </w:rPr>
        <w:t xml:space="preserve"> message</w:t>
      </w:r>
      <w:r>
        <w:rPr>
          <w:lang w:eastAsia="zh-CN"/>
        </w:rPr>
        <w:t xml:space="preserve"> </w:t>
      </w:r>
      <w:r w:rsidRPr="0004092C">
        <w:rPr>
          <w:b/>
          <w:lang w:eastAsia="zh-CN"/>
        </w:rPr>
        <w:t>(either full or partial)</w:t>
      </w:r>
      <w:r>
        <w:rPr>
          <w:lang w:eastAsia="zh-CN"/>
        </w:rPr>
        <w:t>…”</w:t>
      </w:r>
    </w:p>
  </w:comment>
  <w:comment w:id="1062" w:author="Huawei (Dawid)" w:date="2025-09-02T07:20:00Z" w:initials="DK">
    <w:p w14:paraId="54E7EF10" w14:textId="6EAE935F" w:rsidR="00FC08EB" w:rsidRDefault="00FC08EB">
      <w:pPr>
        <w:pStyle w:val="CommentText"/>
      </w:pPr>
      <w:r>
        <w:rPr>
          <w:rStyle w:val="CommentReference"/>
        </w:rPr>
        <w:annotationRef/>
      </w:r>
      <w:r>
        <w:t>Can be replaced with “it” to avoid repetition.</w:t>
      </w:r>
    </w:p>
  </w:comment>
  <w:comment w:id="1063" w:author="Rapporteur_2" w:date="2025-09-02T17:45:00Z" w:initials="RP2">
    <w:p w14:paraId="5CD2031F" w14:textId="77777777" w:rsidR="00FC08EB" w:rsidRDefault="00FC08EB" w:rsidP="004C429E">
      <w:pPr>
        <w:pStyle w:val="CommentText"/>
      </w:pPr>
      <w:r>
        <w:rPr>
          <w:rStyle w:val="CommentReference"/>
        </w:rPr>
        <w:annotationRef/>
      </w:r>
      <w:r>
        <w:rPr>
          <w:lang w:val="en-US"/>
        </w:rPr>
        <w:t>ok</w:t>
      </w:r>
    </w:p>
  </w:comment>
  <w:comment w:id="1079" w:author="Endrit Dosti (Nokia)" w:date="2025-09-03T22:18:00Z" w:initials="ED">
    <w:p w14:paraId="0164AB03" w14:textId="77777777" w:rsidR="00FC08EB" w:rsidRDefault="00FC08EB" w:rsidP="00C50570">
      <w:pPr>
        <w:pStyle w:val="CommentText"/>
      </w:pPr>
      <w:r>
        <w:rPr>
          <w:rStyle w:val="CommentReference"/>
        </w:rPr>
        <w:annotationRef/>
      </w:r>
      <w:r>
        <w:t>Looks not needed</w:t>
      </w:r>
    </w:p>
  </w:comment>
  <w:comment w:id="1080" w:author="Rapporteur_3" w:date="2025-09-04T14:58:00Z" w:initials="RP3">
    <w:p w14:paraId="13C11D47" w14:textId="77777777" w:rsidR="00FC08EB" w:rsidRDefault="00FC08EB" w:rsidP="00113DBC">
      <w:pPr>
        <w:pStyle w:val="CommentText"/>
      </w:pPr>
      <w:r>
        <w:rPr>
          <w:rStyle w:val="CommentReference"/>
        </w:rPr>
        <w:annotationRef/>
      </w:r>
      <w:r>
        <w:rPr>
          <w:lang w:val="en-US"/>
        </w:rPr>
        <w:t>This part talk same issue, right?</w:t>
      </w:r>
    </w:p>
  </w:comment>
  <w:comment w:id="1081" w:author="Endrit Dosti (Nokia)" w:date="2025-09-04T21:59:00Z" w:initials="ED">
    <w:p w14:paraId="05BCAFA6" w14:textId="77777777" w:rsidR="0077594D" w:rsidRDefault="0077594D" w:rsidP="0077594D">
      <w:pPr>
        <w:pStyle w:val="CommentText"/>
      </w:pPr>
      <w:r>
        <w:rPr>
          <w:rStyle w:val="CommentReference"/>
        </w:rPr>
        <w:annotationRef/>
      </w:r>
      <w:r>
        <w:t>I mean the word “and”. It is sufficient to start the sentence with “It is up to network…”. Otherwise its fine</w:t>
      </w:r>
    </w:p>
  </w:comment>
  <w:comment w:id="1085" w:author="Huawei (Dawid)" w:date="2025-09-02T07:15:00Z" w:initials="DK">
    <w:p w14:paraId="05E4C4C3" w14:textId="45ACD43A" w:rsidR="00FC08EB" w:rsidRDefault="00FC08EB">
      <w:pPr>
        <w:pStyle w:val="CommentText"/>
      </w:pPr>
      <w:r>
        <w:rPr>
          <w:rStyle w:val="CommentReference"/>
        </w:rPr>
        <w:annotationRef/>
      </w:r>
      <w:r>
        <w:t>“</w:t>
      </w:r>
      <w:r w:rsidRPr="00683ABC">
        <w:rPr>
          <w:b/>
        </w:rPr>
        <w:t>what</w:t>
      </w:r>
      <w:r>
        <w:t xml:space="preserve"> to do”</w:t>
      </w:r>
    </w:p>
  </w:comment>
  <w:comment w:id="1086" w:author="Rapporteur_2" w:date="2025-09-02T17:46:00Z" w:initials="RP2">
    <w:p w14:paraId="6BDAFD3C" w14:textId="77777777" w:rsidR="00FC08EB" w:rsidRDefault="00FC08EB" w:rsidP="002160E5">
      <w:pPr>
        <w:pStyle w:val="CommentText"/>
      </w:pPr>
      <w:r>
        <w:rPr>
          <w:rStyle w:val="CommentReference"/>
        </w:rPr>
        <w:annotationRef/>
      </w:r>
      <w:r>
        <w:rPr>
          <w:lang w:val="en-US"/>
        </w:rPr>
        <w:t>ok</w:t>
      </w:r>
    </w:p>
  </w:comment>
  <w:comment w:id="1104" w:author="Huawei (Dawid)" w:date="2025-09-02T07:21:00Z" w:initials="DK">
    <w:p w14:paraId="4A36F8CD" w14:textId="1D386976" w:rsidR="00FC08EB" w:rsidRPr="002361BD" w:rsidRDefault="00FC08EB">
      <w:pPr>
        <w:pStyle w:val="CommentText"/>
      </w:pPr>
      <w:r>
        <w:rPr>
          <w:rStyle w:val="CommentReference"/>
        </w:rPr>
        <w:annotationRef/>
      </w:r>
      <w:r>
        <w:t>“</w:t>
      </w:r>
      <w:r>
        <w:rPr>
          <w:b/>
        </w:rPr>
        <w:t>full</w:t>
      </w:r>
      <w:r>
        <w:t xml:space="preserve"> inference configuration”</w:t>
      </w:r>
    </w:p>
  </w:comment>
  <w:comment w:id="1105" w:author="Rapporteur_2" w:date="2025-09-02T17:47:00Z" w:initials="RP2">
    <w:p w14:paraId="104B43E6" w14:textId="77777777" w:rsidR="00FC08EB" w:rsidRDefault="00FC08EB" w:rsidP="002160E5">
      <w:pPr>
        <w:pStyle w:val="CommentText"/>
      </w:pPr>
      <w:r>
        <w:rPr>
          <w:rStyle w:val="CommentReference"/>
        </w:rPr>
        <w:annotationRef/>
      </w:r>
      <w:r>
        <w:rPr>
          <w:lang w:val="en-US"/>
        </w:rPr>
        <w:t xml:space="preserve">I think this sentence is applicable for both full or partial configuration. </w:t>
      </w:r>
    </w:p>
  </w:comment>
  <w:comment w:id="1106" w:author="Huawei (Dawid)" w:date="2025-09-05T00:02:00Z" w:initials="DK">
    <w:p w14:paraId="29191C48" w14:textId="255312D9" w:rsidR="00FC08EB" w:rsidRDefault="00FC08EB">
      <w:pPr>
        <w:pStyle w:val="CommentText"/>
      </w:pPr>
      <w:r>
        <w:rPr>
          <w:rStyle w:val="CommentReference"/>
        </w:rPr>
        <w:annotationRef/>
      </w:r>
      <w:r>
        <w:t>No, it is not. Partial inference configurations are only used for applicability determination, they are not used for inference.</w:t>
      </w:r>
    </w:p>
  </w:comment>
  <w:comment w:id="1110" w:author="Huawei (Dawid)" w:date="2025-09-02T07:16:00Z" w:initials="DK">
    <w:p w14:paraId="54DFDA2D" w14:textId="24D882CB" w:rsidR="00FC08EB" w:rsidRDefault="00FC08EB">
      <w:pPr>
        <w:pStyle w:val="CommentText"/>
      </w:pPr>
      <w:r>
        <w:rPr>
          <w:rStyle w:val="CommentReference"/>
        </w:rPr>
        <w:annotationRef/>
      </w:r>
      <w:r>
        <w:t>This is just confusing, w can remove it. Or we can capture it in another sentence, e.g.:</w:t>
      </w:r>
    </w:p>
    <w:p w14:paraId="3B01D425" w14:textId="2767BDEA" w:rsidR="00FC08EB" w:rsidRDefault="00FC08EB">
      <w:pPr>
        <w:pStyle w:val="CommentText"/>
      </w:pPr>
      <w:r>
        <w:t>“No dynamic lower layer signalling is needed for inference configuration activation.”</w:t>
      </w:r>
    </w:p>
  </w:comment>
  <w:comment w:id="1111" w:author="Rapporteur_2" w:date="2025-09-02T17:47:00Z" w:initials="RP2">
    <w:p w14:paraId="6654EE9D" w14:textId="77777777" w:rsidR="00FC08EB" w:rsidRDefault="00FC08EB" w:rsidP="002160E5">
      <w:pPr>
        <w:pStyle w:val="CommentText"/>
      </w:pPr>
      <w:r>
        <w:rPr>
          <w:rStyle w:val="CommentReference"/>
        </w:rPr>
        <w:annotationRef/>
      </w:r>
      <w:r>
        <w:rPr>
          <w:lang w:val="en-US"/>
        </w:rPr>
        <w:t>2</w:t>
      </w:r>
      <w:r>
        <w:rPr>
          <w:vertAlign w:val="superscript"/>
          <w:lang w:val="en-US"/>
        </w:rPr>
        <w:t>nd</w:t>
      </w:r>
      <w:r>
        <w:rPr>
          <w:lang w:val="en-US"/>
        </w:rPr>
        <w:t xml:space="preserve"> choice is better</w:t>
      </w:r>
    </w:p>
  </w:comment>
  <w:comment w:id="1123" w:author="Huawei (Dawid)" w:date="2025-09-02T07:22:00Z" w:initials="DK">
    <w:p w14:paraId="13F2885D" w14:textId="53563498" w:rsidR="00FC08EB" w:rsidRPr="0039431D" w:rsidRDefault="00FC08EB">
      <w:pPr>
        <w:pStyle w:val="CommentText"/>
      </w:pPr>
      <w:r>
        <w:rPr>
          <w:rStyle w:val="CommentReference"/>
        </w:rPr>
        <w:annotationRef/>
      </w:r>
      <w:r>
        <w:t xml:space="preserve">“inference configuration </w:t>
      </w:r>
      <w:r>
        <w:rPr>
          <w:b/>
        </w:rPr>
        <w:t>and/or configured set of inference parameters</w:t>
      </w:r>
      <w:r>
        <w:t>”</w:t>
      </w:r>
    </w:p>
  </w:comment>
  <w:comment w:id="1124" w:author="Rapporteur_2" w:date="2025-09-02T17:49:00Z" w:initials="RP2">
    <w:p w14:paraId="0426B209" w14:textId="77777777" w:rsidR="00FC08EB" w:rsidRDefault="00FC08EB" w:rsidP="00E3040B">
      <w:pPr>
        <w:pStyle w:val="CommentText"/>
      </w:pPr>
      <w:r>
        <w:rPr>
          <w:rStyle w:val="CommentReference"/>
        </w:rPr>
        <w:annotationRef/>
      </w:r>
      <w:r>
        <w:rPr>
          <w:lang w:val="en-US"/>
        </w:rPr>
        <w:t>An inference configuration refers to both</w:t>
      </w:r>
    </w:p>
  </w:comment>
  <w:comment w:id="1134" w:author="Huawei (Dawid)" w:date="2025-09-02T07:22:00Z" w:initials="DK">
    <w:p w14:paraId="0EE61491" w14:textId="21728AF1" w:rsidR="00FC08EB" w:rsidRDefault="00FC08EB">
      <w:pPr>
        <w:pStyle w:val="CommentText"/>
      </w:pPr>
      <w:r>
        <w:rPr>
          <w:rStyle w:val="CommentReference"/>
        </w:rPr>
        <w:annotationRef/>
      </w:r>
      <w:r>
        <w:t>“need</w:t>
      </w:r>
      <w:r w:rsidRPr="003D1894">
        <w:rPr>
          <w:b/>
        </w:rPr>
        <w:t>s to</w:t>
      </w:r>
      <w:r>
        <w:t xml:space="preserve"> be”</w:t>
      </w:r>
    </w:p>
  </w:comment>
  <w:comment w:id="1135" w:author="Rapporteur_2" w:date="2025-09-02T17:50:00Z" w:initials="RP2">
    <w:p w14:paraId="7A9A311D" w14:textId="77777777" w:rsidR="00FC08EB" w:rsidRDefault="00FC08EB" w:rsidP="00F646F9">
      <w:pPr>
        <w:pStyle w:val="CommentText"/>
      </w:pPr>
      <w:r>
        <w:rPr>
          <w:rStyle w:val="CommentReference"/>
        </w:rPr>
        <w:annotationRef/>
      </w:r>
      <w:r>
        <w:rPr>
          <w:lang w:val="en-US"/>
        </w:rPr>
        <w:t>ok</w:t>
      </w:r>
    </w:p>
  </w:comment>
  <w:comment w:id="1131" w:author="Endrit Dosti (Nokia)" w:date="2025-09-03T22:20:00Z" w:initials="ED">
    <w:p w14:paraId="1738A295" w14:textId="77777777" w:rsidR="00FC08EB" w:rsidRDefault="00FC08EB" w:rsidP="00C50570">
      <w:pPr>
        <w:pStyle w:val="CommentText"/>
      </w:pPr>
      <w:r>
        <w:rPr>
          <w:rStyle w:val="CommentReference"/>
        </w:rPr>
        <w:annotationRef/>
      </w:r>
      <w:r>
        <w:t xml:space="preserve">Please merge this with the above paragraph. Also, please clarify what the meaning (or some definition) of "prohibit timer". I cannot seem to find it anywhere in the TR. </w:t>
      </w:r>
    </w:p>
  </w:comment>
  <w:comment w:id="1132" w:author="Rapporteur_3" w:date="2025-09-04T15:02:00Z" w:initials="RP3">
    <w:p w14:paraId="356131BB" w14:textId="77777777" w:rsidR="00FC08EB" w:rsidRDefault="00FC08EB" w:rsidP="00113DBC">
      <w:pPr>
        <w:pStyle w:val="CommentText"/>
      </w:pPr>
      <w:r>
        <w:rPr>
          <w:rStyle w:val="CommentReference"/>
        </w:rPr>
        <w:annotationRef/>
      </w:r>
      <w:r>
        <w:rPr>
          <w:lang w:val="en-US"/>
        </w:rPr>
        <w:t>The reason to have a separate paragraph is because this prohibit timer is totally separate issue.  It is already clear by itself, or I miss something?</w:t>
      </w:r>
    </w:p>
  </w:comment>
  <w:comment w:id="1133" w:author="Endrit Dosti (Nokia)" w:date="2025-09-04T22:00:00Z" w:initials="ED">
    <w:p w14:paraId="02235FE3" w14:textId="77777777" w:rsidR="0077594D" w:rsidRDefault="0077594D" w:rsidP="0077594D">
      <w:pPr>
        <w:pStyle w:val="CommentText"/>
      </w:pPr>
      <w:r>
        <w:rPr>
          <w:rStyle w:val="CommentReference"/>
        </w:rPr>
        <w:annotationRef/>
      </w:r>
      <w:r>
        <w:t xml:space="preserve">Its not clear to me what this timer is prohibiting. It would be good to explain that it refers to prohibiting of the applicability report. </w:t>
      </w:r>
    </w:p>
  </w:comment>
  <w:comment w:id="1152" w:author="Huawei (Dawid)" w:date="2025-09-02T07:25:00Z" w:initials="DK">
    <w:p w14:paraId="466D7AC1" w14:textId="4803155F" w:rsidR="00FC08EB" w:rsidRDefault="00FC08EB" w:rsidP="00324C44">
      <w:pPr>
        <w:pStyle w:val="CommentText"/>
      </w:pPr>
      <w:r>
        <w:rPr>
          <w:rStyle w:val="CommentReference"/>
        </w:rPr>
        <w:annotationRef/>
      </w:r>
      <w:r>
        <w:t>Suggest to reword as:</w:t>
      </w:r>
    </w:p>
    <w:p w14:paraId="63E1146A" w14:textId="77777777" w:rsidR="00FC08EB" w:rsidRDefault="00FC08EB" w:rsidP="00324C44">
      <w:pPr>
        <w:pStyle w:val="CommentText"/>
      </w:pPr>
      <w:r>
        <w:t>“For intra-frequency case B, skipping pattern configuration which indicates the timing of network’s SSB configuration.”</w:t>
      </w:r>
    </w:p>
    <w:p w14:paraId="40F6EE11" w14:textId="77777777" w:rsidR="00FC08EB" w:rsidRDefault="00FC08EB" w:rsidP="00324C44">
      <w:pPr>
        <w:pStyle w:val="CommentText"/>
      </w:pPr>
    </w:p>
    <w:p w14:paraId="738FF355" w14:textId="1BA9C32A" w:rsidR="00FC08EB" w:rsidRDefault="00FC08EB" w:rsidP="00324C44">
      <w:pPr>
        <w:pStyle w:val="CommentText"/>
      </w:pPr>
      <w:r>
        <w:t>There is no need for “</w:t>
      </w:r>
      <w:r>
        <w:rPr>
          <w:rFonts w:hint="eastAsia"/>
          <w:lang w:eastAsia="zh-CN"/>
        </w:rPr>
        <w:t>instead of</w:t>
      </w:r>
      <w:r w:rsidRPr="00523448">
        <w:rPr>
          <w:lang w:eastAsia="zh-CN"/>
        </w:rPr>
        <w:t xml:space="preserve"> timing </w:t>
      </w:r>
      <w:r>
        <w:rPr>
          <w:rFonts w:hint="eastAsia"/>
          <w:lang w:eastAsia="zh-CN"/>
        </w:rPr>
        <w:t>for</w:t>
      </w:r>
      <w:r w:rsidRPr="00523448">
        <w:rPr>
          <w:lang w:eastAsia="zh-CN"/>
        </w:rPr>
        <w:t xml:space="preserve"> U</w:t>
      </w:r>
      <w:r>
        <w:rPr>
          <w:rFonts w:hint="eastAsia"/>
          <w:lang w:eastAsia="zh-CN"/>
        </w:rPr>
        <w:t>E to perform or skip measurement.</w:t>
      </w:r>
      <w:r>
        <w:rPr>
          <w:lang w:eastAsia="zh-CN"/>
        </w:rPr>
        <w:t>” As this sounds as we were replacing one configuration with another while it is just a clarification.</w:t>
      </w:r>
    </w:p>
  </w:comment>
  <w:comment w:id="1153" w:author="Rapporteur_2" w:date="2025-09-02T17:52:00Z" w:initials="RP2">
    <w:p w14:paraId="07BC13D2" w14:textId="77777777" w:rsidR="00FC08EB" w:rsidRDefault="00FC08EB" w:rsidP="00F646F9">
      <w:pPr>
        <w:pStyle w:val="CommentText"/>
      </w:pPr>
      <w:r>
        <w:rPr>
          <w:rStyle w:val="CommentReference"/>
        </w:rPr>
        <w:annotationRef/>
      </w:r>
      <w:r>
        <w:rPr>
          <w:lang w:val="en-US"/>
        </w:rPr>
        <w:t>I capture it following RAN2’s agreement. Let’s wait for views from other company also</w:t>
      </w:r>
    </w:p>
  </w:comment>
  <w:comment w:id="1154" w:author="ZTE-xiaohui" w:date="2025-09-04T18:33:00Z" w:initials="MSOffice">
    <w:p w14:paraId="5255C4A6" w14:textId="77777777" w:rsidR="00FC08EB" w:rsidRDefault="00FC08EB" w:rsidP="001D2DC0">
      <w:pPr>
        <w:pStyle w:val="CommentText"/>
      </w:pPr>
      <w:r>
        <w:rPr>
          <w:rStyle w:val="CommentReference"/>
        </w:rPr>
        <w:annotationRef/>
      </w:r>
      <w:r>
        <w:t>The agreements are as follows:</w:t>
      </w:r>
    </w:p>
    <w:p w14:paraId="3F65F57D" w14:textId="77777777" w:rsidR="00FC08EB" w:rsidRDefault="00FC08EB" w:rsidP="001D2DC0">
      <w:pPr>
        <w:pStyle w:val="CommentText"/>
      </w:pPr>
      <w:r>
        <w:t>RAN2 130:</w:t>
      </w:r>
    </w:p>
    <w:p w14:paraId="45878670" w14:textId="77777777" w:rsidR="00FC08EB" w:rsidRDefault="00FC08EB" w:rsidP="001D2DC0">
      <w:pPr>
        <w:pStyle w:val="CommentText"/>
      </w:pPr>
      <w:r>
        <w:rPr>
          <w:rFonts w:hint="eastAsia"/>
        </w:rPr>
        <w:t>•</w:t>
      </w:r>
      <w:r>
        <w:t xml:space="preserve">   </w:t>
      </w:r>
      <w:r w:rsidRPr="001D2DC0">
        <w:rPr>
          <w:highlight w:val="yellow"/>
        </w:rPr>
        <w:t>Skipping pattern</w:t>
      </w:r>
      <w:r>
        <w:t xml:space="preserve"> (e.g. SSB config that indicates SSBs transmitted) (optional).  MRRT (for temporal case B ) not discussed in study item, but if RAN4 says otherwise can be considered in WI</w:t>
      </w:r>
    </w:p>
    <w:p w14:paraId="7B3D6235" w14:textId="77777777" w:rsidR="00FC08EB" w:rsidRDefault="00FC08EB" w:rsidP="001D2DC0">
      <w:pPr>
        <w:pStyle w:val="CommentText"/>
      </w:pPr>
    </w:p>
    <w:p w14:paraId="7CED7E31" w14:textId="77777777" w:rsidR="00FC08EB" w:rsidRDefault="00FC08EB" w:rsidP="001D2DC0">
      <w:pPr>
        <w:pStyle w:val="CommentText"/>
      </w:pPr>
      <w:r>
        <w:t>RAN2 131:</w:t>
      </w:r>
    </w:p>
    <w:p w14:paraId="3E0F1037" w14:textId="77777777" w:rsidR="00FC08EB" w:rsidRDefault="00FC08EB" w:rsidP="001D2DC0">
      <w:pPr>
        <w:pStyle w:val="CommentText"/>
      </w:pPr>
      <w:r>
        <w:t>1.</w:t>
      </w:r>
      <w:r>
        <w:tab/>
        <w:t xml:space="preserve">For the interpretation of </w:t>
      </w:r>
      <w:r w:rsidRPr="001D2DC0">
        <w:rPr>
          <w:highlight w:val="yellow"/>
        </w:rPr>
        <w:t>“skipping pattern”</w:t>
      </w:r>
      <w:r>
        <w:t xml:space="preserve"> in temporal domain Case B, RAN2 confirm that it </w:t>
      </w:r>
      <w:r w:rsidRPr="001D2DC0">
        <w:rPr>
          <w:highlight w:val="yellow"/>
        </w:rPr>
        <w:t>refers to SSB configuration to indicate the timing of NW's SSB transmission</w:t>
      </w:r>
      <w:r>
        <w:t>—not timing of UE's SSB measurement/skipping.</w:t>
      </w:r>
    </w:p>
    <w:p w14:paraId="62EDF5E7" w14:textId="77777777" w:rsidR="00FC08EB" w:rsidRDefault="00FC08EB" w:rsidP="001D2DC0">
      <w:pPr>
        <w:pStyle w:val="CommentText"/>
      </w:pPr>
    </w:p>
    <w:p w14:paraId="3908A16B" w14:textId="4D687B72" w:rsidR="00FC08EB" w:rsidRDefault="00FC08EB" w:rsidP="001D2DC0">
      <w:pPr>
        <w:pStyle w:val="CommentText"/>
      </w:pPr>
      <w:r>
        <w:rPr>
          <w:rFonts w:hint="eastAsia"/>
          <w:lang w:eastAsia="zh-CN"/>
        </w:rPr>
        <w:t>Sha</w:t>
      </w:r>
      <w:r>
        <w:t>re the same view with HW, we have agreed skipping pattern can be considered for inference parameters for temporal case B, and the second agreement is an interpretation for skipping pattern.</w:t>
      </w:r>
    </w:p>
    <w:p w14:paraId="3C1F8CD9" w14:textId="6F700F52" w:rsidR="00FC08EB" w:rsidRDefault="00FC08EB" w:rsidP="001D2DC0">
      <w:pPr>
        <w:pStyle w:val="CommentText"/>
      </w:pPr>
    </w:p>
  </w:comment>
  <w:comment w:id="1155" w:author="Huawei (Dawid)" w:date="2025-09-05T00:04:00Z" w:initials="DK">
    <w:p w14:paraId="227C49EC" w14:textId="6CBBD76F" w:rsidR="00FC08EB" w:rsidRDefault="00FC08EB" w:rsidP="00842A22">
      <w:pPr>
        <w:pStyle w:val="CommentText"/>
      </w:pPr>
      <w:r>
        <w:rPr>
          <w:rStyle w:val="CommentReference"/>
        </w:rPr>
        <w:annotationRef/>
      </w:r>
      <w:r>
        <w:t>I had the same thinking as ZTE, hence my comment. My suggestion was just to improve readability. As mentioned above, “instead of” is not used correctly here. If you want to clarify that it is not about UE skipping pattern, then perhaps we can say:</w:t>
      </w:r>
    </w:p>
    <w:p w14:paraId="68ABCC46" w14:textId="0099D58E" w:rsidR="00FC08EB" w:rsidRDefault="00FC08EB" w:rsidP="00842A22">
      <w:pPr>
        <w:pStyle w:val="CommentText"/>
      </w:pPr>
      <w:r>
        <w:t xml:space="preserve">“For intra-frequency case B, skipping pattern configuration which indicates the timing of network’s SSB configuration </w:t>
      </w:r>
      <w:r>
        <w:rPr>
          <w:b/>
        </w:rPr>
        <w:t>(but not necessarily</w:t>
      </w:r>
      <w:r w:rsidRPr="0010334F">
        <w:rPr>
          <w:b/>
        </w:rPr>
        <w:t xml:space="preserve"> the </w:t>
      </w:r>
      <w:r w:rsidRPr="0010334F">
        <w:rPr>
          <w:b/>
          <w:lang w:eastAsia="zh-CN"/>
        </w:rPr>
        <w:t xml:space="preserve">timing </w:t>
      </w:r>
      <w:r w:rsidRPr="0010334F">
        <w:rPr>
          <w:rFonts w:hint="eastAsia"/>
          <w:b/>
          <w:lang w:eastAsia="zh-CN"/>
        </w:rPr>
        <w:t>for</w:t>
      </w:r>
      <w:r w:rsidRPr="0010334F">
        <w:rPr>
          <w:b/>
          <w:lang w:eastAsia="zh-CN"/>
        </w:rPr>
        <w:t xml:space="preserve"> the U</w:t>
      </w:r>
      <w:r w:rsidRPr="0010334F">
        <w:rPr>
          <w:rFonts w:hint="eastAsia"/>
          <w:b/>
          <w:lang w:eastAsia="zh-CN"/>
        </w:rPr>
        <w:t>E to perform or skip measurement</w:t>
      </w:r>
      <w:r w:rsidRPr="0010334F">
        <w:rPr>
          <w:b/>
        </w:rPr>
        <w:t>.</w:t>
      </w:r>
      <w:r>
        <w:rPr>
          <w:b/>
        </w:rPr>
        <w:t>)</w:t>
      </w:r>
      <w:r>
        <w:t>”</w:t>
      </w:r>
    </w:p>
  </w:comment>
  <w:comment w:id="1174" w:author="Aziz Gholmieh" w:date="2025-09-03T16:55:00Z" w:initials="AG">
    <w:p w14:paraId="504C3A1A" w14:textId="77777777" w:rsidR="00FC08EB" w:rsidRDefault="00FC08EB" w:rsidP="00E26AD0">
      <w:pPr>
        <w:pStyle w:val="CommentText"/>
      </w:pPr>
      <w:r>
        <w:rPr>
          <w:rStyle w:val="CommentReference"/>
        </w:rPr>
        <w:annotationRef/>
      </w:r>
      <w:r>
        <w:t>Suggest to remove, as this parameter was not agreed.</w:t>
      </w:r>
    </w:p>
  </w:comment>
  <w:comment w:id="1175" w:author="Rapporteur_3" w:date="2025-09-04T15:02:00Z" w:initials="RP3">
    <w:p w14:paraId="66D93B20" w14:textId="77777777" w:rsidR="00FC08EB" w:rsidRDefault="00FC08EB" w:rsidP="00113DBC">
      <w:pPr>
        <w:pStyle w:val="CommentText"/>
      </w:pPr>
      <w:r>
        <w:rPr>
          <w:rStyle w:val="CommentReference"/>
        </w:rPr>
        <w:annotationRef/>
      </w:r>
      <w:r>
        <w:t>It was agreed in RAN2#130 meeting. I know it will not be addressed in WI, but this is TR for SI, isn’t it?</w:t>
      </w:r>
    </w:p>
  </w:comment>
  <w:comment w:id="1176" w:author="ZTE-xiaohui" w:date="2025-09-04T18:43:00Z" w:initials="MSOffice">
    <w:p w14:paraId="12BCDBAA" w14:textId="4C88702C" w:rsidR="00FC08EB" w:rsidRDefault="00FC08EB">
      <w:pPr>
        <w:pStyle w:val="CommentText"/>
        <w:rPr>
          <w:lang w:eastAsia="zh-CN"/>
        </w:rPr>
      </w:pPr>
      <w:r>
        <w:rPr>
          <w:rStyle w:val="CommentReference"/>
        </w:rPr>
        <w:annotationRef/>
      </w:r>
      <w:r>
        <w:rPr>
          <w:rFonts w:hint="eastAsia"/>
          <w:lang w:eastAsia="zh-CN"/>
        </w:rPr>
        <w:t>S</w:t>
      </w:r>
      <w:r>
        <w:rPr>
          <w:lang w:eastAsia="zh-CN"/>
        </w:rPr>
        <w:t xml:space="preserve">uggest to use the wording in the agreement: </w:t>
      </w:r>
      <w:r w:rsidRPr="00FE1E80">
        <w:rPr>
          <w:b/>
          <w:lang w:eastAsia="zh-CN"/>
        </w:rPr>
        <w:t>Measured and predicted beam pattern</w:t>
      </w:r>
      <w:r>
        <w:rPr>
          <w:lang w:eastAsia="zh-CN"/>
        </w:rPr>
        <w:t>, no need to capture ‘to save SSB transmission for intra-freq spatial domain prediction’</w:t>
      </w:r>
    </w:p>
  </w:comment>
  <w:comment w:id="1177" w:author="Huawei (Dawid)" w:date="2025-09-05T00:07:00Z" w:initials="DK">
    <w:p w14:paraId="73B9A72B" w14:textId="6CF5E6E5" w:rsidR="00FC08EB" w:rsidRDefault="00FC08EB">
      <w:pPr>
        <w:pStyle w:val="CommentText"/>
      </w:pPr>
      <w:r>
        <w:rPr>
          <w:rStyle w:val="CommentReference"/>
        </w:rPr>
        <w:annotationRef/>
      </w:r>
      <w:r>
        <w:t>Agree with ZTE</w:t>
      </w:r>
    </w:p>
  </w:comment>
  <w:comment w:id="1179" w:author="Aziz Gholmieh" w:date="2025-09-03T16:56:00Z" w:initials="AG">
    <w:p w14:paraId="6BD3AC92" w14:textId="464612F7" w:rsidR="00FC08EB" w:rsidRDefault="00FC08EB" w:rsidP="00E26AD0">
      <w:pPr>
        <w:pStyle w:val="CommentText"/>
      </w:pPr>
      <w:r>
        <w:rPr>
          <w:rStyle w:val="CommentReference"/>
        </w:rPr>
        <w:annotationRef/>
      </w:r>
      <w:r>
        <w:t>Per the latest agreements from RAN2#131, this is now out of scope. We suggest to delete this note.</w:t>
      </w:r>
    </w:p>
  </w:comment>
  <w:comment w:id="1180" w:author="Rapporteur_3" w:date="2025-09-04T15:05:00Z" w:initials="RP3">
    <w:p w14:paraId="50A9477F" w14:textId="77777777" w:rsidR="00FC08EB" w:rsidRDefault="00FC08EB" w:rsidP="00113DBC">
      <w:pPr>
        <w:pStyle w:val="CommentText"/>
      </w:pPr>
      <w:r>
        <w:rPr>
          <w:rStyle w:val="CommentReference"/>
        </w:rPr>
        <w:annotationRef/>
      </w:r>
      <w:r>
        <w:rPr>
          <w:lang w:val="en-US"/>
        </w:rPr>
        <w:t xml:space="preserve">On the contrary since explicit skipping pattern is not needed, maybe this is needed. </w:t>
      </w:r>
    </w:p>
  </w:comment>
  <w:comment w:id="1185" w:author="Huawei (Dawid)" w:date="2025-09-02T07:31:00Z" w:initials="DK">
    <w:p w14:paraId="1E006E8F" w14:textId="1C2ED66C" w:rsidR="00FC08EB" w:rsidRDefault="00FC08EB">
      <w:pPr>
        <w:pStyle w:val="CommentText"/>
      </w:pPr>
      <w:r>
        <w:rPr>
          <w:rStyle w:val="CommentReference"/>
        </w:rPr>
        <w:annotationRef/>
      </w:r>
      <w:r>
        <w:t>Suggest to replace with “decided”.</w:t>
      </w:r>
    </w:p>
  </w:comment>
  <w:comment w:id="1186" w:author="Rapporteur_2" w:date="2025-09-02T17:52:00Z" w:initials="RP2">
    <w:p w14:paraId="11EAB30D" w14:textId="77777777" w:rsidR="00FC08EB" w:rsidRDefault="00FC08EB" w:rsidP="00F646F9">
      <w:pPr>
        <w:pStyle w:val="CommentText"/>
      </w:pPr>
      <w:r>
        <w:rPr>
          <w:rStyle w:val="CommentReference"/>
        </w:rPr>
        <w:annotationRef/>
      </w:r>
      <w:r>
        <w:rPr>
          <w:lang w:val="en-US"/>
        </w:rPr>
        <w:t>ok</w:t>
      </w:r>
    </w:p>
  </w:comment>
  <w:comment w:id="1183" w:author="ZTE-xiaohui" w:date="2025-09-04T18:45:00Z" w:initials="MSOffice">
    <w:p w14:paraId="04B25EA2" w14:textId="77777777" w:rsidR="00FC08EB" w:rsidRDefault="00FC08EB">
      <w:pPr>
        <w:pStyle w:val="CommentText"/>
        <w:rPr>
          <w:lang w:eastAsia="zh-CN"/>
        </w:rPr>
      </w:pPr>
      <w:r>
        <w:rPr>
          <w:rStyle w:val="CommentReference"/>
        </w:rPr>
        <w:annotationRef/>
      </w:r>
      <w:r>
        <w:rPr>
          <w:rFonts w:hint="eastAsia"/>
          <w:lang w:eastAsia="zh-CN"/>
        </w:rPr>
        <w:t>T</w:t>
      </w:r>
      <w:r>
        <w:rPr>
          <w:lang w:eastAsia="zh-CN"/>
        </w:rPr>
        <w:t>he agreement for associated id is as follows:</w:t>
      </w:r>
    </w:p>
    <w:p w14:paraId="3E354186" w14:textId="7A1CE62F" w:rsidR="00FC08EB" w:rsidRPr="00FE1E80" w:rsidRDefault="00FC08EB" w:rsidP="007937D4">
      <w:pPr>
        <w:pStyle w:val="CommentText"/>
        <w:numPr>
          <w:ilvl w:val="0"/>
          <w:numId w:val="21"/>
        </w:numPr>
        <w:rPr>
          <w:lang w:val="en-US" w:eastAsia="zh-CN"/>
        </w:rPr>
      </w:pPr>
      <w:r w:rsidRPr="00FE1E80">
        <w:rPr>
          <w:lang w:eastAsia="zh-CN"/>
        </w:rPr>
        <w:t xml:space="preserve">Associated ID should be optionally configurable for training and inference (i.e. it may not mandatorily required for all training/inference configurations).  FFS for WI phase further details (what absence means, which use case, whether it is per cell or multiple cells/frequency, terminology).  </w:t>
      </w:r>
    </w:p>
    <w:p w14:paraId="3D95AE93" w14:textId="506586D9" w:rsidR="00FC08EB" w:rsidRDefault="00FC08EB">
      <w:pPr>
        <w:pStyle w:val="CommentText"/>
        <w:rPr>
          <w:lang w:eastAsia="zh-CN"/>
        </w:rPr>
      </w:pPr>
    </w:p>
    <w:p w14:paraId="3017FCBD" w14:textId="77777777" w:rsidR="00FC08EB" w:rsidRDefault="00FC08EB">
      <w:pPr>
        <w:pStyle w:val="CommentText"/>
        <w:ind w:leftChars="180" w:left="360"/>
        <w:rPr>
          <w:lang w:eastAsia="zh-CN"/>
        </w:rPr>
      </w:pPr>
      <w:r>
        <w:rPr>
          <w:lang w:eastAsia="zh-CN"/>
        </w:rPr>
        <w:t xml:space="preserve">Suggest to use the wording in the agreement, the </w:t>
      </w:r>
      <w:r w:rsidRPr="001C1868">
        <w:rPr>
          <w:b/>
          <w:lang w:eastAsia="zh-CN"/>
        </w:rPr>
        <w:t>details</w:t>
      </w:r>
      <w:r w:rsidRPr="00BA5738">
        <w:rPr>
          <w:b/>
          <w:lang w:eastAsia="zh-CN"/>
        </w:rPr>
        <w:t xml:space="preserve"> (e.g. which use case)</w:t>
      </w:r>
      <w:r>
        <w:rPr>
          <w:lang w:eastAsia="zh-CN"/>
        </w:rPr>
        <w:t xml:space="preserve"> of associated ID will be decided during WI phase. </w:t>
      </w:r>
    </w:p>
    <w:p w14:paraId="6DFA05B9" w14:textId="11777D8B" w:rsidR="00FC08EB" w:rsidRPr="00FE1E80" w:rsidRDefault="00FC08EB">
      <w:pPr>
        <w:pStyle w:val="CommentText"/>
        <w:rPr>
          <w:lang w:eastAsia="zh-CN"/>
        </w:rPr>
      </w:pPr>
      <w:r>
        <w:rPr>
          <w:lang w:eastAsia="zh-CN"/>
        </w:rPr>
        <w:t xml:space="preserve">In our understanding, the associated id is only useful for spatial domain prediction, considering spatial domain prediction for UE side model is precluded in the R20 WI, no need to discuss detailed design of associated id. </w:t>
      </w:r>
    </w:p>
  </w:comment>
  <w:comment w:id="1184" w:author="Huawei (Dawid)" w:date="2025-09-05T00:08:00Z" w:initials="DK">
    <w:p w14:paraId="6F8A0DD9" w14:textId="4EDA5860" w:rsidR="00FC08EB" w:rsidRDefault="00FC08EB">
      <w:pPr>
        <w:pStyle w:val="CommentText"/>
      </w:pPr>
      <w:r>
        <w:rPr>
          <w:rStyle w:val="CommentReference"/>
        </w:rPr>
        <w:annotationRef/>
      </w:r>
      <w:r>
        <w:t>Agree with ZTE that the note description can be more aligned with the agreement which is more accurate.</w:t>
      </w:r>
    </w:p>
  </w:comment>
  <w:comment w:id="1191" w:author="Endrit Dosti (Nokia)" w:date="2025-09-03T22:22:00Z" w:initials="ED">
    <w:p w14:paraId="654E6746" w14:textId="77777777" w:rsidR="00FC08EB" w:rsidRDefault="00FC08EB" w:rsidP="00035FBE">
      <w:pPr>
        <w:pStyle w:val="CommentText"/>
      </w:pPr>
      <w:r>
        <w:rPr>
          <w:rStyle w:val="CommentReference"/>
        </w:rPr>
        <w:annotationRef/>
      </w:r>
      <w:r>
        <w:t xml:space="preserve">The terminology looks a bit confusing. Suggest to reword: "configured cell for which predictions are being reported" </w:t>
      </w:r>
    </w:p>
  </w:comment>
  <w:comment w:id="1192" w:author="Rapporteur_3" w:date="2025-09-04T15:05:00Z" w:initials="RP3">
    <w:p w14:paraId="2B13745B" w14:textId="77777777" w:rsidR="00FC08EB" w:rsidRDefault="00FC08EB" w:rsidP="00113DBC">
      <w:pPr>
        <w:pStyle w:val="CommentText"/>
      </w:pPr>
      <w:r>
        <w:rPr>
          <w:rStyle w:val="CommentReference"/>
        </w:rPr>
        <w:annotationRef/>
      </w:r>
      <w:r>
        <w:rPr>
          <w:lang w:val="en-US"/>
        </w:rPr>
        <w:t>Then can you tell me what is the difference?</w:t>
      </w:r>
    </w:p>
  </w:comment>
  <w:comment w:id="1193" w:author="Endrit Dosti (Nokia)" w:date="2025-09-04T22:01:00Z" w:initials="ED">
    <w:p w14:paraId="07E3C619" w14:textId="77777777" w:rsidR="0077594D" w:rsidRDefault="0077594D" w:rsidP="0077594D">
      <w:pPr>
        <w:pStyle w:val="CommentText"/>
      </w:pPr>
      <w:r>
        <w:rPr>
          <w:rStyle w:val="CommentReference"/>
        </w:rPr>
        <w:annotationRef/>
      </w:r>
      <w:r>
        <w:t>It is not clear what a “predicted cell” is. In the SI we have considered predicting measurements and events.</w:t>
      </w:r>
    </w:p>
  </w:comment>
  <w:comment w:id="1199" w:author="Endrit Dosti (Nokia)" w:date="2025-09-03T22:22:00Z" w:initials="ED">
    <w:p w14:paraId="1E187B38" w14:textId="2C32E714" w:rsidR="00FC08EB" w:rsidRDefault="00FC08EB" w:rsidP="00035FBE">
      <w:pPr>
        <w:pStyle w:val="CommentText"/>
      </w:pPr>
      <w:r>
        <w:rPr>
          <w:rStyle w:val="CommentReference"/>
        </w:rPr>
        <w:annotationRef/>
      </w:r>
      <w:r>
        <w:t>Do you mean: "can be"?</w:t>
      </w:r>
    </w:p>
  </w:comment>
  <w:comment w:id="1200" w:author="Rapporteur_3" w:date="2025-09-04T15:06:00Z" w:initials="RP3">
    <w:p w14:paraId="70A701F6" w14:textId="77777777" w:rsidR="00FC08EB" w:rsidRDefault="00FC08EB" w:rsidP="002B5B2D">
      <w:pPr>
        <w:pStyle w:val="CommentText"/>
      </w:pPr>
      <w:r>
        <w:rPr>
          <w:rStyle w:val="CommentReference"/>
        </w:rPr>
        <w:annotationRef/>
      </w:r>
      <w:r>
        <w:rPr>
          <w:lang w:val="en-US"/>
        </w:rPr>
        <w:t>Maybe “can be” is proper for TR</w:t>
      </w:r>
    </w:p>
  </w:comment>
  <w:comment w:id="1207" w:author="ZTE-xiaohui" w:date="2025-09-04T19:12:00Z" w:initials="MSOffice">
    <w:p w14:paraId="4F73EC86" w14:textId="6EAB1FEE" w:rsidR="00FC08EB" w:rsidRPr="00B05978" w:rsidRDefault="00FC08EB">
      <w:pPr>
        <w:pStyle w:val="CommentText"/>
        <w:rPr>
          <w:lang w:eastAsia="zh-CN"/>
        </w:rPr>
      </w:pPr>
      <w:r>
        <w:rPr>
          <w:rStyle w:val="CommentReference"/>
        </w:rPr>
        <w:annotationRef/>
      </w:r>
      <w:r>
        <w:rPr>
          <w:lang w:eastAsia="zh-CN"/>
        </w:rPr>
        <w:t>Suggest to use the wording ‘the latest measurement results (regardless of actual results or predicted results), to align with agreement and avoid misunderstanding.</w:t>
      </w:r>
    </w:p>
  </w:comment>
  <w:comment w:id="1209" w:author="Endrit Dosti (Nokia)" w:date="2025-09-03T22:23:00Z" w:initials="ED">
    <w:p w14:paraId="584F9283" w14:textId="6F14AEC2" w:rsidR="00FC08EB" w:rsidRDefault="00FC08EB" w:rsidP="00035FBE">
      <w:pPr>
        <w:pStyle w:val="CommentText"/>
      </w:pPr>
      <w:r>
        <w:rPr>
          <w:rStyle w:val="CommentReference"/>
        </w:rPr>
        <w:annotationRef/>
      </w:r>
      <w:r>
        <w:t>"can be" - this would still depend on NW configuration</w:t>
      </w:r>
    </w:p>
  </w:comment>
  <w:comment w:id="1210" w:author="Rapporteur_3" w:date="2025-09-04T15:07:00Z" w:initials="RP3">
    <w:p w14:paraId="159801B1" w14:textId="77777777" w:rsidR="00FC08EB" w:rsidRDefault="00FC08EB" w:rsidP="002B5B2D">
      <w:pPr>
        <w:pStyle w:val="CommentText"/>
      </w:pPr>
      <w:r>
        <w:rPr>
          <w:rStyle w:val="CommentReference"/>
        </w:rPr>
        <w:annotationRef/>
      </w:r>
      <w:r>
        <w:rPr>
          <w:lang w:val="en-US"/>
        </w:rPr>
        <w:t>ok</w:t>
      </w:r>
    </w:p>
  </w:comment>
  <w:comment w:id="1231" w:author="Endrit Dosti (Nokia)" w:date="2025-09-03T22:24:00Z" w:initials="ED">
    <w:p w14:paraId="4478245E" w14:textId="738C4E45" w:rsidR="00FC08EB" w:rsidRDefault="00FC08EB" w:rsidP="00035FBE">
      <w:pPr>
        <w:pStyle w:val="CommentText"/>
      </w:pPr>
      <w:r>
        <w:rPr>
          <w:rStyle w:val="CommentReference"/>
        </w:rPr>
        <w:annotationRef/>
      </w:r>
      <w:r>
        <w:t>Looks not needed</w:t>
      </w:r>
    </w:p>
  </w:comment>
  <w:comment w:id="1232" w:author="Rapporteur_3" w:date="2025-09-04T15:08:00Z" w:initials="RP3">
    <w:p w14:paraId="4DBC37F8" w14:textId="77777777" w:rsidR="00FC08EB" w:rsidRDefault="00FC08EB" w:rsidP="002875FB">
      <w:pPr>
        <w:pStyle w:val="CommentText"/>
      </w:pPr>
      <w:r>
        <w:rPr>
          <w:rStyle w:val="CommentReference"/>
        </w:rPr>
        <w:annotationRef/>
      </w:r>
      <w:r>
        <w:rPr>
          <w:lang w:val="en-US"/>
        </w:rPr>
        <w:t>OK</w:t>
      </w:r>
    </w:p>
  </w:comment>
  <w:comment w:id="1249" w:author="Endrit Dosti (Nokia)" w:date="2025-09-03T22:24:00Z" w:initials="ED">
    <w:p w14:paraId="626C1FE0" w14:textId="246D966C" w:rsidR="00FC08EB" w:rsidRDefault="00FC08EB" w:rsidP="00035FBE">
      <w:pPr>
        <w:pStyle w:val="CommentText"/>
      </w:pPr>
      <w:r>
        <w:rPr>
          <w:rStyle w:val="CommentReference"/>
        </w:rPr>
        <w:annotationRef/>
      </w:r>
      <w:r>
        <w:t>Looks not needed</w:t>
      </w:r>
    </w:p>
  </w:comment>
  <w:comment w:id="1250" w:author="Rapporteur_3" w:date="2025-09-04T15:08:00Z" w:initials="RP3">
    <w:p w14:paraId="28C0CE1F" w14:textId="77777777" w:rsidR="00FC08EB" w:rsidRDefault="00FC08EB" w:rsidP="002875FB">
      <w:pPr>
        <w:pStyle w:val="CommentText"/>
      </w:pPr>
      <w:r>
        <w:rPr>
          <w:rStyle w:val="CommentReference"/>
        </w:rPr>
        <w:annotationRef/>
      </w:r>
      <w:r>
        <w:rPr>
          <w:lang w:val="en-US"/>
        </w:rPr>
        <w:t>OK</w:t>
      </w:r>
    </w:p>
  </w:comment>
  <w:comment w:id="1251" w:author="Huawei (Dawid)" w:date="2025-09-02T07:34:00Z" w:initials="DK">
    <w:p w14:paraId="53A4B4C0" w14:textId="7DAB671B" w:rsidR="00FC08EB" w:rsidRDefault="00FC08EB">
      <w:pPr>
        <w:pStyle w:val="CommentText"/>
      </w:pPr>
      <w:r>
        <w:rPr>
          <w:rStyle w:val="CommentReference"/>
        </w:rPr>
        <w:annotationRef/>
      </w:r>
      <w:r>
        <w:t>This seems to just repeat the previous sentence as the NW “decides” by providing or releasing a configuration. Suggest to remove it to avoid confusion that this means something additional.</w:t>
      </w:r>
    </w:p>
  </w:comment>
  <w:comment w:id="1252" w:author="Rapporteur_2" w:date="2025-09-02T17:55:00Z" w:initials="RP2">
    <w:p w14:paraId="2327AD06" w14:textId="77777777" w:rsidR="00FC08EB" w:rsidRDefault="00FC08EB" w:rsidP="00F646F9">
      <w:pPr>
        <w:pStyle w:val="CommentText"/>
      </w:pPr>
      <w:r>
        <w:rPr>
          <w:rStyle w:val="CommentReference"/>
        </w:rPr>
        <w:annotationRef/>
      </w:r>
      <w:r>
        <w:rPr>
          <w:lang w:val="en-US"/>
        </w:rPr>
        <w:t>This is part of RAN2 agreements. If other company also agree with you, I can remove it.</w:t>
      </w:r>
    </w:p>
  </w:comment>
  <w:comment w:id="1265" w:author="ZTE-xiaohui" w:date="2025-09-04T22:51:00Z" w:initials="MSOffice">
    <w:p w14:paraId="778B8B61" w14:textId="4E6E8AE6" w:rsidR="00FC08EB" w:rsidRDefault="00FC08EB">
      <w:pPr>
        <w:pStyle w:val="CommentText"/>
        <w:rPr>
          <w:lang w:eastAsia="zh-CN"/>
        </w:rPr>
      </w:pPr>
      <w:r>
        <w:rPr>
          <w:rStyle w:val="CommentReference"/>
        </w:rPr>
        <w:annotationRef/>
      </w:r>
      <w:r>
        <w:rPr>
          <w:lang w:eastAsia="zh-CN"/>
        </w:rPr>
        <w:t>This part is not covered by our agreement:</w:t>
      </w:r>
    </w:p>
    <w:p w14:paraId="6D9AD5E7" w14:textId="1CE0AD2C" w:rsidR="00FC08EB" w:rsidRPr="009530CD" w:rsidRDefault="00FC08EB" w:rsidP="007937D4">
      <w:pPr>
        <w:pStyle w:val="CommentText"/>
        <w:numPr>
          <w:ilvl w:val="1"/>
          <w:numId w:val="22"/>
        </w:numPr>
        <w:rPr>
          <w:lang w:val="en-US" w:eastAsia="zh-CN"/>
        </w:rPr>
      </w:pPr>
      <w:r w:rsidRPr="009530CD">
        <w:rPr>
          <w:lang w:val="en-US" w:eastAsia="zh-CN"/>
        </w:rPr>
        <w:t>Data collection related configuration(s) and associated ID(s)(if needed) can be included in training data collection configuration.</w:t>
      </w:r>
    </w:p>
  </w:comment>
  <w:comment w:id="1273" w:author="Endrit Dosti (Nokia)" w:date="2025-09-03T22:24:00Z" w:initials="ED">
    <w:p w14:paraId="6D4F0BCD" w14:textId="77777777" w:rsidR="00FC08EB" w:rsidRDefault="00FC08EB" w:rsidP="00035FBE">
      <w:pPr>
        <w:pStyle w:val="CommentText"/>
      </w:pPr>
      <w:r>
        <w:rPr>
          <w:rStyle w:val="CommentReference"/>
        </w:rPr>
        <w:annotationRef/>
      </w:r>
      <w:r>
        <w:t>space missing</w:t>
      </w:r>
    </w:p>
  </w:comment>
  <w:comment w:id="1274" w:author="Rapporteur_3" w:date="2025-09-04T15:09:00Z" w:initials="RP3">
    <w:p w14:paraId="6D966236" w14:textId="77777777" w:rsidR="00FC08EB" w:rsidRDefault="00FC08EB" w:rsidP="002875FB">
      <w:pPr>
        <w:pStyle w:val="CommentText"/>
      </w:pPr>
      <w:r>
        <w:rPr>
          <w:rStyle w:val="CommentReference"/>
        </w:rPr>
        <w:annotationRef/>
      </w:r>
      <w:r>
        <w:rPr>
          <w:lang w:val="en-US"/>
        </w:rPr>
        <w:t>OK</w:t>
      </w:r>
    </w:p>
  </w:comment>
  <w:comment w:id="1285" w:author="Endrit Dosti (Nokia)" w:date="2025-09-03T22:24:00Z" w:initials="ED">
    <w:p w14:paraId="5B9B8D4C" w14:textId="5A639556" w:rsidR="00FC08EB" w:rsidRDefault="00FC08EB" w:rsidP="00035FBE">
      <w:pPr>
        <w:pStyle w:val="CommentText"/>
      </w:pPr>
      <w:r>
        <w:rPr>
          <w:rStyle w:val="CommentReference"/>
        </w:rPr>
        <w:annotationRef/>
      </w:r>
      <w:r>
        <w:t>"ies"</w:t>
      </w:r>
    </w:p>
  </w:comment>
  <w:comment w:id="1286" w:author="Rapporteur_3" w:date="2025-09-04T15:09:00Z" w:initials="RP3">
    <w:p w14:paraId="49B938AB" w14:textId="77777777" w:rsidR="00FC08EB" w:rsidRDefault="00FC08EB" w:rsidP="002875FB">
      <w:pPr>
        <w:pStyle w:val="CommentText"/>
      </w:pPr>
      <w:r>
        <w:rPr>
          <w:rStyle w:val="CommentReference"/>
        </w:rPr>
        <w:annotationRef/>
      </w:r>
      <w:r>
        <w:rPr>
          <w:lang w:val="en-US"/>
        </w:rPr>
        <w:t>ok</w:t>
      </w:r>
    </w:p>
  </w:comment>
  <w:comment w:id="1304" w:author="Endrit Dosti (Nokia)" w:date="2025-09-03T22:25:00Z" w:initials="ED">
    <w:p w14:paraId="5CD56335" w14:textId="12746DB6" w:rsidR="00FC08EB" w:rsidRDefault="00FC08EB" w:rsidP="00035FBE">
      <w:pPr>
        <w:pStyle w:val="CommentText"/>
      </w:pPr>
      <w:r>
        <w:rPr>
          <w:rStyle w:val="CommentReference"/>
        </w:rPr>
        <w:annotationRef/>
      </w:r>
      <w:r>
        <w:t>"ies"</w:t>
      </w:r>
    </w:p>
  </w:comment>
  <w:comment w:id="1305" w:author="Rapporteur_3" w:date="2025-09-04T15:09:00Z" w:initials="RP3">
    <w:p w14:paraId="5853C5B3" w14:textId="77777777" w:rsidR="00FC08EB" w:rsidRDefault="00FC08EB" w:rsidP="002875FB">
      <w:pPr>
        <w:pStyle w:val="CommentText"/>
      </w:pPr>
      <w:r>
        <w:rPr>
          <w:rStyle w:val="CommentReference"/>
        </w:rPr>
        <w:annotationRef/>
      </w:r>
      <w:r>
        <w:rPr>
          <w:lang w:val="en-US"/>
        </w:rPr>
        <w:t>ok</w:t>
      </w:r>
    </w:p>
  </w:comment>
  <w:comment w:id="1329" w:author="Endrit Dosti (Nokia)" w:date="2025-09-03T22:25:00Z" w:initials="ED">
    <w:p w14:paraId="7E6F0781" w14:textId="1DE5394F" w:rsidR="00FC08EB" w:rsidRPr="0077594D" w:rsidRDefault="00FC08EB" w:rsidP="00035FBE">
      <w:pPr>
        <w:pStyle w:val="CommentText"/>
        <w:rPr>
          <w:lang w:val="en-US"/>
        </w:rPr>
      </w:pPr>
      <w:r>
        <w:rPr>
          <w:rStyle w:val="CommentReference"/>
        </w:rPr>
        <w:annotationRef/>
      </w:r>
      <w:r>
        <w:t>"may not" - this depends on NW configuration</w:t>
      </w:r>
    </w:p>
  </w:comment>
  <w:comment w:id="1330" w:author="Rapporteur_3" w:date="2025-09-04T15:14:00Z" w:initials="RP3">
    <w:p w14:paraId="764EE634" w14:textId="77777777" w:rsidR="00FC08EB" w:rsidRDefault="00FC08EB" w:rsidP="002875FB">
      <w:pPr>
        <w:pStyle w:val="CommentText"/>
      </w:pPr>
      <w:r>
        <w:rPr>
          <w:rStyle w:val="CommentReference"/>
        </w:rPr>
        <w:annotationRef/>
      </w:r>
      <w:r>
        <w:rPr>
          <w:lang w:val="en-US"/>
        </w:rPr>
        <w:t>That’s not true. The intention of following agreement is full candidate configuration is not supported:</w:t>
      </w:r>
    </w:p>
    <w:p w14:paraId="1F9FF920" w14:textId="77777777" w:rsidR="00FC08EB" w:rsidRDefault="00FC08EB" w:rsidP="002875FB">
      <w:pPr>
        <w:pStyle w:val="CommentText"/>
      </w:pPr>
      <w:r>
        <w:rPr>
          <w:color w:val="EE0000"/>
          <w:lang w:val="en-US"/>
        </w:rPr>
        <w:t>The full list of candidate measurement configuration is not needed for AI mobility.</w:t>
      </w:r>
    </w:p>
  </w:comment>
  <w:comment w:id="1331" w:author="Endrit Dosti (Nokia)" w:date="2025-09-04T22:04:00Z" w:initials="ED">
    <w:p w14:paraId="36CDE3C7" w14:textId="77777777" w:rsidR="0077594D" w:rsidRDefault="0077594D" w:rsidP="0077594D">
      <w:pPr>
        <w:pStyle w:val="CommentText"/>
      </w:pPr>
      <w:r>
        <w:rPr>
          <w:rStyle w:val="CommentReference"/>
        </w:rPr>
        <w:annotationRef/>
      </w:r>
      <w:r>
        <w:t xml:space="preserve">The agreement says “not needed”, which is different from “cannot be configured”. To my reading, the current sentence says that NW cannot give a full measurement configuration, which of course should be possible. </w:t>
      </w:r>
    </w:p>
    <w:p w14:paraId="13A827DB" w14:textId="77777777" w:rsidR="0077594D" w:rsidRDefault="0077594D" w:rsidP="0077594D">
      <w:pPr>
        <w:pStyle w:val="CommentText"/>
      </w:pPr>
    </w:p>
    <w:p w14:paraId="4DC7A22D" w14:textId="77777777" w:rsidR="0077594D" w:rsidRDefault="0077594D" w:rsidP="0077594D">
      <w:pPr>
        <w:pStyle w:val="CommentText"/>
      </w:pPr>
      <w:r>
        <w:t>In case you are not convinced, then I am fine with re-using the wording of the agreement</w:t>
      </w:r>
    </w:p>
  </w:comment>
  <w:comment w:id="1335" w:author="Huawei (Dawid)" w:date="2025-09-02T07:45:00Z" w:initials="DK">
    <w:p w14:paraId="2795FF6A" w14:textId="6A7A4BAE" w:rsidR="00FC08EB" w:rsidRDefault="00FC08EB">
      <w:pPr>
        <w:pStyle w:val="CommentText"/>
      </w:pPr>
      <w:r>
        <w:rPr>
          <w:rStyle w:val="CommentReference"/>
        </w:rPr>
        <w:annotationRef/>
      </w:r>
      <w:r>
        <w:t>This agreement should be captured at the end of this chapter:</w:t>
      </w:r>
    </w:p>
    <w:p w14:paraId="11CE8FFA" w14:textId="026E9906" w:rsidR="00FC08EB" w:rsidRDefault="00FC08EB" w:rsidP="00DE2D9D">
      <w:pPr>
        <w:pStyle w:val="Agreement"/>
      </w:pPr>
      <w:r w:rsidRPr="00C437B0">
        <w:t xml:space="preserve">UE can perform data collection in IDLE/INACTIVE mode without any specification impacts. </w:t>
      </w:r>
    </w:p>
  </w:comment>
  <w:comment w:id="1316" w:author="Aziz Gholmieh" w:date="2025-09-03T16:57:00Z" w:initials="AG">
    <w:p w14:paraId="7F5372F8" w14:textId="77777777" w:rsidR="00FC08EB" w:rsidRDefault="00FC08EB" w:rsidP="00E26AD0">
      <w:pPr>
        <w:pStyle w:val="CommentText"/>
      </w:pPr>
      <w:r>
        <w:rPr>
          <w:rStyle w:val="CommentReference"/>
        </w:rPr>
        <w:annotationRef/>
      </w:r>
      <w:r>
        <w:t>This does not seem to have been agreed (please confirm). We understand the text is trying to recreate options A&amp;B, but it is not clear yet that these will apply to mobility. We suggest to delete the last sentence at least.</w:t>
      </w:r>
    </w:p>
  </w:comment>
  <w:comment w:id="1317" w:author="Rapporteur_3" w:date="2025-09-04T15:12:00Z" w:initials="RP3">
    <w:p w14:paraId="5D79B717" w14:textId="77777777" w:rsidR="00FC08EB" w:rsidRDefault="00FC08EB" w:rsidP="002875FB">
      <w:pPr>
        <w:pStyle w:val="CommentText"/>
      </w:pPr>
      <w:r>
        <w:rPr>
          <w:rStyle w:val="CommentReference"/>
        </w:rPr>
        <w:annotationRef/>
      </w:r>
      <w:r>
        <w:t>This reflects following agreements in red color:</w:t>
      </w:r>
    </w:p>
    <w:p w14:paraId="2171E338" w14:textId="77777777" w:rsidR="00FC08EB" w:rsidRDefault="00FC08EB" w:rsidP="007937D4">
      <w:pPr>
        <w:pStyle w:val="CommentText"/>
        <w:numPr>
          <w:ilvl w:val="0"/>
          <w:numId w:val="19"/>
        </w:numPr>
      </w:pPr>
      <w:r>
        <w:rPr>
          <w:color w:val="EE0000"/>
        </w:rPr>
        <w:t>The full list of candidate measurement configuration is not needed for AI mobility.</w:t>
      </w:r>
      <w:r>
        <w:t xml:space="preserve">    </w:t>
      </w:r>
    </w:p>
    <w:p w14:paraId="2926AA78" w14:textId="77777777" w:rsidR="00FC08EB" w:rsidRDefault="00FC08EB" w:rsidP="002875FB">
      <w:pPr>
        <w:pStyle w:val="CommentText"/>
        <w:ind w:left="360"/>
      </w:pPr>
      <w:r>
        <w:t xml:space="preserve">Capture following options in the TR.   Up to normative phase to determine solution.  </w:t>
      </w:r>
    </w:p>
    <w:p w14:paraId="4B66903D" w14:textId="77777777" w:rsidR="00FC08EB" w:rsidRDefault="00FC08EB" w:rsidP="002875FB">
      <w:pPr>
        <w:pStyle w:val="CommentText"/>
        <w:ind w:left="360"/>
      </w:pPr>
      <w:r>
        <w:t>Option 1</w:t>
      </w:r>
    </w:p>
    <w:p w14:paraId="38B85B6A" w14:textId="77777777" w:rsidR="00FC08EB" w:rsidRDefault="00FC08EB" w:rsidP="007937D4">
      <w:pPr>
        <w:pStyle w:val="CommentText"/>
        <w:numPr>
          <w:ilvl w:val="0"/>
          <w:numId w:val="20"/>
        </w:numPr>
      </w:pPr>
      <w:r>
        <w:t xml:space="preserve">Network can configure a set of candidate frequencies the UE can request.  </w:t>
      </w:r>
    </w:p>
    <w:p w14:paraId="1397B087" w14:textId="77777777" w:rsidR="00FC08EB" w:rsidRDefault="00FC08EB" w:rsidP="007937D4">
      <w:pPr>
        <w:pStyle w:val="CommentText"/>
        <w:numPr>
          <w:ilvl w:val="0"/>
          <w:numId w:val="20"/>
        </w:numPr>
      </w:pPr>
      <w:r>
        <w:t xml:space="preserve">The UE can indicate a preference for data collection within the set of candidate frequencies. </w:t>
      </w:r>
    </w:p>
    <w:p w14:paraId="3D5BD54E" w14:textId="77777777" w:rsidR="00FC08EB" w:rsidRDefault="00FC08EB" w:rsidP="002875FB">
      <w:pPr>
        <w:pStyle w:val="CommentText"/>
        <w:ind w:left="360"/>
      </w:pPr>
      <w:r>
        <w:t>Option 2</w:t>
      </w:r>
    </w:p>
    <w:p w14:paraId="0712D5E6" w14:textId="77777777" w:rsidR="00FC08EB" w:rsidRDefault="00FC08EB" w:rsidP="002875FB">
      <w:pPr>
        <w:pStyle w:val="CommentText"/>
        <w:ind w:left="720"/>
      </w:pPr>
      <w:r>
        <w:t>-</w:t>
      </w:r>
      <w:r>
        <w:tab/>
        <w:t xml:space="preserve">The UE can indicate preferred frequencies for data collection (under network control).  </w:t>
      </w:r>
    </w:p>
    <w:p w14:paraId="78A493BF" w14:textId="77777777" w:rsidR="00FC08EB" w:rsidRDefault="00FC08EB" w:rsidP="002875FB">
      <w:pPr>
        <w:pStyle w:val="CommentText"/>
        <w:ind w:left="360"/>
      </w:pPr>
      <w:r>
        <w:t xml:space="preserve">FFS what mechanism to use.  </w:t>
      </w:r>
    </w:p>
    <w:p w14:paraId="3EC8BB5B" w14:textId="77777777" w:rsidR="00FC08EB" w:rsidRDefault="00FC08EB" w:rsidP="002875FB">
      <w:pPr>
        <w:pStyle w:val="CommentText"/>
        <w:ind w:left="360"/>
      </w:pPr>
      <w:r>
        <w:rPr>
          <w:color w:val="EE0000"/>
        </w:rPr>
        <w:t xml:space="preserve">UP to normative phase if other information is required.  </w:t>
      </w:r>
    </w:p>
  </w:comment>
  <w:comment w:id="1338" w:author="Huawei (Dawid)" w:date="2025-09-02T07:56:00Z" w:initials="DK">
    <w:p w14:paraId="7BAE1CFE" w14:textId="0AB501F9" w:rsidR="00FC08EB" w:rsidRDefault="00FC08EB" w:rsidP="00F646F9">
      <w:pPr>
        <w:pStyle w:val="CommentText"/>
      </w:pPr>
      <w:r>
        <w:rPr>
          <w:rStyle w:val="CommentReference"/>
        </w:rPr>
        <w:annotationRef/>
      </w:r>
      <w:r>
        <w:t>This should be captured in UE-sided model section, not here.</w:t>
      </w:r>
    </w:p>
  </w:comment>
  <w:comment w:id="1339" w:author="Rapporteur_2" w:date="2025-09-02T17:59:00Z" w:initials="RP2">
    <w:p w14:paraId="619B4996" w14:textId="77777777" w:rsidR="00FC08EB" w:rsidRDefault="00FC08EB" w:rsidP="00F646F9">
      <w:pPr>
        <w:pStyle w:val="CommentText"/>
      </w:pPr>
      <w:r>
        <w:rPr>
          <w:rStyle w:val="CommentReference"/>
        </w:rPr>
        <w:annotationRef/>
      </w:r>
      <w:r>
        <w:rPr>
          <w:lang w:val="en-US"/>
        </w:rPr>
        <w:t>You are right</w:t>
      </w:r>
    </w:p>
  </w:comment>
  <w:comment w:id="1348" w:author="Huawei (Dawid)" w:date="2025-09-02T07:47:00Z" w:initials="DK">
    <w:p w14:paraId="668E2633" w14:textId="77777777" w:rsidR="00FC08EB" w:rsidRDefault="00FC08EB">
      <w:pPr>
        <w:pStyle w:val="CommentText"/>
      </w:pPr>
      <w:r>
        <w:rPr>
          <w:rStyle w:val="CommentReference"/>
        </w:rPr>
        <w:annotationRef/>
      </w:r>
      <w:r>
        <w:t>The following agreement is missing:</w:t>
      </w:r>
    </w:p>
    <w:p w14:paraId="22979E04" w14:textId="77777777" w:rsidR="00FC08EB" w:rsidRDefault="00FC08EB">
      <w:pPr>
        <w:pStyle w:val="CommentText"/>
      </w:pPr>
      <w:r>
        <w:t>“</w:t>
      </w:r>
      <w:r w:rsidRPr="00C437B0">
        <w:t>Can be discussed in WI phase whether any additional enhancements are needed and justified (i.e. multi-instances reporting of beam)</w:t>
      </w:r>
      <w:r>
        <w:t>”</w:t>
      </w:r>
    </w:p>
    <w:p w14:paraId="635A21FE" w14:textId="77777777" w:rsidR="00FC08EB" w:rsidRDefault="00FC08EB">
      <w:pPr>
        <w:pStyle w:val="CommentText"/>
      </w:pPr>
    </w:p>
    <w:p w14:paraId="56B3F368" w14:textId="418902B8" w:rsidR="00FC08EB" w:rsidRDefault="00FC08EB">
      <w:pPr>
        <w:pStyle w:val="CommentText"/>
      </w:pPr>
      <w:r>
        <w:t>Similar as for other cases (e.g. associated ID), we should capture this can be decided in WI phase.</w:t>
      </w:r>
    </w:p>
  </w:comment>
  <w:comment w:id="1349" w:author="Rapporteur_2" w:date="2025-09-02T18:01:00Z" w:initials="RP2">
    <w:p w14:paraId="226B270B" w14:textId="77777777" w:rsidR="00FC08EB" w:rsidRDefault="00FC08EB" w:rsidP="00F66921">
      <w:pPr>
        <w:pStyle w:val="CommentText"/>
      </w:pPr>
      <w:r>
        <w:rPr>
          <w:rStyle w:val="CommentReference"/>
        </w:rPr>
        <w:annotationRef/>
      </w:r>
      <w:r>
        <w:rPr>
          <w:lang w:val="en-US"/>
        </w:rPr>
        <w:t>It is captured in section 7 already.</w:t>
      </w:r>
    </w:p>
  </w:comment>
  <w:comment w:id="1350" w:author="ZTE-xiaohui" w:date="2025-09-04T23:02:00Z" w:initials="MSOffice">
    <w:p w14:paraId="7A9D2F46" w14:textId="1DAD047A" w:rsidR="00FC08EB" w:rsidRDefault="00FC08EB">
      <w:pPr>
        <w:pStyle w:val="CommentText"/>
        <w:rPr>
          <w:lang w:eastAsia="zh-CN"/>
        </w:rPr>
      </w:pPr>
      <w:r>
        <w:rPr>
          <w:rStyle w:val="CommentReference"/>
        </w:rPr>
        <w:annotationRef/>
      </w:r>
      <w:r>
        <w:rPr>
          <w:lang w:eastAsia="zh-CN"/>
        </w:rPr>
        <w:t>We also prefer to capture the agreement above here for convenience. Otherwise, the reader is unclear the enhancement is open for discussion until the end of the TR.</w:t>
      </w:r>
    </w:p>
  </w:comment>
  <w:comment w:id="1356" w:author="Huawei (Dawid)" w:date="2025-09-02T07:48:00Z" w:initials="DK">
    <w:p w14:paraId="05F14EF9" w14:textId="175DE909" w:rsidR="00FC08EB" w:rsidRDefault="00FC08EB">
      <w:pPr>
        <w:pStyle w:val="CommentText"/>
      </w:pPr>
      <w:r>
        <w:rPr>
          <w:rStyle w:val="CommentReference"/>
        </w:rPr>
        <w:annotationRef/>
      </w:r>
      <w:r>
        <w:t>This can be a bit improved to make it clear what is meant with this:</w:t>
      </w:r>
    </w:p>
    <w:p w14:paraId="51202F47" w14:textId="77777777" w:rsidR="00FC08EB" w:rsidRDefault="00FC08EB">
      <w:pPr>
        <w:pStyle w:val="CommentText"/>
      </w:pPr>
      <w:r>
        <w:t>“Whether UE preference/awareness of NW-sided inference is needed can be discussed in WI phase.”</w:t>
      </w:r>
    </w:p>
    <w:p w14:paraId="7375DC91" w14:textId="77777777" w:rsidR="00FC08EB" w:rsidRDefault="00FC08EB">
      <w:pPr>
        <w:pStyle w:val="CommentText"/>
      </w:pPr>
    </w:p>
    <w:p w14:paraId="246BCD5B" w14:textId="28B6795B" w:rsidR="00FC08EB" w:rsidRDefault="00FC08EB">
      <w:pPr>
        <w:pStyle w:val="CommentText"/>
      </w:pPr>
      <w:r>
        <w:t>Current text is hard to understand.</w:t>
      </w:r>
    </w:p>
  </w:comment>
  <w:comment w:id="1357" w:author="Rapporteur_2" w:date="2025-09-02T18:05:00Z" w:initials="RP2">
    <w:p w14:paraId="4420CA7B" w14:textId="77777777" w:rsidR="00FC08EB" w:rsidRDefault="00FC08EB" w:rsidP="004B29DB">
      <w:pPr>
        <w:pStyle w:val="CommentText"/>
      </w:pPr>
      <w:r>
        <w:rPr>
          <w:rStyle w:val="CommentReference"/>
        </w:rPr>
        <w:annotationRef/>
      </w:r>
      <w:r>
        <w:rPr>
          <w:lang w:val="en-US"/>
        </w:rPr>
        <w:t>Thanks. I also cover monitoring procedure</w:t>
      </w:r>
    </w:p>
  </w:comment>
  <w:comment w:id="1373" w:author="Huawei (Dawid)" w:date="2025-09-02T07:52:00Z" w:initials="DK">
    <w:p w14:paraId="4CDF5B99" w14:textId="230997F8" w:rsidR="00FC08EB" w:rsidRDefault="00FC08EB">
      <w:pPr>
        <w:pStyle w:val="CommentText"/>
      </w:pPr>
      <w:r>
        <w:rPr>
          <w:rStyle w:val="CommentReference"/>
        </w:rPr>
        <w:annotationRef/>
      </w:r>
      <w:r>
        <w:t>Current framework does not allow logging so this is not entirely correct. Maybe we can say:</w:t>
      </w:r>
    </w:p>
    <w:p w14:paraId="3C3C45E7" w14:textId="601AE226" w:rsidR="00FC08EB" w:rsidRDefault="00FC08EB">
      <w:pPr>
        <w:pStyle w:val="CommentText"/>
      </w:pPr>
      <w:r>
        <w:t>“</w:t>
      </w:r>
      <w:r>
        <w:rPr>
          <w:rFonts w:hint="eastAsia"/>
          <w:lang w:eastAsia="zh-CN"/>
        </w:rPr>
        <w:t>UE can be configured to log L3 cell/beam level measurement result, L1-filtered beam level measurement result, cell identity information and timing information</w:t>
      </w:r>
      <w:r>
        <w:rPr>
          <w:lang w:eastAsia="zh-CN"/>
        </w:rPr>
        <w:t xml:space="preserve"> using </w:t>
      </w:r>
      <w:r>
        <w:rPr>
          <w:rFonts w:hint="eastAsia"/>
          <w:lang w:eastAsia="zh-CN"/>
        </w:rPr>
        <w:t>existing RRM measurement configuration framework</w:t>
      </w:r>
      <w:r>
        <w:rPr>
          <w:lang w:eastAsia="zh-CN"/>
        </w:rPr>
        <w:t xml:space="preserve"> as a baseline.”</w:t>
      </w:r>
      <w:r>
        <w:rPr>
          <w:rFonts w:hint="eastAsia"/>
          <w:lang w:eastAsia="zh-CN"/>
        </w:rPr>
        <w:t xml:space="preserve"> </w:t>
      </w:r>
      <w:r>
        <w:rPr>
          <w:rStyle w:val="CommentReference"/>
        </w:rPr>
        <w:annotationRef/>
      </w:r>
    </w:p>
  </w:comment>
  <w:comment w:id="1374" w:author="Rapporteur_2" w:date="2025-09-02T18:07:00Z" w:initials="RP2">
    <w:p w14:paraId="2396F183" w14:textId="77777777" w:rsidR="00FC08EB" w:rsidRDefault="00FC08EB" w:rsidP="008B15FC">
      <w:pPr>
        <w:pStyle w:val="CommentText"/>
      </w:pPr>
      <w:r>
        <w:rPr>
          <w:rStyle w:val="CommentReference"/>
        </w:rPr>
        <w:annotationRef/>
      </w:r>
      <w:r>
        <w:rPr>
          <w:lang w:val="en-US"/>
        </w:rPr>
        <w:t>I guess the intention is to say it is baseline. So I updated existing text in the beginning part. Please check</w:t>
      </w:r>
    </w:p>
  </w:comment>
  <w:comment w:id="1398" w:author="Huawei (Dawid)" w:date="2025-09-02T07:55:00Z" w:initials="DK">
    <w:p w14:paraId="0FC64293" w14:textId="3E5E8F79" w:rsidR="00FC08EB" w:rsidRPr="00EE08A0" w:rsidRDefault="00FC08EB">
      <w:pPr>
        <w:pStyle w:val="CommentText"/>
      </w:pPr>
      <w:r>
        <w:rPr>
          <w:rStyle w:val="CommentReference"/>
        </w:rPr>
        <w:annotationRef/>
      </w:r>
      <w:r>
        <w:t>“</w:t>
      </w:r>
      <w:r w:rsidRPr="000E5B92">
        <w:rPr>
          <w:lang w:eastAsia="zh-CN"/>
        </w:rPr>
        <w:t>Whether keeping logged data upon RLF</w:t>
      </w:r>
      <w:r>
        <w:rPr>
          <w:rStyle w:val="CommentReference"/>
        </w:rPr>
        <w:annotationRef/>
      </w:r>
      <w:r>
        <w:rPr>
          <w:lang w:eastAsia="zh-CN"/>
        </w:rPr>
        <w:t xml:space="preserve"> </w:t>
      </w:r>
      <w:r>
        <w:rPr>
          <w:b/>
          <w:lang w:eastAsia="zh-CN"/>
        </w:rPr>
        <w:t>is supported</w:t>
      </w:r>
      <w:r>
        <w:rPr>
          <w:lang w:eastAsia="zh-CN"/>
        </w:rPr>
        <w:t>…”</w:t>
      </w:r>
    </w:p>
  </w:comment>
  <w:comment w:id="1399" w:author="Rapporteur_2" w:date="2025-09-02T18:08:00Z" w:initials="RP2">
    <w:p w14:paraId="624678E5" w14:textId="77777777" w:rsidR="00FC08EB" w:rsidRDefault="00FC08EB" w:rsidP="007B021D">
      <w:pPr>
        <w:pStyle w:val="CommentText"/>
      </w:pPr>
      <w:r>
        <w:rPr>
          <w:rStyle w:val="CommentReference"/>
        </w:rPr>
        <w:annotationRef/>
      </w:r>
      <w:r>
        <w:rPr>
          <w:lang w:val="en-US"/>
        </w:rPr>
        <w:t>ok</w:t>
      </w:r>
    </w:p>
  </w:comment>
  <w:comment w:id="1401" w:author="Huawei (Dawid)" w:date="2025-09-02T07:56:00Z" w:initials="DK">
    <w:p w14:paraId="068CC596" w14:textId="3DC65BA5" w:rsidR="00FC08EB" w:rsidRDefault="00FC08EB">
      <w:pPr>
        <w:pStyle w:val="CommentText"/>
      </w:pPr>
      <w:r>
        <w:rPr>
          <w:rStyle w:val="CommentReference"/>
        </w:rPr>
        <w:annotationRef/>
      </w:r>
      <w:r>
        <w:t>This should be captured in UE-sided model section, not here.</w:t>
      </w:r>
    </w:p>
  </w:comment>
  <w:comment w:id="1402" w:author="Rapporteur_2" w:date="2025-09-02T17:59:00Z" w:initials="RP2">
    <w:p w14:paraId="165A1F19" w14:textId="77777777" w:rsidR="00FC08EB" w:rsidRDefault="00FC08EB" w:rsidP="00F646F9">
      <w:pPr>
        <w:pStyle w:val="CommentText"/>
      </w:pPr>
      <w:r>
        <w:rPr>
          <w:rStyle w:val="CommentReference"/>
        </w:rPr>
        <w:annotationRef/>
      </w:r>
      <w:r>
        <w:rPr>
          <w:lang w:val="en-US"/>
        </w:rPr>
        <w:t>You are right</w:t>
      </w:r>
    </w:p>
  </w:comment>
  <w:comment w:id="1425" w:author="Endrit Dosti (Nokia)" w:date="2025-09-03T22:26:00Z" w:initials="ED">
    <w:p w14:paraId="4BA49683" w14:textId="77777777" w:rsidR="00FC08EB" w:rsidRDefault="00FC08EB" w:rsidP="00035FBE">
      <w:pPr>
        <w:pStyle w:val="CommentText"/>
      </w:pPr>
      <w:r>
        <w:rPr>
          <w:rStyle w:val="CommentReference"/>
        </w:rPr>
        <w:annotationRef/>
      </w:r>
      <w:r>
        <w:t>What is the meaning of "the existing procedure" here? Please elaborate more to clarify the intention (or provide corresponding reference)</w:t>
      </w:r>
    </w:p>
  </w:comment>
  <w:comment w:id="1426" w:author="Rapporteur_3" w:date="2025-09-04T15:17:00Z" w:initials="RP3">
    <w:p w14:paraId="699CE3ED" w14:textId="77777777" w:rsidR="00FC08EB" w:rsidRDefault="00FC08EB" w:rsidP="002875FB">
      <w:pPr>
        <w:pStyle w:val="CommentText"/>
      </w:pPr>
      <w:r>
        <w:rPr>
          <w:rStyle w:val="CommentReference"/>
        </w:rPr>
        <w:annotationRef/>
      </w:r>
      <w:r>
        <w:rPr>
          <w:lang w:val="en-US"/>
        </w:rPr>
        <w:t>The intention is to say existing measurementReport message can be reused for this purpose.</w:t>
      </w:r>
    </w:p>
  </w:comment>
  <w:comment w:id="1434" w:author="Endrit Dosti (Nokia)" w:date="2025-09-03T22:27:00Z" w:initials="ED">
    <w:p w14:paraId="12AB51D7" w14:textId="5E21E3D1" w:rsidR="00FC08EB" w:rsidRDefault="00FC08EB" w:rsidP="00035FBE">
      <w:pPr>
        <w:pStyle w:val="CommentText"/>
      </w:pPr>
      <w:r>
        <w:rPr>
          <w:rStyle w:val="CommentReference"/>
        </w:rPr>
        <w:annotationRef/>
      </w:r>
      <w:r>
        <w:t>Considering that this discussion was not exactly conclusive in the meeting, perhaps it might be better to capture it as a Note?</w:t>
      </w:r>
    </w:p>
  </w:comment>
  <w:comment w:id="1435" w:author="Aziz Gholmieh" w:date="2025-09-03T17:00:00Z" w:initials="AG">
    <w:p w14:paraId="15F19827" w14:textId="77777777" w:rsidR="00FC08EB" w:rsidRDefault="00FC08EB" w:rsidP="00E26AD0">
      <w:pPr>
        <w:pStyle w:val="CommentText"/>
      </w:pPr>
      <w:r>
        <w:rPr>
          <w:rStyle w:val="CommentReference"/>
        </w:rPr>
        <w:annotationRef/>
      </w:r>
      <w:r>
        <w:t>Agree with Nokia. RSRP difference may not be the best metric for indirect event prediction, as that’s not measuring the error directly on the output of the prediction (the actual event).</w:t>
      </w:r>
    </w:p>
  </w:comment>
  <w:comment w:id="1436" w:author="Rapporteur_3" w:date="2025-09-04T15:21:00Z" w:initials="RP3">
    <w:p w14:paraId="2D3475A2" w14:textId="77777777" w:rsidR="00FC08EB" w:rsidRDefault="00FC08EB" w:rsidP="00465CA7">
      <w:pPr>
        <w:pStyle w:val="CommentText"/>
      </w:pPr>
      <w:r>
        <w:rPr>
          <w:rStyle w:val="CommentReference"/>
        </w:rPr>
        <w:annotationRef/>
      </w:r>
      <w:r>
        <w:rPr>
          <w:lang w:val="en-US"/>
        </w:rPr>
        <w:t>The 1</w:t>
      </w:r>
      <w:r>
        <w:rPr>
          <w:vertAlign w:val="superscript"/>
          <w:lang w:val="en-US"/>
        </w:rPr>
        <w:t>st</w:t>
      </w:r>
      <w:r>
        <w:rPr>
          <w:lang w:val="en-US"/>
        </w:rPr>
        <w:t xml:space="preserve"> sentence is RAN2 agreement. I can remove 2</w:t>
      </w:r>
      <w:r>
        <w:rPr>
          <w:vertAlign w:val="superscript"/>
          <w:lang w:val="en-US"/>
        </w:rPr>
        <w:t>nd</w:t>
      </w:r>
      <w:r>
        <w:rPr>
          <w:lang w:val="en-US"/>
        </w:rPr>
        <w:t xml:space="preserve"> sentence to NOTE3.</w:t>
      </w:r>
    </w:p>
  </w:comment>
  <w:comment w:id="1437" w:author="Huawei (Dawid)" w:date="2025-09-05T00:12:00Z" w:initials="DK">
    <w:p w14:paraId="23018580" w14:textId="738FCD4F" w:rsidR="00FC08EB" w:rsidRDefault="00FC08EB">
      <w:pPr>
        <w:pStyle w:val="CommentText"/>
      </w:pPr>
      <w:r>
        <w:rPr>
          <w:rStyle w:val="CommentReference"/>
        </w:rPr>
        <w:annotationRef/>
      </w:r>
      <w:r>
        <w:t>Agree with the rapporteur that the agreement should be kept here and not moved to a note.</w:t>
      </w:r>
    </w:p>
  </w:comment>
  <w:comment w:id="1461" w:author="Endrit Dosti (Nokia)" w:date="2025-09-03T22:27:00Z" w:initials="ED">
    <w:p w14:paraId="37AA8B36" w14:textId="5D00AF22" w:rsidR="00FC08EB" w:rsidRDefault="00FC08EB" w:rsidP="00035FBE">
      <w:pPr>
        <w:pStyle w:val="CommentText"/>
      </w:pPr>
      <w:r>
        <w:rPr>
          <w:rStyle w:val="CommentReference"/>
        </w:rPr>
        <w:annotationRef/>
      </w:r>
      <w:r>
        <w:t>Why is such note captured? (also, seems a bit contradictive of the above note which says that we will aim for single framework)</w:t>
      </w:r>
    </w:p>
  </w:comment>
  <w:comment w:id="1462" w:author="Aziz Gholmieh" w:date="2025-09-03T16:58:00Z" w:initials="AG">
    <w:p w14:paraId="1724F74D" w14:textId="77777777" w:rsidR="00FC08EB" w:rsidRDefault="00FC08EB" w:rsidP="00E26AD0">
      <w:pPr>
        <w:pStyle w:val="CommentText"/>
      </w:pPr>
      <w:r>
        <w:rPr>
          <w:rStyle w:val="CommentReference"/>
        </w:rPr>
        <w:annotationRef/>
      </w:r>
      <w:r>
        <w:t xml:space="preserve">Agree with Nokia. </w:t>
      </w:r>
    </w:p>
  </w:comment>
  <w:comment w:id="1463" w:author="Rapporteur_3" w:date="2025-09-04T15:21:00Z" w:initials="RP3">
    <w:p w14:paraId="7CD2440A" w14:textId="77777777" w:rsidR="00FC08EB" w:rsidRDefault="00FC08EB" w:rsidP="00465CA7">
      <w:pPr>
        <w:pStyle w:val="CommentText"/>
      </w:pPr>
      <w:r>
        <w:rPr>
          <w:rStyle w:val="CommentReference"/>
        </w:rPr>
        <w:annotationRef/>
      </w:r>
      <w:r>
        <w:rPr>
          <w:lang w:val="en-US"/>
        </w:rPr>
        <w:t>Here is the RAN2 agreement:</w:t>
      </w:r>
    </w:p>
    <w:p w14:paraId="29892CAE" w14:textId="77777777" w:rsidR="00FC08EB" w:rsidRDefault="00FC08EB" w:rsidP="00465CA7">
      <w:pPr>
        <w:pStyle w:val="CommentText"/>
      </w:pPr>
    </w:p>
    <w:p w14:paraId="288E5478" w14:textId="77777777" w:rsidR="00FC08EB" w:rsidRDefault="00FC08EB" w:rsidP="00465CA7">
      <w:pPr>
        <w:pStyle w:val="CommentText"/>
      </w:pPr>
      <w:r>
        <w:rPr>
          <w:lang w:val="en-US"/>
        </w:rPr>
        <w:t xml:space="preserve">Capture in the TR that there is no consensus on the feasibility of performance monitoring of the direct event prediction and this would need to be resolved in WI phase before proceeding with specifying direct event prediction.   </w:t>
      </w:r>
    </w:p>
  </w:comment>
  <w:comment w:id="1464" w:author="Huawei (Dawid)" w:date="2025-09-05T00:12:00Z" w:initials="DK">
    <w:p w14:paraId="5D3751ED" w14:textId="7EDDED3C" w:rsidR="00FC08EB" w:rsidRDefault="00FC08EB">
      <w:pPr>
        <w:pStyle w:val="CommentText"/>
      </w:pPr>
      <w:r>
        <w:rPr>
          <w:rStyle w:val="CommentReference"/>
        </w:rPr>
        <w:annotationRef/>
      </w:r>
      <w:r>
        <w:t>Agree with the rapporteur</w:t>
      </w:r>
      <w:r w:rsidR="00E5588A">
        <w:t>. We agreed to capture this in the TR.</w:t>
      </w:r>
    </w:p>
  </w:comment>
  <w:comment w:id="1596" w:author="Huawei (Dawid)" w:date="2025-09-02T06:59:00Z" w:initials="DK">
    <w:p w14:paraId="3B7D8E79" w14:textId="753A2D45" w:rsidR="00FC08EB" w:rsidRPr="00B3249E" w:rsidRDefault="00FC08EB" w:rsidP="00B3249E">
      <w:pPr>
        <w:pStyle w:val="CommentText"/>
        <w:rPr>
          <w:b/>
        </w:rPr>
      </w:pPr>
      <w:r>
        <w:rPr>
          <w:rStyle w:val="CommentReference"/>
        </w:rPr>
        <w:annotationRef/>
      </w:r>
      <w:r w:rsidRPr="00B3249E">
        <w:rPr>
          <w:b/>
        </w:rPr>
        <w:t>I add this comment for the third time, please address it this time and not just remove, thank you.</w:t>
      </w:r>
    </w:p>
    <w:p w14:paraId="39382F5B" w14:textId="77777777" w:rsidR="00FC08EB" w:rsidRDefault="00FC08EB" w:rsidP="00B3249E">
      <w:pPr>
        <w:pStyle w:val="CommentText"/>
      </w:pPr>
    </w:p>
    <w:p w14:paraId="6617F20C" w14:textId="5ACF9EAF" w:rsidR="00FC08EB" w:rsidRDefault="00FC08EB">
      <w:pPr>
        <w:pStyle w:val="CommentText"/>
      </w:pPr>
      <w:r>
        <w:t xml:space="preserve">To be more accurate about what we did, we should rather say: “benefit of AI mobility use cases” </w:t>
      </w:r>
      <w:r>
        <w:sym w:font="Wingdings" w:char="F0E0"/>
      </w:r>
      <w:r>
        <w:t xml:space="preserve"> “benefit of using AIML in mobility use cases, namely….”</w:t>
      </w:r>
    </w:p>
  </w:comment>
  <w:comment w:id="1597" w:author="Rapporteur_2" w:date="2025-09-02T18:10:00Z" w:initials="RP2">
    <w:p w14:paraId="08D3FD34" w14:textId="77777777" w:rsidR="00FC08EB" w:rsidRDefault="00FC08EB" w:rsidP="00AF41A3">
      <w:pPr>
        <w:pStyle w:val="CommentText"/>
      </w:pPr>
      <w:r>
        <w:rPr>
          <w:rStyle w:val="CommentReference"/>
        </w:rPr>
        <w:annotationRef/>
      </w:r>
      <w:r>
        <w:rPr>
          <w:lang w:val="en-US"/>
        </w:rPr>
        <w:t>ok</w:t>
      </w:r>
    </w:p>
  </w:comment>
  <w:comment w:id="1603" w:author="Huawei (Dawid)" w:date="2025-09-02T06:58:00Z" w:initials="DK">
    <w:p w14:paraId="68EBDD9C" w14:textId="3FDEE5EF" w:rsidR="00FC08EB" w:rsidRPr="00B3249E" w:rsidRDefault="00FC08EB">
      <w:pPr>
        <w:pStyle w:val="CommentText"/>
        <w:rPr>
          <w:b/>
        </w:rPr>
      </w:pPr>
      <w:r>
        <w:rPr>
          <w:rStyle w:val="CommentReference"/>
        </w:rPr>
        <w:annotationRef/>
      </w:r>
      <w:r w:rsidRPr="00B3249E">
        <w:rPr>
          <w:b/>
        </w:rPr>
        <w:t>I add this comment for the third time, please address it this time and not just remove, thank you.</w:t>
      </w:r>
    </w:p>
    <w:p w14:paraId="3BF4C73E" w14:textId="77777777" w:rsidR="00FC08EB" w:rsidRDefault="00FC08EB">
      <w:pPr>
        <w:pStyle w:val="CommentText"/>
      </w:pPr>
    </w:p>
    <w:p w14:paraId="317B1FE3" w14:textId="77777777" w:rsidR="00FC08EB" w:rsidRDefault="00FC08EB" w:rsidP="00B3249E">
      <w:pPr>
        <w:pStyle w:val="CommentText"/>
      </w:pPr>
      <w:r>
        <w:t>We did not truly study this in detail. We can say:</w:t>
      </w:r>
    </w:p>
    <w:p w14:paraId="69C38808" w14:textId="6B13A776" w:rsidR="00FC08EB" w:rsidRDefault="00FC08EB">
      <w:pPr>
        <w:pStyle w:val="CommentText"/>
      </w:pPr>
      <w:r>
        <w:t>“</w:t>
      </w:r>
      <w:r>
        <w:rPr>
          <w:rFonts w:eastAsia="DengXian" w:hint="eastAsia"/>
        </w:rPr>
        <w:t>Another use case i.e. RLF prediction</w:t>
      </w:r>
      <w:r>
        <w:rPr>
          <w:rFonts w:eastAsia="DengXian"/>
        </w:rPr>
        <w:t>,</w:t>
      </w:r>
      <w:r>
        <w:rPr>
          <w:rFonts w:eastAsia="DengXian" w:hint="eastAsia"/>
        </w:rPr>
        <w:t xml:space="preserve"> </w:t>
      </w:r>
      <w:r>
        <w:rPr>
          <w:rFonts w:eastAsia="DengXian"/>
        </w:rPr>
        <w:t>wa</w:t>
      </w:r>
      <w:r>
        <w:rPr>
          <w:rFonts w:eastAsia="DengXian" w:hint="eastAsia"/>
        </w:rPr>
        <w:t xml:space="preserve">s </w:t>
      </w:r>
      <w:r>
        <w:rPr>
          <w:rFonts w:eastAsia="DengXian"/>
        </w:rPr>
        <w:t xml:space="preserve">deprioritized and </w:t>
      </w:r>
      <w:r>
        <w:rPr>
          <w:rFonts w:eastAsia="DengXian" w:hint="eastAsia"/>
        </w:rPr>
        <w:t xml:space="preserve">studied </w:t>
      </w:r>
      <w:r>
        <w:rPr>
          <w:rFonts w:eastAsia="DengXian"/>
        </w:rPr>
        <w:t>only in a limited way, without evaluation via simulations.”</w:t>
      </w:r>
    </w:p>
  </w:comment>
  <w:comment w:id="1604" w:author="Rapporteur_2" w:date="2025-09-02T18:12:00Z" w:initials="RP2">
    <w:p w14:paraId="05068AAC" w14:textId="77777777" w:rsidR="00FC08EB" w:rsidRDefault="00FC08EB" w:rsidP="00EE5895">
      <w:pPr>
        <w:pStyle w:val="CommentText"/>
      </w:pPr>
      <w:r>
        <w:rPr>
          <w:rStyle w:val="CommentReference"/>
        </w:rPr>
        <w:annotationRef/>
      </w:r>
      <w:r>
        <w:rPr>
          <w:lang w:val="en-US"/>
        </w:rPr>
        <w:t>ok</w:t>
      </w:r>
    </w:p>
  </w:comment>
  <w:comment w:id="1620" w:author="Endrit Dosti (Nokia)" w:date="2025-09-03T22:28:00Z" w:initials="ED">
    <w:p w14:paraId="0C8CE99D" w14:textId="77777777" w:rsidR="00FC08EB" w:rsidRDefault="00FC08EB" w:rsidP="00035FBE">
      <w:pPr>
        <w:pStyle w:val="CommentText"/>
      </w:pPr>
      <w:r>
        <w:rPr>
          <w:rStyle w:val="CommentReference"/>
        </w:rPr>
        <w:annotationRef/>
      </w:r>
      <w:r>
        <w:t>For a more realistic summary, should it be captured that in case B the gain over non-ML baseline (s&amp;h) was limited except with higher MRRTs?</w:t>
      </w:r>
    </w:p>
  </w:comment>
  <w:comment w:id="1621" w:author="Rapporteur_3" w:date="2025-09-04T15:23:00Z" w:initials="RP3">
    <w:p w14:paraId="1C3FCD50" w14:textId="77777777" w:rsidR="00FC08EB" w:rsidRDefault="00FC08EB" w:rsidP="00465CA7">
      <w:pPr>
        <w:pStyle w:val="CommentText"/>
      </w:pPr>
      <w:r>
        <w:rPr>
          <w:rStyle w:val="CommentReference"/>
        </w:rPr>
        <w:annotationRef/>
      </w:r>
      <w:r>
        <w:rPr>
          <w:lang w:val="en-US"/>
        </w:rPr>
        <w:t>Conclusion part supposes to be a brief summary. I guess people can learn more detail in the evaluation result part or even from detail simulation result in excel table.</w:t>
      </w:r>
    </w:p>
  </w:comment>
  <w:comment w:id="1632" w:author="Huawei (Dawid)" w:date="2025-09-02T07:00:00Z" w:initials="DK">
    <w:p w14:paraId="29BD7B69" w14:textId="476DF572" w:rsidR="00FC08EB" w:rsidRPr="00B3249E" w:rsidRDefault="00FC08EB" w:rsidP="00B3249E">
      <w:pPr>
        <w:pStyle w:val="CommentText"/>
        <w:rPr>
          <w:b/>
        </w:rPr>
      </w:pPr>
      <w:r>
        <w:rPr>
          <w:rStyle w:val="CommentReference"/>
        </w:rPr>
        <w:annotationRef/>
      </w:r>
      <w:r w:rsidRPr="00B3249E">
        <w:rPr>
          <w:b/>
        </w:rPr>
        <w:t>I add this comment for the third time, please address it this time and not just remove, thank you.</w:t>
      </w:r>
    </w:p>
    <w:p w14:paraId="7716335D" w14:textId="77777777" w:rsidR="00FC08EB" w:rsidRDefault="00FC08EB" w:rsidP="00B3249E">
      <w:pPr>
        <w:pStyle w:val="CommentText"/>
      </w:pPr>
    </w:p>
    <w:p w14:paraId="2196F9A2" w14:textId="6534321A" w:rsidR="00FC08EB" w:rsidRDefault="00FC08EB">
      <w:pPr>
        <w:pStyle w:val="CommentText"/>
      </w:pPr>
      <w:r>
        <w:t>Why do we just mention “data collection explicitly”. If we want to mention LCM functions, then we should also add applicability, performance monitoring, inference.</w:t>
      </w:r>
    </w:p>
  </w:comment>
  <w:comment w:id="1633" w:author="Rapporteur_2" w:date="2025-09-02T18:13:00Z" w:initials="RP2">
    <w:p w14:paraId="3D9C16AC" w14:textId="77777777" w:rsidR="00FC08EB" w:rsidRDefault="00FC08EB" w:rsidP="00EE5895">
      <w:pPr>
        <w:pStyle w:val="CommentText"/>
      </w:pPr>
      <w:r>
        <w:rPr>
          <w:rStyle w:val="CommentReference"/>
        </w:rPr>
        <w:annotationRef/>
      </w:r>
      <w:r>
        <w:rPr>
          <w:lang w:val="en-US"/>
        </w:rPr>
        <w:t>Well, through RAN2 discussion my feeling is that data collection is something bit different from other LCM procedures. But anyway it is also fine for me to remove it.</w:t>
      </w:r>
    </w:p>
  </w:comment>
  <w:comment w:id="1638" w:author="Rapporteur" w:date="2025-08-29T20:09:00Z" w:initials="RP">
    <w:p w14:paraId="5AB93A45" w14:textId="63F4729C" w:rsidR="00FC08EB" w:rsidRDefault="00FC08EB" w:rsidP="00EB5CA5">
      <w:pPr>
        <w:pStyle w:val="CommentText"/>
      </w:pPr>
      <w:r>
        <w:rPr>
          <w:rStyle w:val="CommentReference"/>
        </w:rPr>
        <w:annotationRef/>
      </w:r>
      <w:r>
        <w:rPr>
          <w:lang w:val="en-US"/>
        </w:rPr>
        <w:t>Incorporate comments from AT&amp;T on the wording</w:t>
      </w:r>
    </w:p>
  </w:comment>
  <w:comment w:id="1644" w:author="Rapporteur" w:date="2025-08-29T20:09:00Z" w:initials="RP">
    <w:p w14:paraId="79C4B831" w14:textId="28AAD1C2" w:rsidR="00FC08EB" w:rsidRDefault="00FC08EB" w:rsidP="00EB5CA5">
      <w:pPr>
        <w:pStyle w:val="CommentText"/>
      </w:pPr>
      <w:r>
        <w:rPr>
          <w:rStyle w:val="CommentReference"/>
        </w:rPr>
        <w:annotationRef/>
      </w:r>
      <w:r>
        <w:rPr>
          <w:lang w:val="en-US"/>
        </w:rPr>
        <w:t>Incorporate comments from AT&amp;T on the wording</w:t>
      </w:r>
    </w:p>
  </w:comment>
  <w:comment w:id="1651" w:author="Rapporteur" w:date="2025-08-29T20:07:00Z" w:initials="RP">
    <w:p w14:paraId="6ABD1ABF" w14:textId="2160F54E" w:rsidR="00FC08EB" w:rsidRDefault="00FC08EB" w:rsidP="00EB5CA5">
      <w:pPr>
        <w:pStyle w:val="CommentText"/>
      </w:pPr>
      <w:r>
        <w:rPr>
          <w:rStyle w:val="CommentReference"/>
        </w:rPr>
        <w:annotationRef/>
      </w:r>
      <w:r>
        <w:t xml:space="preserve">Editorial change from rapporteur </w:t>
      </w:r>
      <w:r>
        <w:rPr>
          <w:lang w:val="en-US"/>
        </w:rPr>
        <w:t>online agreed version</w:t>
      </w:r>
    </w:p>
  </w:comment>
  <w:comment w:id="1654" w:author="Rapporteur" w:date="2025-08-29T20:08:00Z" w:initials="RP">
    <w:p w14:paraId="656B4BDC" w14:textId="436FC6B0" w:rsidR="00FC08EB" w:rsidRDefault="00FC08EB" w:rsidP="00EB5CA5">
      <w:pPr>
        <w:pStyle w:val="CommentText"/>
      </w:pPr>
      <w:r>
        <w:rPr>
          <w:rStyle w:val="CommentReference"/>
        </w:rPr>
        <w:annotationRef/>
      </w:r>
      <w:r>
        <w:t xml:space="preserve">Editorial change from rapporteur </w:t>
      </w:r>
      <w:r>
        <w:rPr>
          <w:lang w:val="en-US"/>
        </w:rPr>
        <w:t>online agreed version</w:t>
      </w:r>
    </w:p>
  </w:comment>
  <w:comment w:id="1660" w:author="Rapporteur" w:date="2025-08-29T20:08:00Z" w:initials="RP">
    <w:p w14:paraId="14C2DE87" w14:textId="740F63D1" w:rsidR="00FC08EB" w:rsidRDefault="00FC08EB" w:rsidP="00EB5CA5">
      <w:pPr>
        <w:pStyle w:val="CommentText"/>
      </w:pPr>
      <w:r>
        <w:rPr>
          <w:rStyle w:val="CommentReference"/>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4ACA40" w15:done="0"/>
  <w15:commentEx w15:paraId="2599E394" w15:paraIdParent="4E4ACA40" w15:done="0"/>
  <w15:commentEx w15:paraId="2F58580C" w15:done="1"/>
  <w15:commentEx w15:paraId="26B5B267" w15:paraIdParent="2F58580C" w15:done="1"/>
  <w15:commentEx w15:paraId="18A9541E" w15:done="0"/>
  <w15:commentEx w15:paraId="497FED53" w15:done="0"/>
  <w15:commentEx w15:paraId="105950E1" w15:done="0"/>
  <w15:commentEx w15:paraId="57AE7A20" w15:paraIdParent="105950E1" w15:done="0"/>
  <w15:commentEx w15:paraId="31D9B8B6" w15:done="1"/>
  <w15:commentEx w15:paraId="15DBC26A" w15:paraIdParent="31D9B8B6" w15:done="1"/>
  <w15:commentEx w15:paraId="7A026DD1" w15:done="0"/>
  <w15:commentEx w15:paraId="49958023" w15:done="0"/>
  <w15:commentEx w15:paraId="11E2BC94" w15:done="1"/>
  <w15:commentEx w15:paraId="1CF1D9CC" w15:paraIdParent="11E2BC94" w15:done="1"/>
  <w15:commentEx w15:paraId="443FD94A" w15:done="0"/>
  <w15:commentEx w15:paraId="5A045535" w15:done="0"/>
  <w15:commentEx w15:paraId="54B4AFA0" w15:paraIdParent="5A045535" w15:done="0"/>
  <w15:commentEx w15:paraId="186434ED" w15:paraIdParent="5A045535" w15:done="0"/>
  <w15:commentEx w15:paraId="652C7962" w15:done="0"/>
  <w15:commentEx w15:paraId="0DE20B83" w15:paraIdParent="652C7962" w15:done="0"/>
  <w15:commentEx w15:paraId="37FC3D91" w15:paraIdParent="652C7962" w15:done="0"/>
  <w15:commentEx w15:paraId="2A8DAAC0" w15:done="0"/>
  <w15:commentEx w15:paraId="3F542B30" w15:paraIdParent="2A8DAAC0" w15:done="0"/>
  <w15:commentEx w15:paraId="1AC40676" w15:paraIdParent="2A8DAAC0" w15:done="0"/>
  <w15:commentEx w15:paraId="7489FA65" w15:done="0"/>
  <w15:commentEx w15:paraId="2EAA3205" w15:paraIdParent="7489FA65" w15:done="0"/>
  <w15:commentEx w15:paraId="5C87A9EB" w15:paraIdParent="7489FA65" w15:done="0"/>
  <w15:commentEx w15:paraId="483A6CA5" w15:done="0"/>
  <w15:commentEx w15:paraId="40B1A1F3" w15:paraIdParent="483A6CA5" w15:done="0"/>
  <w15:commentEx w15:paraId="1BA8CCBD" w15:paraIdParent="483A6CA5" w15:done="0"/>
  <w15:commentEx w15:paraId="7F469D82" w15:paraIdParent="483A6CA5" w15:done="0"/>
  <w15:commentEx w15:paraId="7F383B1A" w15:paraIdParent="483A6CA5" w15:done="0"/>
  <w15:commentEx w15:paraId="718B8D45" w15:done="1"/>
  <w15:commentEx w15:paraId="7D0D763D" w15:paraIdParent="718B8D45" w15:done="1"/>
  <w15:commentEx w15:paraId="53380647" w15:done="0"/>
  <w15:commentEx w15:paraId="68EAE11A" w15:paraIdParent="53380647" w15:done="0"/>
  <w15:commentEx w15:paraId="7CD19430" w15:done="0"/>
  <w15:commentEx w15:paraId="517FBD1C" w15:done="0"/>
  <w15:commentEx w15:paraId="259983D0" w15:paraIdParent="517FBD1C" w15:done="0"/>
  <w15:commentEx w15:paraId="5FE62A6B" w15:done="0"/>
  <w15:commentEx w15:paraId="6F330840" w15:paraIdParent="5FE62A6B" w15:done="0"/>
  <w15:commentEx w15:paraId="0C1EA4C5" w15:done="0"/>
  <w15:commentEx w15:paraId="3A736A6E" w15:paraIdParent="0C1EA4C5" w15:done="0"/>
  <w15:commentEx w15:paraId="3966BD75" w15:done="0"/>
  <w15:commentEx w15:paraId="2C2B06E3" w15:done="0"/>
  <w15:commentEx w15:paraId="4C5B1863" w15:paraIdParent="2C2B06E3" w15:done="0"/>
  <w15:commentEx w15:paraId="26A2202E" w15:paraIdParent="2C2B06E3" w15:done="0"/>
  <w15:commentEx w15:paraId="484FA759" w15:done="0"/>
  <w15:commentEx w15:paraId="487F9A95" w15:paraIdParent="484FA759" w15:done="0"/>
  <w15:commentEx w15:paraId="39E2174B" w15:paraIdParent="484FA759" w15:done="0"/>
  <w15:commentEx w15:paraId="40185872" w15:done="0"/>
  <w15:commentEx w15:paraId="7123513B" w15:paraIdParent="40185872" w15:done="0"/>
  <w15:commentEx w15:paraId="01DF8D15" w15:paraIdParent="40185872" w15:done="0"/>
  <w15:commentEx w15:paraId="54E7EF10" w15:done="1"/>
  <w15:commentEx w15:paraId="5CD2031F" w15:paraIdParent="54E7EF10" w15:done="1"/>
  <w15:commentEx w15:paraId="0164AB03" w15:done="0"/>
  <w15:commentEx w15:paraId="13C11D47" w15:paraIdParent="0164AB03" w15:done="0"/>
  <w15:commentEx w15:paraId="05BCAFA6" w15:paraIdParent="0164AB03" w15:done="0"/>
  <w15:commentEx w15:paraId="05E4C4C3" w15:done="1"/>
  <w15:commentEx w15:paraId="6BDAFD3C" w15:paraIdParent="05E4C4C3" w15:done="1"/>
  <w15:commentEx w15:paraId="4A36F8CD" w15:done="0"/>
  <w15:commentEx w15:paraId="104B43E6" w15:paraIdParent="4A36F8CD" w15:done="0"/>
  <w15:commentEx w15:paraId="29191C48" w15:paraIdParent="4A36F8CD" w15:done="0"/>
  <w15:commentEx w15:paraId="3B01D425" w15:done="0"/>
  <w15:commentEx w15:paraId="6654EE9D" w15:paraIdParent="3B01D425" w15:done="0"/>
  <w15:commentEx w15:paraId="13F2885D" w15:done="0"/>
  <w15:commentEx w15:paraId="0426B209" w15:paraIdParent="13F2885D" w15:done="0"/>
  <w15:commentEx w15:paraId="0EE61491" w15:done="1"/>
  <w15:commentEx w15:paraId="7A9A311D" w15:paraIdParent="0EE61491" w15:done="1"/>
  <w15:commentEx w15:paraId="1738A295" w15:done="0"/>
  <w15:commentEx w15:paraId="356131BB" w15:paraIdParent="1738A295" w15:done="0"/>
  <w15:commentEx w15:paraId="02235FE3" w15:paraIdParent="1738A295" w15:done="0"/>
  <w15:commentEx w15:paraId="738FF355" w15:done="0"/>
  <w15:commentEx w15:paraId="07BC13D2" w15:paraIdParent="738FF355" w15:done="0"/>
  <w15:commentEx w15:paraId="3C1F8CD9" w15:paraIdParent="738FF355" w15:done="0"/>
  <w15:commentEx w15:paraId="68ABCC46" w15:paraIdParent="738FF355" w15:done="0"/>
  <w15:commentEx w15:paraId="504C3A1A" w15:done="0"/>
  <w15:commentEx w15:paraId="66D93B20" w15:paraIdParent="504C3A1A" w15:done="0"/>
  <w15:commentEx w15:paraId="12BCDBAA" w15:done="0"/>
  <w15:commentEx w15:paraId="73B9A72B" w15:paraIdParent="12BCDBAA" w15:done="0"/>
  <w15:commentEx w15:paraId="6BD3AC92" w15:done="0"/>
  <w15:commentEx w15:paraId="50A9477F" w15:paraIdParent="6BD3AC92" w15:done="0"/>
  <w15:commentEx w15:paraId="1E006E8F" w15:done="1"/>
  <w15:commentEx w15:paraId="11EAB30D" w15:paraIdParent="1E006E8F" w15:done="1"/>
  <w15:commentEx w15:paraId="6DFA05B9" w15:done="0"/>
  <w15:commentEx w15:paraId="6F8A0DD9" w15:paraIdParent="6DFA05B9" w15:done="0"/>
  <w15:commentEx w15:paraId="654E6746" w15:done="0"/>
  <w15:commentEx w15:paraId="2B13745B" w15:paraIdParent="654E6746" w15:done="0"/>
  <w15:commentEx w15:paraId="07E3C619" w15:paraIdParent="654E6746" w15:done="0"/>
  <w15:commentEx w15:paraId="1E187B38" w15:done="0"/>
  <w15:commentEx w15:paraId="70A701F6" w15:paraIdParent="1E187B38" w15:done="0"/>
  <w15:commentEx w15:paraId="4F73EC86" w15:done="0"/>
  <w15:commentEx w15:paraId="584F9283" w15:done="0"/>
  <w15:commentEx w15:paraId="159801B1" w15:paraIdParent="584F9283" w15:done="0"/>
  <w15:commentEx w15:paraId="4478245E" w15:done="0"/>
  <w15:commentEx w15:paraId="4DBC37F8" w15:paraIdParent="4478245E" w15:done="0"/>
  <w15:commentEx w15:paraId="626C1FE0" w15:done="0"/>
  <w15:commentEx w15:paraId="28C0CE1F" w15:paraIdParent="626C1FE0" w15:done="0"/>
  <w15:commentEx w15:paraId="53A4B4C0" w15:done="0"/>
  <w15:commentEx w15:paraId="2327AD06" w15:paraIdParent="53A4B4C0" w15:done="0"/>
  <w15:commentEx w15:paraId="6D9AD5E7" w15:done="0"/>
  <w15:commentEx w15:paraId="6D4F0BCD" w15:done="0"/>
  <w15:commentEx w15:paraId="6D966236" w15:paraIdParent="6D4F0BCD" w15:done="0"/>
  <w15:commentEx w15:paraId="5B9B8D4C" w15:done="0"/>
  <w15:commentEx w15:paraId="49B938AB" w15:paraIdParent="5B9B8D4C" w15:done="0"/>
  <w15:commentEx w15:paraId="5CD56335" w15:done="0"/>
  <w15:commentEx w15:paraId="5853C5B3" w15:paraIdParent="5CD56335" w15:done="0"/>
  <w15:commentEx w15:paraId="7E6F0781" w15:done="0"/>
  <w15:commentEx w15:paraId="1F9FF920" w15:paraIdParent="7E6F0781" w15:done="0"/>
  <w15:commentEx w15:paraId="4DC7A22D" w15:paraIdParent="7E6F0781" w15:done="0"/>
  <w15:commentEx w15:paraId="11CE8FFA" w15:done="0"/>
  <w15:commentEx w15:paraId="7F5372F8" w15:done="0"/>
  <w15:commentEx w15:paraId="3EC8BB5B" w15:paraIdParent="7F5372F8" w15:done="0"/>
  <w15:commentEx w15:paraId="7BAE1CFE" w15:done="1"/>
  <w15:commentEx w15:paraId="619B4996" w15:paraIdParent="7BAE1CFE" w15:done="1"/>
  <w15:commentEx w15:paraId="56B3F368" w15:done="0"/>
  <w15:commentEx w15:paraId="226B270B" w15:paraIdParent="56B3F368" w15:done="0"/>
  <w15:commentEx w15:paraId="7A9D2F46" w15:paraIdParent="56B3F368" w15:done="0"/>
  <w15:commentEx w15:paraId="246BCD5B" w15:done="0"/>
  <w15:commentEx w15:paraId="4420CA7B" w15:paraIdParent="246BCD5B" w15:done="0"/>
  <w15:commentEx w15:paraId="3C3C45E7" w15:done="0"/>
  <w15:commentEx w15:paraId="2396F183" w15:paraIdParent="3C3C45E7" w15:done="0"/>
  <w15:commentEx w15:paraId="0FC64293" w15:done="1"/>
  <w15:commentEx w15:paraId="624678E5" w15:paraIdParent="0FC64293" w15:done="1"/>
  <w15:commentEx w15:paraId="068CC596" w15:done="1"/>
  <w15:commentEx w15:paraId="165A1F19" w15:paraIdParent="068CC596" w15:done="1"/>
  <w15:commentEx w15:paraId="4BA49683" w15:done="0"/>
  <w15:commentEx w15:paraId="699CE3ED" w15:paraIdParent="4BA49683" w15:done="0"/>
  <w15:commentEx w15:paraId="12AB51D7" w15:done="0"/>
  <w15:commentEx w15:paraId="15F19827" w15:paraIdParent="12AB51D7" w15:done="0"/>
  <w15:commentEx w15:paraId="2D3475A2" w15:paraIdParent="12AB51D7" w15:done="0"/>
  <w15:commentEx w15:paraId="23018580" w15:paraIdParent="12AB51D7" w15:done="0"/>
  <w15:commentEx w15:paraId="37AA8B36" w15:done="0"/>
  <w15:commentEx w15:paraId="1724F74D" w15:paraIdParent="37AA8B36" w15:done="0"/>
  <w15:commentEx w15:paraId="288E5478" w15:paraIdParent="37AA8B36" w15:done="0"/>
  <w15:commentEx w15:paraId="5D3751ED" w15:paraIdParent="37AA8B36" w15:done="0"/>
  <w15:commentEx w15:paraId="6617F20C" w15:done="0"/>
  <w15:commentEx w15:paraId="08D3FD34" w15:paraIdParent="6617F20C" w15:done="0"/>
  <w15:commentEx w15:paraId="69C38808" w15:done="0"/>
  <w15:commentEx w15:paraId="05068AAC" w15:paraIdParent="69C38808" w15:done="0"/>
  <w15:commentEx w15:paraId="0C8CE99D" w15:done="0"/>
  <w15:commentEx w15:paraId="1C3FCD50" w15:paraIdParent="0C8CE99D" w15:done="0"/>
  <w15:commentEx w15:paraId="2196F9A2" w15:done="0"/>
  <w15:commentEx w15:paraId="3D9C16AC" w15:paraIdParent="2196F9A2" w15:done="0"/>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19EBD8" w16cex:dateUtc="2025-09-03T19:12:00Z"/>
  <w16cex:commentExtensible w16cex:durableId="4D81F07B" w16cex:dateUtc="2025-09-04T06:50:00Z">
    <w16cex:extLst>
      <w16:ext w16:uri="{CE6994B0-6A32-4C9F-8C6B-6E91EDA988CE}">
        <cr:reactions xmlns:cr="http://schemas.microsoft.com/office/comments/2020/reactions">
          <cr:reaction reactionType="1">
            <cr:reactionInfo dateUtc="2025-09-04T18:55:14Z">
              <cr:user userId="S::endrit.dosti@nokia.com::b1260e4d-ce0c-457c-8e3d-41e1516167b6" userProvider="AD" userName="Endrit Dosti (Nokia)"/>
            </cr:reactionInfo>
          </cr:reaction>
        </cr:reactions>
      </w16:ext>
    </w16cex:extLst>
  </w16cex:commentExtensible>
  <w16cex:commentExtensible w16cex:durableId="5536F1FB" w16cex:dateUtc="2025-09-02T09:27:00Z"/>
  <w16cex:commentExtensible w16cex:durableId="7E5CED6C" w16cex:dateUtc="2025-09-03T19:13:00Z"/>
  <w16cex:commentExtensible w16cex:durableId="28E138D1" w16cex:dateUtc="2025-09-04T06:51:00Z">
    <w16cex:extLst>
      <w16:ext w16:uri="{CE6994B0-6A32-4C9F-8C6B-6E91EDA988CE}">
        <cr:reactions xmlns:cr="http://schemas.microsoft.com/office/comments/2020/reactions">
          <cr:reaction reactionType="1">
            <cr:reactionInfo dateUtc="2025-09-04T18:55:19Z">
              <cr:user userId="S::endrit.dosti@nokia.com::b1260e4d-ce0c-457c-8e3d-41e1516167b6" userProvider="AD" userName="Endrit Dosti (Nokia)"/>
            </cr:reactionInfo>
          </cr:reaction>
        </cr:reactions>
      </w16:ext>
    </w16cex:extLst>
  </w16cex:commentExtensible>
  <w16cex:commentExtensible w16cex:durableId="58AD7974" w16cex:dateUtc="2025-09-03T19:13:00Z"/>
  <w16cex:commentExtensible w16cex:durableId="6FC04CB3" w16cex:dateUtc="2025-09-04T06:33:00Z"/>
  <w16cex:commentExtensible w16cex:durableId="5B9332E5" w16cex:dateUtc="2025-09-02T09:29:00Z"/>
  <w16cex:commentExtensible w16cex:durableId="4B157DC1" w16cex:dateUtc="2025-09-03T19:14:00Z"/>
  <w16cex:commentExtensible w16cex:durableId="552C6690" w16cex:dateUtc="2025-09-04T06:52:00Z"/>
  <w16cex:commentExtensible w16cex:durableId="2326A618" w16cex:dateUtc="2025-09-04T18:56:00Z"/>
  <w16cex:commentExtensible w16cex:durableId="6FF2A22A" w16cex:dateUtc="2025-09-03T19:15:00Z"/>
  <w16cex:commentExtensible w16cex:durableId="53CD80C6" w16cex:dateUtc="2025-09-04T06:53:00Z"/>
  <w16cex:commentExtensible w16cex:durableId="60B9F6A6" w16cex:dateUtc="2025-09-04T18:57:00Z"/>
  <w16cex:commentExtensible w16cex:durableId="7178CB6B" w16cex:dateUtc="2025-09-03T19:15:00Z"/>
  <w16cex:commentExtensible w16cex:durableId="522B3E94" w16cex:dateUtc="2025-09-04T06:54:00Z"/>
  <w16cex:commentExtensible w16cex:durableId="58EDFFE7" w16cex:dateUtc="2025-09-04T18:57:00Z"/>
  <w16cex:commentExtensible w16cex:durableId="59BAC363" w16cex:dateUtc="2025-09-03T19:15:00Z"/>
  <w16cex:commentExtensible w16cex:durableId="4C870F84" w16cex:dateUtc="2025-09-04T06:54:00Z"/>
  <w16cex:commentExtensible w16cex:durableId="1580BE03" w16cex:dateUtc="2025-09-04T18:57:00Z"/>
  <w16cex:commentExtensible w16cex:durableId="200F79A7" w16cex:dateUtc="2025-09-02T09:33:00Z"/>
  <w16cex:commentExtensible w16cex:durableId="3BE1C98E" w16cex:dateUtc="2025-09-03T19:16:00Z"/>
  <w16cex:commentExtensible w16cex:durableId="7FCB3DF7" w16cex:dateUtc="2025-09-04T06:38:00Z"/>
  <w16cex:commentExtensible w16cex:durableId="64827A9C" w16cex:dateUtc="2025-09-02T09:38:00Z"/>
  <w16cex:commentExtensible w16cex:durableId="2714870C" w16cex:dateUtc="2025-09-03T23:52:00Z"/>
  <w16cex:commentExtensible w16cex:durableId="0321F0ED" w16cex:dateUtc="2025-09-04T06:55:00Z"/>
  <w16cex:commentExtensible w16cex:durableId="4643A5C2" w16cex:dateUtc="2025-09-03T23:53:00Z"/>
  <w16cex:commentExtensible w16cex:durableId="224C75C9" w16cex:dateUtc="2025-09-04T06:56:00Z"/>
  <w16cex:commentExtensible w16cex:durableId="3B158FDB" w16cex:dateUtc="2025-09-03T23:54:00Z"/>
  <w16cex:commentExtensible w16cex:durableId="6F2A5135" w16cex:dateUtc="2025-09-04T06:57:00Z"/>
  <w16cex:commentExtensible w16cex:durableId="11808334" w16cex:dateUtc="2025-09-04T06:57:00Z"/>
  <w16cex:commentExtensible w16cex:durableId="45288B82" w16cex:dateUtc="2025-09-02T09:40:00Z"/>
  <w16cex:commentExtensible w16cex:durableId="75A9BC52" w16cex:dateUtc="2025-09-02T09:42:00Z"/>
  <w16cex:commentExtensible w16cex:durableId="00C01A5F" w16cex:dateUtc="2025-09-03T19:19:00Z"/>
  <w16cex:commentExtensible w16cex:durableId="52648142" w16cex:dateUtc="2025-09-02T09:44:00Z"/>
  <w16cex:commentExtensible w16cex:durableId="5AAA6154" w16cex:dateUtc="2025-09-02T09:45:00Z"/>
  <w16cex:commentExtensible w16cex:durableId="55A40245" w16cex:dateUtc="2025-09-03T19:18:00Z"/>
  <w16cex:commentExtensible w16cex:durableId="3C8E578C" w16cex:dateUtc="2025-09-04T06:58:00Z"/>
  <w16cex:commentExtensible w16cex:durableId="4BB8F3D5" w16cex:dateUtc="2025-09-04T18:59:00Z"/>
  <w16cex:commentExtensible w16cex:durableId="01A2F1F8" w16cex:dateUtc="2025-09-02T09:46:00Z"/>
  <w16cex:commentExtensible w16cex:durableId="19EA9B3B" w16cex:dateUtc="2025-09-02T09:47:00Z"/>
  <w16cex:commentExtensible w16cex:durableId="1AE9EC5F" w16cex:dateUtc="2025-09-02T09:47:00Z"/>
  <w16cex:commentExtensible w16cex:durableId="23D43A6C" w16cex:dateUtc="2025-09-02T09:49:00Z"/>
  <w16cex:commentExtensible w16cex:durableId="2928E105" w16cex:dateUtc="2025-09-02T09:50:00Z"/>
  <w16cex:commentExtensible w16cex:durableId="00E4BD9E" w16cex:dateUtc="2025-09-03T19:20:00Z"/>
  <w16cex:commentExtensible w16cex:durableId="452890BD" w16cex:dateUtc="2025-09-04T07:02:00Z"/>
  <w16cex:commentExtensible w16cex:durableId="78C60D43" w16cex:dateUtc="2025-09-04T19:00:00Z"/>
  <w16cex:commentExtensible w16cex:durableId="041BB921" w16cex:dateUtc="2025-09-02T09:52:00Z"/>
  <w16cex:commentExtensible w16cex:durableId="05C131F8" w16cex:dateUtc="2025-09-03T23:55:00Z"/>
  <w16cex:commentExtensible w16cex:durableId="4177F74E" w16cex:dateUtc="2025-09-04T07:02:00Z"/>
  <w16cex:commentExtensible w16cex:durableId="4784E82B" w16cex:dateUtc="2025-09-03T23:56:00Z"/>
  <w16cex:commentExtensible w16cex:durableId="45BAD75C" w16cex:dateUtc="2025-09-04T07:05:00Z"/>
  <w16cex:commentExtensible w16cex:durableId="4557362A" w16cex:dateUtc="2025-09-02T09:52:00Z"/>
  <w16cex:commentExtensible w16cex:durableId="24B24530" w16cex:dateUtc="2025-09-03T19:22:00Z"/>
  <w16cex:commentExtensible w16cex:durableId="57510FCB" w16cex:dateUtc="2025-09-04T07:05:00Z"/>
  <w16cex:commentExtensible w16cex:durableId="338E59BD" w16cex:dateUtc="2025-09-04T19:01:00Z"/>
  <w16cex:commentExtensible w16cex:durableId="77CB8A07" w16cex:dateUtc="2025-09-03T19:22:00Z"/>
  <w16cex:commentExtensible w16cex:durableId="16626A0A" w16cex:dateUtc="2025-09-04T07:06:00Z">
    <w16cex:extLst>
      <w16:ext w16:uri="{CE6994B0-6A32-4C9F-8C6B-6E91EDA988CE}">
        <cr:reactions xmlns:cr="http://schemas.microsoft.com/office/comments/2020/reactions">
          <cr:reaction reactionType="1">
            <cr:reactionInfo dateUtc="2025-09-04T19:01:40Z">
              <cr:user userId="S::endrit.dosti@nokia.com::b1260e4d-ce0c-457c-8e3d-41e1516167b6" userProvider="AD" userName="Endrit Dosti (Nokia)"/>
            </cr:reactionInfo>
          </cr:reaction>
        </cr:reactions>
      </w16:ext>
    </w16cex:extLst>
  </w16cex:commentExtensible>
  <w16cex:commentExtensible w16cex:durableId="1007951A" w16cex:dateUtc="2025-09-03T19:23:00Z"/>
  <w16cex:commentExtensible w16cex:durableId="59C6111D" w16cex:dateUtc="2025-09-04T07:07:00Z">
    <w16cex:extLst>
      <w16:ext w16:uri="{CE6994B0-6A32-4C9F-8C6B-6E91EDA988CE}">
        <cr:reactions xmlns:cr="http://schemas.microsoft.com/office/comments/2020/reactions">
          <cr:reaction reactionType="1">
            <cr:reactionInfo dateUtc="2025-09-04T19:01:42Z">
              <cr:user userId="S::endrit.dosti@nokia.com::b1260e4d-ce0c-457c-8e3d-41e1516167b6" userProvider="AD" userName="Endrit Dosti (Nokia)"/>
            </cr:reactionInfo>
          </cr:reaction>
        </cr:reactions>
      </w16:ext>
    </w16cex:extLst>
  </w16cex:commentExtensible>
  <w16cex:commentExtensible w16cex:durableId="46DA1FF3" w16cex:dateUtc="2025-09-03T19:24:00Z"/>
  <w16cex:commentExtensible w16cex:durableId="233428B6" w16cex:dateUtc="2025-09-04T07:08:00Z"/>
  <w16cex:commentExtensible w16cex:durableId="735CE8E7" w16cex:dateUtc="2025-09-03T19:24:00Z"/>
  <w16cex:commentExtensible w16cex:durableId="4C4A72C9" w16cex:dateUtc="2025-09-04T07:08:00Z"/>
  <w16cex:commentExtensible w16cex:durableId="1910FB44" w16cex:dateUtc="2025-09-02T09:55:00Z"/>
  <w16cex:commentExtensible w16cex:durableId="25D8C81C" w16cex:dateUtc="2025-09-03T19:24:00Z"/>
  <w16cex:commentExtensible w16cex:durableId="63D8C01F" w16cex:dateUtc="2025-09-04T07:09:00Z">
    <w16cex:extLst>
      <w16:ext w16:uri="{CE6994B0-6A32-4C9F-8C6B-6E91EDA988CE}">
        <cr:reactions xmlns:cr="http://schemas.microsoft.com/office/comments/2020/reactions">
          <cr:reaction reactionType="1">
            <cr:reactionInfo dateUtc="2025-09-04T19:01:58Z">
              <cr:user userId="S::endrit.dosti@nokia.com::b1260e4d-ce0c-457c-8e3d-41e1516167b6" userProvider="AD" userName="Endrit Dosti (Nokia)"/>
            </cr:reactionInfo>
          </cr:reaction>
        </cr:reactions>
      </w16:ext>
    </w16cex:extLst>
  </w16cex:commentExtensible>
  <w16cex:commentExtensible w16cex:durableId="5E91DCFD" w16cex:dateUtc="2025-09-03T19:24:00Z"/>
  <w16cex:commentExtensible w16cex:durableId="35C6B7CA" w16cex:dateUtc="2025-09-04T07:09:00Z">
    <w16cex:extLst>
      <w16:ext w16:uri="{CE6994B0-6A32-4C9F-8C6B-6E91EDA988CE}">
        <cr:reactions xmlns:cr="http://schemas.microsoft.com/office/comments/2020/reactions">
          <cr:reaction reactionType="1">
            <cr:reactionInfo dateUtc="2025-09-04T19:02:48Z">
              <cr:user userId="S::endrit.dosti@nokia.com::b1260e4d-ce0c-457c-8e3d-41e1516167b6" userProvider="AD" userName="Endrit Dosti (Nokia)"/>
            </cr:reactionInfo>
          </cr:reaction>
        </cr:reactions>
      </w16:ext>
    </w16cex:extLst>
  </w16cex:commentExtensible>
  <w16cex:commentExtensible w16cex:durableId="683CE668" w16cex:dateUtc="2025-09-03T19:25:00Z"/>
  <w16cex:commentExtensible w16cex:durableId="0DFAC8BD" w16cex:dateUtc="2025-09-04T07:09:00Z">
    <w16cex:extLst>
      <w16:ext w16:uri="{CE6994B0-6A32-4C9F-8C6B-6E91EDA988CE}">
        <cr:reactions xmlns:cr="http://schemas.microsoft.com/office/comments/2020/reactions">
          <cr:reaction reactionType="1">
            <cr:reactionInfo dateUtc="2025-09-04T19:02:52Z">
              <cr:user userId="S::endrit.dosti@nokia.com::b1260e4d-ce0c-457c-8e3d-41e1516167b6" userProvider="AD" userName="Endrit Dosti (Nokia)"/>
            </cr:reactionInfo>
          </cr:reaction>
        </cr:reactions>
      </w16:ext>
    </w16cex:extLst>
  </w16cex:commentExtensible>
  <w16cex:commentExtensible w16cex:durableId="734C2578" w16cex:dateUtc="2025-09-03T19:25:00Z"/>
  <w16cex:commentExtensible w16cex:durableId="65E7A122" w16cex:dateUtc="2025-09-04T07:14:00Z"/>
  <w16cex:commentExtensible w16cex:durableId="030323CE" w16cex:dateUtc="2025-09-04T19:04:00Z"/>
  <w16cex:commentExtensible w16cex:durableId="20350837" w16cex:dateUtc="2025-09-03T23:57:00Z"/>
  <w16cex:commentExtensible w16cex:durableId="77BE3BF3" w16cex:dateUtc="2025-09-04T07:12:00Z"/>
  <w16cex:commentExtensible w16cex:durableId="4D69909C" w16cex:dateUtc="2025-09-02T09:59:00Z"/>
  <w16cex:commentExtensible w16cex:durableId="18095D75" w16cex:dateUtc="2025-09-02T10:01:00Z"/>
  <w16cex:commentExtensible w16cex:durableId="59F10FA5" w16cex:dateUtc="2025-09-02T10:05:00Z"/>
  <w16cex:commentExtensible w16cex:durableId="70BE107D" w16cex:dateUtc="2025-09-02T10:07:00Z"/>
  <w16cex:commentExtensible w16cex:durableId="2B4A1285" w16cex:dateUtc="2025-09-02T10:08:00Z"/>
  <w16cex:commentExtensible w16cex:durableId="06DAF529" w16cex:dateUtc="2025-09-02T09:59:00Z"/>
  <w16cex:commentExtensible w16cex:durableId="197D89AF" w16cex:dateUtc="2025-09-03T19:26:00Z"/>
  <w16cex:commentExtensible w16cex:durableId="630D79F1" w16cex:dateUtc="2025-09-04T07:17:00Z">
    <w16cex:extLst>
      <w16:ext w16:uri="{CE6994B0-6A32-4C9F-8C6B-6E91EDA988CE}">
        <cr:reactions xmlns:cr="http://schemas.microsoft.com/office/comments/2020/reactions">
          <cr:reaction reactionType="1">
            <cr:reactionInfo dateUtc="2025-09-04T19:05:29Z">
              <cr:user userId="S::endrit.dosti@nokia.com::b1260e4d-ce0c-457c-8e3d-41e1516167b6" userProvider="AD" userName="Endrit Dosti (Nokia)"/>
            </cr:reactionInfo>
          </cr:reaction>
        </cr:reactions>
      </w16:ext>
    </w16cex:extLst>
  </w16cex:commentExtensible>
  <w16cex:commentExtensible w16cex:durableId="0CEF265E" w16cex:dateUtc="2025-09-03T19:27:00Z"/>
  <w16cex:commentExtensible w16cex:durableId="2C88E673" w16cex:dateUtc="2025-09-04T00:00:00Z"/>
  <w16cex:commentExtensible w16cex:durableId="2A368C86" w16cex:dateUtc="2025-09-04T07:21:00Z"/>
  <w16cex:commentExtensible w16cex:durableId="4E9196C0" w16cex:dateUtc="2025-09-03T19:27:00Z"/>
  <w16cex:commentExtensible w16cex:durableId="55B7FC98" w16cex:dateUtc="2025-09-03T23:58:00Z"/>
  <w16cex:commentExtensible w16cex:durableId="3306D9AD" w16cex:dateUtc="2025-09-04T07:21:00Z"/>
  <w16cex:commentExtensible w16cex:durableId="63070E47" w16cex:dateUtc="2025-09-02T10:10:00Z"/>
  <w16cex:commentExtensible w16cex:durableId="2472E4FB" w16cex:dateUtc="2025-09-02T10:12:00Z"/>
  <w16cex:commentExtensible w16cex:durableId="2A68F302" w16cex:dateUtc="2025-09-03T19:28:00Z"/>
  <w16cex:commentExtensible w16cex:durableId="1C00AF28" w16cex:dateUtc="2025-09-04T07:23:00Z"/>
  <w16cex:commentExtensible w16cex:durableId="4302F37A" w16cex:dateUtc="2025-09-02T10:13:00Z"/>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4ACA40" w16cid:durableId="3E19EBD8"/>
  <w16cid:commentId w16cid:paraId="2599E394" w16cid:durableId="4D81F07B"/>
  <w16cid:commentId w16cid:paraId="2F58580C" w16cid:durableId="2C6125CF"/>
  <w16cid:commentId w16cid:paraId="26B5B267" w16cid:durableId="5536F1FB"/>
  <w16cid:commentId w16cid:paraId="18A9541E" w16cid:durableId="2C643469"/>
  <w16cid:commentId w16cid:paraId="497FED53" w16cid:durableId="2C6434A9"/>
  <w16cid:commentId w16cid:paraId="105950E1" w16cid:durableId="7E5CED6C"/>
  <w16cid:commentId w16cid:paraId="57AE7A20" w16cid:durableId="28E138D1"/>
  <w16cid:commentId w16cid:paraId="31D9B8B6" w16cid:durableId="58AD7974"/>
  <w16cid:commentId w16cid:paraId="15DBC26A" w16cid:durableId="6FC04CB3"/>
  <w16cid:commentId w16cid:paraId="7A026DD1" w16cid:durableId="2C64A0F1"/>
  <w16cid:commentId w16cid:paraId="49958023" w16cid:durableId="2C6438D0"/>
  <w16cid:commentId w16cid:paraId="11E2BC94" w16cid:durableId="2C612560"/>
  <w16cid:commentId w16cid:paraId="1CF1D9CC" w16cid:durableId="5B9332E5"/>
  <w16cid:commentId w16cid:paraId="443FD94A" w16cid:durableId="2C6450B6"/>
  <w16cid:commentId w16cid:paraId="5A045535" w16cid:durableId="4B157DC1"/>
  <w16cid:commentId w16cid:paraId="54B4AFA0" w16cid:durableId="552C6690"/>
  <w16cid:commentId w16cid:paraId="186434ED" w16cid:durableId="2326A618"/>
  <w16cid:commentId w16cid:paraId="652C7962" w16cid:durableId="6FF2A22A"/>
  <w16cid:commentId w16cid:paraId="0DE20B83" w16cid:durableId="53CD80C6"/>
  <w16cid:commentId w16cid:paraId="37FC3D91" w16cid:durableId="60B9F6A6"/>
  <w16cid:commentId w16cid:paraId="2A8DAAC0" w16cid:durableId="7178CB6B"/>
  <w16cid:commentId w16cid:paraId="3F542B30" w16cid:durableId="522B3E94"/>
  <w16cid:commentId w16cid:paraId="1AC40676" w16cid:durableId="58EDFFE7"/>
  <w16cid:commentId w16cid:paraId="7489FA65" w16cid:durableId="59BAC363"/>
  <w16cid:commentId w16cid:paraId="2EAA3205" w16cid:durableId="4C870F84"/>
  <w16cid:commentId w16cid:paraId="5C87A9EB" w16cid:durableId="1580BE03"/>
  <w16cid:commentId w16cid:paraId="483A6CA5" w16cid:durableId="2C6124DB"/>
  <w16cid:commentId w16cid:paraId="40B1A1F3" w16cid:durableId="200F79A7"/>
  <w16cid:commentId w16cid:paraId="1BA8CCBD" w16cid:durableId="3BE1C98E"/>
  <w16cid:commentId w16cid:paraId="7F469D82" w16cid:durableId="2C63E2B5"/>
  <w16cid:commentId w16cid:paraId="7F383B1A" w16cid:durableId="7FCB3DF7"/>
  <w16cid:commentId w16cid:paraId="718B8D45" w16cid:durableId="2C612483"/>
  <w16cid:commentId w16cid:paraId="7D0D763D" w16cid:durableId="64827A9C"/>
  <w16cid:commentId w16cid:paraId="53380647" w16cid:durableId="2714870C"/>
  <w16cid:commentId w16cid:paraId="68EAE11A" w16cid:durableId="0321F0ED"/>
  <w16cid:commentId w16cid:paraId="7CD19430" w16cid:durableId="2C644D5E"/>
  <w16cid:commentId w16cid:paraId="517FBD1C" w16cid:durableId="4643A5C2"/>
  <w16cid:commentId w16cid:paraId="259983D0" w16cid:durableId="224C75C9"/>
  <w16cid:commentId w16cid:paraId="5FE62A6B" w16cid:durableId="3B158FDB"/>
  <w16cid:commentId w16cid:paraId="6F330840" w16cid:durableId="6F2A5135"/>
  <w16cid:commentId w16cid:paraId="0C1EA4C5" w16cid:durableId="2C63E37F"/>
  <w16cid:commentId w16cid:paraId="3A736A6E" w16cid:durableId="11808334"/>
  <w16cid:commentId w16cid:paraId="3966BD75" w16cid:durableId="2C6454C5"/>
  <w16cid:commentId w16cid:paraId="2C2B06E3" w16cid:durableId="2C611A39"/>
  <w16cid:commentId w16cid:paraId="4C5B1863" w16cid:durableId="45288B82"/>
  <w16cid:commentId w16cid:paraId="26A2202E" w16cid:durableId="2C64A6A0"/>
  <w16cid:commentId w16cid:paraId="484FA759" w16cid:durableId="2C61178D"/>
  <w16cid:commentId w16cid:paraId="487F9A95" w16cid:durableId="75A9BC52"/>
  <w16cid:commentId w16cid:paraId="39E2174B" w16cid:durableId="00C01A5F"/>
  <w16cid:commentId w16cid:paraId="40185872" w16cid:durableId="2C6118B3"/>
  <w16cid:commentId w16cid:paraId="7123513B" w16cid:durableId="52648142"/>
  <w16cid:commentId w16cid:paraId="01DF8D15" w16cid:durableId="2C64A6EB"/>
  <w16cid:commentId w16cid:paraId="54E7EF10" w16cid:durableId="2C61193E"/>
  <w16cid:commentId w16cid:paraId="5CD2031F" w16cid:durableId="5AAA6154"/>
  <w16cid:commentId w16cid:paraId="0164AB03" w16cid:durableId="55A40245"/>
  <w16cid:commentId w16cid:paraId="13C11D47" w16cid:durableId="3C8E578C"/>
  <w16cid:commentId w16cid:paraId="05BCAFA6" w16cid:durableId="4BB8F3D5"/>
  <w16cid:commentId w16cid:paraId="05E4C4C3" w16cid:durableId="2C611825"/>
  <w16cid:commentId w16cid:paraId="6BDAFD3C" w16cid:durableId="01A2F1F8"/>
  <w16cid:commentId w16cid:paraId="4A36F8CD" w16cid:durableId="2C61196F"/>
  <w16cid:commentId w16cid:paraId="104B43E6" w16cid:durableId="19EA9B3B"/>
  <w16cid:commentId w16cid:paraId="29191C48" w16cid:durableId="2C64A71B"/>
  <w16cid:commentId w16cid:paraId="3B01D425" w16cid:durableId="2C61184C"/>
  <w16cid:commentId w16cid:paraId="6654EE9D" w16cid:durableId="1AE9EC5F"/>
  <w16cid:commentId w16cid:paraId="13F2885D" w16cid:durableId="2C61199B"/>
  <w16cid:commentId w16cid:paraId="0426B209" w16cid:durableId="23D43A6C"/>
  <w16cid:commentId w16cid:paraId="0EE61491" w16cid:durableId="2C6119CF"/>
  <w16cid:commentId w16cid:paraId="7A9A311D" w16cid:durableId="2928E105"/>
  <w16cid:commentId w16cid:paraId="1738A295" w16cid:durableId="00E4BD9E"/>
  <w16cid:commentId w16cid:paraId="356131BB" w16cid:durableId="452890BD"/>
  <w16cid:commentId w16cid:paraId="02235FE3" w16cid:durableId="78C60D43"/>
  <w16cid:commentId w16cid:paraId="738FF355" w16cid:durableId="2C611A6B"/>
  <w16cid:commentId w16cid:paraId="07BC13D2" w16cid:durableId="041BB921"/>
  <w16cid:commentId w16cid:paraId="3C1F8CD9" w16cid:durableId="2C645A09"/>
  <w16cid:commentId w16cid:paraId="68ABCC46" w16cid:durableId="2C64A774"/>
  <w16cid:commentId w16cid:paraId="504C3A1A" w16cid:durableId="05C131F8"/>
  <w16cid:commentId w16cid:paraId="66D93B20" w16cid:durableId="4177F74E"/>
  <w16cid:commentId w16cid:paraId="12BCDBAA" w16cid:durableId="2C645C54"/>
  <w16cid:commentId w16cid:paraId="73B9A72B" w16cid:durableId="2C64A846"/>
  <w16cid:commentId w16cid:paraId="6BD3AC92" w16cid:durableId="4784E82B"/>
  <w16cid:commentId w16cid:paraId="50A9477F" w16cid:durableId="45BAD75C"/>
  <w16cid:commentId w16cid:paraId="1E006E8F" w16cid:durableId="2C611BB7"/>
  <w16cid:commentId w16cid:paraId="11EAB30D" w16cid:durableId="4557362A"/>
  <w16cid:commentId w16cid:paraId="6DFA05B9" w16cid:durableId="2C645CBA"/>
  <w16cid:commentId w16cid:paraId="6F8A0DD9" w16cid:durableId="2C64A888"/>
  <w16cid:commentId w16cid:paraId="654E6746" w16cid:durableId="24B24530"/>
  <w16cid:commentId w16cid:paraId="2B13745B" w16cid:durableId="57510FCB"/>
  <w16cid:commentId w16cid:paraId="07E3C619" w16cid:durableId="338E59BD"/>
  <w16cid:commentId w16cid:paraId="1E187B38" w16cid:durableId="77CB8A07"/>
  <w16cid:commentId w16cid:paraId="70A701F6" w16cid:durableId="16626A0A"/>
  <w16cid:commentId w16cid:paraId="4F73EC86" w16cid:durableId="2C64630B"/>
  <w16cid:commentId w16cid:paraId="584F9283" w16cid:durableId="1007951A"/>
  <w16cid:commentId w16cid:paraId="159801B1" w16cid:durableId="59C6111D"/>
  <w16cid:commentId w16cid:paraId="4478245E" w16cid:durableId="46DA1FF3"/>
  <w16cid:commentId w16cid:paraId="4DBC37F8" w16cid:durableId="233428B6"/>
  <w16cid:commentId w16cid:paraId="626C1FE0" w16cid:durableId="735CE8E7"/>
  <w16cid:commentId w16cid:paraId="28C0CE1F" w16cid:durableId="4C4A72C9"/>
  <w16cid:commentId w16cid:paraId="53A4B4C0" w16cid:durableId="2C611C95"/>
  <w16cid:commentId w16cid:paraId="2327AD06" w16cid:durableId="1910FB44"/>
  <w16cid:commentId w16cid:paraId="6D9AD5E7" w16cid:durableId="2C64968A"/>
  <w16cid:commentId w16cid:paraId="6D4F0BCD" w16cid:durableId="25D8C81C"/>
  <w16cid:commentId w16cid:paraId="6D966236" w16cid:durableId="63D8C01F"/>
  <w16cid:commentId w16cid:paraId="5B9B8D4C" w16cid:durableId="5E91DCFD"/>
  <w16cid:commentId w16cid:paraId="49B938AB" w16cid:durableId="35C6B7CA"/>
  <w16cid:commentId w16cid:paraId="5CD56335" w16cid:durableId="683CE668"/>
  <w16cid:commentId w16cid:paraId="5853C5B3" w16cid:durableId="0DFAC8BD"/>
  <w16cid:commentId w16cid:paraId="7E6F0781" w16cid:durableId="734C2578"/>
  <w16cid:commentId w16cid:paraId="1F9FF920" w16cid:durableId="65E7A122"/>
  <w16cid:commentId w16cid:paraId="4DC7A22D" w16cid:durableId="030323CE"/>
  <w16cid:commentId w16cid:paraId="11CE8FFA" w16cid:durableId="2C611F0F"/>
  <w16cid:commentId w16cid:paraId="7F5372F8" w16cid:durableId="20350837"/>
  <w16cid:commentId w16cid:paraId="3EC8BB5B" w16cid:durableId="77BE3BF3"/>
  <w16cid:commentId w16cid:paraId="7BAE1CFE" w16cid:durableId="70E90969"/>
  <w16cid:commentId w16cid:paraId="619B4996" w16cid:durableId="4D69909C"/>
  <w16cid:commentId w16cid:paraId="56B3F368" w16cid:durableId="2C611F9F"/>
  <w16cid:commentId w16cid:paraId="226B270B" w16cid:durableId="18095D75"/>
  <w16cid:commentId w16cid:paraId="7A9D2F46" w16cid:durableId="2C649917"/>
  <w16cid:commentId w16cid:paraId="246BCD5B" w16cid:durableId="2C611FE4"/>
  <w16cid:commentId w16cid:paraId="4420CA7B" w16cid:durableId="59F10FA5"/>
  <w16cid:commentId w16cid:paraId="3C3C45E7" w16cid:durableId="2C6120D0"/>
  <w16cid:commentId w16cid:paraId="2396F183" w16cid:durableId="70BE107D"/>
  <w16cid:commentId w16cid:paraId="0FC64293" w16cid:durableId="2C612182"/>
  <w16cid:commentId w16cid:paraId="624678E5" w16cid:durableId="2B4A1285"/>
  <w16cid:commentId w16cid:paraId="068CC596" w16cid:durableId="2C6121A2"/>
  <w16cid:commentId w16cid:paraId="165A1F19" w16cid:durableId="06DAF529"/>
  <w16cid:commentId w16cid:paraId="4BA49683" w16cid:durableId="197D89AF"/>
  <w16cid:commentId w16cid:paraId="699CE3ED" w16cid:durableId="630D79F1"/>
  <w16cid:commentId w16cid:paraId="12AB51D7" w16cid:durableId="0CEF265E"/>
  <w16cid:commentId w16cid:paraId="15F19827" w16cid:durableId="2C88E673"/>
  <w16cid:commentId w16cid:paraId="2D3475A2" w16cid:durableId="2A368C86"/>
  <w16cid:commentId w16cid:paraId="23018580" w16cid:durableId="2C64A959"/>
  <w16cid:commentId w16cid:paraId="37AA8B36" w16cid:durableId="4E9196C0"/>
  <w16cid:commentId w16cid:paraId="1724F74D" w16cid:durableId="55B7FC98"/>
  <w16cid:commentId w16cid:paraId="288E5478" w16cid:durableId="3306D9AD"/>
  <w16cid:commentId w16cid:paraId="5D3751ED" w16cid:durableId="2C64A97C"/>
  <w16cid:commentId w16cid:paraId="6617F20C" w16cid:durableId="2C611456"/>
  <w16cid:commentId w16cid:paraId="08D3FD34" w16cid:durableId="63070E47"/>
  <w16cid:commentId w16cid:paraId="69C38808" w16cid:durableId="2C611409"/>
  <w16cid:commentId w16cid:paraId="05068AAC" w16cid:durableId="2472E4FB"/>
  <w16cid:commentId w16cid:paraId="0C8CE99D" w16cid:durableId="2A68F302"/>
  <w16cid:commentId w16cid:paraId="1C3FCD50" w16cid:durableId="1C00AF28"/>
  <w16cid:commentId w16cid:paraId="2196F9A2" w16cid:durableId="2C611497"/>
  <w16cid:commentId w16cid:paraId="3D9C16AC" w16cid:durableId="4302F37A"/>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81F" w14:textId="77777777" w:rsidR="00877AD3" w:rsidRDefault="00877AD3">
      <w:r>
        <w:separator/>
      </w:r>
    </w:p>
  </w:endnote>
  <w:endnote w:type="continuationSeparator" w:id="0">
    <w:p w14:paraId="1E67D4EE" w14:textId="77777777" w:rsidR="00877AD3" w:rsidRDefault="00877AD3">
      <w:r>
        <w:continuationSeparator/>
      </w:r>
    </w:p>
  </w:endnote>
  <w:endnote w:type="continuationNotice" w:id="1">
    <w:p w14:paraId="5CC803CA" w14:textId="77777777" w:rsidR="00877AD3" w:rsidRDefault="00877A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FC08EB" w:rsidRDefault="00FC08E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743C" w14:textId="77777777" w:rsidR="00877AD3" w:rsidRDefault="00877AD3">
      <w:r>
        <w:separator/>
      </w:r>
    </w:p>
  </w:footnote>
  <w:footnote w:type="continuationSeparator" w:id="0">
    <w:p w14:paraId="583185AE" w14:textId="77777777" w:rsidR="00877AD3" w:rsidRDefault="00877AD3">
      <w:r>
        <w:continuationSeparator/>
      </w:r>
    </w:p>
  </w:footnote>
  <w:footnote w:type="continuationNotice" w:id="1">
    <w:p w14:paraId="4CC8D879" w14:textId="77777777" w:rsidR="00877AD3" w:rsidRDefault="00877AD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FC08EB" w:rsidRDefault="00FC08EB">
    <w:pPr>
      <w:framePr w:h="284" w:hRule="exact" w:wrap="around" w:vAnchor="text" w:hAnchor="margin" w:xAlign="right" w:y="1"/>
      <w:rPr>
        <w:rFonts w:ascii="Arial" w:hAnsi="Arial" w:cs="Arial"/>
        <w:b/>
        <w:sz w:val="18"/>
        <w:szCs w:val="18"/>
      </w:rPr>
    </w:pPr>
  </w:p>
  <w:p w14:paraId="7A6BC72E" w14:textId="0F914195" w:rsidR="00FC08EB" w:rsidRDefault="00FC08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FC08EB" w:rsidRDefault="00FC08EB">
    <w:pPr>
      <w:framePr w:h="284" w:hRule="exact" w:wrap="around" w:vAnchor="text" w:hAnchor="margin" w:y="7"/>
      <w:rPr>
        <w:rFonts w:ascii="Arial" w:hAnsi="Arial" w:cs="Arial"/>
        <w:b/>
        <w:sz w:val="18"/>
        <w:szCs w:val="18"/>
      </w:rPr>
    </w:pPr>
  </w:p>
  <w:p w14:paraId="1024E63D" w14:textId="77777777" w:rsidR="00FC08EB" w:rsidRDefault="00FC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3FDD"/>
    <w:multiLevelType w:val="hybridMultilevel"/>
    <w:tmpl w:val="916428DC"/>
    <w:lvl w:ilvl="0" w:tplc="04823F96">
      <w:start w:val="1"/>
      <w:numFmt w:val="bullet"/>
      <w:lvlText w:val="-"/>
      <w:lvlJc w:val="left"/>
      <w:pPr>
        <w:tabs>
          <w:tab w:val="num" w:pos="720"/>
        </w:tabs>
        <w:ind w:left="720" w:hanging="360"/>
      </w:pPr>
      <w:rPr>
        <w:rFonts w:ascii="Aptos" w:hAnsi="Aptos" w:hint="default"/>
      </w:rPr>
    </w:lvl>
    <w:lvl w:ilvl="1" w:tplc="DA6889DA">
      <w:start w:val="1"/>
      <w:numFmt w:val="bullet"/>
      <w:lvlText w:val="-"/>
      <w:lvlJc w:val="left"/>
      <w:pPr>
        <w:tabs>
          <w:tab w:val="num" w:pos="1440"/>
        </w:tabs>
        <w:ind w:left="1440" w:hanging="360"/>
      </w:pPr>
      <w:rPr>
        <w:rFonts w:ascii="Aptos" w:hAnsi="Aptos" w:hint="default"/>
      </w:rPr>
    </w:lvl>
    <w:lvl w:ilvl="2" w:tplc="FD2A0204" w:tentative="1">
      <w:start w:val="1"/>
      <w:numFmt w:val="bullet"/>
      <w:lvlText w:val="-"/>
      <w:lvlJc w:val="left"/>
      <w:pPr>
        <w:tabs>
          <w:tab w:val="num" w:pos="2160"/>
        </w:tabs>
        <w:ind w:left="2160" w:hanging="360"/>
      </w:pPr>
      <w:rPr>
        <w:rFonts w:ascii="Aptos" w:hAnsi="Aptos" w:hint="default"/>
      </w:rPr>
    </w:lvl>
    <w:lvl w:ilvl="3" w:tplc="B84CB7EC" w:tentative="1">
      <w:start w:val="1"/>
      <w:numFmt w:val="bullet"/>
      <w:lvlText w:val="-"/>
      <w:lvlJc w:val="left"/>
      <w:pPr>
        <w:tabs>
          <w:tab w:val="num" w:pos="2880"/>
        </w:tabs>
        <w:ind w:left="2880" w:hanging="360"/>
      </w:pPr>
      <w:rPr>
        <w:rFonts w:ascii="Aptos" w:hAnsi="Aptos" w:hint="default"/>
      </w:rPr>
    </w:lvl>
    <w:lvl w:ilvl="4" w:tplc="54245528" w:tentative="1">
      <w:start w:val="1"/>
      <w:numFmt w:val="bullet"/>
      <w:lvlText w:val="-"/>
      <w:lvlJc w:val="left"/>
      <w:pPr>
        <w:tabs>
          <w:tab w:val="num" w:pos="3600"/>
        </w:tabs>
        <w:ind w:left="3600" w:hanging="360"/>
      </w:pPr>
      <w:rPr>
        <w:rFonts w:ascii="Aptos" w:hAnsi="Aptos" w:hint="default"/>
      </w:rPr>
    </w:lvl>
    <w:lvl w:ilvl="5" w:tplc="73283D66" w:tentative="1">
      <w:start w:val="1"/>
      <w:numFmt w:val="bullet"/>
      <w:lvlText w:val="-"/>
      <w:lvlJc w:val="left"/>
      <w:pPr>
        <w:tabs>
          <w:tab w:val="num" w:pos="4320"/>
        </w:tabs>
        <w:ind w:left="4320" w:hanging="360"/>
      </w:pPr>
      <w:rPr>
        <w:rFonts w:ascii="Aptos" w:hAnsi="Aptos" w:hint="default"/>
      </w:rPr>
    </w:lvl>
    <w:lvl w:ilvl="6" w:tplc="FDF40FF6" w:tentative="1">
      <w:start w:val="1"/>
      <w:numFmt w:val="bullet"/>
      <w:lvlText w:val="-"/>
      <w:lvlJc w:val="left"/>
      <w:pPr>
        <w:tabs>
          <w:tab w:val="num" w:pos="5040"/>
        </w:tabs>
        <w:ind w:left="5040" w:hanging="360"/>
      </w:pPr>
      <w:rPr>
        <w:rFonts w:ascii="Aptos" w:hAnsi="Aptos" w:hint="default"/>
      </w:rPr>
    </w:lvl>
    <w:lvl w:ilvl="7" w:tplc="95426EA2" w:tentative="1">
      <w:start w:val="1"/>
      <w:numFmt w:val="bullet"/>
      <w:lvlText w:val="-"/>
      <w:lvlJc w:val="left"/>
      <w:pPr>
        <w:tabs>
          <w:tab w:val="num" w:pos="5760"/>
        </w:tabs>
        <w:ind w:left="5760" w:hanging="360"/>
      </w:pPr>
      <w:rPr>
        <w:rFonts w:ascii="Aptos" w:hAnsi="Aptos" w:hint="default"/>
      </w:rPr>
    </w:lvl>
    <w:lvl w:ilvl="8" w:tplc="DDE2BC46" w:tentative="1">
      <w:start w:val="1"/>
      <w:numFmt w:val="bullet"/>
      <w:lvlText w:val="-"/>
      <w:lvlJc w:val="left"/>
      <w:pPr>
        <w:tabs>
          <w:tab w:val="num" w:pos="6480"/>
        </w:tabs>
        <w:ind w:left="6480" w:hanging="360"/>
      </w:pPr>
      <w:rPr>
        <w:rFonts w:ascii="Aptos" w:hAnsi="Aptos" w:hint="default"/>
      </w:rPr>
    </w:lvl>
  </w:abstractNum>
  <w:abstractNum w:abstractNumId="1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12"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3"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4" w15:restartNumberingAfterBreak="0">
    <w:nsid w:val="408A420C"/>
    <w:multiLevelType w:val="hybridMultilevel"/>
    <w:tmpl w:val="3544D5CA"/>
    <w:lvl w:ilvl="0" w:tplc="4D7CE988">
      <w:start w:val="1"/>
      <w:numFmt w:val="bullet"/>
      <w:lvlText w:val=""/>
      <w:lvlJc w:val="left"/>
      <w:pPr>
        <w:ind w:left="1440" w:hanging="360"/>
      </w:pPr>
      <w:rPr>
        <w:rFonts w:ascii="Symbol" w:hAnsi="Symbol"/>
      </w:rPr>
    </w:lvl>
    <w:lvl w:ilvl="1" w:tplc="C0E806DC">
      <w:start w:val="1"/>
      <w:numFmt w:val="bullet"/>
      <w:lvlText w:val=""/>
      <w:lvlJc w:val="left"/>
      <w:pPr>
        <w:ind w:left="1440" w:hanging="360"/>
      </w:pPr>
      <w:rPr>
        <w:rFonts w:ascii="Symbol" w:hAnsi="Symbol"/>
      </w:rPr>
    </w:lvl>
    <w:lvl w:ilvl="2" w:tplc="74F0B3CE">
      <w:start w:val="1"/>
      <w:numFmt w:val="bullet"/>
      <w:lvlText w:val=""/>
      <w:lvlJc w:val="left"/>
      <w:pPr>
        <w:ind w:left="1440" w:hanging="360"/>
      </w:pPr>
      <w:rPr>
        <w:rFonts w:ascii="Symbol" w:hAnsi="Symbol"/>
      </w:rPr>
    </w:lvl>
    <w:lvl w:ilvl="3" w:tplc="5B0A1C60">
      <w:start w:val="1"/>
      <w:numFmt w:val="bullet"/>
      <w:lvlText w:val=""/>
      <w:lvlJc w:val="left"/>
      <w:pPr>
        <w:ind w:left="1440" w:hanging="360"/>
      </w:pPr>
      <w:rPr>
        <w:rFonts w:ascii="Symbol" w:hAnsi="Symbol"/>
      </w:rPr>
    </w:lvl>
    <w:lvl w:ilvl="4" w:tplc="D0A4D71A">
      <w:start w:val="1"/>
      <w:numFmt w:val="bullet"/>
      <w:lvlText w:val=""/>
      <w:lvlJc w:val="left"/>
      <w:pPr>
        <w:ind w:left="1440" w:hanging="360"/>
      </w:pPr>
      <w:rPr>
        <w:rFonts w:ascii="Symbol" w:hAnsi="Symbol"/>
      </w:rPr>
    </w:lvl>
    <w:lvl w:ilvl="5" w:tplc="83ACE038">
      <w:start w:val="1"/>
      <w:numFmt w:val="bullet"/>
      <w:lvlText w:val=""/>
      <w:lvlJc w:val="left"/>
      <w:pPr>
        <w:ind w:left="1440" w:hanging="360"/>
      </w:pPr>
      <w:rPr>
        <w:rFonts w:ascii="Symbol" w:hAnsi="Symbol"/>
      </w:rPr>
    </w:lvl>
    <w:lvl w:ilvl="6" w:tplc="7FC8B76C">
      <w:start w:val="1"/>
      <w:numFmt w:val="bullet"/>
      <w:lvlText w:val=""/>
      <w:lvlJc w:val="left"/>
      <w:pPr>
        <w:ind w:left="1440" w:hanging="360"/>
      </w:pPr>
      <w:rPr>
        <w:rFonts w:ascii="Symbol" w:hAnsi="Symbol"/>
      </w:rPr>
    </w:lvl>
    <w:lvl w:ilvl="7" w:tplc="4AEC8FC4">
      <w:start w:val="1"/>
      <w:numFmt w:val="bullet"/>
      <w:lvlText w:val=""/>
      <w:lvlJc w:val="left"/>
      <w:pPr>
        <w:ind w:left="1440" w:hanging="360"/>
      </w:pPr>
      <w:rPr>
        <w:rFonts w:ascii="Symbol" w:hAnsi="Symbol"/>
      </w:rPr>
    </w:lvl>
    <w:lvl w:ilvl="8" w:tplc="F3BAEBF4">
      <w:start w:val="1"/>
      <w:numFmt w:val="bullet"/>
      <w:lvlText w:val=""/>
      <w:lvlJc w:val="left"/>
      <w:pPr>
        <w:ind w:left="1440" w:hanging="360"/>
      </w:pPr>
      <w:rPr>
        <w:rFonts w:ascii="Symbol" w:hAnsi="Symbol"/>
      </w:rPr>
    </w:lvl>
  </w:abstractNum>
  <w:abstractNum w:abstractNumId="15" w15:restartNumberingAfterBreak="0">
    <w:nsid w:val="451D1C93"/>
    <w:multiLevelType w:val="hybridMultilevel"/>
    <w:tmpl w:val="DBAA8AB6"/>
    <w:lvl w:ilvl="0" w:tplc="FD0A1E90">
      <w:start w:val="1"/>
      <w:numFmt w:val="decimal"/>
      <w:lvlText w:val="%1 "/>
      <w:lvlJc w:val="left"/>
      <w:pPr>
        <w:ind w:left="720" w:hanging="360"/>
      </w:pPr>
    </w:lvl>
    <w:lvl w:ilvl="1" w:tplc="C9E4AD44">
      <w:start w:val="1"/>
      <w:numFmt w:val="decimal"/>
      <w:lvlText w:val="%2 "/>
      <w:lvlJc w:val="left"/>
      <w:pPr>
        <w:ind w:left="720" w:hanging="360"/>
      </w:pPr>
    </w:lvl>
    <w:lvl w:ilvl="2" w:tplc="8F621C8E">
      <w:start w:val="1"/>
      <w:numFmt w:val="decimal"/>
      <w:lvlText w:val="%3 "/>
      <w:lvlJc w:val="left"/>
      <w:pPr>
        <w:ind w:left="720" w:hanging="360"/>
      </w:pPr>
    </w:lvl>
    <w:lvl w:ilvl="3" w:tplc="C464E288">
      <w:start w:val="1"/>
      <w:numFmt w:val="decimal"/>
      <w:lvlText w:val="%4 "/>
      <w:lvlJc w:val="left"/>
      <w:pPr>
        <w:ind w:left="720" w:hanging="360"/>
      </w:pPr>
    </w:lvl>
    <w:lvl w:ilvl="4" w:tplc="1A8A77F2">
      <w:start w:val="1"/>
      <w:numFmt w:val="decimal"/>
      <w:lvlText w:val="%5 "/>
      <w:lvlJc w:val="left"/>
      <w:pPr>
        <w:ind w:left="720" w:hanging="360"/>
      </w:pPr>
    </w:lvl>
    <w:lvl w:ilvl="5" w:tplc="1A90821E">
      <w:start w:val="1"/>
      <w:numFmt w:val="decimal"/>
      <w:lvlText w:val="%6 "/>
      <w:lvlJc w:val="left"/>
      <w:pPr>
        <w:ind w:left="720" w:hanging="360"/>
      </w:pPr>
    </w:lvl>
    <w:lvl w:ilvl="6" w:tplc="5CE8A488">
      <w:start w:val="1"/>
      <w:numFmt w:val="decimal"/>
      <w:lvlText w:val="%7 "/>
      <w:lvlJc w:val="left"/>
      <w:pPr>
        <w:ind w:left="720" w:hanging="360"/>
      </w:pPr>
    </w:lvl>
    <w:lvl w:ilvl="7" w:tplc="A176CEA4">
      <w:start w:val="1"/>
      <w:numFmt w:val="decimal"/>
      <w:lvlText w:val="%8 "/>
      <w:lvlJc w:val="left"/>
      <w:pPr>
        <w:ind w:left="720" w:hanging="360"/>
      </w:pPr>
    </w:lvl>
    <w:lvl w:ilvl="8" w:tplc="10226A44">
      <w:start w:val="1"/>
      <w:numFmt w:val="decimal"/>
      <w:lvlText w:val="%9 "/>
      <w:lvlJc w:val="left"/>
      <w:pPr>
        <w:ind w:left="720" w:hanging="36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534E10A4"/>
    <w:multiLevelType w:val="hybridMultilevel"/>
    <w:tmpl w:val="4EF81190"/>
    <w:lvl w:ilvl="0" w:tplc="0A665498">
      <w:start w:val="1"/>
      <w:numFmt w:val="bullet"/>
      <w:lvlText w:val=""/>
      <w:lvlJc w:val="left"/>
      <w:pPr>
        <w:tabs>
          <w:tab w:val="num" w:pos="720"/>
        </w:tabs>
        <w:ind w:left="720" w:hanging="360"/>
      </w:pPr>
      <w:rPr>
        <w:rFonts w:ascii="Symbol" w:hAnsi="Symbol" w:hint="default"/>
      </w:rPr>
    </w:lvl>
    <w:lvl w:ilvl="1" w:tplc="C74AD816" w:tentative="1">
      <w:start w:val="1"/>
      <w:numFmt w:val="bullet"/>
      <w:lvlText w:val=""/>
      <w:lvlJc w:val="left"/>
      <w:pPr>
        <w:tabs>
          <w:tab w:val="num" w:pos="1440"/>
        </w:tabs>
        <w:ind w:left="1440" w:hanging="360"/>
      </w:pPr>
      <w:rPr>
        <w:rFonts w:ascii="Symbol" w:hAnsi="Symbol" w:hint="default"/>
      </w:rPr>
    </w:lvl>
    <w:lvl w:ilvl="2" w:tplc="6F9AD10C" w:tentative="1">
      <w:start w:val="1"/>
      <w:numFmt w:val="bullet"/>
      <w:lvlText w:val=""/>
      <w:lvlJc w:val="left"/>
      <w:pPr>
        <w:tabs>
          <w:tab w:val="num" w:pos="2160"/>
        </w:tabs>
        <w:ind w:left="2160" w:hanging="360"/>
      </w:pPr>
      <w:rPr>
        <w:rFonts w:ascii="Symbol" w:hAnsi="Symbol" w:hint="default"/>
      </w:rPr>
    </w:lvl>
    <w:lvl w:ilvl="3" w:tplc="32706C66" w:tentative="1">
      <w:start w:val="1"/>
      <w:numFmt w:val="bullet"/>
      <w:lvlText w:val=""/>
      <w:lvlJc w:val="left"/>
      <w:pPr>
        <w:tabs>
          <w:tab w:val="num" w:pos="2880"/>
        </w:tabs>
        <w:ind w:left="2880" w:hanging="360"/>
      </w:pPr>
      <w:rPr>
        <w:rFonts w:ascii="Symbol" w:hAnsi="Symbol" w:hint="default"/>
      </w:rPr>
    </w:lvl>
    <w:lvl w:ilvl="4" w:tplc="F56249A0" w:tentative="1">
      <w:start w:val="1"/>
      <w:numFmt w:val="bullet"/>
      <w:lvlText w:val=""/>
      <w:lvlJc w:val="left"/>
      <w:pPr>
        <w:tabs>
          <w:tab w:val="num" w:pos="3600"/>
        </w:tabs>
        <w:ind w:left="3600" w:hanging="360"/>
      </w:pPr>
      <w:rPr>
        <w:rFonts w:ascii="Symbol" w:hAnsi="Symbol" w:hint="default"/>
      </w:rPr>
    </w:lvl>
    <w:lvl w:ilvl="5" w:tplc="FBC0C246" w:tentative="1">
      <w:start w:val="1"/>
      <w:numFmt w:val="bullet"/>
      <w:lvlText w:val=""/>
      <w:lvlJc w:val="left"/>
      <w:pPr>
        <w:tabs>
          <w:tab w:val="num" w:pos="4320"/>
        </w:tabs>
        <w:ind w:left="4320" w:hanging="360"/>
      </w:pPr>
      <w:rPr>
        <w:rFonts w:ascii="Symbol" w:hAnsi="Symbol" w:hint="default"/>
      </w:rPr>
    </w:lvl>
    <w:lvl w:ilvl="6" w:tplc="ABDCA5A8" w:tentative="1">
      <w:start w:val="1"/>
      <w:numFmt w:val="bullet"/>
      <w:lvlText w:val=""/>
      <w:lvlJc w:val="left"/>
      <w:pPr>
        <w:tabs>
          <w:tab w:val="num" w:pos="5040"/>
        </w:tabs>
        <w:ind w:left="5040" w:hanging="360"/>
      </w:pPr>
      <w:rPr>
        <w:rFonts w:ascii="Symbol" w:hAnsi="Symbol" w:hint="default"/>
      </w:rPr>
    </w:lvl>
    <w:lvl w:ilvl="7" w:tplc="8F9008E8" w:tentative="1">
      <w:start w:val="1"/>
      <w:numFmt w:val="bullet"/>
      <w:lvlText w:val=""/>
      <w:lvlJc w:val="left"/>
      <w:pPr>
        <w:tabs>
          <w:tab w:val="num" w:pos="5760"/>
        </w:tabs>
        <w:ind w:left="5760" w:hanging="360"/>
      </w:pPr>
      <w:rPr>
        <w:rFonts w:ascii="Symbol" w:hAnsi="Symbol" w:hint="default"/>
      </w:rPr>
    </w:lvl>
    <w:lvl w:ilvl="8" w:tplc="0A24544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0"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21" w15:restartNumberingAfterBreak="0">
    <w:nsid w:val="6F8471C2"/>
    <w:multiLevelType w:val="multilevel"/>
    <w:tmpl w:val="039CE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1505775">
    <w:abstractNumId w:val="9"/>
  </w:num>
  <w:num w:numId="2" w16cid:durableId="433289412">
    <w:abstractNumId w:val="7"/>
  </w:num>
  <w:num w:numId="3" w16cid:durableId="1894655974">
    <w:abstractNumId w:val="6"/>
  </w:num>
  <w:num w:numId="4" w16cid:durableId="548302829">
    <w:abstractNumId w:val="5"/>
  </w:num>
  <w:num w:numId="5" w16cid:durableId="350843027">
    <w:abstractNumId w:val="4"/>
  </w:num>
  <w:num w:numId="6" w16cid:durableId="205993776">
    <w:abstractNumId w:val="8"/>
  </w:num>
  <w:num w:numId="7" w16cid:durableId="1450473798">
    <w:abstractNumId w:val="3"/>
  </w:num>
  <w:num w:numId="8" w16cid:durableId="52126740">
    <w:abstractNumId w:val="2"/>
  </w:num>
  <w:num w:numId="9" w16cid:durableId="1870604560">
    <w:abstractNumId w:val="1"/>
  </w:num>
  <w:num w:numId="10" w16cid:durableId="78675079">
    <w:abstractNumId w:val="0"/>
  </w:num>
  <w:num w:numId="11" w16cid:durableId="6445764">
    <w:abstractNumId w:val="17"/>
  </w:num>
  <w:num w:numId="12" w16cid:durableId="1179926581">
    <w:abstractNumId w:val="22"/>
  </w:num>
  <w:num w:numId="13" w16cid:durableId="880438242">
    <w:abstractNumId w:val="13"/>
  </w:num>
  <w:num w:numId="14" w16cid:durableId="1270818501">
    <w:abstractNumId w:val="16"/>
  </w:num>
  <w:num w:numId="15" w16cid:durableId="1258101034">
    <w:abstractNumId w:val="11"/>
  </w:num>
  <w:num w:numId="16" w16cid:durableId="1281112766">
    <w:abstractNumId w:val="19"/>
  </w:num>
  <w:num w:numId="17" w16cid:durableId="280576894">
    <w:abstractNumId w:val="12"/>
  </w:num>
  <w:num w:numId="18" w16cid:durableId="2098557946">
    <w:abstractNumId w:val="20"/>
  </w:num>
  <w:num w:numId="19" w16cid:durableId="1600484558">
    <w:abstractNumId w:val="15"/>
  </w:num>
  <w:num w:numId="20" w16cid:durableId="1633709181">
    <w:abstractNumId w:val="14"/>
  </w:num>
  <w:num w:numId="21" w16cid:durableId="1632437064">
    <w:abstractNumId w:val="18"/>
  </w:num>
  <w:num w:numId="22" w16cid:durableId="689256764">
    <w:abstractNumId w:val="10"/>
  </w:num>
  <w:num w:numId="23" w16cid:durableId="640118159">
    <w:abstractNumId w:val="21"/>
  </w:num>
  <w:num w:numId="24" w16cid:durableId="16981890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99727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32859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Rapporteur_2">
    <w15:presenceInfo w15:providerId="None" w15:userId="Rapporteur_2"/>
  </w15:person>
  <w15:person w15:author="Endrit Dosti (Nokia)">
    <w15:presenceInfo w15:providerId="AD" w15:userId="S::endrit.dosti@nokia.com::b1260e4d-ce0c-457c-8e3d-41e1516167b6"/>
  </w15:person>
  <w15:person w15:author="Rapporteur_3">
    <w15:presenceInfo w15:providerId="None" w15:userId="Rapporteur_3"/>
  </w15:person>
  <w15:person w15:author="Huawei (Dawid)">
    <w15:presenceInfo w15:providerId="None" w15:userId="Huawei (Dawid)"/>
  </w15:person>
  <w15:person w15:author="ZTE-xiaohui">
    <w15:presenceInfo w15:providerId="None" w15:userId="ZTE-xiaohui"/>
  </w15:person>
  <w15:person w15:author="Aziz Gholmieh">
    <w15:presenceInfo w15:providerId="AD" w15:userId="S::aziz@qti.qualcomm.com::bdaf0857-c33e-4718-bbcd-0fa7777a8998"/>
  </w15:person>
  <w15:person w15:author="Xiaomi（Xing Yang)">
    <w15:presenceInfo w15:providerId="None" w15:userId="Xiaomi（Xing Ya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598"/>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34F6"/>
    <w:rsid w:val="0002427B"/>
    <w:rsid w:val="00025E32"/>
    <w:rsid w:val="00026438"/>
    <w:rsid w:val="000270B9"/>
    <w:rsid w:val="0002784E"/>
    <w:rsid w:val="00027B89"/>
    <w:rsid w:val="00027FC7"/>
    <w:rsid w:val="00031F2F"/>
    <w:rsid w:val="000328C4"/>
    <w:rsid w:val="00032CC7"/>
    <w:rsid w:val="00033027"/>
    <w:rsid w:val="00033324"/>
    <w:rsid w:val="00033397"/>
    <w:rsid w:val="0003379E"/>
    <w:rsid w:val="00035BB8"/>
    <w:rsid w:val="00035FBE"/>
    <w:rsid w:val="000363B3"/>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56F7C"/>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5C06"/>
    <w:rsid w:val="000860AD"/>
    <w:rsid w:val="000863F8"/>
    <w:rsid w:val="00086B7B"/>
    <w:rsid w:val="0008788F"/>
    <w:rsid w:val="00087D05"/>
    <w:rsid w:val="0009013B"/>
    <w:rsid w:val="000903DC"/>
    <w:rsid w:val="000909CD"/>
    <w:rsid w:val="00090AD9"/>
    <w:rsid w:val="000910D9"/>
    <w:rsid w:val="000916EC"/>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3CA"/>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3DBC"/>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533"/>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578C3"/>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166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2D"/>
    <w:rsid w:val="001C02E6"/>
    <w:rsid w:val="001C170D"/>
    <w:rsid w:val="001C1868"/>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2DC0"/>
    <w:rsid w:val="001D4F11"/>
    <w:rsid w:val="001D6225"/>
    <w:rsid w:val="001D7AB5"/>
    <w:rsid w:val="001E173E"/>
    <w:rsid w:val="001E3E74"/>
    <w:rsid w:val="001E4D95"/>
    <w:rsid w:val="001E598D"/>
    <w:rsid w:val="001E64C3"/>
    <w:rsid w:val="001E6BBE"/>
    <w:rsid w:val="001F0C1D"/>
    <w:rsid w:val="001F1132"/>
    <w:rsid w:val="001F168B"/>
    <w:rsid w:val="001F3510"/>
    <w:rsid w:val="001F5582"/>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1EB8"/>
    <w:rsid w:val="00212551"/>
    <w:rsid w:val="00212992"/>
    <w:rsid w:val="002147CD"/>
    <w:rsid w:val="002156AB"/>
    <w:rsid w:val="002160E5"/>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61BD"/>
    <w:rsid w:val="002370F1"/>
    <w:rsid w:val="00237F88"/>
    <w:rsid w:val="00240782"/>
    <w:rsid w:val="002410D2"/>
    <w:rsid w:val="00242407"/>
    <w:rsid w:val="002448CB"/>
    <w:rsid w:val="002459E1"/>
    <w:rsid w:val="002467B7"/>
    <w:rsid w:val="0024698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1E46"/>
    <w:rsid w:val="0027511E"/>
    <w:rsid w:val="002760EE"/>
    <w:rsid w:val="0027656A"/>
    <w:rsid w:val="002814FC"/>
    <w:rsid w:val="00281CB5"/>
    <w:rsid w:val="002821A7"/>
    <w:rsid w:val="002821C1"/>
    <w:rsid w:val="002852F6"/>
    <w:rsid w:val="002854CB"/>
    <w:rsid w:val="00285D85"/>
    <w:rsid w:val="0028702C"/>
    <w:rsid w:val="002875FB"/>
    <w:rsid w:val="0029003E"/>
    <w:rsid w:val="002901D8"/>
    <w:rsid w:val="00291E85"/>
    <w:rsid w:val="0029298E"/>
    <w:rsid w:val="00293081"/>
    <w:rsid w:val="00297687"/>
    <w:rsid w:val="002A07AC"/>
    <w:rsid w:val="002A0AA9"/>
    <w:rsid w:val="002A112A"/>
    <w:rsid w:val="002A1647"/>
    <w:rsid w:val="002A1872"/>
    <w:rsid w:val="002A199A"/>
    <w:rsid w:val="002A22C3"/>
    <w:rsid w:val="002A2FB3"/>
    <w:rsid w:val="002A354F"/>
    <w:rsid w:val="002A5A9D"/>
    <w:rsid w:val="002A6E63"/>
    <w:rsid w:val="002A7779"/>
    <w:rsid w:val="002B01B8"/>
    <w:rsid w:val="002B01BB"/>
    <w:rsid w:val="002B1148"/>
    <w:rsid w:val="002B3347"/>
    <w:rsid w:val="002B373D"/>
    <w:rsid w:val="002B54EB"/>
    <w:rsid w:val="002B5B2D"/>
    <w:rsid w:val="002B5E05"/>
    <w:rsid w:val="002B6339"/>
    <w:rsid w:val="002B70AB"/>
    <w:rsid w:val="002C0319"/>
    <w:rsid w:val="002C0AA5"/>
    <w:rsid w:val="002C0D3D"/>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4C44"/>
    <w:rsid w:val="00325816"/>
    <w:rsid w:val="00325E36"/>
    <w:rsid w:val="00325E99"/>
    <w:rsid w:val="003263D0"/>
    <w:rsid w:val="003268BB"/>
    <w:rsid w:val="00327B6A"/>
    <w:rsid w:val="003305A6"/>
    <w:rsid w:val="00330F54"/>
    <w:rsid w:val="00332C08"/>
    <w:rsid w:val="00333A83"/>
    <w:rsid w:val="00335198"/>
    <w:rsid w:val="00335E4A"/>
    <w:rsid w:val="00336DD6"/>
    <w:rsid w:val="00340320"/>
    <w:rsid w:val="00340739"/>
    <w:rsid w:val="00342EC4"/>
    <w:rsid w:val="00343A02"/>
    <w:rsid w:val="00343A64"/>
    <w:rsid w:val="00346F34"/>
    <w:rsid w:val="00350724"/>
    <w:rsid w:val="003509FC"/>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663D9"/>
    <w:rsid w:val="00367483"/>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431D"/>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1E9"/>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1894"/>
    <w:rsid w:val="003D263A"/>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2AAF"/>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395E"/>
    <w:rsid w:val="00454B11"/>
    <w:rsid w:val="00454CD2"/>
    <w:rsid w:val="00454F70"/>
    <w:rsid w:val="00455F6F"/>
    <w:rsid w:val="0045646E"/>
    <w:rsid w:val="0045729F"/>
    <w:rsid w:val="00462AD1"/>
    <w:rsid w:val="004632C3"/>
    <w:rsid w:val="00463963"/>
    <w:rsid w:val="00463A79"/>
    <w:rsid w:val="00465138"/>
    <w:rsid w:val="00465515"/>
    <w:rsid w:val="004657FD"/>
    <w:rsid w:val="00465CA7"/>
    <w:rsid w:val="0046784D"/>
    <w:rsid w:val="00470EBF"/>
    <w:rsid w:val="0047106E"/>
    <w:rsid w:val="004713C4"/>
    <w:rsid w:val="00471C5C"/>
    <w:rsid w:val="00471ED2"/>
    <w:rsid w:val="004738D3"/>
    <w:rsid w:val="00474572"/>
    <w:rsid w:val="00475E5E"/>
    <w:rsid w:val="00476DBC"/>
    <w:rsid w:val="004772F0"/>
    <w:rsid w:val="00477311"/>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29DB"/>
    <w:rsid w:val="004B3478"/>
    <w:rsid w:val="004B34DE"/>
    <w:rsid w:val="004B4947"/>
    <w:rsid w:val="004B5D20"/>
    <w:rsid w:val="004B6698"/>
    <w:rsid w:val="004C0F0A"/>
    <w:rsid w:val="004C1D28"/>
    <w:rsid w:val="004C30AC"/>
    <w:rsid w:val="004C429E"/>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2662"/>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2876"/>
    <w:rsid w:val="005436DD"/>
    <w:rsid w:val="00543A1A"/>
    <w:rsid w:val="00543A92"/>
    <w:rsid w:val="00543B9C"/>
    <w:rsid w:val="00543E33"/>
    <w:rsid w:val="00543E6C"/>
    <w:rsid w:val="00545DEA"/>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0B34"/>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769"/>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2F97"/>
    <w:rsid w:val="00603174"/>
    <w:rsid w:val="00603202"/>
    <w:rsid w:val="006042A0"/>
    <w:rsid w:val="006054D6"/>
    <w:rsid w:val="00605E78"/>
    <w:rsid w:val="006062CB"/>
    <w:rsid w:val="006062F2"/>
    <w:rsid w:val="00607250"/>
    <w:rsid w:val="00610C63"/>
    <w:rsid w:val="00611D7F"/>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4E7"/>
    <w:rsid w:val="006239C2"/>
    <w:rsid w:val="00623C57"/>
    <w:rsid w:val="00627730"/>
    <w:rsid w:val="0062799A"/>
    <w:rsid w:val="00630316"/>
    <w:rsid w:val="00633EF5"/>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ABC"/>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4D1C"/>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03B"/>
    <w:rsid w:val="00705468"/>
    <w:rsid w:val="007064DB"/>
    <w:rsid w:val="0071174C"/>
    <w:rsid w:val="0071193B"/>
    <w:rsid w:val="00711F7D"/>
    <w:rsid w:val="007126FA"/>
    <w:rsid w:val="0071344B"/>
    <w:rsid w:val="00713C44"/>
    <w:rsid w:val="0071413F"/>
    <w:rsid w:val="00714E8B"/>
    <w:rsid w:val="007157B8"/>
    <w:rsid w:val="00715E58"/>
    <w:rsid w:val="007169D5"/>
    <w:rsid w:val="00717A08"/>
    <w:rsid w:val="00717CBE"/>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241"/>
    <w:rsid w:val="00745979"/>
    <w:rsid w:val="00745DE5"/>
    <w:rsid w:val="007464CF"/>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4D"/>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37D4"/>
    <w:rsid w:val="00794887"/>
    <w:rsid w:val="00796113"/>
    <w:rsid w:val="007A09C8"/>
    <w:rsid w:val="007A3955"/>
    <w:rsid w:val="007A46E7"/>
    <w:rsid w:val="007A4AEF"/>
    <w:rsid w:val="007A556C"/>
    <w:rsid w:val="007A6F59"/>
    <w:rsid w:val="007A7FE1"/>
    <w:rsid w:val="007B021D"/>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6C4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0BFB"/>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2A22"/>
    <w:rsid w:val="008437BD"/>
    <w:rsid w:val="008441CA"/>
    <w:rsid w:val="00844597"/>
    <w:rsid w:val="008458E6"/>
    <w:rsid w:val="0084604E"/>
    <w:rsid w:val="00846273"/>
    <w:rsid w:val="00847449"/>
    <w:rsid w:val="00850BF7"/>
    <w:rsid w:val="00851134"/>
    <w:rsid w:val="00851822"/>
    <w:rsid w:val="00851BA2"/>
    <w:rsid w:val="00851DD8"/>
    <w:rsid w:val="0085263A"/>
    <w:rsid w:val="00853406"/>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1FE9"/>
    <w:rsid w:val="00873783"/>
    <w:rsid w:val="008751C5"/>
    <w:rsid w:val="00875F3A"/>
    <w:rsid w:val="0087629E"/>
    <w:rsid w:val="008768CA"/>
    <w:rsid w:val="008776AD"/>
    <w:rsid w:val="00877882"/>
    <w:rsid w:val="00877AD3"/>
    <w:rsid w:val="00880EDF"/>
    <w:rsid w:val="00881C30"/>
    <w:rsid w:val="00883D1B"/>
    <w:rsid w:val="00884C79"/>
    <w:rsid w:val="00884FA9"/>
    <w:rsid w:val="0088635D"/>
    <w:rsid w:val="00887EA7"/>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5FC"/>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432B"/>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6DE"/>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0CD"/>
    <w:rsid w:val="00953706"/>
    <w:rsid w:val="009537C3"/>
    <w:rsid w:val="00953921"/>
    <w:rsid w:val="00954010"/>
    <w:rsid w:val="00954B38"/>
    <w:rsid w:val="00955146"/>
    <w:rsid w:val="0095662E"/>
    <w:rsid w:val="0095754D"/>
    <w:rsid w:val="0096031C"/>
    <w:rsid w:val="00961599"/>
    <w:rsid w:val="00961882"/>
    <w:rsid w:val="00961BB6"/>
    <w:rsid w:val="00962CC7"/>
    <w:rsid w:val="009634D7"/>
    <w:rsid w:val="009636FE"/>
    <w:rsid w:val="00963BA8"/>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2B01"/>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8DE"/>
    <w:rsid w:val="009C7E7B"/>
    <w:rsid w:val="009D006C"/>
    <w:rsid w:val="009D0F8C"/>
    <w:rsid w:val="009D16DC"/>
    <w:rsid w:val="009D1C7C"/>
    <w:rsid w:val="009D1EC1"/>
    <w:rsid w:val="009D31D0"/>
    <w:rsid w:val="009D3473"/>
    <w:rsid w:val="009D3F1A"/>
    <w:rsid w:val="009D5DDB"/>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C7B"/>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9CA"/>
    <w:rsid w:val="00A47BEC"/>
    <w:rsid w:val="00A52250"/>
    <w:rsid w:val="00A525B4"/>
    <w:rsid w:val="00A52621"/>
    <w:rsid w:val="00A52E39"/>
    <w:rsid w:val="00A53724"/>
    <w:rsid w:val="00A5426A"/>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0AF"/>
    <w:rsid w:val="00A84E3C"/>
    <w:rsid w:val="00A869C1"/>
    <w:rsid w:val="00A90657"/>
    <w:rsid w:val="00A90ECB"/>
    <w:rsid w:val="00A92B0A"/>
    <w:rsid w:val="00A92BA1"/>
    <w:rsid w:val="00A936BD"/>
    <w:rsid w:val="00A952F6"/>
    <w:rsid w:val="00A95342"/>
    <w:rsid w:val="00A95A32"/>
    <w:rsid w:val="00A9605E"/>
    <w:rsid w:val="00A960BB"/>
    <w:rsid w:val="00A97831"/>
    <w:rsid w:val="00AA0AC4"/>
    <w:rsid w:val="00AA0ED1"/>
    <w:rsid w:val="00AA1F71"/>
    <w:rsid w:val="00AA4070"/>
    <w:rsid w:val="00AA49F2"/>
    <w:rsid w:val="00AA4D2F"/>
    <w:rsid w:val="00AA5524"/>
    <w:rsid w:val="00AA62D6"/>
    <w:rsid w:val="00AA6AF6"/>
    <w:rsid w:val="00AA7CF9"/>
    <w:rsid w:val="00AA7F2D"/>
    <w:rsid w:val="00AB06EC"/>
    <w:rsid w:val="00AB1A77"/>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1656"/>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41A3"/>
    <w:rsid w:val="00AF6DC0"/>
    <w:rsid w:val="00AF7642"/>
    <w:rsid w:val="00AF7E08"/>
    <w:rsid w:val="00B00F10"/>
    <w:rsid w:val="00B0191F"/>
    <w:rsid w:val="00B01D35"/>
    <w:rsid w:val="00B039F4"/>
    <w:rsid w:val="00B0426E"/>
    <w:rsid w:val="00B04C5A"/>
    <w:rsid w:val="00B05978"/>
    <w:rsid w:val="00B05D06"/>
    <w:rsid w:val="00B06397"/>
    <w:rsid w:val="00B105AC"/>
    <w:rsid w:val="00B11037"/>
    <w:rsid w:val="00B11544"/>
    <w:rsid w:val="00B12A2F"/>
    <w:rsid w:val="00B14F92"/>
    <w:rsid w:val="00B151A8"/>
    <w:rsid w:val="00B1527E"/>
    <w:rsid w:val="00B15449"/>
    <w:rsid w:val="00B157EA"/>
    <w:rsid w:val="00B17601"/>
    <w:rsid w:val="00B17763"/>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25ABE"/>
    <w:rsid w:val="00B3133F"/>
    <w:rsid w:val="00B3249E"/>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5738"/>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3706"/>
    <w:rsid w:val="00BC58CC"/>
    <w:rsid w:val="00BC6F1E"/>
    <w:rsid w:val="00BD0FA9"/>
    <w:rsid w:val="00BD1ADC"/>
    <w:rsid w:val="00BD1DB9"/>
    <w:rsid w:val="00BD3F55"/>
    <w:rsid w:val="00BD4D26"/>
    <w:rsid w:val="00BD54BB"/>
    <w:rsid w:val="00BD7D31"/>
    <w:rsid w:val="00BE3087"/>
    <w:rsid w:val="00BE30F3"/>
    <w:rsid w:val="00BE3255"/>
    <w:rsid w:val="00BE3D37"/>
    <w:rsid w:val="00BE528C"/>
    <w:rsid w:val="00BE62E5"/>
    <w:rsid w:val="00BE664D"/>
    <w:rsid w:val="00BF0080"/>
    <w:rsid w:val="00BF0B39"/>
    <w:rsid w:val="00BF128E"/>
    <w:rsid w:val="00BF1294"/>
    <w:rsid w:val="00BF1C31"/>
    <w:rsid w:val="00BF232D"/>
    <w:rsid w:val="00BF32BE"/>
    <w:rsid w:val="00BF515C"/>
    <w:rsid w:val="00BF52BA"/>
    <w:rsid w:val="00BF5573"/>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06A1"/>
    <w:rsid w:val="00C2192D"/>
    <w:rsid w:val="00C227F5"/>
    <w:rsid w:val="00C239C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5204"/>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0570"/>
    <w:rsid w:val="00C545CC"/>
    <w:rsid w:val="00C551FF"/>
    <w:rsid w:val="00C56B09"/>
    <w:rsid w:val="00C60055"/>
    <w:rsid w:val="00C6074F"/>
    <w:rsid w:val="00C61CBC"/>
    <w:rsid w:val="00C62991"/>
    <w:rsid w:val="00C63153"/>
    <w:rsid w:val="00C667F5"/>
    <w:rsid w:val="00C6688B"/>
    <w:rsid w:val="00C6726A"/>
    <w:rsid w:val="00C673E9"/>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0B80"/>
    <w:rsid w:val="00CA2397"/>
    <w:rsid w:val="00CA29F2"/>
    <w:rsid w:val="00CA33BE"/>
    <w:rsid w:val="00CA3776"/>
    <w:rsid w:val="00CA3993"/>
    <w:rsid w:val="00CA3D0C"/>
    <w:rsid w:val="00CA451F"/>
    <w:rsid w:val="00CA4901"/>
    <w:rsid w:val="00CA6072"/>
    <w:rsid w:val="00CA6A5E"/>
    <w:rsid w:val="00CA728E"/>
    <w:rsid w:val="00CB01B0"/>
    <w:rsid w:val="00CB21E7"/>
    <w:rsid w:val="00CB66C0"/>
    <w:rsid w:val="00CB6786"/>
    <w:rsid w:val="00CB7F4C"/>
    <w:rsid w:val="00CC0128"/>
    <w:rsid w:val="00CC03F6"/>
    <w:rsid w:val="00CC1612"/>
    <w:rsid w:val="00CC171C"/>
    <w:rsid w:val="00CC2D7D"/>
    <w:rsid w:val="00CC2D83"/>
    <w:rsid w:val="00CC38D1"/>
    <w:rsid w:val="00CC46C9"/>
    <w:rsid w:val="00CC54ED"/>
    <w:rsid w:val="00CC6BD1"/>
    <w:rsid w:val="00CC711E"/>
    <w:rsid w:val="00CD1235"/>
    <w:rsid w:val="00CD179F"/>
    <w:rsid w:val="00CD276C"/>
    <w:rsid w:val="00CD2CF0"/>
    <w:rsid w:val="00CD312B"/>
    <w:rsid w:val="00CD3B50"/>
    <w:rsid w:val="00CD42A6"/>
    <w:rsid w:val="00CD42DC"/>
    <w:rsid w:val="00CD5FFE"/>
    <w:rsid w:val="00CD6099"/>
    <w:rsid w:val="00CD667C"/>
    <w:rsid w:val="00CE1737"/>
    <w:rsid w:val="00CE2902"/>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45C3"/>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424"/>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2B54"/>
    <w:rsid w:val="00D553FC"/>
    <w:rsid w:val="00D55F42"/>
    <w:rsid w:val="00D5754F"/>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2D9D"/>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30B0"/>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26AD0"/>
    <w:rsid w:val="00E3040B"/>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88A"/>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3C5F"/>
    <w:rsid w:val="00EB44A4"/>
    <w:rsid w:val="00EB5680"/>
    <w:rsid w:val="00EB5CA5"/>
    <w:rsid w:val="00EB6875"/>
    <w:rsid w:val="00EC01D0"/>
    <w:rsid w:val="00EC11A1"/>
    <w:rsid w:val="00EC1724"/>
    <w:rsid w:val="00EC4693"/>
    <w:rsid w:val="00EC4A25"/>
    <w:rsid w:val="00EC63BB"/>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08A0"/>
    <w:rsid w:val="00EE119C"/>
    <w:rsid w:val="00EE2ACB"/>
    <w:rsid w:val="00EE355E"/>
    <w:rsid w:val="00EE460C"/>
    <w:rsid w:val="00EE4C4D"/>
    <w:rsid w:val="00EE53D3"/>
    <w:rsid w:val="00EE5895"/>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EF794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BE9"/>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487C"/>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46F9"/>
    <w:rsid w:val="00F653B8"/>
    <w:rsid w:val="00F66921"/>
    <w:rsid w:val="00F706AA"/>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90A"/>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08EB"/>
    <w:rsid w:val="00FC1192"/>
    <w:rsid w:val="00FC1841"/>
    <w:rsid w:val="00FC1D79"/>
    <w:rsid w:val="00FC1FFF"/>
    <w:rsid w:val="00FC20A8"/>
    <w:rsid w:val="00FC2840"/>
    <w:rsid w:val="00FC29F5"/>
    <w:rsid w:val="00FC2B95"/>
    <w:rsid w:val="00FC3010"/>
    <w:rsid w:val="00FC3FEC"/>
    <w:rsid w:val="00FC4640"/>
    <w:rsid w:val="00FC57B0"/>
    <w:rsid w:val="00FC6468"/>
    <w:rsid w:val="00FC655C"/>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1E80"/>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89E"/>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qFormat/>
    <w:rsid w:val="00F34834"/>
  </w:style>
  <w:style w:type="character" w:customStyle="1" w:styleId="CommentTextChar">
    <w:name w:val="Comment Text Char"/>
    <w:basedOn w:val="DefaultParagraphFont"/>
    <w:link w:val="CommentText"/>
    <w:qForma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P"/>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qForma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12"/>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Heading4Char">
    <w:name w:val="Heading 4 Char"/>
    <w:basedOn w:val="DefaultParagraphFont"/>
    <w:link w:val="Heading4"/>
    <w:rsid w:val="00AC320F"/>
    <w:rPr>
      <w:rFonts w:ascii="Arial" w:hAnsi="Arial"/>
      <w:sz w:val="24"/>
      <w:lang w:eastAsia="en-US"/>
    </w:rPr>
  </w:style>
  <w:style w:type="character" w:customStyle="1" w:styleId="Heading5Char">
    <w:name w:val="Heading 5 Char"/>
    <w:basedOn w:val="DefaultParagraphFont"/>
    <w:link w:val="Heading5"/>
    <w:rsid w:val="009E778D"/>
    <w:rPr>
      <w:rFonts w:ascii="Arial" w:hAnsi="Arial"/>
      <w:sz w:val="22"/>
      <w:lang w:eastAsia="en-US"/>
    </w:rPr>
  </w:style>
  <w:style w:type="paragraph" w:customStyle="1" w:styleId="Reference">
    <w:name w:val="Reference"/>
    <w:basedOn w:val="Normal"/>
    <w:qFormat/>
    <w:rsid w:val="009E778D"/>
    <w:pPr>
      <w:numPr>
        <w:numId w:val="1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Heading3Char">
    <w:name w:val="Heading 3 Char"/>
    <w:basedOn w:val="DefaultParagraphFont"/>
    <w:link w:val="Heading3"/>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702247685">
      <w:bodyDiv w:val="1"/>
      <w:marLeft w:val="0"/>
      <w:marRight w:val="0"/>
      <w:marTop w:val="0"/>
      <w:marBottom w:val="0"/>
      <w:divBdr>
        <w:top w:val="none" w:sz="0" w:space="0" w:color="auto"/>
        <w:left w:val="none" w:sz="0" w:space="0" w:color="auto"/>
        <w:bottom w:val="none" w:sz="0" w:space="0" w:color="auto"/>
        <w:right w:val="none" w:sz="0" w:space="0" w:color="auto"/>
      </w:divBdr>
      <w:divsChild>
        <w:div w:id="929776929">
          <w:marLeft w:val="1267"/>
          <w:marRight w:val="0"/>
          <w:marTop w:val="0"/>
          <w:marBottom w:val="0"/>
          <w:divBdr>
            <w:top w:val="none" w:sz="0" w:space="0" w:color="auto"/>
            <w:left w:val="none" w:sz="0" w:space="0" w:color="auto"/>
            <w:bottom w:val="none" w:sz="0" w:space="0" w:color="auto"/>
            <w:right w:val="none" w:sz="0" w:space="0" w:color="auto"/>
          </w:divBdr>
        </w:div>
      </w:divsChild>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219829133">
      <w:bodyDiv w:val="1"/>
      <w:marLeft w:val="0"/>
      <w:marRight w:val="0"/>
      <w:marTop w:val="0"/>
      <w:marBottom w:val="0"/>
      <w:divBdr>
        <w:top w:val="none" w:sz="0" w:space="0" w:color="auto"/>
        <w:left w:val="none" w:sz="0" w:space="0" w:color="auto"/>
        <w:bottom w:val="none" w:sz="0" w:space="0" w:color="auto"/>
        <w:right w:val="none" w:sz="0" w:space="0" w:color="auto"/>
      </w:divBdr>
    </w:div>
    <w:div w:id="1296175089">
      <w:bodyDiv w:val="1"/>
      <w:marLeft w:val="0"/>
      <w:marRight w:val="0"/>
      <w:marTop w:val="0"/>
      <w:marBottom w:val="0"/>
      <w:divBdr>
        <w:top w:val="none" w:sz="0" w:space="0" w:color="auto"/>
        <w:left w:val="none" w:sz="0" w:space="0" w:color="auto"/>
        <w:bottom w:val="none" w:sz="0" w:space="0" w:color="auto"/>
        <w:right w:val="none" w:sz="0" w:space="0" w:color="auto"/>
      </w:divBdr>
    </w:div>
    <w:div w:id="1346596786">
      <w:bodyDiv w:val="1"/>
      <w:marLeft w:val="0"/>
      <w:marRight w:val="0"/>
      <w:marTop w:val="0"/>
      <w:marBottom w:val="0"/>
      <w:divBdr>
        <w:top w:val="none" w:sz="0" w:space="0" w:color="auto"/>
        <w:left w:val="none" w:sz="0" w:space="0" w:color="auto"/>
        <w:bottom w:val="none" w:sz="0" w:space="0" w:color="auto"/>
        <w:right w:val="none" w:sz="0" w:space="0" w:color="auto"/>
      </w:divBdr>
      <w:divsChild>
        <w:div w:id="1092244081">
          <w:marLeft w:val="547"/>
          <w:marRight w:val="0"/>
          <w:marTop w:val="60"/>
          <w:marBottom w:val="6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microsoft.com/office/2018/08/relationships/commentsExtensible" Target="commentsExtensible.xml"/><Relationship Id="rId42" Type="http://schemas.openxmlformats.org/officeDocument/2006/relationships/image" Target="media/image14.png"/><Relationship Id="rId47" Type="http://schemas.openxmlformats.org/officeDocument/2006/relationships/image" Target="media/image19.png"/><Relationship Id="rId63" Type="http://schemas.openxmlformats.org/officeDocument/2006/relationships/package" Target="embeddings/Microsoft_Visio_Drawing12.vsdx"/><Relationship Id="rId68"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png"/><Relationship Id="rId45" Type="http://schemas.openxmlformats.org/officeDocument/2006/relationships/image" Target="media/image17.png"/><Relationship Id="rId53" Type="http://schemas.openxmlformats.org/officeDocument/2006/relationships/image" Target="media/image24.emf"/><Relationship Id="rId58" Type="http://schemas.openxmlformats.org/officeDocument/2006/relationships/image" Target="media/image28.png"/><Relationship Id="rId66" Type="http://schemas.openxmlformats.org/officeDocument/2006/relationships/image" Target="media/image33.png"/><Relationship Id="rId5" Type="http://schemas.openxmlformats.org/officeDocument/2006/relationships/customXml" Target="../customXml/item4.xml"/><Relationship Id="rId61" Type="http://schemas.openxmlformats.org/officeDocument/2006/relationships/package" Target="embeddings/Microsoft_Visio_Drawing11.vsdx"/><Relationship Id="rId1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image" Target="media/image15.png"/><Relationship Id="rId48" Type="http://schemas.openxmlformats.org/officeDocument/2006/relationships/image" Target="media/image20.png"/><Relationship Id="rId56" Type="http://schemas.openxmlformats.org/officeDocument/2006/relationships/image" Target="media/image26.png"/><Relationship Id="rId64" Type="http://schemas.openxmlformats.org/officeDocument/2006/relationships/image" Target="media/image32.emf"/><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image" Target="media/image18.png"/><Relationship Id="rId59" Type="http://schemas.openxmlformats.org/officeDocument/2006/relationships/image" Target="media/image29.png"/><Relationship Id="rId67" Type="http://schemas.openxmlformats.org/officeDocument/2006/relationships/header" Target="header1.xml"/><Relationship Id="rId20" Type="http://schemas.microsoft.com/office/2016/09/relationships/commentsIds" Target="commentsIds.xml"/><Relationship Id="rId41" Type="http://schemas.openxmlformats.org/officeDocument/2006/relationships/image" Target="media/image13.png"/><Relationship Id="rId54" Type="http://schemas.openxmlformats.org/officeDocument/2006/relationships/package" Target="embeddings/Microsoft_Visio_Drawing10.vsdx"/><Relationship Id="rId62" Type="http://schemas.openxmlformats.org/officeDocument/2006/relationships/image" Target="media/image31.emf"/><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21.png"/><Relationship Id="rId57" Type="http://schemas.openxmlformats.org/officeDocument/2006/relationships/image" Target="media/image27.png"/><Relationship Id="rId10" Type="http://schemas.openxmlformats.org/officeDocument/2006/relationships/settings" Target="settings.xml"/><Relationship Id="rId31" Type="http://schemas.openxmlformats.org/officeDocument/2006/relationships/package" Target="embeddings/Microsoft_Visio_Drawing4.vsdx"/><Relationship Id="rId44" Type="http://schemas.openxmlformats.org/officeDocument/2006/relationships/image" Target="media/image16.png"/><Relationship Id="rId52" Type="http://schemas.openxmlformats.org/officeDocument/2006/relationships/package" Target="embeddings/Microsoft_Visio_Drawing9.vsdx"/><Relationship Id="rId60" Type="http://schemas.openxmlformats.org/officeDocument/2006/relationships/image" Target="media/image30.emf"/><Relationship Id="rId65" Type="http://schemas.openxmlformats.org/officeDocument/2006/relationships/package" Target="embeddings/Microsoft_Visio_Drawing13.vsdx"/><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39" Type="http://schemas.openxmlformats.org/officeDocument/2006/relationships/package" Target="embeddings/Microsoft_Visio_Drawing8.vsdx"/><Relationship Id="rId34" Type="http://schemas.openxmlformats.org/officeDocument/2006/relationships/image" Target="media/image9.emf"/><Relationship Id="rId50" Type="http://schemas.openxmlformats.org/officeDocument/2006/relationships/image" Target="media/image22.png"/><Relationship Id="rId55" Type="http://schemas.openxmlformats.org/officeDocument/2006/relationships/image" Target="media/image2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Props1.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5.xml><?xml version="1.0" encoding="utf-8"?>
<ds:datastoreItem xmlns:ds="http://schemas.openxmlformats.org/officeDocument/2006/customXml" ds:itemID="{DBB85124-80B9-4D0F-B061-1968FE90883D}">
  <ds:schemaRefs>
    <ds:schemaRef ds:uri="http://schemas.openxmlformats.org/officeDocument/2006/bibliography"/>
  </ds:schemaRefs>
</ds:datastoreItem>
</file>

<file path=customXml/itemProps6.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41</Pages>
  <Words>14273</Words>
  <Characters>81362</Characters>
  <Application>Microsoft Office Word</Application>
  <DocSecurity>0</DocSecurity>
  <Lines>678</Lines>
  <Paragraphs>190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95445</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Endrit Dosti (Nokia)</cp:lastModifiedBy>
  <cp:revision>2</cp:revision>
  <cp:lastPrinted>2019-02-25T14:05:00Z</cp:lastPrinted>
  <dcterms:created xsi:type="dcterms:W3CDTF">2025-09-04T19:07:00Z</dcterms:created>
  <dcterms:modified xsi:type="dcterms:W3CDTF">2025-09-04T19:07:00Z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