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318675F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w:t>
      </w:r>
      <w:r w:rsidR="00F71EBB">
        <w:rPr>
          <w:rFonts w:ascii="Arial" w:hAnsi="Arial" w:hint="eastAsia"/>
          <w:b/>
          <w:noProof/>
          <w:sz w:val="24"/>
        </w:rPr>
        <w:t>1</w:t>
      </w:r>
      <w:r>
        <w:rPr>
          <w:rFonts w:ascii="Arial" w:hAnsi="Arial"/>
          <w:b/>
          <w:i/>
          <w:noProof/>
          <w:sz w:val="28"/>
          <w:lang w:eastAsia="en-US"/>
        </w:rPr>
        <w:tab/>
      </w:r>
      <w:r w:rsidR="008557EA" w:rsidRPr="008557EA">
        <w:rPr>
          <w:rFonts w:ascii="Arial" w:hAnsi="Arial"/>
          <w:b/>
          <w:i/>
          <w:noProof/>
          <w:sz w:val="24"/>
          <w:lang w:eastAsia="en-US"/>
        </w:rPr>
        <w:t>R2-250</w:t>
      </w:r>
      <w:r w:rsidR="00DB6FF4">
        <w:rPr>
          <w:rFonts w:ascii="Arial" w:hAnsi="Arial" w:hint="eastAsia"/>
          <w:b/>
          <w:i/>
          <w:noProof/>
          <w:sz w:val="24"/>
        </w:rPr>
        <w:t>xxxx</w:t>
      </w:r>
    </w:p>
    <w:p w14:paraId="0347F475" w14:textId="2F33D99F" w:rsidR="006F4054" w:rsidRDefault="00F71EBB" w:rsidP="006F4054">
      <w:pPr>
        <w:overflowPunct/>
        <w:autoSpaceDE/>
        <w:adjustRightInd/>
        <w:spacing w:after="120"/>
        <w:outlineLvl w:val="0"/>
        <w:rPr>
          <w:rFonts w:ascii="Arial" w:hAnsi="Arial"/>
          <w:b/>
          <w:noProof/>
          <w:sz w:val="24"/>
          <w:lang w:eastAsia="en-US"/>
        </w:rPr>
      </w:pPr>
      <w:r w:rsidRPr="00F71EBB">
        <w:rPr>
          <w:rFonts w:ascii="Arial" w:hAnsi="Arial"/>
          <w:b/>
          <w:noProof/>
          <w:sz w:val="24"/>
          <w:lang w:val="en-US" w:eastAsia="en-US"/>
        </w:rPr>
        <w:t xml:space="preserve">Bengaluru, </w:t>
      </w:r>
      <w:r w:rsidRPr="00F71EBB">
        <w:rPr>
          <w:rFonts w:ascii="Arial" w:hAnsi="Arial" w:hint="eastAsia"/>
          <w:b/>
          <w:noProof/>
          <w:sz w:val="24"/>
          <w:lang w:val="en-US" w:eastAsia="en-US"/>
        </w:rPr>
        <w:t>India</w:t>
      </w:r>
      <w:r w:rsidRPr="00F71EBB">
        <w:rPr>
          <w:rFonts w:ascii="Arial" w:hAnsi="Arial"/>
          <w:b/>
          <w:noProof/>
          <w:sz w:val="24"/>
          <w:lang w:val="en-US" w:eastAsia="en-US"/>
        </w:rPr>
        <w:t xml:space="preserve">, </w:t>
      </w:r>
      <w:r w:rsidRPr="00F71EBB">
        <w:rPr>
          <w:rFonts w:ascii="Arial" w:hAnsi="Arial" w:hint="eastAsia"/>
          <w:b/>
          <w:noProof/>
          <w:sz w:val="24"/>
          <w:lang w:val="en-US" w:eastAsia="en-US"/>
        </w:rPr>
        <w:t>Aug.</w:t>
      </w:r>
      <w:r w:rsidRPr="00F71EBB">
        <w:rPr>
          <w:rFonts w:ascii="Arial" w:hAnsi="Arial"/>
          <w:b/>
          <w:noProof/>
          <w:sz w:val="24"/>
          <w:lang w:val="en-US" w:eastAsia="en-US"/>
        </w:rPr>
        <w:t xml:space="preserve"> </w:t>
      </w:r>
      <w:r w:rsidRPr="00F71EBB">
        <w:rPr>
          <w:rFonts w:ascii="Arial" w:hAnsi="Arial" w:hint="eastAsia"/>
          <w:b/>
          <w:noProof/>
          <w:sz w:val="24"/>
          <w:lang w:val="en-US" w:eastAsia="en-US"/>
        </w:rPr>
        <w:t>25</w:t>
      </w:r>
      <w:r w:rsidRPr="00F71EBB">
        <w:rPr>
          <w:rFonts w:ascii="Arial" w:hAnsi="Arial"/>
          <w:b/>
          <w:noProof/>
          <w:sz w:val="24"/>
          <w:vertAlign w:val="superscript"/>
          <w:lang w:val="en-US" w:eastAsia="en-US"/>
        </w:rPr>
        <w:t>th</w:t>
      </w:r>
      <w:r w:rsidRPr="00F71EBB">
        <w:rPr>
          <w:rFonts w:ascii="Arial" w:hAnsi="Arial"/>
          <w:b/>
          <w:noProof/>
          <w:sz w:val="24"/>
          <w:lang w:val="en-US" w:eastAsia="en-US"/>
        </w:rPr>
        <w:t xml:space="preserve"> – 2</w:t>
      </w:r>
      <w:r w:rsidRPr="00F71EBB">
        <w:rPr>
          <w:rFonts w:ascii="Arial" w:hAnsi="Arial" w:hint="eastAsia"/>
          <w:b/>
          <w:noProof/>
          <w:sz w:val="24"/>
          <w:lang w:val="en-US" w:eastAsia="en-US"/>
        </w:rPr>
        <w:t>9</w:t>
      </w:r>
      <w:r w:rsidRPr="00F71EBB">
        <w:rPr>
          <w:rFonts w:ascii="Arial" w:hAnsi="Arial" w:hint="eastAsia"/>
          <w:b/>
          <w:noProof/>
          <w:sz w:val="24"/>
          <w:vertAlign w:val="superscript"/>
          <w:lang w:val="en-US" w:eastAsia="en-US"/>
        </w:rPr>
        <w:t>th</w:t>
      </w:r>
      <w:r w:rsidRPr="00F71EBB">
        <w:rPr>
          <w:rFonts w:ascii="Arial" w:hAnsi="Arial"/>
          <w:b/>
          <w:noProof/>
          <w:sz w:val="24"/>
          <w:lang w:val="en-US" w:eastAsia="en-US"/>
        </w:rPr>
        <w:t xml:space="preserve">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3190B10E" w:rsidR="006F4054" w:rsidRPr="000F0BEC" w:rsidRDefault="008557EA"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0190</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04F9E30" w:rsidR="006F4054" w:rsidRPr="00DB6FF4" w:rsidRDefault="00DB6FF4" w:rsidP="00FF7080">
            <w:pPr>
              <w:overflowPunct/>
              <w:autoSpaceDE/>
              <w:adjustRightInd/>
              <w:spacing w:after="0"/>
              <w:jc w:val="center"/>
              <w:rPr>
                <w:rFonts w:ascii="Arial" w:eastAsiaTheme="minorEastAsia" w:hAnsi="Arial"/>
                <w:b/>
                <w:bCs/>
                <w:noProof/>
                <w:sz w:val="28"/>
                <w:szCs w:val="28"/>
              </w:rPr>
            </w:pPr>
            <w:r w:rsidRPr="00DB6FF4">
              <w:rPr>
                <w:rFonts w:ascii="Arial" w:eastAsiaTheme="minorEastAsia" w:hAnsi="Arial" w:hint="eastAsia"/>
                <w:b/>
                <w:bCs/>
                <w:noProof/>
                <w:sz w:val="28"/>
                <w:szCs w:val="28"/>
              </w:rPr>
              <w:t>1</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6E53A75" w:rsidR="006F4054" w:rsidRDefault="006F4054" w:rsidP="00F0754D">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F0754D">
              <w:rPr>
                <w:rFonts w:ascii="Arial" w:hAnsi="Arial" w:hint="eastAsia"/>
                <w:b/>
                <w:noProof/>
                <w:sz w:val="28"/>
              </w:rPr>
              <w:t>6</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728C578" w:rsidR="006F4054" w:rsidRDefault="00810A4C" w:rsidP="00DB6FF4">
            <w:pPr>
              <w:overflowPunct/>
              <w:autoSpaceDE/>
              <w:adjustRightInd/>
              <w:spacing w:after="0"/>
              <w:ind w:left="100"/>
              <w:rPr>
                <w:rFonts w:ascii="Arial" w:hAnsi="Arial"/>
                <w:noProof/>
                <w:lang w:eastAsia="en-US"/>
              </w:rPr>
            </w:pPr>
            <w:r>
              <w:rPr>
                <w:rFonts w:ascii="Arial" w:hAnsi="Arial"/>
                <w:lang w:eastAsia="en-US"/>
              </w:rPr>
              <w:t>2025-0</w:t>
            </w:r>
            <w:r w:rsidR="00DB6FF4">
              <w:rPr>
                <w:rFonts w:ascii="Arial" w:hAnsi="Arial" w:hint="eastAsia"/>
              </w:rPr>
              <w:t>9</w:t>
            </w:r>
            <w:r w:rsidR="006F4054">
              <w:rPr>
                <w:rFonts w:ascii="Arial" w:hAnsi="Arial"/>
                <w:lang w:eastAsia="en-US"/>
              </w:rPr>
              <w:t>-</w:t>
            </w:r>
            <w:r w:rsidR="00DB6FF4">
              <w:rPr>
                <w:rFonts w:ascii="Arial" w:hAnsi="Arial" w:hint="eastAsia"/>
              </w:rPr>
              <w:t>01</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55727066" w:rsidR="00D97804" w:rsidRDefault="000F0BEC" w:rsidP="00D97804">
            <w:pPr>
              <w:pStyle w:val="CRCoverPage"/>
              <w:spacing w:after="0"/>
              <w:rPr>
                <w:rFonts w:cs="Arial"/>
                <w:lang w:eastAsia="zh-CN"/>
              </w:rPr>
            </w:pPr>
            <w:r w:rsidRPr="00CE215D">
              <w:rPr>
                <w:noProof/>
              </w:rPr>
              <w:t xml:space="preserve">Introduction of UE-based </w:t>
            </w:r>
            <w:r w:rsidR="00B702B8">
              <w:rPr>
                <w:rFonts w:hint="eastAsia"/>
                <w:noProof/>
                <w:lang w:eastAsia="zh-CN"/>
              </w:rPr>
              <w:t xml:space="preserve">DL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6FD56610" w14:textId="00140130" w:rsidR="0066200A" w:rsidRPr="0076552D" w:rsidRDefault="0066200A" w:rsidP="001401E5">
            <w:pPr>
              <w:pStyle w:val="CRCoverPage"/>
              <w:spacing w:after="0"/>
              <w:rPr>
                <w:rFonts w:cs="Arial"/>
                <w:lang w:eastAsia="zh-CN"/>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43E1FFA0"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sidR="00B702B8">
              <w:rPr>
                <w:rFonts w:ascii="Arial" w:eastAsia="等线"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3E2CC46D" w:rsidR="006F4054" w:rsidRPr="00F45E60" w:rsidRDefault="000D3D27" w:rsidP="00FF7080">
            <w:pPr>
              <w:overflowPunct/>
              <w:autoSpaceDE/>
              <w:adjustRightInd/>
              <w:spacing w:after="0"/>
              <w:rPr>
                <w:rFonts w:ascii="Arial" w:eastAsia="等线" w:hAnsi="Arial"/>
                <w:noProof/>
              </w:rPr>
            </w:pPr>
            <w:r w:rsidRPr="00CE215D">
              <w:rPr>
                <w:rFonts w:ascii="Arial" w:hAnsi="Arial"/>
                <w:noProof/>
                <w:lang w:eastAsia="en-US"/>
              </w:rPr>
              <w:t xml:space="preserve">UE-based </w:t>
            </w:r>
            <w:r w:rsidR="008557EA">
              <w:rPr>
                <w:rFonts w:ascii="Arial" w:hAnsi="Arial" w:hint="eastAsia"/>
                <w:noProof/>
              </w:rPr>
              <w:t xml:space="preserve">DL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A7E4716" w:rsidR="006F4054" w:rsidRPr="00E01B34" w:rsidRDefault="00E01B34" w:rsidP="00E01B34">
            <w:pPr>
              <w:overflowPunct/>
              <w:autoSpaceDE/>
              <w:adjustRightInd/>
              <w:spacing w:after="0"/>
              <w:rPr>
                <w:rFonts w:ascii="Arial" w:eastAsiaTheme="minorEastAsia" w:hAnsi="Arial"/>
                <w:noProof/>
              </w:rPr>
            </w:pPr>
            <w:r>
              <w:rPr>
                <w:rFonts w:ascii="Arial" w:eastAsiaTheme="minorEastAsia" w:hAnsi="Arial" w:hint="eastAsia"/>
                <w:noProof/>
              </w:rPr>
              <w:t>3.2, 4.3</w:t>
            </w:r>
            <w:r w:rsidR="00801FD6">
              <w:rPr>
                <w:rFonts w:ascii="Arial" w:eastAsiaTheme="minorEastAsia" w:hAnsi="Arial" w:hint="eastAsia"/>
                <w:noProof/>
              </w:rPr>
              <w:t>.1, 4.3.X</w:t>
            </w:r>
            <w:r>
              <w:rPr>
                <w:rFonts w:ascii="Arial" w:eastAsiaTheme="minorEastAsia" w:hAnsi="Arial" w:hint="eastAsia"/>
                <w:noProof/>
              </w:rPr>
              <w:t xml:space="preserve">, </w:t>
            </w:r>
            <w:r w:rsidR="009E4643">
              <w:rPr>
                <w:rFonts w:ascii="Arial" w:eastAsiaTheme="minorEastAsia" w:hAnsi="Arial" w:hint="eastAsia"/>
                <w:noProof/>
              </w:rPr>
              <w:t xml:space="preserve">5.4.1, </w:t>
            </w:r>
            <w:r>
              <w:rPr>
                <w:rFonts w:ascii="Arial" w:eastAsiaTheme="minorEastAsia" w:hAnsi="Arial" w:hint="eastAsia"/>
                <w:noProof/>
              </w:rPr>
              <w:t>7.13</w:t>
            </w:r>
            <w:r w:rsidR="00F71EBB">
              <w:rPr>
                <w:rFonts w:ascii="Arial" w:eastAsiaTheme="minorEastAsia" w:hAnsi="Arial" w:hint="eastAsia"/>
                <w:noProof/>
              </w:rPr>
              <w:t>.1</w:t>
            </w:r>
            <w:r>
              <w:rPr>
                <w:rFonts w:ascii="Arial" w:eastAsiaTheme="minorEastAsia" w:hAnsi="Arial" w:hint="eastAsia"/>
                <w:noProof/>
              </w:rPr>
              <w:t>,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4349674D" w:rsidR="006F4054" w:rsidRDefault="00DD212B" w:rsidP="0013674C">
            <w:pPr>
              <w:overflowPunct/>
              <w:autoSpaceDE/>
              <w:adjustRightInd/>
              <w:spacing w:after="0"/>
              <w:ind w:left="99"/>
              <w:rPr>
                <w:rFonts w:ascii="Arial" w:hAnsi="Arial"/>
                <w:noProof/>
              </w:rPr>
            </w:pPr>
            <w:r>
              <w:rPr>
                <w:rFonts w:ascii="Arial" w:hAnsi="Arial"/>
                <w:noProof/>
                <w:lang w:eastAsia="en-US"/>
              </w:rPr>
              <w:t>TS</w:t>
            </w:r>
            <w:r w:rsidR="006F4054">
              <w:rPr>
                <w:rFonts w:ascii="Arial" w:hAnsi="Arial"/>
                <w:noProof/>
                <w:lang w:eastAsia="en-US"/>
              </w:rPr>
              <w:t xml:space="preserve"> </w:t>
            </w:r>
            <w:r w:rsidR="00D97804">
              <w:rPr>
                <w:rFonts w:ascii="Arial" w:hAnsi="Arial" w:hint="eastAsia"/>
                <w:noProof/>
              </w:rPr>
              <w:t>37.355</w:t>
            </w:r>
            <w:r w:rsidR="006F4054">
              <w:rPr>
                <w:rFonts w:ascii="Arial" w:hAnsi="Arial"/>
                <w:noProof/>
                <w:lang w:eastAsia="en-US"/>
              </w:rPr>
              <w:t xml:space="preserve"> CR </w:t>
            </w:r>
            <w:r w:rsidR="0013674C">
              <w:rPr>
                <w:rFonts w:ascii="Arial" w:hAnsi="Arial" w:hint="eastAsia"/>
                <w:noProof/>
              </w:rPr>
              <w:t>0559</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8A47344" w:rsidR="006F4054" w:rsidRDefault="001F1F02" w:rsidP="00FF7080">
            <w:pPr>
              <w:pStyle w:val="CRCoverPage"/>
              <w:spacing w:after="0"/>
              <w:rPr>
                <w:rFonts w:cs="Arial"/>
                <w:iCs/>
                <w:lang w:eastAsia="zh-CN"/>
              </w:rPr>
            </w:pPr>
            <w:r>
              <w:rPr>
                <w:rFonts w:cs="Arial" w:hint="eastAsia"/>
                <w:iCs/>
                <w:lang w:eastAsia="zh-CN"/>
              </w:rPr>
              <w:t>RAN2#129bis: initial version</w:t>
            </w:r>
            <w:r w:rsidR="001C6649">
              <w:rPr>
                <w:rFonts w:cs="Arial" w:hint="eastAsia"/>
                <w:iCs/>
                <w:lang w:eastAsia="zh-CN"/>
              </w:rPr>
              <w:t xml:space="preserve"> in </w:t>
            </w:r>
            <w:r w:rsidR="001C6649" w:rsidRPr="001C6649">
              <w:rPr>
                <w:rFonts w:cs="Arial"/>
                <w:iCs/>
                <w:lang w:eastAsia="zh-CN"/>
              </w:rPr>
              <w:t>R2-2501920</w:t>
            </w:r>
          </w:p>
          <w:p w14:paraId="6F8D7B05" w14:textId="77777777" w:rsidR="00A75D70" w:rsidRDefault="00A75D70" w:rsidP="00FF7080">
            <w:pPr>
              <w:pStyle w:val="CRCoverPage"/>
              <w:spacing w:after="0"/>
              <w:rPr>
                <w:rFonts w:cs="Arial"/>
                <w:iCs/>
                <w:lang w:eastAsia="zh-CN"/>
              </w:rPr>
            </w:pPr>
          </w:p>
          <w:p w14:paraId="50E53940" w14:textId="5E46E598" w:rsidR="001F1F02" w:rsidRDefault="001F1F02" w:rsidP="00FF7080">
            <w:pPr>
              <w:pStyle w:val="CRCoverPage"/>
              <w:spacing w:after="0"/>
              <w:rPr>
                <w:rFonts w:cs="Arial"/>
                <w:iCs/>
                <w:lang w:eastAsia="zh-CN"/>
              </w:rPr>
            </w:pPr>
            <w:r>
              <w:rPr>
                <w:rFonts w:cs="Arial" w:hint="eastAsia"/>
                <w:iCs/>
                <w:lang w:eastAsia="zh-CN"/>
              </w:rPr>
              <w:t xml:space="preserve">RAN2#130: </w:t>
            </w:r>
            <w:r w:rsidR="00F71EBB">
              <w:rPr>
                <w:rFonts w:cs="Arial" w:hint="eastAsia"/>
                <w:iCs/>
                <w:lang w:eastAsia="zh-CN"/>
              </w:rPr>
              <w:t xml:space="preserve">endorsed in </w:t>
            </w:r>
            <w:r w:rsidR="00F71EBB" w:rsidRPr="00F71EBB">
              <w:rPr>
                <w:rFonts w:cs="Arial"/>
                <w:iCs/>
                <w:lang w:eastAsia="zh-CN"/>
              </w:rPr>
              <w:t>R2-2503587</w:t>
            </w:r>
            <w:r w:rsidR="00F71EBB">
              <w:rPr>
                <w:rFonts w:cs="Arial" w:hint="eastAsia"/>
                <w:iCs/>
                <w:lang w:eastAsia="zh-CN"/>
              </w:rPr>
              <w:t xml:space="preserve">, which is </w:t>
            </w:r>
            <w:r>
              <w:rPr>
                <w:rFonts w:cs="Arial" w:hint="eastAsia"/>
                <w:iCs/>
                <w:lang w:eastAsia="zh-CN"/>
              </w:rPr>
              <w:t xml:space="preserve">updated based on </w:t>
            </w:r>
            <w:r w:rsidRPr="001F1F02">
              <w:rPr>
                <w:rFonts w:cs="Arial"/>
                <w:iCs/>
                <w:lang w:eastAsia="zh-CN"/>
              </w:rPr>
              <w:t>[POST129bis][014][AI PHY] 38.305 Running CR (CATT)</w:t>
            </w:r>
            <w:r w:rsidR="001401E5">
              <w:rPr>
                <w:rFonts w:cs="Arial" w:hint="eastAsia"/>
                <w:iCs/>
                <w:lang w:eastAsia="zh-CN"/>
              </w:rPr>
              <w:t>, and the main changes include:</w:t>
            </w:r>
          </w:p>
          <w:p w14:paraId="53977647" w14:textId="5D462A37" w:rsidR="001401E5" w:rsidRDefault="001401E5" w:rsidP="00E23C17">
            <w:pPr>
              <w:pStyle w:val="CRCoverPage"/>
              <w:numPr>
                <w:ilvl w:val="0"/>
                <w:numId w:val="41"/>
              </w:numPr>
              <w:spacing w:after="0"/>
              <w:rPr>
                <w:rFonts w:cs="Arial"/>
                <w:iCs/>
                <w:lang w:eastAsia="zh-CN"/>
              </w:rPr>
            </w:pPr>
            <w:r>
              <w:rPr>
                <w:rFonts w:cs="Arial"/>
                <w:iCs/>
                <w:lang w:eastAsia="zh-CN"/>
              </w:rPr>
              <w:t>R</w:t>
            </w:r>
            <w:r>
              <w:rPr>
                <w:rFonts w:cs="Arial" w:hint="eastAsia"/>
                <w:iCs/>
                <w:lang w:eastAsia="zh-CN"/>
              </w:rPr>
              <w:t xml:space="preserve">emove </w:t>
            </w:r>
            <w:r>
              <w:rPr>
                <w:rFonts w:cs="Arial"/>
                <w:iCs/>
                <w:lang w:eastAsia="zh-CN"/>
              </w:rPr>
              <w:t>separate</w:t>
            </w:r>
            <w:r>
              <w:rPr>
                <w:rFonts w:cs="Arial" w:hint="eastAsia"/>
                <w:iCs/>
                <w:lang w:eastAsia="zh-CN"/>
              </w:rPr>
              <w:t xml:space="preserve"> sub-clause for applicability reporting</w:t>
            </w:r>
            <w:r w:rsidR="00DF161F">
              <w:rPr>
                <w:rFonts w:cs="Arial" w:hint="eastAsia"/>
                <w:iCs/>
                <w:lang w:eastAsia="zh-CN"/>
              </w:rPr>
              <w:t xml:space="preserve">, and add the corresponding </w:t>
            </w:r>
            <w:r w:rsidR="00DF161F">
              <w:rPr>
                <w:rFonts w:cs="Arial"/>
                <w:iCs/>
                <w:lang w:eastAsia="zh-CN"/>
              </w:rPr>
              <w:t>description</w:t>
            </w:r>
            <w:r w:rsidR="00DF161F">
              <w:rPr>
                <w:rFonts w:cs="Arial" w:hint="eastAsia"/>
                <w:iCs/>
                <w:lang w:eastAsia="zh-CN"/>
              </w:rPr>
              <w:t xml:space="preserve"> to </w:t>
            </w:r>
            <w:r w:rsidR="00DF161F">
              <w:rPr>
                <w:rFonts w:cs="Arial"/>
                <w:iCs/>
                <w:lang w:eastAsia="zh-CN"/>
              </w:rPr>
              <w:t>“</w:t>
            </w:r>
            <w:r w:rsidR="00DF161F" w:rsidRPr="00DF161F">
              <w:rPr>
                <w:rFonts w:cs="Arial"/>
                <w:iCs/>
                <w:lang w:eastAsia="zh-CN"/>
              </w:rPr>
              <w:t>Capability Transfer Procedure</w:t>
            </w:r>
            <w:r w:rsidR="00DF161F">
              <w:rPr>
                <w:rFonts w:cs="Arial"/>
                <w:iCs/>
                <w:lang w:eastAsia="zh-CN"/>
              </w:rPr>
              <w:t>”</w:t>
            </w:r>
          </w:p>
          <w:p w14:paraId="1035A1B3" w14:textId="77777777" w:rsidR="005C6E14" w:rsidRDefault="005C6E14" w:rsidP="00E23C17">
            <w:pPr>
              <w:pStyle w:val="CRCoverPage"/>
              <w:numPr>
                <w:ilvl w:val="0"/>
                <w:numId w:val="41"/>
              </w:numPr>
              <w:spacing w:after="0"/>
              <w:rPr>
                <w:rFonts w:cs="Arial"/>
                <w:iCs/>
                <w:lang w:eastAsia="zh-CN"/>
              </w:rPr>
            </w:pPr>
            <w:r>
              <w:rPr>
                <w:rFonts w:cs="Arial" w:hint="eastAsia"/>
                <w:iCs/>
                <w:lang w:eastAsia="zh-CN"/>
              </w:rPr>
              <w:t>Remove the corresponding description for positioning integrity</w:t>
            </w:r>
          </w:p>
          <w:p w14:paraId="2BE3352E" w14:textId="1E7A3EB1" w:rsidR="001C6649" w:rsidRDefault="001C6649" w:rsidP="00E23C17">
            <w:pPr>
              <w:pStyle w:val="CRCoverPage"/>
              <w:numPr>
                <w:ilvl w:val="0"/>
                <w:numId w:val="41"/>
              </w:numPr>
              <w:spacing w:after="0"/>
              <w:rPr>
                <w:rFonts w:cs="Arial"/>
                <w:iCs/>
                <w:lang w:eastAsia="zh-CN"/>
              </w:rPr>
            </w:pPr>
            <w:r>
              <w:rPr>
                <w:rFonts w:cs="Arial"/>
                <w:iCs/>
                <w:lang w:eastAsia="zh-CN"/>
              </w:rPr>
              <w:t>A</w:t>
            </w:r>
            <w:r>
              <w:rPr>
                <w:rFonts w:cs="Arial" w:hint="eastAsia"/>
                <w:iCs/>
                <w:lang w:eastAsia="zh-CN"/>
              </w:rPr>
              <w:t xml:space="preserve">dd the content of </w:t>
            </w:r>
            <w:r>
              <w:rPr>
                <w:rFonts w:cs="Arial"/>
                <w:iCs/>
                <w:lang w:eastAsia="zh-CN"/>
              </w:rPr>
              <w:t>“</w:t>
            </w:r>
            <w:r w:rsidRPr="00DF161F">
              <w:rPr>
                <w:rFonts w:cs="Arial"/>
                <w:iCs/>
                <w:lang w:eastAsia="zh-CN"/>
              </w:rPr>
              <w:t>Information that may be transferred from the LMF to UE</w:t>
            </w:r>
            <w:r>
              <w:rPr>
                <w:rFonts w:cs="Arial"/>
                <w:iCs/>
                <w:lang w:eastAsia="zh-CN"/>
              </w:rPr>
              <w:t>”</w:t>
            </w:r>
            <w:r>
              <w:rPr>
                <w:rFonts w:cs="Arial" w:hint="eastAsia"/>
                <w:iCs/>
                <w:lang w:eastAsia="zh-CN"/>
              </w:rPr>
              <w:t xml:space="preserve"> based on available RAN1 agreement</w:t>
            </w:r>
          </w:p>
          <w:p w14:paraId="2B9789C8" w14:textId="77777777" w:rsidR="00A75D70" w:rsidRDefault="00A75D70" w:rsidP="00F71EBB">
            <w:pPr>
              <w:pStyle w:val="CRCoverPage"/>
              <w:spacing w:after="0"/>
              <w:rPr>
                <w:rFonts w:cs="Arial"/>
                <w:iCs/>
                <w:lang w:eastAsia="zh-CN"/>
              </w:rPr>
            </w:pPr>
          </w:p>
          <w:p w14:paraId="32BA3A5C" w14:textId="77777777" w:rsidR="00DF161F" w:rsidRDefault="00F71EBB" w:rsidP="00F71EBB">
            <w:pPr>
              <w:pStyle w:val="CRCoverPage"/>
              <w:spacing w:after="0"/>
              <w:rPr>
                <w:rFonts w:cs="Arial"/>
                <w:iCs/>
                <w:lang w:eastAsia="zh-CN"/>
              </w:rPr>
            </w:pPr>
            <w:r w:rsidRPr="00F71EBB">
              <w:rPr>
                <w:rFonts w:cs="Arial"/>
                <w:iCs/>
                <w:lang w:eastAsia="zh-CN"/>
              </w:rPr>
              <w:t>RAN2#131: updated based on [POST130][023][AI PHY] 38.305  CR (CATT), and the main changes include:</w:t>
            </w:r>
          </w:p>
          <w:p w14:paraId="3938550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add</w:t>
            </w:r>
            <w:r>
              <w:t xml:space="preserve"> </w:t>
            </w:r>
            <w:r w:rsidRPr="00A75D70">
              <w:rPr>
                <w:rFonts w:cs="Arial"/>
                <w:iCs/>
                <w:lang w:eastAsia="zh-CN"/>
              </w:rPr>
              <w:t>the corresponding description for positioning integrity</w:t>
            </w:r>
          </w:p>
          <w:p w14:paraId="5A50C898"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update </w:t>
            </w:r>
            <w:r>
              <w:rPr>
                <w:rFonts w:cs="Arial"/>
                <w:iCs/>
                <w:lang w:eastAsia="zh-CN"/>
              </w:rPr>
              <w:t>“</w:t>
            </w:r>
            <w:r w:rsidRPr="00A75D70">
              <w:rPr>
                <w:rFonts w:cs="Arial"/>
                <w:iCs/>
                <w:lang w:eastAsia="zh-CN"/>
              </w:rPr>
              <w:t>Information that may be transferred from the LMF to UE</w:t>
            </w:r>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Information that may be transferred from the UE to LMF</w:t>
            </w:r>
            <w:r>
              <w:rPr>
                <w:rFonts w:cs="Arial"/>
                <w:iCs/>
                <w:lang w:eastAsia="zh-CN"/>
              </w:rPr>
              <w:t>”</w:t>
            </w:r>
          </w:p>
          <w:p w14:paraId="45FD5043"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t xml:space="preserve">add </w:t>
            </w:r>
            <w:r>
              <w:rPr>
                <w:rFonts w:cs="Arial"/>
                <w:iCs/>
                <w:lang w:eastAsia="zh-CN"/>
              </w:rPr>
              <w:t>“</w:t>
            </w:r>
            <w:r w:rsidRPr="00A75D70">
              <w:rPr>
                <w:rFonts w:cs="Arial"/>
                <w:iCs/>
                <w:lang w:eastAsia="zh-CN"/>
              </w:rPr>
              <w:t>Assistance Data Transfer Procedure</w:t>
            </w:r>
            <w:r>
              <w:rPr>
                <w:rFonts w:cs="Arial"/>
                <w:iCs/>
                <w:lang w:eastAsia="zh-CN"/>
              </w:rPr>
              <w:t>”</w:t>
            </w:r>
            <w:r>
              <w:rPr>
                <w:rFonts w:cs="Arial" w:hint="eastAsia"/>
                <w:iCs/>
                <w:lang w:eastAsia="zh-CN"/>
              </w:rPr>
              <w:t xml:space="preserve"> in </w:t>
            </w:r>
            <w:r>
              <w:rPr>
                <w:rFonts w:cs="Arial"/>
                <w:iCs/>
                <w:lang w:eastAsia="zh-CN"/>
              </w:rPr>
              <w:t>“</w:t>
            </w:r>
            <w:r w:rsidRPr="00A75D70">
              <w:rPr>
                <w:rFonts w:cs="Arial"/>
                <w:iCs/>
                <w:lang w:eastAsia="zh-CN"/>
              </w:rPr>
              <w:t>Procedures between LMF and UE</w:t>
            </w:r>
            <w:r>
              <w:rPr>
                <w:rFonts w:cs="Arial"/>
                <w:iCs/>
                <w:lang w:eastAsia="zh-CN"/>
              </w:rPr>
              <w:t>”</w:t>
            </w:r>
          </w:p>
          <w:p w14:paraId="4171E64E" w14:textId="77777777" w:rsidR="00A75D70" w:rsidRDefault="00A75D70" w:rsidP="00A75D70">
            <w:pPr>
              <w:pStyle w:val="CRCoverPage"/>
              <w:numPr>
                <w:ilvl w:val="0"/>
                <w:numId w:val="43"/>
              </w:numPr>
              <w:spacing w:after="0"/>
              <w:rPr>
                <w:rFonts w:cs="Arial"/>
                <w:iCs/>
                <w:lang w:eastAsia="zh-CN"/>
              </w:rPr>
            </w:pPr>
            <w:r>
              <w:rPr>
                <w:rFonts w:cs="Arial" w:hint="eastAsia"/>
                <w:iCs/>
                <w:lang w:eastAsia="zh-CN"/>
              </w:rPr>
              <w:lastRenderedPageBreak/>
              <w:t xml:space="preserve">add </w:t>
            </w:r>
            <w:r>
              <w:rPr>
                <w:rFonts w:cs="Arial"/>
                <w:iCs/>
                <w:lang w:eastAsia="zh-CN"/>
              </w:rPr>
              <w:t>“</w:t>
            </w:r>
            <w:r w:rsidRPr="00A75D70">
              <w:rPr>
                <w:rFonts w:cs="Arial"/>
                <w:iCs/>
                <w:lang w:eastAsia="zh-CN"/>
              </w:rPr>
              <w:t xml:space="preserve">Procedures between LMF and </w:t>
            </w:r>
            <w:proofErr w:type="spellStart"/>
            <w:r w:rsidRPr="00A75D70">
              <w:rPr>
                <w:rFonts w:cs="Arial"/>
                <w:iCs/>
                <w:lang w:eastAsia="zh-CN"/>
              </w:rPr>
              <w:t>gNB</w:t>
            </w:r>
            <w:proofErr w:type="spellEnd"/>
            <w:r>
              <w:rPr>
                <w:rFonts w:cs="Arial"/>
                <w:iCs/>
                <w:lang w:eastAsia="zh-CN"/>
              </w:rPr>
              <w:t>”</w:t>
            </w:r>
            <w:r>
              <w:rPr>
                <w:rFonts w:cs="Arial" w:hint="eastAsia"/>
                <w:iCs/>
                <w:lang w:eastAsia="zh-CN"/>
              </w:rPr>
              <w:t xml:space="preserve"> and </w:t>
            </w:r>
            <w:r>
              <w:rPr>
                <w:rFonts w:cs="Arial"/>
                <w:iCs/>
                <w:lang w:eastAsia="zh-CN"/>
              </w:rPr>
              <w:t>“</w:t>
            </w:r>
            <w:r w:rsidRPr="00A75D70">
              <w:rPr>
                <w:rFonts w:cs="Arial"/>
                <w:iCs/>
                <w:lang w:eastAsia="zh-CN"/>
              </w:rPr>
              <w:t xml:space="preserve">Information that may be transferred from the </w:t>
            </w:r>
            <w:proofErr w:type="spellStart"/>
            <w:r w:rsidRPr="00A75D70">
              <w:rPr>
                <w:rFonts w:cs="Arial"/>
                <w:iCs/>
                <w:lang w:eastAsia="zh-CN"/>
              </w:rPr>
              <w:t>gNB</w:t>
            </w:r>
            <w:proofErr w:type="spellEnd"/>
            <w:r w:rsidRPr="00A75D70">
              <w:rPr>
                <w:rFonts w:cs="Arial"/>
                <w:iCs/>
                <w:lang w:eastAsia="zh-CN"/>
              </w:rPr>
              <w:t xml:space="preserve"> to LMF</w:t>
            </w:r>
            <w:r>
              <w:rPr>
                <w:rFonts w:cs="Arial"/>
                <w:iCs/>
                <w:lang w:eastAsia="zh-CN"/>
              </w:rPr>
              <w:t>”</w:t>
            </w:r>
          </w:p>
          <w:p w14:paraId="499D0FDC" w14:textId="77777777" w:rsidR="001A1D26" w:rsidRDefault="001A1D26" w:rsidP="001A1D26">
            <w:pPr>
              <w:pStyle w:val="CRCoverPage"/>
              <w:spacing w:after="0"/>
              <w:rPr>
                <w:rFonts w:cs="Arial"/>
                <w:iCs/>
                <w:lang w:eastAsia="zh-CN"/>
              </w:rPr>
            </w:pPr>
          </w:p>
          <w:p w14:paraId="29763660" w14:textId="526833C1" w:rsidR="001A1D26" w:rsidRDefault="001A1D26" w:rsidP="001A1D26">
            <w:pPr>
              <w:pStyle w:val="CRCoverPage"/>
              <w:spacing w:after="0"/>
              <w:rPr>
                <w:rFonts w:cs="Arial"/>
                <w:iCs/>
                <w:lang w:eastAsia="zh-CN"/>
              </w:rPr>
            </w:pPr>
            <w:r w:rsidRPr="00F71EBB">
              <w:rPr>
                <w:rFonts w:cs="Arial"/>
                <w:iCs/>
                <w:lang w:eastAsia="zh-CN"/>
              </w:rPr>
              <w:t xml:space="preserve">RAN2#131: </w:t>
            </w:r>
            <w:r w:rsidR="00DB6FF4">
              <w:rPr>
                <w:rFonts w:cs="Arial" w:hint="eastAsia"/>
                <w:iCs/>
                <w:lang w:eastAsia="zh-CN"/>
              </w:rPr>
              <w:t xml:space="preserve">further </w:t>
            </w:r>
            <w:r w:rsidRPr="00F71EBB">
              <w:rPr>
                <w:rFonts w:cs="Arial"/>
                <w:iCs/>
                <w:lang w:eastAsia="zh-CN"/>
              </w:rPr>
              <w:t xml:space="preserve">updated based on </w:t>
            </w:r>
            <w:r w:rsidR="00DB6FF4">
              <w:rPr>
                <w:rFonts w:cs="Arial" w:hint="eastAsia"/>
                <w:iCs/>
                <w:lang w:eastAsia="zh-CN"/>
              </w:rPr>
              <w:t>online agreements</w:t>
            </w:r>
            <w:r w:rsidRPr="00F71EBB">
              <w:rPr>
                <w:rFonts w:cs="Arial"/>
                <w:iCs/>
                <w:lang w:eastAsia="zh-CN"/>
              </w:rPr>
              <w:t>, and the main changes include:</w:t>
            </w:r>
          </w:p>
          <w:p w14:paraId="64B19E68" w14:textId="7F286AD3" w:rsidR="001A1D26" w:rsidRPr="001A1D26" w:rsidRDefault="001A1D26" w:rsidP="00053CBD">
            <w:pPr>
              <w:pStyle w:val="CRCoverPage"/>
              <w:numPr>
                <w:ilvl w:val="0"/>
                <w:numId w:val="47"/>
              </w:numPr>
              <w:spacing w:after="0"/>
              <w:rPr>
                <w:rFonts w:cs="Arial"/>
                <w:iCs/>
                <w:lang w:eastAsia="zh-CN"/>
              </w:rPr>
            </w:pPr>
            <w:r>
              <w:rPr>
                <w:rFonts w:cs="Arial" w:hint="eastAsia"/>
                <w:iCs/>
                <w:lang w:eastAsia="zh-CN"/>
              </w:rPr>
              <w:t>add</w:t>
            </w:r>
            <w:r>
              <w:t xml:space="preserve"> </w:t>
            </w:r>
            <w:r w:rsidR="00ED2AFC">
              <w:rPr>
                <w:rFonts w:hint="eastAsia"/>
                <w:lang w:eastAsia="zh-CN"/>
              </w:rPr>
              <w:t xml:space="preserve">the </w:t>
            </w:r>
            <w:r w:rsidR="00DB6FF4">
              <w:rPr>
                <w:rFonts w:hint="eastAsia"/>
                <w:lang w:eastAsia="zh-CN"/>
              </w:rPr>
              <w:t xml:space="preserve">description of </w:t>
            </w:r>
            <w:r w:rsidR="00DB6FF4" w:rsidRPr="001A1D26">
              <w:rPr>
                <w:rFonts w:cs="Arial"/>
                <w:iCs/>
                <w:lang w:eastAsia="zh-CN"/>
              </w:rPr>
              <w:t xml:space="preserve">applicability </w:t>
            </w:r>
            <w:r w:rsidR="00DB6FF4">
              <w:rPr>
                <w:rFonts w:cs="Arial" w:hint="eastAsia"/>
                <w:iCs/>
                <w:lang w:eastAsia="zh-CN"/>
              </w:rPr>
              <w:t xml:space="preserve">related </w:t>
            </w:r>
            <w:r w:rsidRPr="001A1D26">
              <w:rPr>
                <w:rFonts w:cs="Arial"/>
                <w:iCs/>
                <w:lang w:eastAsia="zh-CN"/>
              </w:rPr>
              <w:t xml:space="preserve">UE </w:t>
            </w:r>
            <w:r w:rsidR="00ED2AFC">
              <w:rPr>
                <w:rFonts w:cs="Arial"/>
                <w:iCs/>
                <w:lang w:eastAsia="zh-CN"/>
              </w:rPr>
              <w:t>behaviour</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2A2A0540"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3A614CF8" w:rsidR="007B7CFE" w:rsidRDefault="007B7CFE" w:rsidP="007B7CFE">
      <w:pPr>
        <w:pStyle w:val="EW"/>
        <w:rPr>
          <w:ins w:id="12" w:author="CATT" w:date="2025-02-27T15:07:00Z"/>
        </w:rPr>
      </w:pPr>
      <w:ins w:id="13" w:author="CATT" w:date="2025-02-27T15:07:00Z">
        <w:r>
          <w:t>A</w:t>
        </w:r>
        <w:r>
          <w:rPr>
            <w:rFonts w:hint="eastAsia"/>
          </w:rPr>
          <w:t>I</w:t>
        </w:r>
        <w:r>
          <w:tab/>
        </w:r>
      </w:ins>
      <w:ins w:id="14" w:author="CATT" w:date="2025-02-27T15:08:00Z">
        <w:r w:rsidRPr="007B7CFE">
          <w:t>Artificial Intelligence</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 xml:space="preserve">Antenna Phase </w:t>
      </w:r>
      <w:proofErr w:type="spellStart"/>
      <w:r>
        <w:t>Center</w:t>
      </w:r>
      <w:proofErr w:type="spellEnd"/>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rPr>
          <w:ins w:id="15" w:author="[POST129bis][014]" w:date="2025-04-28T10:53:00Z"/>
          <w:rFonts w:eastAsiaTheme="minorEastAsia"/>
        </w:rPr>
      </w:pPr>
      <w:r>
        <w:t>MBS</w:t>
      </w:r>
      <w:r>
        <w:tab/>
        <w:t>Metropolitan Beacon System</w:t>
      </w:r>
    </w:p>
    <w:p w14:paraId="521D5B8C" w14:textId="2321441B" w:rsidR="0066200A" w:rsidRPr="0066200A" w:rsidRDefault="0066200A" w:rsidP="007B7CFE">
      <w:pPr>
        <w:pStyle w:val="EW"/>
        <w:rPr>
          <w:rFonts w:eastAsiaTheme="minorEastAsia"/>
        </w:rPr>
      </w:pPr>
      <w:ins w:id="16" w:author="[POST129bis][014]" w:date="2025-04-28T10:53:00Z">
        <w:r>
          <w:rPr>
            <w:rFonts w:hint="eastAsia"/>
          </w:rPr>
          <w:t>ML</w:t>
        </w:r>
        <w:r>
          <w:rPr>
            <w:rFonts w:eastAsiaTheme="minorEastAsia" w:hint="eastAsia"/>
          </w:rPr>
          <w:tab/>
        </w:r>
        <w:r w:rsidRPr="007B7CFE">
          <w:t>Machine Learning</w:t>
        </w:r>
      </w:ins>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r>
        <w:lastRenderedPageBreak/>
        <w:t>NavIC</w:t>
      </w:r>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 xml:space="preserve">Phase </w:t>
      </w:r>
      <w:proofErr w:type="spellStart"/>
      <w:r>
        <w:t>Center</w:t>
      </w:r>
      <w:proofErr w:type="spellEnd"/>
      <w:r>
        <w:t xml:space="preserve"> Offset</w:t>
      </w:r>
    </w:p>
    <w:p w14:paraId="62639631" w14:textId="77777777" w:rsidR="007B7CFE" w:rsidRDefault="007B7CFE" w:rsidP="007B7CFE">
      <w:pPr>
        <w:pStyle w:val="EW"/>
        <w:rPr>
          <w:rFonts w:eastAsia="MS Mincho"/>
        </w:rPr>
      </w:pPr>
      <w:r>
        <w:t>PCV</w:t>
      </w:r>
      <w:r>
        <w:tab/>
        <w:t xml:space="preserve">Phase </w:t>
      </w:r>
      <w:proofErr w:type="spellStart"/>
      <w:r>
        <w:t>Center</w:t>
      </w:r>
      <w:proofErr w:type="spellEnd"/>
      <w:r>
        <w:t xml:space="preserve">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lastRenderedPageBreak/>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等线"/>
        </w:rPr>
      </w:pPr>
    </w:p>
    <w:p w14:paraId="1475FD8D" w14:textId="77777777" w:rsidR="009D2336" w:rsidRPr="004A7A05" w:rsidRDefault="009D2336" w:rsidP="009D2336">
      <w:pPr>
        <w:pStyle w:val="Heading2"/>
      </w:pPr>
      <w:bookmarkStart w:id="17" w:name="_Toc12632592"/>
      <w:bookmarkStart w:id="18" w:name="_Toc29305286"/>
      <w:bookmarkStart w:id="19" w:name="_Toc37338091"/>
      <w:bookmarkStart w:id="20" w:name="_Toc46488932"/>
      <w:bookmarkStart w:id="21" w:name="_Toc52567285"/>
      <w:bookmarkStart w:id="22" w:name="_Toc185280604"/>
      <w:r w:rsidRPr="004A7A05">
        <w:t>4.3</w:t>
      </w:r>
      <w:r w:rsidRPr="004A7A05">
        <w:tab/>
        <w:t>Standard UE Positioning Methods</w:t>
      </w:r>
      <w:bookmarkEnd w:id="17"/>
      <w:bookmarkEnd w:id="18"/>
      <w:bookmarkEnd w:id="19"/>
      <w:bookmarkEnd w:id="20"/>
      <w:bookmarkEnd w:id="21"/>
      <w:bookmarkEnd w:id="22"/>
    </w:p>
    <w:p w14:paraId="0D8CD3A8" w14:textId="77777777" w:rsidR="009D2336" w:rsidRPr="004A7A05" w:rsidRDefault="009D2336" w:rsidP="009D2336">
      <w:pPr>
        <w:pStyle w:val="Heading3"/>
      </w:pPr>
      <w:bookmarkStart w:id="23" w:name="_Toc12632593"/>
      <w:bookmarkStart w:id="24" w:name="_Toc29305287"/>
      <w:bookmarkStart w:id="25" w:name="_Toc37338092"/>
      <w:bookmarkStart w:id="26" w:name="_Toc46488933"/>
      <w:bookmarkStart w:id="27" w:name="_Toc52567286"/>
      <w:bookmarkStart w:id="28" w:name="_Toc185280605"/>
      <w:r w:rsidRPr="004A7A05">
        <w:t>4.3.1</w:t>
      </w:r>
      <w:r w:rsidRPr="004A7A05">
        <w:tab/>
        <w:t>Introduction</w:t>
      </w:r>
      <w:bookmarkEnd w:id="23"/>
      <w:bookmarkEnd w:id="24"/>
      <w:bookmarkEnd w:id="25"/>
      <w:bookmarkEnd w:id="26"/>
      <w:bookmarkEnd w:id="27"/>
      <w:bookmarkEnd w:id="28"/>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network-assisted GNSS methods;</w:t>
      </w:r>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based on LTE signals</w:t>
      </w:r>
      <w:r w:rsidRPr="004A7A05">
        <w:rPr>
          <w:snapToGrid w:val="0"/>
        </w:rPr>
        <w:t>;</w:t>
      </w:r>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based on LTE signals</w:t>
      </w:r>
      <w:r w:rsidRPr="004A7A05">
        <w:rPr>
          <w:snapToGrid w:val="0"/>
        </w:rPr>
        <w:t>;</w:t>
      </w:r>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WLAN positioning;</w:t>
      </w:r>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Bluetooth positioning;</w:t>
      </w:r>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terrestrial beacon system (TBS) positioning;</w:t>
      </w:r>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barometric Pressure Sensor;</w:t>
      </w:r>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NR enhanced cell ID methods (NR E-CID) based on NR signals;</w:t>
      </w:r>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based on NR signals;</w:t>
      </w:r>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Time Difference of Arrival (DL-TDOA) based on NR signals;</w:t>
      </w:r>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Time Difference of Arrival (UL-TDOA) based on NR signals;</w:t>
      </w:r>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signals;</w:t>
      </w:r>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r w:rsidRPr="004A7A05">
        <w:rPr>
          <w:rFonts w:eastAsia="MS Mincho"/>
          <w:snapToGrid w:val="0"/>
        </w:rPr>
        <w:t>);</w:t>
      </w:r>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5230A7B6" w:rsidR="009D2336" w:rsidRPr="004A7A05" w:rsidRDefault="009D2336" w:rsidP="009D2336">
      <w:pPr>
        <w:pStyle w:val="B1"/>
        <w:rPr>
          <w:ins w:id="29" w:author="CATT" w:date="2025-02-27T14:56:00Z"/>
          <w:rFonts w:eastAsia="MS Mincho"/>
          <w:snapToGrid w:val="0"/>
        </w:rPr>
      </w:pPr>
      <w:ins w:id="30" w:author="CATT" w:date="2025-02-27T14:56:00Z">
        <w:r w:rsidRPr="004A7A05">
          <w:rPr>
            <w:rFonts w:eastAsia="MS Mincho"/>
            <w:snapToGrid w:val="0"/>
          </w:rPr>
          <w:t>-</w:t>
        </w:r>
        <w:r w:rsidRPr="004A7A05">
          <w:rPr>
            <w:rFonts w:eastAsia="MS Mincho"/>
            <w:snapToGrid w:val="0"/>
          </w:rPr>
          <w:tab/>
        </w:r>
      </w:ins>
      <w:ins w:id="31" w:author="POST#130" w:date="2025-07-28T14:32:00Z">
        <w:r w:rsidR="00361538">
          <w:rPr>
            <w:rFonts w:eastAsia="MS Mincho" w:hint="eastAsia"/>
            <w:snapToGrid w:val="0"/>
          </w:rPr>
          <w:t xml:space="preserve">Downlink </w:t>
        </w:r>
      </w:ins>
      <w:ins w:id="32" w:author="CATT" w:date="2025-03-05T10:36:00Z">
        <w:r w:rsidR="001818C9" w:rsidRPr="001818C9">
          <w:rPr>
            <w:rFonts w:eastAsia="MS Mincho"/>
            <w:snapToGrid w:val="0"/>
          </w:rPr>
          <w:t>AI/ML positioning based on NR signals</w:t>
        </w:r>
      </w:ins>
      <w:ins w:id="33" w:author="POST#130" w:date="2025-07-28T14:32:00Z">
        <w:r w:rsidR="00361538">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lastRenderedPageBreak/>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34" w:name="OLE_LINK3"/>
      <w:bookmarkStart w:id="35" w:name="OLE_LINK4"/>
      <w:r w:rsidRPr="004A7A05">
        <w:t>e 4.3.1-1:</w:t>
      </w:r>
      <w:bookmarkEnd w:id="34"/>
      <w:bookmarkEnd w:id="35"/>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36" w:name="OLE_LINK25"/>
            <w:bookmarkStart w:id="37" w:name="OLE_LINK26"/>
            <w:r w:rsidRPr="004A7A05">
              <w:t>assisted</w:t>
            </w:r>
            <w:bookmarkEnd w:id="36"/>
            <w:bookmarkEnd w:id="37"/>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38" w:name="OLE_LINK1"/>
            <w:bookmarkStart w:id="39" w:name="OLE_LINK2"/>
            <w:r w:rsidRPr="004A7A05">
              <w:t>SUPL</w:t>
            </w:r>
            <w:bookmarkEnd w:id="38"/>
            <w:bookmarkEnd w:id="39"/>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r w:rsidRPr="004A7A05">
              <w:t>Yes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40" w:author="CATT" w:date="2025-02-28T13:14:00Z"/>
        </w:trPr>
        <w:tc>
          <w:tcPr>
            <w:tcW w:w="1859" w:type="dxa"/>
          </w:tcPr>
          <w:p w14:paraId="6F775D0F" w14:textId="66A8B17B" w:rsidR="00C256C9" w:rsidRPr="004A7A05" w:rsidRDefault="00361538" w:rsidP="00235CC6">
            <w:pPr>
              <w:pStyle w:val="TAL"/>
              <w:rPr>
                <w:ins w:id="41" w:author="CATT" w:date="2025-02-28T13:14:00Z"/>
              </w:rPr>
            </w:pPr>
            <w:ins w:id="42" w:author="POST#130" w:date="2025-07-28T14:32:00Z">
              <w:r>
                <w:rPr>
                  <w:rFonts w:hint="eastAsia"/>
                </w:rPr>
                <w:t xml:space="preserve">DL </w:t>
              </w:r>
            </w:ins>
            <w:ins w:id="43" w:author="CATT" w:date="2025-02-28T13:14:00Z">
              <w:r w:rsidR="00C256C9">
                <w:rPr>
                  <w:rFonts w:hint="eastAsia"/>
                </w:rPr>
                <w:t>AI/ML</w:t>
              </w:r>
            </w:ins>
          </w:p>
        </w:tc>
        <w:tc>
          <w:tcPr>
            <w:tcW w:w="1206" w:type="dxa"/>
          </w:tcPr>
          <w:p w14:paraId="5139FDA3" w14:textId="64DE2068" w:rsidR="00C256C9" w:rsidRPr="004A7A05" w:rsidRDefault="00C256C9" w:rsidP="00C40779">
            <w:pPr>
              <w:pStyle w:val="TAL"/>
              <w:jc w:val="center"/>
              <w:rPr>
                <w:ins w:id="44" w:author="CATT" w:date="2025-02-28T13:14:00Z"/>
              </w:rPr>
            </w:pPr>
            <w:ins w:id="45" w:author="CATT" w:date="2025-02-28T13:16:00Z">
              <w:r>
                <w:rPr>
                  <w:rFonts w:hint="eastAsia"/>
                </w:rPr>
                <w:t>Yes</w:t>
              </w:r>
            </w:ins>
          </w:p>
        </w:tc>
        <w:tc>
          <w:tcPr>
            <w:tcW w:w="1440" w:type="dxa"/>
          </w:tcPr>
          <w:p w14:paraId="38C4335A" w14:textId="388E292C" w:rsidR="00C256C9" w:rsidRPr="004A7A05" w:rsidRDefault="00C256C9" w:rsidP="00C40779">
            <w:pPr>
              <w:pStyle w:val="TAL"/>
              <w:jc w:val="center"/>
              <w:rPr>
                <w:ins w:id="46" w:author="CATT" w:date="2025-02-28T13:14:00Z"/>
              </w:rPr>
            </w:pPr>
            <w:ins w:id="47" w:author="CATT" w:date="2025-02-28T13:16:00Z">
              <w:r>
                <w:rPr>
                  <w:rFonts w:hint="eastAsia"/>
                </w:rPr>
                <w:t>No</w:t>
              </w:r>
            </w:ins>
          </w:p>
        </w:tc>
        <w:tc>
          <w:tcPr>
            <w:tcW w:w="1620" w:type="dxa"/>
          </w:tcPr>
          <w:p w14:paraId="59F2D511" w14:textId="70ADB969" w:rsidR="00C256C9" w:rsidRPr="000C3A28" w:rsidRDefault="00361538" w:rsidP="00361538">
            <w:pPr>
              <w:pStyle w:val="TAL"/>
              <w:jc w:val="center"/>
              <w:rPr>
                <w:ins w:id="48" w:author="CATT" w:date="2025-02-28T13:14:00Z"/>
              </w:rPr>
            </w:pPr>
            <w:ins w:id="49" w:author="POST#130" w:date="2025-07-28T14:33:00Z">
              <w:r>
                <w:rPr>
                  <w:rFonts w:hint="eastAsia"/>
                </w:rPr>
                <w:t>No</w:t>
              </w:r>
            </w:ins>
          </w:p>
        </w:tc>
        <w:tc>
          <w:tcPr>
            <w:tcW w:w="3206" w:type="dxa"/>
          </w:tcPr>
          <w:p w14:paraId="53E4D10E" w14:textId="0D807FED" w:rsidR="00C256C9" w:rsidRPr="000D2A77" w:rsidRDefault="006240E0" w:rsidP="00C40779">
            <w:pPr>
              <w:pStyle w:val="TAL"/>
              <w:rPr>
                <w:ins w:id="50" w:author="CATT" w:date="2025-02-28T13:14:00Z"/>
                <w:rFonts w:eastAsiaTheme="minorEastAsia"/>
              </w:rPr>
            </w:pPr>
            <w:ins w:id="51" w:author="CATT" w:date="2025-03-11T09:41:00Z">
              <w:r>
                <w:rPr>
                  <w:rFonts w:hint="eastAsia"/>
                </w:rPr>
                <w:t>N/A</w:t>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83D02C9" w:rsidR="002B23C2" w:rsidRPr="00DD2C4A" w:rsidRDefault="009D2336" w:rsidP="00235CC6">
            <w:pPr>
              <w:pStyle w:val="TAN"/>
              <w:rPr>
                <w:rFonts w:eastAsiaTheme="minorEastAsia"/>
              </w:rPr>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SL-AoA</w:t>
            </w:r>
            <w:r w:rsidRPr="004A7A05">
              <w:rPr>
                <w:vertAlign w:val="superscript"/>
              </w:rPr>
              <w:t>NOTE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等线"/>
        </w:rPr>
      </w:pPr>
    </w:p>
    <w:p w14:paraId="4D4FD399" w14:textId="1E7D7383" w:rsidR="00062DD1" w:rsidRDefault="00062DD1" w:rsidP="00062DD1">
      <w:pPr>
        <w:pStyle w:val="Heading3"/>
        <w:rPr>
          <w:ins w:id="52" w:author="CATT" w:date="2025-02-27T15:04:00Z"/>
          <w:rFonts w:eastAsia="MS Mincho"/>
        </w:rPr>
      </w:pPr>
      <w:bookmarkStart w:id="53" w:name="_Toc185280610"/>
      <w:bookmarkStart w:id="54" w:name="_Toc52567291"/>
      <w:bookmarkStart w:id="55" w:name="_Toc46488938"/>
      <w:bookmarkStart w:id="56" w:name="_Toc37338097"/>
      <w:bookmarkStart w:id="57" w:name="_Toc29305292"/>
      <w:bookmarkStart w:id="58" w:name="_Toc12632598"/>
      <w:ins w:id="59" w:author="CATT" w:date="2025-02-27T15:04:00Z">
        <w:r>
          <w:rPr>
            <w:rFonts w:eastAsia="MS Mincho"/>
          </w:rPr>
          <w:t>4.3.</w:t>
        </w:r>
        <w:r>
          <w:rPr>
            <w:rFonts w:eastAsia="MS Mincho" w:hint="eastAsia"/>
          </w:rPr>
          <w:t>X</w:t>
        </w:r>
        <w:r>
          <w:rPr>
            <w:rFonts w:eastAsia="MS Mincho"/>
          </w:rPr>
          <w:tab/>
        </w:r>
      </w:ins>
      <w:ins w:id="60" w:author="POST#130" w:date="2025-07-28T15:56:00Z">
        <w:r w:rsidR="00DC7D02">
          <w:rPr>
            <w:rFonts w:eastAsia="MS Mincho" w:hint="eastAsia"/>
          </w:rPr>
          <w:t xml:space="preserve">DL </w:t>
        </w:r>
      </w:ins>
      <w:ins w:id="61" w:author="CATT" w:date="2025-03-05T10:44:00Z">
        <w:r w:rsidR="00611973" w:rsidRPr="00611973">
          <w:rPr>
            <w:rFonts w:eastAsia="MS Mincho"/>
          </w:rPr>
          <w:t>AI/ML positioning</w:t>
        </w:r>
      </w:ins>
      <w:bookmarkEnd w:id="53"/>
      <w:bookmarkEnd w:id="54"/>
      <w:bookmarkEnd w:id="55"/>
      <w:bookmarkEnd w:id="56"/>
      <w:bookmarkEnd w:id="57"/>
      <w:bookmarkEnd w:id="58"/>
    </w:p>
    <w:p w14:paraId="6C368546" w14:textId="7B2A5BAC" w:rsidR="00AF02CC" w:rsidRPr="00AF02CC" w:rsidRDefault="00AF02CC" w:rsidP="00AF02CC">
      <w:pPr>
        <w:rPr>
          <w:ins w:id="62" w:author="[POST129bis][014]" w:date="2025-04-28T11:18:00Z"/>
          <w:rFonts w:eastAsiaTheme="minorEastAsia"/>
        </w:rPr>
      </w:pPr>
      <w:bookmarkStart w:id="63" w:name="OLE_LINK5"/>
      <w:bookmarkStart w:id="64" w:name="OLE_LINK6"/>
      <w:ins w:id="65" w:author="[POST129bis][014]" w:date="2025-04-28T11:18:00Z">
        <w:r w:rsidRPr="00AF02CC">
          <w:rPr>
            <w:rFonts w:eastAsiaTheme="minorEastAsia"/>
          </w:rPr>
          <w:t xml:space="preserve">The </w:t>
        </w:r>
      </w:ins>
      <w:ins w:id="66" w:author="POST#130" w:date="2025-07-28T15:52:00Z">
        <w:r w:rsidR="00DC7D02">
          <w:rPr>
            <w:rFonts w:eastAsiaTheme="minorEastAsia" w:hint="eastAsia"/>
          </w:rPr>
          <w:t xml:space="preserve">DL </w:t>
        </w:r>
      </w:ins>
      <w:ins w:id="67" w:author="[POST129bis][014]" w:date="2025-04-28T11:18:00Z">
        <w:r>
          <w:rPr>
            <w:rFonts w:eastAsiaTheme="minorEastAsia" w:hint="eastAsia"/>
          </w:rPr>
          <w:t>AI/ML</w:t>
        </w:r>
        <w:r w:rsidRPr="00AF02CC">
          <w:rPr>
            <w:rFonts w:eastAsiaTheme="minorEastAsia"/>
          </w:rPr>
          <w:t xml:space="preserve"> positioning method makes use of the downlink signals received from multiple TPs</w:t>
        </w:r>
      </w:ins>
      <w:ins w:id="68" w:author="[POST129bis][014]" w:date="2025-04-28T11:21:00Z">
        <w:r w:rsidR="00A071B0">
          <w:rPr>
            <w:rFonts w:eastAsiaTheme="minorEastAsia" w:hint="eastAsia"/>
          </w:rPr>
          <w:t xml:space="preserve"> to determine AI/ML model input</w:t>
        </w:r>
      </w:ins>
      <w:ins w:id="69" w:author="[POST129bis][014]" w:date="2025-04-28T11:18:00Z">
        <w:r w:rsidRPr="00AF02CC">
          <w:rPr>
            <w:rFonts w:eastAsiaTheme="minorEastAsia"/>
          </w:rPr>
          <w:t xml:space="preserve"> at the UE. The UE </w:t>
        </w:r>
      </w:ins>
      <w:ins w:id="70" w:author="[POST129bis][014]" w:date="2025-04-28T11:22:00Z">
        <w:r w:rsidR="00A071B0">
          <w:rPr>
            <w:rFonts w:eastAsiaTheme="minorEastAsia" w:hint="eastAsia"/>
          </w:rPr>
          <w:t xml:space="preserve">performs </w:t>
        </w:r>
      </w:ins>
      <w:ins w:id="71" w:author="POST#130" w:date="2025-08-06T10:17:00Z">
        <w:r w:rsidR="00F27817">
          <w:rPr>
            <w:rFonts w:eastAsiaTheme="minorEastAsia" w:hint="eastAsia"/>
          </w:rPr>
          <w:t xml:space="preserve">inference using </w:t>
        </w:r>
      </w:ins>
      <w:ins w:id="72" w:author="[POST129bis][014]" w:date="2025-04-28T11:22:00Z">
        <w:r w:rsidR="00A071B0">
          <w:rPr>
            <w:rFonts w:eastAsiaTheme="minorEastAsia" w:hint="eastAsia"/>
          </w:rPr>
          <w:t xml:space="preserve">AI/ML model </w:t>
        </w:r>
      </w:ins>
      <w:ins w:id="73" w:author="POST#130" w:date="2025-08-06T10:18:00Z">
        <w:r w:rsidR="00F27817">
          <w:rPr>
            <w:rFonts w:eastAsiaTheme="minorEastAsia" w:hint="eastAsia"/>
          </w:rPr>
          <w:t xml:space="preserve">with </w:t>
        </w:r>
      </w:ins>
      <w:ins w:id="74" w:author="[POST129bis][014]" w:date="2025-04-28T11:18:00Z">
        <w:r w:rsidRPr="00AF02CC">
          <w:rPr>
            <w:rFonts w:eastAsiaTheme="minorEastAsia"/>
          </w:rPr>
          <w:t>assistance data received from the positioning server and other configuration information to locate the UE.</w:t>
        </w:r>
      </w:ins>
    </w:p>
    <w:p w14:paraId="18EB07D9" w14:textId="53C14D32" w:rsidR="00C40779" w:rsidRDefault="00AF02CC" w:rsidP="00AF02CC">
      <w:pPr>
        <w:rPr>
          <w:rFonts w:eastAsiaTheme="minorEastAsia"/>
        </w:rPr>
      </w:pPr>
      <w:ins w:id="75" w:author="[POST129bis][014]" w:date="2025-04-28T11:18:00Z">
        <w:r w:rsidRPr="00AF02CC">
          <w:rPr>
            <w:rFonts w:eastAsiaTheme="minorEastAsia"/>
          </w:rPr>
          <w:t xml:space="preserve">The operation of the </w:t>
        </w:r>
      </w:ins>
      <w:ins w:id="76" w:author="[POST129bis][014]" w:date="2025-04-29T11:50:00Z">
        <w:r w:rsidR="006D771A" w:rsidRPr="006D771A">
          <w:rPr>
            <w:rFonts w:eastAsiaTheme="minorEastAsia"/>
          </w:rPr>
          <w:t>UE-based</w:t>
        </w:r>
        <w:r w:rsidR="006D771A" w:rsidRPr="006D771A">
          <w:rPr>
            <w:rFonts w:eastAsiaTheme="minorEastAsia" w:hint="eastAsia"/>
          </w:rPr>
          <w:t xml:space="preserve"> </w:t>
        </w:r>
      </w:ins>
      <w:ins w:id="77" w:author="POST#130" w:date="2025-07-28T15:52:00Z">
        <w:r w:rsidR="00DC7D02">
          <w:rPr>
            <w:rFonts w:eastAsiaTheme="minorEastAsia" w:hint="eastAsia"/>
          </w:rPr>
          <w:t xml:space="preserve">DL </w:t>
        </w:r>
      </w:ins>
      <w:ins w:id="78" w:author="[POST129bis][014]" w:date="2025-04-28T11:27:00Z">
        <w:r w:rsidR="00A071B0">
          <w:rPr>
            <w:rFonts w:eastAsiaTheme="minorEastAsia" w:hint="eastAsia"/>
          </w:rPr>
          <w:t>AI/ML</w:t>
        </w:r>
      </w:ins>
      <w:ins w:id="79" w:author="[POST129bis][014]" w:date="2025-04-28T11:18:00Z">
        <w:r w:rsidRPr="00AF02CC">
          <w:rPr>
            <w:rFonts w:eastAsiaTheme="minorEastAsia"/>
          </w:rPr>
          <w:t xml:space="preserve"> positioning method is described in clause 8.</w:t>
        </w:r>
      </w:ins>
      <w:ins w:id="80" w:author="[POST129bis][014]" w:date="2025-04-28T11:24:00Z">
        <w:r w:rsidR="00A071B0">
          <w:rPr>
            <w:rFonts w:eastAsiaTheme="minorEastAsia" w:hint="eastAsia"/>
          </w:rPr>
          <w:t>X</w:t>
        </w:r>
      </w:ins>
      <w:ins w:id="81" w:author="[POST129bis][014]" w:date="2025-04-28T11:18:00Z">
        <w:r w:rsidRPr="00AF02CC">
          <w:rPr>
            <w:rFonts w:eastAsiaTheme="minorEastAsia"/>
          </w:rPr>
          <w:t>.</w:t>
        </w:r>
      </w:ins>
    </w:p>
    <w:p w14:paraId="15EE2AFE" w14:textId="77777777" w:rsidR="00D1044B" w:rsidRDefault="00D1044B" w:rsidP="00AF02CC">
      <w:pPr>
        <w:rPr>
          <w:rFonts w:eastAsiaTheme="minorEastAsia"/>
        </w:rPr>
      </w:pPr>
    </w:p>
    <w:p w14:paraId="7724B8FA" w14:textId="77777777" w:rsidR="00D1044B" w:rsidRPr="004A7A05" w:rsidRDefault="00D1044B" w:rsidP="00D1044B"/>
    <w:p w14:paraId="56D93B2A" w14:textId="77777777" w:rsidR="00D1044B" w:rsidRDefault="00D1044B" w:rsidP="00D1044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48E03E8" w14:textId="77777777" w:rsidR="00D1044B" w:rsidRDefault="00D1044B" w:rsidP="00AF02CC">
      <w:pPr>
        <w:rPr>
          <w:rFonts w:eastAsiaTheme="minorEastAsia"/>
        </w:rPr>
      </w:pPr>
    </w:p>
    <w:p w14:paraId="24CB435B" w14:textId="77777777" w:rsidR="00D1044B" w:rsidRPr="003971DD" w:rsidRDefault="00D1044B" w:rsidP="00D1044B">
      <w:pPr>
        <w:pStyle w:val="Heading3"/>
      </w:pPr>
      <w:bookmarkStart w:id="82" w:name="_Toc12632609"/>
      <w:bookmarkStart w:id="83" w:name="_Toc29305303"/>
      <w:bookmarkStart w:id="84" w:name="_Toc37338116"/>
      <w:bookmarkStart w:id="85" w:name="_Toc46488957"/>
      <w:bookmarkStart w:id="86" w:name="_Toc52567310"/>
      <w:bookmarkStart w:id="87" w:name="_Toc193477169"/>
      <w:bookmarkStart w:id="88" w:name="_Toc193477757"/>
      <w:r w:rsidRPr="003971DD">
        <w:t>5.4.1</w:t>
      </w:r>
      <w:r w:rsidRPr="003971DD">
        <w:tab/>
        <w:t>User Equipment (UE)</w:t>
      </w:r>
      <w:bookmarkEnd w:id="82"/>
      <w:bookmarkEnd w:id="83"/>
      <w:bookmarkEnd w:id="84"/>
      <w:bookmarkEnd w:id="85"/>
      <w:bookmarkEnd w:id="86"/>
      <w:bookmarkEnd w:id="87"/>
      <w:bookmarkEnd w:id="88"/>
    </w:p>
    <w:p w14:paraId="24E3B6E7" w14:textId="77777777" w:rsidR="00D1044B" w:rsidRPr="003971DD" w:rsidRDefault="00D1044B" w:rsidP="00D1044B">
      <w:r w:rsidRPr="003971DD">
        <w:t xml:space="preserve">The UE may make measurements of downlink signals from NG-RAN, </w:t>
      </w:r>
      <w:proofErr w:type="spellStart"/>
      <w:r w:rsidRPr="003971DD">
        <w:t>sidelink</w:t>
      </w:r>
      <w:proofErr w:type="spellEnd"/>
      <w:r w:rsidRPr="003971DD">
        <w:t xml:space="preserve"> signals from other UEs, and other sources such as E-UTRAN, different GNSS and TBS systems, WLAN access points, Bluetooth beacons, UE barometric pressure and motion sensors. The measurements to be made will be determined by the chosen positioning method.</w:t>
      </w:r>
    </w:p>
    <w:p w14:paraId="4EEC8246" w14:textId="77777777" w:rsidR="00D1044B" w:rsidRPr="003971DD" w:rsidRDefault="00D1044B" w:rsidP="00D1044B">
      <w:r w:rsidRPr="003971DD">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14:paraId="624EA6C5" w14:textId="77777777" w:rsidR="00D1044B" w:rsidRPr="003971DD" w:rsidRDefault="00D1044B" w:rsidP="00D1044B">
      <w:r w:rsidRPr="003971DD">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14:paraId="7B8A5CB9" w14:textId="4E2DAEBC" w:rsidR="00D1044B" w:rsidRPr="00BC355F" w:rsidRDefault="00F27817" w:rsidP="00AF02CC">
      <w:ins w:id="89" w:author="POST#130 v2" w:date="2025-08-06T10:22:00Z">
        <w:r w:rsidRPr="00BC355F">
          <w:t>The UE may use AI/ML models to infer the UE location using measurements of downlink signals from NG-RAN</w:t>
        </w:r>
        <w:r w:rsidRPr="00BC355F">
          <w:rPr>
            <w:rFonts w:hint="eastAsia"/>
          </w:rPr>
          <w:t>.</w:t>
        </w:r>
      </w:ins>
    </w:p>
    <w:bookmarkEnd w:id="63"/>
    <w:bookmarkEnd w:id="64"/>
    <w:p w14:paraId="50CDBF51" w14:textId="77777777" w:rsidR="00C40779" w:rsidRPr="00267C7D"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01CD5B64" w:rsidR="00C40779" w:rsidRDefault="00C40779" w:rsidP="00C40779">
      <w:pPr>
        <w:pStyle w:val="Heading2"/>
        <w:rPr>
          <w:rFonts w:eastAsiaTheme="minorEastAsia"/>
        </w:rPr>
      </w:pPr>
      <w:bookmarkStart w:id="90" w:name="_Toc185280729"/>
      <w:r>
        <w:t>7.13</w:t>
      </w:r>
      <w:r>
        <w:tab/>
        <w:t>Positioning Integrity</w:t>
      </w:r>
      <w:bookmarkEnd w:id="90"/>
    </w:p>
    <w:p w14:paraId="7FA9EA77" w14:textId="77777777" w:rsidR="005A5628" w:rsidRPr="003971DD" w:rsidRDefault="005A5628" w:rsidP="005A5628">
      <w:pPr>
        <w:pStyle w:val="Heading3"/>
      </w:pPr>
      <w:bookmarkStart w:id="91" w:name="_Toc193477265"/>
      <w:bookmarkStart w:id="92" w:name="_Toc193477853"/>
      <w:bookmarkStart w:id="93" w:name="OLE_LINK216"/>
      <w:bookmarkStart w:id="94" w:name="OLE_LINK217"/>
      <w:r w:rsidRPr="003971DD">
        <w:t>7.13.1</w:t>
      </w:r>
      <w:r w:rsidRPr="003971DD">
        <w:tab/>
        <w:t>General</w:t>
      </w:r>
      <w:bookmarkEnd w:id="91"/>
      <w:bookmarkEnd w:id="92"/>
    </w:p>
    <w:p w14:paraId="3494C454" w14:textId="77777777" w:rsidR="005A5628" w:rsidRPr="003971DD" w:rsidRDefault="005A5628" w:rsidP="005A5628">
      <w:r w:rsidRPr="003971DD">
        <w:t xml:space="preserve">Positioning </w:t>
      </w:r>
      <w:bookmarkStart w:id="95" w:name="OLE_LINK246"/>
      <w:r w:rsidRPr="003971DD">
        <w:t xml:space="preserve">Integrity </w:t>
      </w:r>
      <w:bookmarkEnd w:id="95"/>
      <w:r w:rsidRPr="003971DD">
        <w:t>is supported for the following positioning methods:</w:t>
      </w:r>
    </w:p>
    <w:p w14:paraId="4A3C8FF9" w14:textId="77777777" w:rsidR="005A5628" w:rsidRPr="003971DD" w:rsidRDefault="005A5628" w:rsidP="005A5628">
      <w:pPr>
        <w:pStyle w:val="B1"/>
      </w:pPr>
      <w:r w:rsidRPr="003971DD">
        <w:t>-</w:t>
      </w:r>
      <w:r w:rsidRPr="003971DD">
        <w:tab/>
        <w:t>GNSS positioning methods as specified in clause 8.1;</w:t>
      </w:r>
    </w:p>
    <w:p w14:paraId="106C2BE9" w14:textId="77777777" w:rsidR="005A5628" w:rsidRPr="003971DD" w:rsidRDefault="005A5628" w:rsidP="005A5628">
      <w:pPr>
        <w:pStyle w:val="B1"/>
      </w:pPr>
      <w:r w:rsidRPr="003971DD">
        <w:t>-</w:t>
      </w:r>
      <w:r w:rsidRPr="003971DD">
        <w:tab/>
        <w:t>Multi-RTT positioning as specified in clause 8.10;</w:t>
      </w:r>
    </w:p>
    <w:p w14:paraId="20DD4511" w14:textId="77777777" w:rsidR="005A5628" w:rsidRPr="003971DD" w:rsidRDefault="005A5628" w:rsidP="005A5628">
      <w:pPr>
        <w:pStyle w:val="B1"/>
      </w:pPr>
      <w:r w:rsidRPr="003971DD">
        <w:t>-</w:t>
      </w:r>
      <w:r w:rsidRPr="003971DD">
        <w:tab/>
        <w:t>DL-</w:t>
      </w:r>
      <w:proofErr w:type="spellStart"/>
      <w:r w:rsidRPr="003971DD">
        <w:t>AoD</w:t>
      </w:r>
      <w:proofErr w:type="spellEnd"/>
      <w:r w:rsidRPr="003971DD">
        <w:t xml:space="preserve"> positioning as specified in clause 8.11;</w:t>
      </w:r>
    </w:p>
    <w:p w14:paraId="63AF5239" w14:textId="77777777" w:rsidR="005A5628" w:rsidRPr="003971DD" w:rsidRDefault="005A5628" w:rsidP="005A5628">
      <w:pPr>
        <w:pStyle w:val="B1"/>
      </w:pPr>
      <w:r w:rsidRPr="003971DD">
        <w:t>-</w:t>
      </w:r>
      <w:r w:rsidRPr="003971DD">
        <w:tab/>
        <w:t>DL-TDOA positioning as specified in clause 8.12;</w:t>
      </w:r>
    </w:p>
    <w:p w14:paraId="57F2459F" w14:textId="77777777" w:rsidR="005A5628" w:rsidRPr="003971DD" w:rsidRDefault="005A5628" w:rsidP="005A5628">
      <w:pPr>
        <w:pStyle w:val="B1"/>
      </w:pPr>
      <w:r w:rsidRPr="003971DD">
        <w:t>-</w:t>
      </w:r>
      <w:r w:rsidRPr="003971DD">
        <w:tab/>
        <w:t>UL-TDOA positioning as specified in clause 8.13;</w:t>
      </w:r>
    </w:p>
    <w:p w14:paraId="6C7F7F70" w14:textId="77777777" w:rsidR="005A5628" w:rsidRPr="003971DD" w:rsidRDefault="005A5628" w:rsidP="005A5628">
      <w:pPr>
        <w:pStyle w:val="B1"/>
        <w:rPr>
          <w:ins w:id="96" w:author="RAN2#130" w:date="2025-06-18T09:19:00Z"/>
        </w:rPr>
      </w:pPr>
      <w:r w:rsidRPr="003971DD">
        <w:t>-</w:t>
      </w:r>
      <w:r w:rsidRPr="003971DD">
        <w:tab/>
        <w:t>UL-</w:t>
      </w:r>
      <w:proofErr w:type="spellStart"/>
      <w:r w:rsidRPr="003971DD">
        <w:t>AoA</w:t>
      </w:r>
      <w:proofErr w:type="spellEnd"/>
      <w:r w:rsidRPr="003971DD">
        <w:t xml:space="preserve"> positioning as specified in clause 8.14</w:t>
      </w:r>
      <w:ins w:id="97" w:author="RAN2#130" w:date="2025-06-18T09:19:00Z">
        <w:r w:rsidRPr="003971DD">
          <w:t>;</w:t>
        </w:r>
      </w:ins>
    </w:p>
    <w:p w14:paraId="0465DAB4" w14:textId="6060D4DB" w:rsidR="005A5628" w:rsidRPr="003971DD" w:rsidRDefault="005A5628" w:rsidP="005A5628">
      <w:pPr>
        <w:pStyle w:val="B1"/>
      </w:pPr>
      <w:ins w:id="98" w:author="RAN2#130" w:date="2025-06-18T09:19:00Z">
        <w:r w:rsidRPr="003971DD">
          <w:t>-</w:t>
        </w:r>
        <w:r w:rsidRPr="003971DD">
          <w:tab/>
        </w:r>
      </w:ins>
      <w:ins w:id="99" w:author="POST#130" w:date="2025-07-28T15:17:00Z">
        <w:r w:rsidR="0023166D">
          <w:rPr>
            <w:rFonts w:hint="eastAsia"/>
          </w:rPr>
          <w:t xml:space="preserve">DL </w:t>
        </w:r>
      </w:ins>
      <w:ins w:id="100" w:author="RAN2#130" w:date="2025-06-18T09:19:00Z">
        <w:r>
          <w:rPr>
            <w:rFonts w:hint="eastAsia"/>
          </w:rPr>
          <w:t>AI/ML</w:t>
        </w:r>
        <w:r w:rsidRPr="003971DD">
          <w:t xml:space="preserve"> positioning as specified in clause 8.</w:t>
        </w:r>
        <w:r>
          <w:rPr>
            <w:rFonts w:hint="eastAsia"/>
          </w:rPr>
          <w:t>X</w:t>
        </w:r>
      </w:ins>
      <w:r w:rsidRPr="003971DD">
        <w:t>.</w:t>
      </w:r>
    </w:p>
    <w:p w14:paraId="5283DB1F" w14:textId="77777777" w:rsidR="005A5628" w:rsidRPr="003971DD" w:rsidRDefault="005A5628" w:rsidP="005A5628">
      <w:pPr>
        <w:pStyle w:val="NO"/>
      </w:pPr>
      <w:r w:rsidRPr="003971DD">
        <w:t>NOTE:</w:t>
      </w:r>
      <w:r w:rsidRPr="003971DD">
        <w:tab/>
        <w:t xml:space="preserve">The local errors/threats associated with the UE and TRP measurements are implementation dependent. For UE-based mode, local UE errors/threats may be addressed by the UE when determining protection levels. </w:t>
      </w:r>
      <w:r w:rsidRPr="003971DD">
        <w:br/>
        <w:t>For UE-assisted mode and network-based positioning, an LMF may address the UE and TRP local errors from UE and/or TRP measurement results. A specific method for determining local UE and TRP errors/threats is not specified as this is implementation defined.</w:t>
      </w:r>
    </w:p>
    <w:bookmarkEnd w:id="93"/>
    <w:bookmarkEnd w:id="94"/>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01" w:name="_Toc185280737"/>
      <w:r>
        <w:lastRenderedPageBreak/>
        <w:t>8</w:t>
      </w:r>
      <w:r>
        <w:tab/>
        <w:t>Positioning methods and Supporting Procedures</w:t>
      </w:r>
      <w:bookmarkEnd w:id="101"/>
    </w:p>
    <w:p w14:paraId="37C10215" w14:textId="4A212E65" w:rsidR="009D2336" w:rsidRPr="00A51071" w:rsidRDefault="00F6490A" w:rsidP="00067977">
      <w:pPr>
        <w:rPr>
          <w:rFonts w:eastAsia="等线"/>
          <w:i/>
        </w:rPr>
      </w:pPr>
      <w:r>
        <w:rPr>
          <w:rFonts w:eastAsia="等线" w:hint="eastAsia"/>
          <w:i/>
        </w:rPr>
        <w:t xml:space="preserve"> </w:t>
      </w:r>
    </w:p>
    <w:p w14:paraId="43D06647" w14:textId="045840B5" w:rsidR="00BC7602" w:rsidRPr="001254EB" w:rsidRDefault="00BC7602" w:rsidP="00BC7602">
      <w:pPr>
        <w:pStyle w:val="Heading2"/>
        <w:rPr>
          <w:ins w:id="102" w:author="CATT" w:date="2025-02-27T15:15:00Z"/>
          <w:rFonts w:eastAsiaTheme="minorEastAsia"/>
        </w:rPr>
      </w:pPr>
      <w:bookmarkStart w:id="103" w:name="_Toc185280797"/>
      <w:bookmarkStart w:id="104" w:name="_Toc52567415"/>
      <w:bookmarkStart w:id="105" w:name="_Toc46489062"/>
      <w:bookmarkStart w:id="106" w:name="_Toc37338219"/>
      <w:bookmarkStart w:id="107" w:name="_Toc29305396"/>
      <w:bookmarkStart w:id="108" w:name="_Toc12632702"/>
      <w:ins w:id="109" w:author="CATT" w:date="2025-02-27T15:15:00Z">
        <w:r>
          <w:t>8.</w:t>
        </w:r>
        <w:r>
          <w:rPr>
            <w:rFonts w:hint="eastAsia"/>
          </w:rPr>
          <w:t>X</w:t>
        </w:r>
        <w:r>
          <w:tab/>
        </w:r>
      </w:ins>
      <w:ins w:id="110" w:author="[POST129bis][014]" w:date="2025-04-28T13:02:00Z">
        <w:r w:rsidR="00A90441">
          <w:rPr>
            <w:rFonts w:hint="eastAsia"/>
          </w:rPr>
          <w:t xml:space="preserve">UE-based </w:t>
        </w:r>
      </w:ins>
      <w:ins w:id="111" w:author="POST#130" w:date="2025-07-28T15:21:00Z">
        <w:r w:rsidR="001B1602">
          <w:rPr>
            <w:rFonts w:hint="eastAsia"/>
          </w:rPr>
          <w:t xml:space="preserve">DL </w:t>
        </w:r>
      </w:ins>
      <w:ins w:id="112" w:author="CATT" w:date="2025-03-05T11:18:00Z">
        <w:r w:rsidR="001254EB" w:rsidRPr="001254EB">
          <w:rPr>
            <w:rFonts w:eastAsiaTheme="minorEastAsia"/>
          </w:rPr>
          <w:t>AI/ML positioning</w:t>
        </w:r>
      </w:ins>
      <w:bookmarkEnd w:id="103"/>
      <w:bookmarkEnd w:id="104"/>
      <w:bookmarkEnd w:id="105"/>
      <w:bookmarkEnd w:id="106"/>
      <w:bookmarkEnd w:id="107"/>
      <w:bookmarkEnd w:id="108"/>
    </w:p>
    <w:p w14:paraId="2CF082F1" w14:textId="6F2A5518" w:rsidR="00BC7602" w:rsidRDefault="00BC7602" w:rsidP="00BC7602">
      <w:pPr>
        <w:pStyle w:val="Heading3"/>
        <w:rPr>
          <w:ins w:id="113" w:author="CATT" w:date="2025-02-27T15:15:00Z"/>
        </w:rPr>
      </w:pPr>
      <w:bookmarkStart w:id="114" w:name="_Toc185280798"/>
      <w:bookmarkStart w:id="115" w:name="_Toc52567416"/>
      <w:bookmarkStart w:id="116" w:name="_Toc46489063"/>
      <w:bookmarkStart w:id="117" w:name="_Toc37338220"/>
      <w:bookmarkStart w:id="118" w:name="_Toc29305397"/>
      <w:bookmarkStart w:id="119" w:name="_Toc12632703"/>
      <w:ins w:id="120" w:author="CATT" w:date="2025-02-27T15:15:00Z">
        <w:r>
          <w:t>8.</w:t>
        </w:r>
        <w:r w:rsidR="00FE2DDB">
          <w:rPr>
            <w:rFonts w:hint="eastAsia"/>
          </w:rPr>
          <w:t>X</w:t>
        </w:r>
        <w:r>
          <w:t>.1</w:t>
        </w:r>
        <w:r>
          <w:tab/>
          <w:t>General</w:t>
        </w:r>
        <w:bookmarkEnd w:id="114"/>
        <w:bookmarkEnd w:id="115"/>
        <w:bookmarkEnd w:id="116"/>
        <w:bookmarkEnd w:id="117"/>
        <w:bookmarkEnd w:id="118"/>
        <w:bookmarkEnd w:id="119"/>
      </w:ins>
    </w:p>
    <w:p w14:paraId="2398F950" w14:textId="601DD297" w:rsidR="00FD0155" w:rsidRPr="005C369A" w:rsidRDefault="00FD0155" w:rsidP="00FD0155">
      <w:pPr>
        <w:rPr>
          <w:ins w:id="121" w:author="CATT" w:date="2025-03-05T11:18:00Z"/>
        </w:rPr>
      </w:pPr>
      <w:ins w:id="122" w:author="CATT" w:date="2025-03-05T11:18:00Z">
        <w:r w:rsidRPr="005C369A">
          <w:t xml:space="preserve">In the </w:t>
        </w:r>
      </w:ins>
      <w:ins w:id="123" w:author="POST#130" w:date="2025-07-28T15:21:00Z">
        <w:r w:rsidR="001B1602">
          <w:rPr>
            <w:rFonts w:hint="eastAsia"/>
          </w:rPr>
          <w:t xml:space="preserve">DL </w:t>
        </w:r>
      </w:ins>
      <w:ins w:id="124" w:author="CATT" w:date="2025-03-05T11:18:00Z">
        <w:r w:rsidR="00696A3D" w:rsidRPr="005C369A">
          <w:t>AI/ML positioning</w:t>
        </w:r>
        <w:r w:rsidRPr="005C369A">
          <w:t xml:space="preserve"> method, the UE position is</w:t>
        </w:r>
      </w:ins>
      <w:ins w:id="125" w:author="Ericsson" w:date="2025-07-24T11:52:00Z">
        <w:r w:rsidR="00A21F2D">
          <w:t xml:space="preserve"> inferred</w:t>
        </w:r>
        <w:r w:rsidR="00A21F2D">
          <w:rPr>
            <w:rFonts w:hint="eastAsia"/>
          </w:rPr>
          <w:t xml:space="preserve"> </w:t>
        </w:r>
        <w:r w:rsidR="00A21F2D">
          <w:t>as an output of the</w:t>
        </w:r>
      </w:ins>
      <w:ins w:id="126" w:author="CATT" w:date="2025-03-05T11:18:00Z">
        <w:r w:rsidRPr="005C369A">
          <w:t xml:space="preserve"> </w:t>
        </w:r>
      </w:ins>
      <w:ins w:id="127" w:author="[POST129bis][014]" w:date="2025-04-28T13:10:00Z">
        <w:r w:rsidR="00A90441">
          <w:rPr>
            <w:rFonts w:hint="eastAsia"/>
          </w:rPr>
          <w:t>AI/ML model</w:t>
        </w:r>
      </w:ins>
      <w:ins w:id="128" w:author="CATT" w:date="2025-03-05T11:18:00Z">
        <w:r w:rsidRPr="005C369A">
          <w:t>.</w:t>
        </w:r>
      </w:ins>
    </w:p>
    <w:p w14:paraId="4D0613F7" w14:textId="6996F8EA" w:rsidR="00D035DD" w:rsidRPr="00D035DD" w:rsidRDefault="0023166D" w:rsidP="005C369A">
      <w:pPr>
        <w:rPr>
          <w:ins w:id="129" w:author="CATT" w:date="2025-03-07T14:00:00Z"/>
          <w:rFonts w:eastAsiaTheme="minorEastAsia"/>
          <w:i/>
        </w:rPr>
      </w:pPr>
      <w:bookmarkStart w:id="130" w:name="_Toc185280995"/>
      <w:bookmarkStart w:id="131" w:name="_Toc52567568"/>
      <w:bookmarkStart w:id="132" w:name="_Toc46489210"/>
      <w:bookmarkStart w:id="133" w:name="_Toc37338366"/>
      <w:ins w:id="134" w:author="POST#130" w:date="2025-07-28T15:20:00Z">
        <w:r>
          <w:rPr>
            <w:lang w:val="sv-SE"/>
          </w:rPr>
          <w:t>The inference technique using AI/ML model for UE positioning</w:t>
        </w:r>
      </w:ins>
      <w:ins w:id="135" w:author="[POST129bis][014]" w:date="2025-04-28T13:16:00Z">
        <w:r w:rsidR="00D035DD" w:rsidRPr="00D035DD">
          <w:rPr>
            <w:rFonts w:eastAsiaTheme="minorEastAsia"/>
          </w:rPr>
          <w:t xml:space="preserve"> is up to implementation and beyond the scope of this specification</w:t>
        </w:r>
        <w:r w:rsidR="00D035DD" w:rsidRPr="00D035DD">
          <w:rPr>
            <w:rFonts w:eastAsiaTheme="minorEastAsia" w:hint="eastAsia"/>
          </w:rPr>
          <w:t>.</w:t>
        </w:r>
      </w:ins>
    </w:p>
    <w:p w14:paraId="548FEE66" w14:textId="30531AB7" w:rsidR="0020732C" w:rsidRDefault="0020732C" w:rsidP="0020732C">
      <w:pPr>
        <w:pStyle w:val="Heading3"/>
        <w:rPr>
          <w:ins w:id="136" w:author="CATT" w:date="2025-02-27T16:57:00Z"/>
        </w:rPr>
      </w:pPr>
      <w:ins w:id="137" w:author="CATT" w:date="2025-02-27T16:57:00Z">
        <w:r>
          <w:t>8.</w:t>
        </w:r>
        <w:r>
          <w:rPr>
            <w:rFonts w:hint="eastAsia"/>
          </w:rPr>
          <w:t>X</w:t>
        </w:r>
        <w:r>
          <w:t>.2</w:t>
        </w:r>
        <w:r>
          <w:tab/>
          <w:t>Information to be transferred between NG-RAN/5GC Elements</w:t>
        </w:r>
        <w:bookmarkEnd w:id="130"/>
        <w:bookmarkEnd w:id="131"/>
        <w:bookmarkEnd w:id="132"/>
        <w:bookmarkEnd w:id="133"/>
      </w:ins>
    </w:p>
    <w:p w14:paraId="30B9B2D2" w14:textId="44792D76" w:rsidR="0020732C" w:rsidRDefault="0020732C" w:rsidP="0020732C">
      <w:pPr>
        <w:pStyle w:val="Heading4"/>
        <w:rPr>
          <w:ins w:id="138" w:author="CATT" w:date="2025-02-27T16:57:00Z"/>
        </w:rPr>
      </w:pPr>
      <w:bookmarkStart w:id="139" w:name="_Toc185280996"/>
      <w:ins w:id="140" w:author="CATT" w:date="2025-02-27T16:57:00Z">
        <w:r>
          <w:t>8.</w:t>
        </w:r>
        <w:r>
          <w:rPr>
            <w:rFonts w:hint="eastAsia"/>
          </w:rPr>
          <w:t>X</w:t>
        </w:r>
        <w:r>
          <w:t>.2.0</w:t>
        </w:r>
        <w:r>
          <w:tab/>
          <w:t>General</w:t>
        </w:r>
        <w:bookmarkEnd w:id="139"/>
      </w:ins>
    </w:p>
    <w:p w14:paraId="5F0DEE1D" w14:textId="48E75C89" w:rsidR="0020732C" w:rsidRDefault="0020732C" w:rsidP="0020732C">
      <w:pPr>
        <w:rPr>
          <w:ins w:id="141" w:author="CATT" w:date="2025-02-27T16:57:00Z"/>
        </w:rPr>
      </w:pPr>
      <w:ins w:id="142" w:author="CATT" w:date="2025-02-27T16:57:00Z">
        <w:r>
          <w:t>This clause defines the information that may be transferred between LMF and UE</w:t>
        </w:r>
      </w:ins>
      <w:ins w:id="143" w:author="CATT" w:date="2025-03-05T11:24:00Z">
        <w:r w:rsidR="00FD2FB7">
          <w:rPr>
            <w:rFonts w:hint="eastAsia"/>
          </w:rPr>
          <w:t>/</w:t>
        </w:r>
        <w:proofErr w:type="spellStart"/>
        <w:r w:rsidR="00FD2FB7">
          <w:rPr>
            <w:rFonts w:hint="eastAsia"/>
          </w:rPr>
          <w:t>gNB</w:t>
        </w:r>
      </w:ins>
      <w:proofErr w:type="spellEnd"/>
      <w:ins w:id="144" w:author="CATT" w:date="2025-02-27T16:57:00Z">
        <w:r>
          <w:t>.</w:t>
        </w:r>
      </w:ins>
    </w:p>
    <w:p w14:paraId="3474C7D8" w14:textId="18CE1771" w:rsidR="0020732C" w:rsidRDefault="0020732C" w:rsidP="0020732C">
      <w:pPr>
        <w:pStyle w:val="Heading4"/>
        <w:rPr>
          <w:ins w:id="145" w:author="CATT" w:date="2025-02-27T16:57:00Z"/>
        </w:rPr>
      </w:pPr>
      <w:bookmarkStart w:id="146" w:name="_Toc185280997"/>
      <w:bookmarkStart w:id="147" w:name="_Toc52567569"/>
      <w:bookmarkStart w:id="148" w:name="_Toc46489211"/>
      <w:bookmarkStart w:id="149" w:name="_Toc37338367"/>
      <w:ins w:id="150" w:author="CATT" w:date="2025-02-27T16:57:00Z">
        <w:r>
          <w:t>8.</w:t>
        </w:r>
        <w:r>
          <w:rPr>
            <w:rFonts w:hint="eastAsia"/>
          </w:rPr>
          <w:t>X</w:t>
        </w:r>
        <w:r>
          <w:t>.2.1</w:t>
        </w:r>
        <w:r>
          <w:tab/>
          <w:t>Information that may be transferred from the LMF to UE</w:t>
        </w:r>
        <w:bookmarkEnd w:id="146"/>
        <w:bookmarkEnd w:id="147"/>
        <w:bookmarkEnd w:id="148"/>
        <w:bookmarkEnd w:id="149"/>
      </w:ins>
    </w:p>
    <w:p w14:paraId="7F23863A" w14:textId="35660E89" w:rsidR="0020732C" w:rsidRDefault="0020732C" w:rsidP="0020732C">
      <w:pPr>
        <w:pStyle w:val="Heading5"/>
        <w:rPr>
          <w:ins w:id="151" w:author="CATT" w:date="2025-02-28T10:50:00Z"/>
          <w:rFonts w:eastAsiaTheme="minorEastAsia"/>
        </w:rPr>
      </w:pPr>
      <w:bookmarkStart w:id="152" w:name="_Toc185280998"/>
      <w:ins w:id="153" w:author="CATT" w:date="2025-02-27T16:57:00Z">
        <w:r>
          <w:t>8.</w:t>
        </w:r>
        <w:r>
          <w:rPr>
            <w:rFonts w:hint="eastAsia"/>
          </w:rPr>
          <w:t>X</w:t>
        </w:r>
        <w:r>
          <w:t>.2.1.0</w:t>
        </w:r>
        <w:r>
          <w:tab/>
          <w:t>General</w:t>
        </w:r>
      </w:ins>
      <w:bookmarkEnd w:id="152"/>
    </w:p>
    <w:p w14:paraId="4AF6225E" w14:textId="2748785C" w:rsidR="00B5661A" w:rsidRPr="004A7A05" w:rsidRDefault="00B5661A" w:rsidP="00B5661A">
      <w:pPr>
        <w:rPr>
          <w:ins w:id="154" w:author="[POST129bis][014]" w:date="2025-04-28T13:21:00Z"/>
        </w:rPr>
      </w:pPr>
      <w:ins w:id="155" w:author="[POST129bis][014]" w:date="2025-04-28T13:21:00Z">
        <w:r w:rsidRPr="004A7A05">
          <w:t>The information that may be transferred from the LMF to the UE are listed in table 8.</w:t>
        </w:r>
        <w:r>
          <w:t>X</w:t>
        </w:r>
        <w:r w:rsidRPr="004A7A05">
          <w:t>.2.1.0-1.</w:t>
        </w:r>
      </w:ins>
    </w:p>
    <w:p w14:paraId="5F9143C4" w14:textId="34669783" w:rsidR="00B5661A" w:rsidRPr="004A7A05" w:rsidRDefault="00B5661A" w:rsidP="00B5661A">
      <w:pPr>
        <w:pStyle w:val="TH"/>
        <w:rPr>
          <w:ins w:id="156" w:author="[POST129bis][014]" w:date="2025-04-28T13:21:00Z"/>
        </w:rPr>
      </w:pPr>
      <w:bookmarkStart w:id="157" w:name="OLE_LINK254"/>
      <w:bookmarkStart w:id="158" w:name="OLE_LINK255"/>
      <w:ins w:id="159" w:author="[POST129bis][014]" w:date="2025-04-28T13:21:00Z">
        <w:r w:rsidRPr="004A7A05">
          <w:t>Table 8.</w:t>
        </w:r>
        <w:r>
          <w:rPr>
            <w:rFonts w:hint="eastAsia"/>
          </w:rPr>
          <w:t>X</w:t>
        </w:r>
        <w:r w:rsidRPr="004A7A05">
          <w:t>.2.</w:t>
        </w:r>
        <w:r w:rsidR="001B1628" w:rsidRPr="004A7A05">
          <w:t>1</w:t>
        </w:r>
        <w:r w:rsidRPr="004A7A05">
          <w:t>.0-1</w:t>
        </w:r>
        <w:bookmarkEnd w:id="157"/>
        <w:bookmarkEnd w:id="158"/>
        <w:r w:rsidRPr="004A7A05">
          <w:t>: Assistance data that may be transferred from LMF to the UE</w:t>
        </w:r>
      </w:ins>
    </w:p>
    <w:tbl>
      <w:tblPr>
        <w:tblW w:w="6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D720AA" w:rsidRPr="004A7A05" w14:paraId="6AB0AD9F" w14:textId="77777777" w:rsidTr="00C1755F">
        <w:trPr>
          <w:jc w:val="center"/>
          <w:ins w:id="160" w:author="[POST129bis][014]" w:date="2025-04-28T13:21:00Z"/>
        </w:trPr>
        <w:tc>
          <w:tcPr>
            <w:tcW w:w="6750" w:type="dxa"/>
          </w:tcPr>
          <w:p w14:paraId="62E1AB50" w14:textId="77777777" w:rsidR="00D720AA" w:rsidRPr="004A7A05" w:rsidRDefault="00D720AA" w:rsidP="006B7095">
            <w:pPr>
              <w:pStyle w:val="TAH"/>
              <w:rPr>
                <w:ins w:id="161" w:author="[POST129bis][014]" w:date="2025-04-28T13:21:00Z"/>
              </w:rPr>
            </w:pPr>
            <w:bookmarkStart w:id="162" w:name="_Hlk29911279"/>
            <w:ins w:id="163" w:author="[POST129bis][014]" w:date="2025-04-28T13:21:00Z">
              <w:r w:rsidRPr="004A7A05">
                <w:t xml:space="preserve">Information </w:t>
              </w:r>
            </w:ins>
          </w:p>
        </w:tc>
      </w:tr>
      <w:tr w:rsidR="00D720AA" w:rsidRPr="004A7A05" w14:paraId="14AE4352" w14:textId="77777777" w:rsidTr="00C1755F">
        <w:trPr>
          <w:jc w:val="center"/>
          <w:ins w:id="16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7018EFF" w14:textId="77777777" w:rsidR="00D720AA" w:rsidRPr="004A7A05" w:rsidRDefault="00D720AA" w:rsidP="006B7095">
            <w:pPr>
              <w:pStyle w:val="TAL"/>
              <w:rPr>
                <w:ins w:id="165" w:author="[POST129bis][014]" w:date="2025-04-28T13:21:00Z"/>
              </w:rPr>
            </w:pPr>
            <w:ins w:id="166" w:author="[POST129bis][014]" w:date="2025-04-28T13:21:00Z">
              <w:r w:rsidRPr="004A7A05">
                <w:t>Physical cell IDs (PCIs), global cell IDs (GCIs), ARFCN, and PRS IDs of candidate NR TRPs for measurement</w:t>
              </w:r>
            </w:ins>
          </w:p>
        </w:tc>
      </w:tr>
      <w:tr w:rsidR="00D720AA" w:rsidRPr="004A7A05" w14:paraId="037B252C" w14:textId="77777777" w:rsidTr="00C1755F">
        <w:trPr>
          <w:jc w:val="center"/>
          <w:ins w:id="16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7C5961C0" w14:textId="77777777" w:rsidR="00D720AA" w:rsidRPr="004A7A05" w:rsidRDefault="00D720AA" w:rsidP="006B7095">
            <w:pPr>
              <w:pStyle w:val="TAL"/>
              <w:rPr>
                <w:ins w:id="168" w:author="[POST129bis][014]" w:date="2025-04-28T13:21:00Z"/>
              </w:rPr>
            </w:pPr>
            <w:ins w:id="169" w:author="[POST129bis][014]" w:date="2025-04-28T13:21:00Z">
              <w:r w:rsidRPr="004A7A05">
                <w:t>Timing relative to the serving (reference) TRP of candidate NR TRPs</w:t>
              </w:r>
            </w:ins>
          </w:p>
        </w:tc>
      </w:tr>
      <w:tr w:rsidR="00D720AA" w:rsidRPr="004A7A05" w14:paraId="7C172EF4" w14:textId="77777777" w:rsidTr="00C1755F">
        <w:trPr>
          <w:jc w:val="center"/>
          <w:ins w:id="17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64DB86A" w14:textId="77777777" w:rsidR="00D720AA" w:rsidRPr="004A7A05" w:rsidRDefault="00D720AA" w:rsidP="006B7095">
            <w:pPr>
              <w:pStyle w:val="TAL"/>
              <w:rPr>
                <w:ins w:id="171" w:author="[POST129bis][014]" w:date="2025-04-28T13:21:00Z"/>
              </w:rPr>
            </w:pPr>
            <w:ins w:id="172" w:author="[POST129bis][014]" w:date="2025-04-28T13:21:00Z">
              <w:r w:rsidRPr="004A7A05">
                <w:t>DL-PRS configuration of candidate NR TRPs</w:t>
              </w:r>
            </w:ins>
          </w:p>
        </w:tc>
      </w:tr>
      <w:tr w:rsidR="00D720AA" w:rsidRPr="004A7A05" w14:paraId="3C099D89" w14:textId="77777777" w:rsidTr="00C1755F">
        <w:trPr>
          <w:jc w:val="center"/>
          <w:ins w:id="17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20713743" w14:textId="77777777" w:rsidR="00D720AA" w:rsidRPr="004A7A05" w:rsidRDefault="00D720AA" w:rsidP="006B7095">
            <w:pPr>
              <w:pStyle w:val="TAL"/>
              <w:rPr>
                <w:ins w:id="174" w:author="[POST129bis][014]" w:date="2025-04-28T13:21:00Z"/>
              </w:rPr>
            </w:pPr>
            <w:ins w:id="175" w:author="[POST129bis][014]" w:date="2025-04-28T13:21:00Z">
              <w:r w:rsidRPr="004A7A05">
                <w:t>Indication of which DL-PRS Resource Sets across DL-PRS positioning frequency layers are linked for DL-PRS bandwidth aggregation</w:t>
              </w:r>
            </w:ins>
          </w:p>
        </w:tc>
      </w:tr>
      <w:tr w:rsidR="00D720AA" w:rsidRPr="004A7A05" w14:paraId="7A6FE545" w14:textId="77777777" w:rsidTr="00C1755F">
        <w:trPr>
          <w:jc w:val="center"/>
          <w:ins w:id="17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7ED607E" w14:textId="77777777" w:rsidR="00D720AA" w:rsidRPr="004A7A05" w:rsidRDefault="00D720AA" w:rsidP="006B7095">
            <w:pPr>
              <w:pStyle w:val="TAL"/>
              <w:rPr>
                <w:ins w:id="177" w:author="[POST129bis][014]" w:date="2025-04-28T13:21:00Z"/>
              </w:rPr>
            </w:pPr>
            <w:ins w:id="178" w:author="[POST129bis][014]" w:date="2025-04-28T13:21:00Z">
              <w:r w:rsidRPr="004A7A05">
                <w:t>SSB information of the TRPs (the time/frequency occupancy of SSBs)</w:t>
              </w:r>
            </w:ins>
          </w:p>
        </w:tc>
      </w:tr>
      <w:tr w:rsidR="00D720AA" w:rsidRPr="004A7A05" w14:paraId="090BDF97" w14:textId="77777777" w:rsidTr="00C1755F">
        <w:trPr>
          <w:jc w:val="center"/>
          <w:ins w:id="17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1BB893E" w14:textId="77777777" w:rsidR="00D720AA" w:rsidRPr="004A7A05" w:rsidRDefault="00D720AA" w:rsidP="006B7095">
            <w:pPr>
              <w:pStyle w:val="TAL"/>
              <w:rPr>
                <w:ins w:id="180" w:author="[POST129bis][014]" w:date="2025-04-28T13:21:00Z"/>
              </w:rPr>
            </w:pPr>
            <w:ins w:id="181" w:author="[POST129bis][014]" w:date="2025-04-28T13:21:00Z">
              <w:r w:rsidRPr="004A7A05">
                <w:t xml:space="preserve">Spatial direction information (e.g. azimuth, elevation etc.) of the DL-PRS Resources of the TRPs served by the </w:t>
              </w:r>
              <w:proofErr w:type="spellStart"/>
              <w:r w:rsidRPr="004A7A05">
                <w:t>gNB</w:t>
              </w:r>
              <w:proofErr w:type="spellEnd"/>
            </w:ins>
          </w:p>
        </w:tc>
      </w:tr>
      <w:tr w:rsidR="00D720AA" w:rsidRPr="004A7A05" w14:paraId="62C20995" w14:textId="77777777" w:rsidTr="00D720AA">
        <w:trPr>
          <w:jc w:val="center"/>
          <w:ins w:id="182" w:author="RAN2#130" w:date="2025-06-18T09:23:00Z"/>
        </w:trPr>
        <w:tc>
          <w:tcPr>
            <w:tcW w:w="6750" w:type="dxa"/>
            <w:tcBorders>
              <w:top w:val="single" w:sz="4" w:space="0" w:color="auto"/>
              <w:left w:val="single" w:sz="4" w:space="0" w:color="auto"/>
              <w:bottom w:val="single" w:sz="4" w:space="0" w:color="auto"/>
              <w:right w:val="single" w:sz="4" w:space="0" w:color="auto"/>
            </w:tcBorders>
          </w:tcPr>
          <w:p w14:paraId="6911965B" w14:textId="1C926C7B" w:rsidR="00D720AA" w:rsidRPr="00D720AA" w:rsidRDefault="00D720AA" w:rsidP="00805ABB">
            <w:pPr>
              <w:pStyle w:val="TAL"/>
              <w:rPr>
                <w:ins w:id="183" w:author="RAN2#130" w:date="2025-06-18T09:23:00Z"/>
                <w:rFonts w:eastAsiaTheme="minorEastAsia"/>
              </w:rPr>
            </w:pPr>
            <w:ins w:id="184" w:author="RAN2#130" w:date="2025-06-18T09:24:00Z">
              <w:r w:rsidRPr="003971DD">
                <w:t xml:space="preserve">Geographical coordinates of the TRPs served by the </w:t>
              </w:r>
              <w:proofErr w:type="spellStart"/>
              <w:r w:rsidRPr="003971DD">
                <w:t>gNB</w:t>
              </w:r>
              <w:proofErr w:type="spellEnd"/>
              <w:r w:rsidRPr="003971DD">
                <w:t xml:space="preserve"> (include a transmission reference location for each DL-PRS Resource ID, reference location for the transmitting antenna of the reference TRP, relative locations for transmitting antennas of other TRPs)</w:t>
              </w:r>
            </w:ins>
            <w:r w:rsidR="00805ABB" w:rsidRPr="00D720AA">
              <w:rPr>
                <w:rFonts w:eastAsiaTheme="minorEastAsia"/>
              </w:rPr>
              <w:t xml:space="preserve"> </w:t>
            </w:r>
          </w:p>
        </w:tc>
      </w:tr>
      <w:tr w:rsidR="00805ABB" w:rsidRPr="004A7A05" w14:paraId="36A50A64" w14:textId="77777777" w:rsidTr="00C1755F">
        <w:trPr>
          <w:jc w:val="center"/>
          <w:ins w:id="185" w:author="Rapp" w:date="2025-09-04T09:58:00Z"/>
        </w:trPr>
        <w:tc>
          <w:tcPr>
            <w:tcW w:w="6750" w:type="dxa"/>
            <w:tcBorders>
              <w:top w:val="single" w:sz="4" w:space="0" w:color="auto"/>
              <w:left w:val="single" w:sz="4" w:space="0" w:color="auto"/>
              <w:bottom w:val="single" w:sz="4" w:space="0" w:color="auto"/>
              <w:right w:val="single" w:sz="4" w:space="0" w:color="auto"/>
            </w:tcBorders>
          </w:tcPr>
          <w:p w14:paraId="1559F1FC" w14:textId="26EBC65D" w:rsidR="00805ABB" w:rsidRPr="004A7A05" w:rsidRDefault="00805ABB" w:rsidP="006B7095">
            <w:pPr>
              <w:pStyle w:val="TAL"/>
              <w:rPr>
                <w:ins w:id="186" w:author="Rapp" w:date="2025-09-04T09:58:00Z"/>
              </w:rPr>
            </w:pPr>
            <w:ins w:id="187" w:author="Rapp" w:date="2025-09-04T09:59:00Z">
              <w:r>
                <w:t>A</w:t>
              </w:r>
              <w:r w:rsidRPr="0076145A">
                <w:t>ssociated ID for the TRPs</w:t>
              </w:r>
            </w:ins>
          </w:p>
        </w:tc>
      </w:tr>
      <w:tr w:rsidR="00D720AA" w:rsidRPr="004A7A05" w14:paraId="61D5EC35" w14:textId="77777777" w:rsidTr="00C1755F">
        <w:trPr>
          <w:jc w:val="center"/>
          <w:ins w:id="188"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A8F8157" w14:textId="77777777" w:rsidR="00D720AA" w:rsidRPr="004A7A05" w:rsidRDefault="00D720AA" w:rsidP="006B7095">
            <w:pPr>
              <w:pStyle w:val="TAL"/>
              <w:rPr>
                <w:ins w:id="189" w:author="[POST129bis][014]" w:date="2025-04-28T13:21:00Z"/>
              </w:rPr>
            </w:pPr>
            <w:ins w:id="190" w:author="[POST129bis][014]" w:date="2025-04-28T13:21:00Z">
              <w:r w:rsidRPr="004A7A05">
                <w:t>Fine Timing relative to the serving (reference) TRP of candidate NR TRPs</w:t>
              </w:r>
            </w:ins>
          </w:p>
        </w:tc>
      </w:tr>
      <w:bookmarkEnd w:id="162"/>
      <w:tr w:rsidR="00D720AA" w:rsidRPr="004A7A05" w14:paraId="4FB4B1C7" w14:textId="77777777" w:rsidTr="00C1755F">
        <w:trPr>
          <w:jc w:val="center"/>
          <w:ins w:id="191"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6D39FBE" w14:textId="77777777" w:rsidR="00D720AA" w:rsidRPr="004A7A05" w:rsidRDefault="00D720AA" w:rsidP="006B7095">
            <w:pPr>
              <w:pStyle w:val="TAL"/>
              <w:rPr>
                <w:ins w:id="192" w:author="[POST129bis][014]" w:date="2025-04-28T13:21:00Z"/>
              </w:rPr>
            </w:pPr>
            <w:ins w:id="193" w:author="[POST129bis][014]" w:date="2025-04-28T13:21:00Z">
              <w:r w:rsidRPr="004A7A05">
                <w:t>PRS-only TP indication</w:t>
              </w:r>
            </w:ins>
          </w:p>
        </w:tc>
      </w:tr>
      <w:tr w:rsidR="00D720AA" w:rsidRPr="004A7A05" w14:paraId="6B1FE613" w14:textId="77777777" w:rsidTr="00C1755F">
        <w:trPr>
          <w:jc w:val="center"/>
          <w:ins w:id="194"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21509B0" w14:textId="77777777" w:rsidR="00D720AA" w:rsidRPr="004A7A05" w:rsidRDefault="00D720AA" w:rsidP="006B7095">
            <w:pPr>
              <w:pStyle w:val="TAL"/>
              <w:rPr>
                <w:ins w:id="195" w:author="[POST129bis][014]" w:date="2025-04-28T13:21:00Z"/>
              </w:rPr>
            </w:pPr>
            <w:ins w:id="196" w:author="[POST129bis][014]" w:date="2025-04-28T13:21:00Z">
              <w:r w:rsidRPr="004A7A05">
                <w:t>The association information of DL-PRS resources with TRP Tx TEG ID</w:t>
              </w:r>
            </w:ins>
          </w:p>
        </w:tc>
      </w:tr>
      <w:tr w:rsidR="00D720AA" w:rsidRPr="004A7A05" w14:paraId="2E126334" w14:textId="77777777" w:rsidTr="00C1755F">
        <w:trPr>
          <w:jc w:val="center"/>
          <w:ins w:id="197"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41CA4E01" w14:textId="77777777" w:rsidR="00D720AA" w:rsidRPr="004A7A05" w:rsidRDefault="00D720AA" w:rsidP="006B7095">
            <w:pPr>
              <w:pStyle w:val="TAL"/>
              <w:rPr>
                <w:ins w:id="198" w:author="[POST129bis][014]" w:date="2025-04-28T13:21:00Z"/>
              </w:rPr>
            </w:pPr>
            <w:ins w:id="199" w:author="[POST129bis][014]" w:date="2025-04-28T13:21:00Z">
              <w:r w:rsidRPr="004A7A05">
                <w:t>LOS/NLOS indicators</w:t>
              </w:r>
            </w:ins>
          </w:p>
        </w:tc>
      </w:tr>
      <w:tr w:rsidR="00D720AA" w:rsidRPr="004A7A05" w14:paraId="5C58AE61" w14:textId="77777777" w:rsidTr="00C1755F">
        <w:trPr>
          <w:jc w:val="center"/>
          <w:ins w:id="200"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12748421" w14:textId="77777777" w:rsidR="00D720AA" w:rsidRPr="004A7A05" w:rsidRDefault="00D720AA" w:rsidP="006B7095">
            <w:pPr>
              <w:pStyle w:val="TAL"/>
              <w:rPr>
                <w:ins w:id="201" w:author="[POST129bis][014]" w:date="2025-04-28T13:21:00Z"/>
              </w:rPr>
            </w:pPr>
            <w:ins w:id="202" w:author="[POST129bis][014]" w:date="2025-04-28T13:21:00Z">
              <w:r w:rsidRPr="004A7A05">
                <w:t>On-Demand DL-PRS-Configurations, possibly together with information on which configurations are available for DL-PRS bandwidth aggregation</w:t>
              </w:r>
            </w:ins>
          </w:p>
        </w:tc>
      </w:tr>
      <w:tr w:rsidR="00D720AA" w:rsidRPr="004A7A05" w14:paraId="4DC5E1F8" w14:textId="77777777" w:rsidTr="00C1755F">
        <w:trPr>
          <w:jc w:val="center"/>
          <w:ins w:id="203"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5126AE22" w14:textId="77777777" w:rsidR="00D720AA" w:rsidRPr="004A7A05" w:rsidRDefault="00D720AA" w:rsidP="006B7095">
            <w:pPr>
              <w:pStyle w:val="TAL"/>
              <w:rPr>
                <w:ins w:id="204" w:author="[POST129bis][014]" w:date="2025-04-28T13:21:00Z"/>
              </w:rPr>
            </w:pPr>
            <w:ins w:id="205" w:author="[POST129bis][014]" w:date="2025-04-28T13:21:00Z">
              <w:r w:rsidRPr="004A7A05">
                <w:t>Validity Area of the Assistance Data</w:t>
              </w:r>
            </w:ins>
          </w:p>
        </w:tc>
      </w:tr>
      <w:tr w:rsidR="00D720AA" w:rsidRPr="004A7A05" w14:paraId="0D8CB797" w14:textId="77777777" w:rsidTr="00C1755F">
        <w:trPr>
          <w:jc w:val="center"/>
          <w:ins w:id="206"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3B7ABAB7" w14:textId="77777777" w:rsidR="00D720AA" w:rsidRPr="004A7A05" w:rsidRDefault="00D720AA" w:rsidP="006B7095">
            <w:pPr>
              <w:pStyle w:val="TAL"/>
              <w:rPr>
                <w:ins w:id="207" w:author="[POST129bis][014]" w:date="2025-04-28T13:21:00Z"/>
              </w:rPr>
            </w:pPr>
            <w:ins w:id="208" w:author="[POST129bis][014]" w:date="2025-04-28T13:21:00Z">
              <w:r w:rsidRPr="004A7A05">
                <w:t>PRU measurements together with the location information of the PRU</w:t>
              </w:r>
            </w:ins>
          </w:p>
        </w:tc>
      </w:tr>
      <w:tr w:rsidR="00D720AA" w:rsidRPr="004A7A05" w14:paraId="12386023" w14:textId="77777777" w:rsidTr="00C1755F">
        <w:trPr>
          <w:jc w:val="center"/>
          <w:ins w:id="209" w:author="[POST129bis][014]" w:date="2025-04-28T13:21:00Z"/>
        </w:trPr>
        <w:tc>
          <w:tcPr>
            <w:tcW w:w="6750" w:type="dxa"/>
            <w:tcBorders>
              <w:top w:val="single" w:sz="4" w:space="0" w:color="auto"/>
              <w:left w:val="single" w:sz="4" w:space="0" w:color="auto"/>
              <w:bottom w:val="single" w:sz="4" w:space="0" w:color="auto"/>
              <w:right w:val="single" w:sz="4" w:space="0" w:color="auto"/>
            </w:tcBorders>
          </w:tcPr>
          <w:p w14:paraId="6A6BE6EE" w14:textId="77777777" w:rsidR="00D720AA" w:rsidRPr="004A7A05" w:rsidRDefault="00D720AA" w:rsidP="006B7095">
            <w:pPr>
              <w:pStyle w:val="TAL"/>
              <w:rPr>
                <w:ins w:id="210" w:author="[POST129bis][014]" w:date="2025-04-28T13:21:00Z"/>
              </w:rPr>
            </w:pPr>
            <w:ins w:id="211" w:author="[POST129bis][014]" w:date="2025-04-28T13:21:00Z">
              <w:r w:rsidRPr="004A7A05">
                <w:t>Data facilitating the integrity results determination of the calculated location</w:t>
              </w:r>
            </w:ins>
          </w:p>
        </w:tc>
      </w:tr>
    </w:tbl>
    <w:p w14:paraId="11741B5B" w14:textId="77777777" w:rsidR="00B5661A" w:rsidRDefault="00B5661A" w:rsidP="007A64A1">
      <w:pPr>
        <w:rPr>
          <w:ins w:id="212" w:author="[POST129bis][014]" w:date="2025-04-28T13:21:00Z"/>
          <w:rFonts w:eastAsiaTheme="minorEastAsia"/>
        </w:rPr>
      </w:pPr>
    </w:p>
    <w:p w14:paraId="482766A6" w14:textId="77777777" w:rsidR="00B5661A" w:rsidRPr="00795F32" w:rsidRDefault="00B5661A" w:rsidP="007A64A1">
      <w:pPr>
        <w:rPr>
          <w:ins w:id="213" w:author="CATT" w:date="2025-03-05T14:03:00Z"/>
          <w:rFonts w:eastAsiaTheme="minorEastAsia"/>
        </w:rPr>
      </w:pPr>
    </w:p>
    <w:p w14:paraId="4FB3CDE4" w14:textId="5ECF589A" w:rsidR="003D259A" w:rsidRDefault="003D259A" w:rsidP="003D259A">
      <w:pPr>
        <w:pStyle w:val="Heading5"/>
        <w:rPr>
          <w:ins w:id="214" w:author="CATT" w:date="2025-03-05T14:03:00Z"/>
        </w:rPr>
      </w:pPr>
      <w:bookmarkStart w:id="215" w:name="_Hlk154061813"/>
      <w:bookmarkStart w:id="216" w:name="_Toc185281024"/>
      <w:ins w:id="217" w:author="CATT" w:date="2025-03-05T14:03:00Z">
        <w:r>
          <w:lastRenderedPageBreak/>
          <w:t>8.</w:t>
        </w:r>
        <w:r>
          <w:rPr>
            <w:rFonts w:hint="eastAsia"/>
          </w:rPr>
          <w:t>X</w:t>
        </w:r>
        <w:r>
          <w:t>.2.1.1</w:t>
        </w:r>
        <w:bookmarkEnd w:id="215"/>
        <w:r>
          <w:tab/>
          <w:t xml:space="preserve">Mapping of </w:t>
        </w:r>
        <w:bookmarkStart w:id="218" w:name="OLE_LINK14"/>
        <w:bookmarkStart w:id="219" w:name="OLE_LINK13"/>
        <w:r>
          <w:t xml:space="preserve">integrity </w:t>
        </w:r>
        <w:bookmarkEnd w:id="218"/>
        <w:bookmarkEnd w:id="219"/>
        <w:r>
          <w:t>parameters</w:t>
        </w:r>
        <w:bookmarkEnd w:id="216"/>
      </w:ins>
    </w:p>
    <w:p w14:paraId="6278F626" w14:textId="786EF966" w:rsidR="005F14D3" w:rsidRPr="003971DD" w:rsidRDefault="005F14D3" w:rsidP="005F14D3">
      <w:pPr>
        <w:spacing w:after="120"/>
        <w:rPr>
          <w:ins w:id="220" w:author="RAN2#130" w:date="2025-06-18T09:47:00Z"/>
        </w:rPr>
      </w:pPr>
      <w:ins w:id="221" w:author="RAN2#130" w:date="2025-06-18T09:47:00Z">
        <w:r w:rsidRPr="003971DD">
          <w:t>Table 8.</w:t>
        </w:r>
        <w:r>
          <w:rPr>
            <w:rFonts w:hint="eastAsia"/>
          </w:rPr>
          <w:t>X</w:t>
        </w:r>
        <w:r w:rsidRPr="003971DD">
          <w:t>.2.1.1-1 shows the mapping between the integrity fields and the assistance data according to the Integrity Principle of Operation (Clause 7.13.2). The corresponding field descriptions for each of the field names listed in Table 8.</w:t>
        </w:r>
        <w:r>
          <w:rPr>
            <w:rFonts w:hint="eastAsia"/>
          </w:rPr>
          <w:t>X</w:t>
        </w:r>
        <w:r w:rsidRPr="003971DD">
          <w:t>.2.1.1-1 are specified in TS 37.355 [42].</w:t>
        </w:r>
      </w:ins>
    </w:p>
    <w:p w14:paraId="55880A9C" w14:textId="24671C3C" w:rsidR="005F14D3" w:rsidRPr="003971DD" w:rsidRDefault="005F14D3" w:rsidP="005F14D3">
      <w:pPr>
        <w:pStyle w:val="TH"/>
        <w:rPr>
          <w:ins w:id="222" w:author="RAN2#130" w:date="2025-06-18T09:47:00Z"/>
        </w:rPr>
      </w:pPr>
      <w:ins w:id="223" w:author="RAN2#130" w:date="2025-06-18T09:47:00Z">
        <w:r w:rsidRPr="003971DD">
          <w:t>Table 8.</w:t>
        </w:r>
        <w:r>
          <w:rPr>
            <w:rFonts w:hint="eastAsia"/>
          </w:rPr>
          <w:t>X</w:t>
        </w:r>
        <w:r w:rsidRPr="003971DD">
          <w:t>.2.1.1-1: Mapping of Integrity Parameters</w:t>
        </w:r>
      </w:ins>
    </w:p>
    <w:tbl>
      <w:tblPr>
        <w:tblW w:w="5226" w:type="pct"/>
        <w:tblLayout w:type="fixed"/>
        <w:tblCellMar>
          <w:top w:w="15" w:type="dxa"/>
          <w:left w:w="15" w:type="dxa"/>
          <w:bottom w:w="15" w:type="dxa"/>
          <w:right w:w="15" w:type="dxa"/>
        </w:tblCellMar>
        <w:tblLook w:val="04A0" w:firstRow="1" w:lastRow="0" w:firstColumn="1" w:lastColumn="0" w:noHBand="0" w:noVBand="1"/>
      </w:tblPr>
      <w:tblGrid>
        <w:gridCol w:w="1143"/>
        <w:gridCol w:w="1605"/>
        <w:gridCol w:w="1158"/>
        <w:gridCol w:w="1450"/>
        <w:gridCol w:w="1594"/>
        <w:gridCol w:w="1596"/>
        <w:gridCol w:w="1740"/>
      </w:tblGrid>
      <w:tr w:rsidR="005F14D3" w:rsidRPr="003971DD" w14:paraId="06DD9BC4" w14:textId="77777777" w:rsidTr="00314B23">
        <w:trPr>
          <w:trHeight w:val="121"/>
          <w:ins w:id="224" w:author="RAN2#130" w:date="2025-06-18T09:47:00Z"/>
        </w:trPr>
        <w:tc>
          <w:tcPr>
            <w:tcW w:w="555"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0BF7B5" w14:textId="77777777" w:rsidR="005F14D3" w:rsidRPr="003971DD" w:rsidRDefault="005F14D3" w:rsidP="00314B23">
            <w:pPr>
              <w:pStyle w:val="TAH"/>
              <w:keepNext w:val="0"/>
              <w:keepLines w:val="0"/>
              <w:rPr>
                <w:ins w:id="225" w:author="RAN2#130" w:date="2025-06-18T09:47:00Z"/>
                <w:lang w:eastAsia="en-AU"/>
              </w:rPr>
            </w:pPr>
            <w:ins w:id="226" w:author="RAN2#130" w:date="2025-06-18T09:47:00Z">
              <w:r w:rsidRPr="003971DD">
                <w:rPr>
                  <w:lang w:eastAsia="en-AU"/>
                </w:rPr>
                <w:t>Error</w:t>
              </w:r>
            </w:ins>
          </w:p>
        </w:tc>
        <w:tc>
          <w:tcPr>
            <w:tcW w:w="78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2AD050" w14:textId="77777777" w:rsidR="005F14D3" w:rsidRPr="003971DD" w:rsidRDefault="005F14D3" w:rsidP="00314B23">
            <w:pPr>
              <w:pStyle w:val="TAH"/>
              <w:keepNext w:val="0"/>
              <w:keepLines w:val="0"/>
              <w:rPr>
                <w:ins w:id="227" w:author="RAN2#130" w:date="2025-06-18T09:47:00Z"/>
                <w:lang w:eastAsia="en-AU"/>
              </w:rPr>
            </w:pPr>
            <w:ins w:id="228" w:author="RAN2#130" w:date="2025-06-18T09:47:00Z">
              <w:r w:rsidRPr="003971DD">
                <w:rPr>
                  <w:lang w:eastAsia="en-AU"/>
                </w:rPr>
                <w:t>NR Assistance Data</w:t>
              </w:r>
            </w:ins>
          </w:p>
        </w:tc>
        <w:tc>
          <w:tcPr>
            <w:tcW w:w="3665"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68D0B" w14:textId="77777777" w:rsidR="005F14D3" w:rsidRPr="003971DD" w:rsidRDefault="005F14D3" w:rsidP="00314B23">
            <w:pPr>
              <w:pStyle w:val="TAH"/>
              <w:keepNext w:val="0"/>
              <w:keepLines w:val="0"/>
              <w:rPr>
                <w:ins w:id="229" w:author="RAN2#130" w:date="2025-06-18T09:47:00Z"/>
                <w:lang w:eastAsia="en-AU"/>
              </w:rPr>
            </w:pPr>
            <w:ins w:id="230" w:author="RAN2#130" w:date="2025-06-18T09:47:00Z">
              <w:r w:rsidRPr="003971DD">
                <w:rPr>
                  <w:lang w:eastAsia="en-AU"/>
                </w:rPr>
                <w:t>Integrity Fields</w:t>
              </w:r>
            </w:ins>
          </w:p>
        </w:tc>
      </w:tr>
      <w:tr w:rsidR="005F14D3" w:rsidRPr="003971DD" w14:paraId="49B6F640" w14:textId="77777777" w:rsidTr="00314B23">
        <w:trPr>
          <w:ins w:id="231" w:author="RAN2#130" w:date="2025-06-18T09:47:00Z"/>
        </w:trPr>
        <w:tc>
          <w:tcPr>
            <w:tcW w:w="555" w:type="pct"/>
            <w:vMerge/>
            <w:tcBorders>
              <w:left w:val="single" w:sz="8" w:space="0" w:color="000000"/>
              <w:right w:val="single" w:sz="8" w:space="0" w:color="000000"/>
            </w:tcBorders>
            <w:tcMar>
              <w:top w:w="100" w:type="dxa"/>
              <w:left w:w="100" w:type="dxa"/>
              <w:bottom w:w="100" w:type="dxa"/>
              <w:right w:w="100" w:type="dxa"/>
            </w:tcMar>
          </w:tcPr>
          <w:p w14:paraId="7EAD6D97" w14:textId="77777777" w:rsidR="005F14D3" w:rsidRPr="003971DD" w:rsidRDefault="005F14D3" w:rsidP="00314B23">
            <w:pPr>
              <w:pStyle w:val="TAH"/>
              <w:keepNext w:val="0"/>
              <w:keepLines w:val="0"/>
              <w:rPr>
                <w:ins w:id="232" w:author="RAN2#130" w:date="2025-06-18T09:47:00Z"/>
                <w:sz w:val="24"/>
                <w:szCs w:val="24"/>
                <w:lang w:eastAsia="en-AU"/>
              </w:rPr>
            </w:pPr>
          </w:p>
        </w:tc>
        <w:tc>
          <w:tcPr>
            <w:tcW w:w="780" w:type="pct"/>
            <w:vMerge/>
            <w:tcBorders>
              <w:left w:val="single" w:sz="8" w:space="0" w:color="000000"/>
              <w:right w:val="single" w:sz="8" w:space="0" w:color="000000"/>
            </w:tcBorders>
            <w:tcMar>
              <w:top w:w="100" w:type="dxa"/>
              <w:left w:w="100" w:type="dxa"/>
              <w:bottom w:w="100" w:type="dxa"/>
              <w:right w:w="100" w:type="dxa"/>
            </w:tcMar>
          </w:tcPr>
          <w:p w14:paraId="5E522D52" w14:textId="77777777" w:rsidR="005F14D3" w:rsidRPr="003971DD" w:rsidRDefault="005F14D3" w:rsidP="00314B23">
            <w:pPr>
              <w:pStyle w:val="TAH"/>
              <w:keepNext w:val="0"/>
              <w:keepLines w:val="0"/>
              <w:rPr>
                <w:ins w:id="233" w:author="RAN2#130" w:date="2025-06-18T09:47:00Z"/>
                <w:sz w:val="24"/>
                <w:szCs w:val="24"/>
                <w:lang w:eastAsia="en-AU"/>
              </w:rPr>
            </w:pPr>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1792F" w14:textId="77777777" w:rsidR="005F14D3" w:rsidRPr="003971DD" w:rsidRDefault="005F14D3" w:rsidP="00314B23">
            <w:pPr>
              <w:pStyle w:val="TAH"/>
              <w:keepNext w:val="0"/>
              <w:keepLines w:val="0"/>
              <w:rPr>
                <w:ins w:id="234" w:author="RAN2#130" w:date="2025-06-18T09:47:00Z"/>
                <w:sz w:val="24"/>
                <w:szCs w:val="24"/>
                <w:lang w:eastAsia="en-AU"/>
              </w:rPr>
            </w:pPr>
            <w:ins w:id="235" w:author="RAN2#130" w:date="2025-06-18T09:47:00Z">
              <w:r w:rsidRPr="003971DD">
                <w:rPr>
                  <w:lang w:eastAsia="en-AU"/>
                </w:rPr>
                <w:t>Integrity Alerts</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C41B" w14:textId="77777777" w:rsidR="005F14D3" w:rsidRPr="003971DD" w:rsidRDefault="005F14D3" w:rsidP="00314B23">
            <w:pPr>
              <w:pStyle w:val="TAH"/>
              <w:keepNext w:val="0"/>
              <w:keepLines w:val="0"/>
              <w:rPr>
                <w:ins w:id="236" w:author="RAN2#130" w:date="2025-06-18T09:47:00Z"/>
                <w:lang w:eastAsia="en-AU"/>
              </w:rPr>
            </w:pPr>
            <w:ins w:id="237" w:author="RAN2#130" w:date="2025-06-18T09:47:00Z">
              <w:r w:rsidRPr="003971DD">
                <w:rPr>
                  <w:lang w:eastAsia="en-AU"/>
                </w:rPr>
                <w:t>Integrity Bounds (Mean)</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3D50" w14:textId="77777777" w:rsidR="005F14D3" w:rsidRPr="003971DD" w:rsidRDefault="005F14D3" w:rsidP="00314B23">
            <w:pPr>
              <w:pStyle w:val="TAH"/>
              <w:keepNext w:val="0"/>
              <w:keepLines w:val="0"/>
              <w:rPr>
                <w:ins w:id="238" w:author="RAN2#130" w:date="2025-06-18T09:47:00Z"/>
                <w:lang w:eastAsia="en-AU"/>
              </w:rPr>
            </w:pPr>
            <w:ins w:id="239" w:author="RAN2#130" w:date="2025-06-18T09:47:00Z">
              <w:r w:rsidRPr="003971DD">
                <w:rPr>
                  <w:lang w:eastAsia="en-AU"/>
                </w:rPr>
                <w:t>Integrity Bounds (</w:t>
              </w:r>
              <w:proofErr w:type="spellStart"/>
              <w:r w:rsidRPr="003971DD">
                <w:rPr>
                  <w:lang w:eastAsia="en-AU"/>
                </w:rPr>
                <w:t>StdDev</w:t>
              </w:r>
              <w:proofErr w:type="spellEnd"/>
              <w:r w:rsidRPr="003971DD">
                <w:rPr>
                  <w:lang w:eastAsia="en-AU"/>
                </w:rPr>
                <w:t>)</w:t>
              </w:r>
            </w:ins>
          </w:p>
        </w:tc>
        <w:tc>
          <w:tcPr>
            <w:tcW w:w="7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097F" w14:textId="77777777" w:rsidR="005F14D3" w:rsidRPr="003971DD" w:rsidRDefault="005F14D3" w:rsidP="00314B23">
            <w:pPr>
              <w:pStyle w:val="TAH"/>
              <w:keepNext w:val="0"/>
              <w:keepLines w:val="0"/>
              <w:rPr>
                <w:ins w:id="240" w:author="RAN2#130" w:date="2025-06-18T09:47:00Z"/>
                <w:sz w:val="24"/>
                <w:szCs w:val="24"/>
                <w:lang w:eastAsia="en-AU"/>
              </w:rPr>
            </w:pPr>
            <w:ins w:id="241" w:author="RAN2#130" w:date="2025-06-18T09:47:00Z">
              <w:r w:rsidRPr="003971DD">
                <w:rPr>
                  <w:lang w:eastAsia="en-AU"/>
                </w:rPr>
                <w:t>Residual Risks</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C0209" w14:textId="77777777" w:rsidR="005F14D3" w:rsidRPr="003971DD" w:rsidRDefault="005F14D3" w:rsidP="00314B23">
            <w:pPr>
              <w:pStyle w:val="TAH"/>
              <w:keepNext w:val="0"/>
              <w:keepLines w:val="0"/>
              <w:rPr>
                <w:ins w:id="242" w:author="RAN2#130" w:date="2025-06-18T09:47:00Z"/>
                <w:sz w:val="24"/>
                <w:szCs w:val="24"/>
                <w:lang w:eastAsia="en-AU"/>
              </w:rPr>
            </w:pPr>
            <w:ins w:id="243" w:author="RAN2#130" w:date="2025-06-18T09:47:00Z">
              <w:r w:rsidRPr="003971DD">
                <w:rPr>
                  <w:lang w:eastAsia="en-AU"/>
                </w:rPr>
                <w:t>Integrity Correlation Times</w:t>
              </w:r>
            </w:ins>
          </w:p>
        </w:tc>
      </w:tr>
      <w:tr w:rsidR="005F14D3" w:rsidRPr="003971DD" w14:paraId="2CF5419A" w14:textId="77777777" w:rsidTr="00314B23">
        <w:trPr>
          <w:ins w:id="244"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1CD12" w14:textId="77777777" w:rsidR="005F14D3" w:rsidRPr="003971DD" w:rsidRDefault="005F14D3" w:rsidP="00314B23">
            <w:pPr>
              <w:pStyle w:val="TAL"/>
              <w:keepNext w:val="0"/>
              <w:keepLines w:val="0"/>
              <w:rPr>
                <w:ins w:id="245" w:author="RAN2#130" w:date="2025-06-18T09:47:00Z"/>
                <w:sz w:val="16"/>
                <w:szCs w:val="16"/>
                <w:lang w:eastAsia="en-AU"/>
              </w:rPr>
            </w:pPr>
            <w:ins w:id="246" w:author="RAN2#130" w:date="2025-06-18T09:47:00Z">
              <w:r w:rsidRPr="003971DD">
                <w:rPr>
                  <w:sz w:val="16"/>
                  <w:szCs w:val="16"/>
                  <w:lang w:eastAsia="en-AU"/>
                </w:rPr>
                <w:t>TRP location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DA85" w14:textId="77777777" w:rsidR="005F14D3" w:rsidRPr="003971DD" w:rsidRDefault="005F14D3" w:rsidP="00314B23">
            <w:pPr>
              <w:pStyle w:val="TAL"/>
              <w:keepNext w:val="0"/>
              <w:keepLines w:val="0"/>
              <w:rPr>
                <w:ins w:id="247" w:author="RAN2#130" w:date="2025-06-18T09:47:00Z"/>
                <w:i/>
                <w:iCs/>
                <w:sz w:val="16"/>
                <w:szCs w:val="16"/>
                <w:lang w:eastAsia="en-AU"/>
              </w:rPr>
            </w:pPr>
            <w:ins w:id="248" w:author="RAN2#130" w:date="2025-06-18T09:47:00Z">
              <w:r w:rsidRPr="003971DD">
                <w:rPr>
                  <w:i/>
                  <w:iCs/>
                  <w:sz w:val="16"/>
                  <w:szCs w:val="16"/>
                  <w:lang w:eastAsia="en-AU"/>
                </w:rPr>
                <w:t>NR-TRP-</w:t>
              </w:r>
              <w:proofErr w:type="spellStart"/>
              <w:r w:rsidRPr="003971DD">
                <w:rPr>
                  <w:i/>
                  <w:iCs/>
                  <w:sz w:val="16"/>
                  <w:szCs w:val="16"/>
                  <w:lang w:eastAsia="en-AU"/>
                </w:rPr>
                <w:t>LocationInfo</w:t>
              </w:r>
              <w:proofErr w:type="spellEnd"/>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F5E4" w14:textId="77777777" w:rsidR="005F14D3" w:rsidRPr="003971DD" w:rsidRDefault="005F14D3" w:rsidP="00314B23">
            <w:pPr>
              <w:pStyle w:val="TAL"/>
              <w:keepNext w:val="0"/>
              <w:keepLines w:val="0"/>
              <w:rPr>
                <w:ins w:id="249" w:author="RAN2#130" w:date="2025-06-18T09:47:00Z"/>
                <w:sz w:val="16"/>
                <w:szCs w:val="16"/>
                <w:lang w:eastAsia="en-AU"/>
              </w:rPr>
            </w:pPr>
            <w:ins w:id="250" w:author="RAN2#130" w:date="2025-06-18T09:47:00Z">
              <w:r w:rsidRPr="003971DD">
                <w:rPr>
                  <w:sz w:val="16"/>
                  <w:szCs w:val="16"/>
                  <w:lang w:eastAsia="en-AU"/>
                </w:rPr>
                <w:t>TRP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8C993" w14:textId="77777777" w:rsidR="005F14D3" w:rsidRPr="003971DD" w:rsidRDefault="005F14D3" w:rsidP="00314B23">
            <w:pPr>
              <w:pStyle w:val="TAL"/>
              <w:keepNext w:val="0"/>
              <w:keepLines w:val="0"/>
              <w:rPr>
                <w:ins w:id="251" w:author="RAN2#130" w:date="2025-06-18T09:47:00Z"/>
                <w:sz w:val="16"/>
                <w:szCs w:val="16"/>
                <w:lang w:eastAsia="en-AU"/>
              </w:rPr>
            </w:pPr>
            <w:ins w:id="252" w:author="RAN2#130" w:date="2025-06-18T09:47:00Z">
              <w:r w:rsidRPr="003971DD">
                <w:rPr>
                  <w:sz w:val="16"/>
                  <w:szCs w:val="16"/>
                  <w:lang w:eastAsia="en-AU"/>
                </w:rPr>
                <w:t>Mean TRP/ARP location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9EA84" w14:textId="77777777" w:rsidR="005F14D3" w:rsidRPr="003971DD" w:rsidRDefault="005F14D3" w:rsidP="00314B23">
            <w:pPr>
              <w:pStyle w:val="TAL"/>
              <w:keepNext w:val="0"/>
              <w:keepLines w:val="0"/>
              <w:rPr>
                <w:ins w:id="253" w:author="RAN2#130" w:date="2025-06-18T09:47:00Z"/>
                <w:sz w:val="16"/>
                <w:szCs w:val="16"/>
                <w:lang w:eastAsia="en-AU"/>
              </w:rPr>
            </w:pPr>
            <w:ins w:id="254" w:author="RAN2#130" w:date="2025-06-18T09:47:00Z">
              <w:r w:rsidRPr="003971DD">
                <w:rPr>
                  <w:sz w:val="16"/>
                  <w:szCs w:val="16"/>
                  <w:lang w:eastAsia="en-AU"/>
                </w:rPr>
                <w:t>Standard deviation TRP/ARP location error</w:t>
              </w:r>
            </w:ins>
          </w:p>
        </w:tc>
        <w:tc>
          <w:tcPr>
            <w:tcW w:w="77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6C68E4A" w14:textId="77777777" w:rsidR="005F14D3" w:rsidRPr="003971DD" w:rsidRDefault="005F14D3" w:rsidP="00314B23">
            <w:pPr>
              <w:pStyle w:val="TAL"/>
              <w:keepNext w:val="0"/>
              <w:keepLines w:val="0"/>
              <w:rPr>
                <w:ins w:id="255" w:author="RAN2#130" w:date="2025-06-18T09:47:00Z"/>
                <w:sz w:val="16"/>
                <w:szCs w:val="16"/>
                <w:lang w:eastAsia="en-AU"/>
              </w:rPr>
            </w:pPr>
            <w:ins w:id="256" w:author="RAN2#130" w:date="2025-06-18T09:47:00Z">
              <w:r w:rsidRPr="003971DD">
                <w:rPr>
                  <w:sz w:val="16"/>
                  <w:szCs w:val="16"/>
                  <w:lang w:eastAsia="en-AU"/>
                </w:rPr>
                <w:t>Probability of Onset of TRP fault</w:t>
              </w:r>
            </w:ins>
          </w:p>
          <w:p w14:paraId="2A4D7989" w14:textId="77777777" w:rsidR="005F14D3" w:rsidRPr="003971DD" w:rsidRDefault="005F14D3" w:rsidP="00314B23">
            <w:pPr>
              <w:pStyle w:val="TAL"/>
              <w:keepNext w:val="0"/>
              <w:keepLines w:val="0"/>
              <w:rPr>
                <w:ins w:id="257" w:author="RAN2#130" w:date="2025-06-18T09:47:00Z"/>
                <w:sz w:val="16"/>
                <w:szCs w:val="16"/>
                <w:lang w:eastAsia="en-AU"/>
              </w:rPr>
            </w:pPr>
          </w:p>
          <w:p w14:paraId="793C4FA3" w14:textId="77777777" w:rsidR="005F14D3" w:rsidRPr="003971DD" w:rsidRDefault="005F14D3" w:rsidP="00314B23">
            <w:pPr>
              <w:pStyle w:val="TAL"/>
              <w:keepNext w:val="0"/>
              <w:keepLines w:val="0"/>
              <w:rPr>
                <w:ins w:id="258" w:author="RAN2#130" w:date="2025-06-18T09:47:00Z"/>
                <w:sz w:val="16"/>
                <w:szCs w:val="16"/>
                <w:lang w:eastAsia="en-AU"/>
              </w:rPr>
            </w:pPr>
            <w:ins w:id="259" w:author="RAN2#130" w:date="2025-06-18T09:47:00Z">
              <w:r w:rsidRPr="003971DD">
                <w:rPr>
                  <w:sz w:val="16"/>
                  <w:szCs w:val="16"/>
                  <w:lang w:eastAsia="en-AU"/>
                </w:rPr>
                <w:t>Mean TRP fault duration</w:t>
              </w:r>
            </w:ins>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81C60" w14:textId="77777777" w:rsidR="005F14D3" w:rsidRPr="003971DD" w:rsidRDefault="005F14D3" w:rsidP="00314B23">
            <w:pPr>
              <w:pStyle w:val="TAL"/>
              <w:keepNext w:val="0"/>
              <w:keepLines w:val="0"/>
              <w:rPr>
                <w:ins w:id="260" w:author="RAN2#130" w:date="2025-06-18T09:47:00Z"/>
                <w:sz w:val="16"/>
                <w:szCs w:val="16"/>
                <w:lang w:eastAsia="en-AU"/>
              </w:rPr>
            </w:pPr>
            <w:ins w:id="261" w:author="RAN2#130" w:date="2025-06-18T09:47:00Z">
              <w:r w:rsidRPr="003971DD">
                <w:rPr>
                  <w:sz w:val="16"/>
                  <w:szCs w:val="16"/>
                  <w:lang w:eastAsia="en-AU"/>
                </w:rPr>
                <w:t>TRP/ARP location error correlation time</w:t>
              </w:r>
            </w:ins>
          </w:p>
        </w:tc>
      </w:tr>
      <w:tr w:rsidR="005F14D3" w:rsidRPr="003971DD" w14:paraId="27EE750D" w14:textId="77777777" w:rsidTr="00314B23">
        <w:trPr>
          <w:ins w:id="262" w:author="RAN2#130" w:date="2025-06-18T09:47:00Z"/>
        </w:trPr>
        <w:tc>
          <w:tcPr>
            <w:tcW w:w="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289A9" w14:textId="77777777" w:rsidR="005F14D3" w:rsidRPr="003971DD" w:rsidRDefault="005F14D3" w:rsidP="00314B23">
            <w:pPr>
              <w:pStyle w:val="TAL"/>
              <w:keepNext w:val="0"/>
              <w:keepLines w:val="0"/>
              <w:tabs>
                <w:tab w:val="left" w:pos="376"/>
              </w:tabs>
              <w:rPr>
                <w:ins w:id="263" w:author="RAN2#130" w:date="2025-06-18T09:47:00Z"/>
                <w:sz w:val="16"/>
                <w:szCs w:val="16"/>
                <w:lang w:eastAsia="en-AU"/>
              </w:rPr>
            </w:pPr>
            <w:ins w:id="264" w:author="RAN2#130" w:date="2025-06-18T09:47:00Z">
              <w:r w:rsidRPr="003971DD">
                <w:rPr>
                  <w:sz w:val="16"/>
                  <w:szCs w:val="16"/>
                  <w:lang w:eastAsia="en-AU"/>
                </w:rPr>
                <w:t>Inter-TRP synchronization</w:t>
              </w:r>
            </w:ins>
          </w:p>
        </w:tc>
        <w:tc>
          <w:tcPr>
            <w:tcW w:w="78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F4A2" w14:textId="77777777" w:rsidR="005F14D3" w:rsidRPr="003971DD" w:rsidRDefault="005F14D3" w:rsidP="00314B23">
            <w:pPr>
              <w:pStyle w:val="TAL"/>
              <w:keepNext w:val="0"/>
              <w:keepLines w:val="0"/>
              <w:rPr>
                <w:ins w:id="265" w:author="RAN2#130" w:date="2025-06-18T09:47:00Z"/>
                <w:i/>
                <w:iCs/>
                <w:sz w:val="16"/>
                <w:szCs w:val="16"/>
                <w:lang w:eastAsia="en-AU"/>
              </w:rPr>
            </w:pPr>
            <w:ins w:id="266" w:author="RAN2#130" w:date="2025-06-18T09:47:00Z">
              <w:r w:rsidRPr="003971DD">
                <w:rPr>
                  <w:i/>
                  <w:iCs/>
                  <w:sz w:val="16"/>
                  <w:szCs w:val="16"/>
                  <w:lang w:eastAsia="en-AU"/>
                </w:rPr>
                <w:t>NR-RTD-Info</w:t>
              </w:r>
            </w:ins>
          </w:p>
        </w:tc>
        <w:tc>
          <w:tcPr>
            <w:tcW w:w="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B555" w14:textId="77777777" w:rsidR="005F14D3" w:rsidRPr="003971DD" w:rsidRDefault="005F14D3" w:rsidP="00314B23">
            <w:pPr>
              <w:pStyle w:val="TAL"/>
              <w:keepNext w:val="0"/>
              <w:keepLines w:val="0"/>
              <w:rPr>
                <w:ins w:id="267" w:author="RAN2#130" w:date="2025-06-18T09:47:00Z"/>
                <w:sz w:val="16"/>
                <w:szCs w:val="16"/>
                <w:lang w:eastAsia="en-AU"/>
              </w:rPr>
            </w:pPr>
            <w:ins w:id="268" w:author="RAN2#130" w:date="2025-06-18T09:47:00Z">
              <w:r w:rsidRPr="003971DD">
                <w:rPr>
                  <w:sz w:val="16"/>
                  <w:szCs w:val="16"/>
                  <w:lang w:eastAsia="en-AU"/>
                </w:rPr>
                <w:t>RTD DNU</w:t>
              </w:r>
            </w:ins>
          </w:p>
        </w:tc>
        <w:tc>
          <w:tcPr>
            <w:tcW w:w="7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9467C" w14:textId="77777777" w:rsidR="005F14D3" w:rsidRPr="003971DD" w:rsidRDefault="005F14D3" w:rsidP="00314B23">
            <w:pPr>
              <w:pStyle w:val="TAL"/>
              <w:keepNext w:val="0"/>
              <w:keepLines w:val="0"/>
              <w:rPr>
                <w:ins w:id="269" w:author="RAN2#130" w:date="2025-06-18T09:47:00Z"/>
                <w:sz w:val="16"/>
                <w:szCs w:val="16"/>
                <w:lang w:eastAsia="en-AU"/>
              </w:rPr>
            </w:pPr>
            <w:ins w:id="270" w:author="RAN2#130" w:date="2025-06-18T09:47:00Z">
              <w:r w:rsidRPr="003971DD">
                <w:rPr>
                  <w:sz w:val="16"/>
                  <w:szCs w:val="16"/>
                  <w:lang w:eastAsia="en-AU"/>
                </w:rPr>
                <w:t>Mean RTD error</w:t>
              </w:r>
            </w:ins>
          </w:p>
        </w:tc>
        <w:tc>
          <w:tcPr>
            <w:tcW w:w="77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1DD43" w14:textId="77777777" w:rsidR="005F14D3" w:rsidRPr="003971DD" w:rsidRDefault="005F14D3" w:rsidP="00314B23">
            <w:pPr>
              <w:pStyle w:val="TAL"/>
              <w:keepNext w:val="0"/>
              <w:keepLines w:val="0"/>
              <w:rPr>
                <w:ins w:id="271" w:author="RAN2#130" w:date="2025-06-18T09:47:00Z"/>
                <w:sz w:val="16"/>
                <w:szCs w:val="16"/>
                <w:lang w:eastAsia="en-AU"/>
              </w:rPr>
            </w:pPr>
            <w:ins w:id="272" w:author="RAN2#130" w:date="2025-06-18T09:47:00Z">
              <w:r w:rsidRPr="003971DD">
                <w:rPr>
                  <w:sz w:val="16"/>
                  <w:szCs w:val="16"/>
                  <w:lang w:eastAsia="en-AU"/>
                </w:rPr>
                <w:t>Standard deviation RTD error</w:t>
              </w:r>
            </w:ins>
          </w:p>
        </w:tc>
        <w:tc>
          <w:tcPr>
            <w:tcW w:w="77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A2217E" w14:textId="77777777" w:rsidR="005F14D3" w:rsidRPr="003971DD" w:rsidRDefault="005F14D3" w:rsidP="00314B23">
            <w:pPr>
              <w:pStyle w:val="TAL"/>
              <w:keepNext w:val="0"/>
              <w:keepLines w:val="0"/>
              <w:rPr>
                <w:ins w:id="273" w:author="RAN2#130" w:date="2025-06-18T09:47:00Z"/>
                <w:sz w:val="16"/>
                <w:szCs w:val="16"/>
                <w:lang w:eastAsia="en-AU"/>
              </w:rPr>
            </w:pPr>
          </w:p>
        </w:tc>
        <w:tc>
          <w:tcPr>
            <w:tcW w:w="8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BA38E" w14:textId="77777777" w:rsidR="005F14D3" w:rsidRPr="003971DD" w:rsidRDefault="005F14D3" w:rsidP="00314B23">
            <w:pPr>
              <w:pStyle w:val="TAL"/>
              <w:keepNext w:val="0"/>
              <w:keepLines w:val="0"/>
              <w:rPr>
                <w:ins w:id="274" w:author="RAN2#130" w:date="2025-06-18T09:47:00Z"/>
                <w:sz w:val="16"/>
                <w:szCs w:val="16"/>
                <w:lang w:eastAsia="en-AU"/>
              </w:rPr>
            </w:pPr>
            <w:ins w:id="275" w:author="RAN2#130" w:date="2025-06-18T09:47:00Z">
              <w:r w:rsidRPr="003971DD">
                <w:rPr>
                  <w:sz w:val="16"/>
                  <w:szCs w:val="16"/>
                  <w:lang w:eastAsia="en-AU"/>
                </w:rPr>
                <w:t>RTD error correlation time</w:t>
              </w:r>
            </w:ins>
          </w:p>
        </w:tc>
      </w:tr>
    </w:tbl>
    <w:p w14:paraId="6F1E893C" w14:textId="77777777" w:rsidR="003D259A" w:rsidRDefault="003D259A" w:rsidP="007A64A1">
      <w:pPr>
        <w:rPr>
          <w:ins w:id="276" w:author="POST#130" w:date="2025-07-28T15:29:00Z"/>
          <w:rFonts w:eastAsiaTheme="minorEastAsia"/>
        </w:rPr>
      </w:pPr>
    </w:p>
    <w:p w14:paraId="567297DC" w14:textId="2D419DC7" w:rsidR="00CC40C3" w:rsidRPr="00CC40C3" w:rsidRDefault="00CC40C3" w:rsidP="00EF2B60">
      <w:pPr>
        <w:pStyle w:val="NO"/>
        <w:ind w:left="784" w:hanging="500"/>
        <w:rPr>
          <w:ins w:id="277" w:author="CATT" w:date="2025-02-27T16:58:00Z"/>
        </w:rPr>
      </w:pPr>
      <w:commentRangeStart w:id="278"/>
      <w:commentRangeStart w:id="279"/>
      <w:ins w:id="280" w:author="POST#130" w:date="2025-07-28T15:29:00Z">
        <w:r w:rsidRPr="00CC40C3">
          <w:t>Note:</w:t>
        </w:r>
      </w:ins>
      <w:commentRangeEnd w:id="278"/>
      <w:r w:rsidR="0094371E">
        <w:rPr>
          <w:rStyle w:val="CommentReference"/>
        </w:rPr>
        <w:commentReference w:id="278"/>
      </w:r>
      <w:commentRangeEnd w:id="279"/>
      <w:r w:rsidR="009831EB">
        <w:rPr>
          <w:rStyle w:val="CommentReference"/>
        </w:rPr>
        <w:commentReference w:id="279"/>
      </w:r>
      <w:ins w:id="281" w:author="POST#130" w:date="2025-07-28T15:29:00Z">
        <w:r w:rsidRPr="00CC40C3">
          <w:t xml:space="preserve"> Integrity Operation is applicable only when NW is providing TRP location explicitly in Assistance Data.</w:t>
        </w:r>
      </w:ins>
      <w:r w:rsidR="00EF2B60">
        <w:rPr>
          <w:rFonts w:hint="eastAsia"/>
        </w:rPr>
        <w:t xml:space="preserve"> </w:t>
      </w:r>
      <w:ins w:id="282" w:author="POST#130" w:date="2025-07-28T15:29:00Z">
        <w:r w:rsidRPr="00CC40C3">
          <w:t>However, if TRP location is provided implic</w:t>
        </w:r>
      </w:ins>
      <w:ins w:id="283" w:author="POST#130 v2" w:date="2025-08-06T10:43:00Z">
        <w:r w:rsidR="0076145A">
          <w:rPr>
            <w:rFonts w:hint="eastAsia"/>
          </w:rPr>
          <w:t>i</w:t>
        </w:r>
      </w:ins>
      <w:ins w:id="284" w:author="POST#130" w:date="2025-07-28T15:29:00Z">
        <w:r w:rsidRPr="00CC40C3">
          <w:t>tly then Integrity Operation is inapplicable.</w:t>
        </w:r>
      </w:ins>
    </w:p>
    <w:p w14:paraId="4C353840" w14:textId="22B2E405" w:rsidR="00170C28" w:rsidRDefault="00170C28" w:rsidP="00170C28">
      <w:pPr>
        <w:pStyle w:val="Heading4"/>
        <w:rPr>
          <w:ins w:id="285" w:author="CATT" w:date="2025-02-27T17:01:00Z"/>
        </w:rPr>
      </w:pPr>
      <w:bookmarkStart w:id="286" w:name="_Toc185281000"/>
      <w:bookmarkStart w:id="287" w:name="_Toc52567570"/>
      <w:bookmarkStart w:id="288" w:name="_Toc46489212"/>
      <w:bookmarkStart w:id="289" w:name="_Toc37338368"/>
      <w:ins w:id="290" w:author="CATT" w:date="2025-02-27T17:01:00Z">
        <w:r>
          <w:t>8.</w:t>
        </w:r>
        <w:r>
          <w:rPr>
            <w:rFonts w:hint="eastAsia"/>
          </w:rPr>
          <w:t>X</w:t>
        </w:r>
        <w:r>
          <w:t>.2.2</w:t>
        </w:r>
        <w:r>
          <w:tab/>
          <w:t>Information that may be transferred from the UE to LMF</w:t>
        </w:r>
        <w:bookmarkEnd w:id="286"/>
        <w:bookmarkEnd w:id="287"/>
        <w:bookmarkEnd w:id="288"/>
        <w:bookmarkEnd w:id="289"/>
      </w:ins>
    </w:p>
    <w:p w14:paraId="6B69793D" w14:textId="76F9BC63" w:rsidR="00C45E1D" w:rsidRPr="003971DD" w:rsidRDefault="00C45E1D" w:rsidP="00C45E1D">
      <w:pPr>
        <w:pStyle w:val="Heading5"/>
        <w:rPr>
          <w:ins w:id="291" w:author="RAN2#130" w:date="2025-06-18T09:49:00Z"/>
        </w:rPr>
      </w:pPr>
      <w:bookmarkStart w:id="292" w:name="_Toc193477561"/>
      <w:bookmarkStart w:id="293" w:name="_Toc193478149"/>
      <w:ins w:id="294" w:author="RAN2#130" w:date="2025-06-18T09:49:00Z">
        <w:r w:rsidRPr="003971DD">
          <w:t>8.</w:t>
        </w:r>
        <w:r>
          <w:rPr>
            <w:rFonts w:hint="eastAsia"/>
          </w:rPr>
          <w:t>X</w:t>
        </w:r>
        <w:r w:rsidRPr="003971DD">
          <w:t>.2.2.0</w:t>
        </w:r>
        <w:r w:rsidRPr="003971DD">
          <w:tab/>
          <w:t>General</w:t>
        </w:r>
        <w:bookmarkEnd w:id="292"/>
        <w:bookmarkEnd w:id="293"/>
      </w:ins>
    </w:p>
    <w:p w14:paraId="485D134B" w14:textId="0AF9E0BF" w:rsidR="00C45E1D" w:rsidRPr="007C781C" w:rsidRDefault="00C45E1D" w:rsidP="00C45E1D">
      <w:pPr>
        <w:rPr>
          <w:ins w:id="295" w:author="RAN2#130" w:date="2025-06-18T09:49:00Z"/>
          <w:rFonts w:eastAsiaTheme="minorEastAsia"/>
        </w:rPr>
      </w:pPr>
      <w:ins w:id="296" w:author="RAN2#130" w:date="2025-06-18T09:49:00Z">
        <w:r w:rsidRPr="003971DD">
          <w:t>The information that may be signalled from UE to the LMF is listed in Table 8.</w:t>
        </w:r>
        <w:r>
          <w:rPr>
            <w:rFonts w:hint="eastAsia"/>
          </w:rPr>
          <w:t>X</w:t>
        </w:r>
        <w:r w:rsidRPr="003971DD">
          <w:t>.2.2.0-1.</w:t>
        </w:r>
      </w:ins>
    </w:p>
    <w:p w14:paraId="35BA0115" w14:textId="2E5A18B3" w:rsidR="00C45E1D" w:rsidRPr="003971DD" w:rsidRDefault="00C45E1D" w:rsidP="00C45E1D">
      <w:pPr>
        <w:pStyle w:val="TH"/>
        <w:rPr>
          <w:ins w:id="297" w:author="RAN2#130" w:date="2025-06-18T09:49:00Z"/>
        </w:rPr>
      </w:pPr>
      <w:ins w:id="298" w:author="RAN2#130" w:date="2025-06-18T09:49:00Z">
        <w:r w:rsidRPr="003971DD">
          <w:t>Table 8.</w:t>
        </w:r>
        <w:r>
          <w:rPr>
            <w:rFonts w:hint="eastAsia"/>
          </w:rPr>
          <w:t>X</w:t>
        </w:r>
        <w:r w:rsidRPr="003971DD">
          <w:t>.2.</w:t>
        </w:r>
        <w:r w:rsidR="00F17A2F" w:rsidRPr="003971DD">
          <w:t>2</w:t>
        </w:r>
        <w:r w:rsidRPr="003971DD">
          <w:t>.0-1: Measurement results that may be transferred from UE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tblGrid>
      <w:tr w:rsidR="00BD39E8" w:rsidRPr="003971DD" w14:paraId="39493F6B" w14:textId="77777777" w:rsidTr="00314B23">
        <w:trPr>
          <w:jc w:val="center"/>
          <w:ins w:id="299" w:author="RAN2#130" w:date="2025-06-18T09:49:00Z"/>
        </w:trPr>
        <w:tc>
          <w:tcPr>
            <w:tcW w:w="6705" w:type="dxa"/>
          </w:tcPr>
          <w:p w14:paraId="3BC85E7E" w14:textId="77777777" w:rsidR="00BD39E8" w:rsidRPr="003971DD" w:rsidRDefault="00BD39E8" w:rsidP="00314B23">
            <w:pPr>
              <w:pStyle w:val="TAH"/>
              <w:rPr>
                <w:ins w:id="300" w:author="RAN2#130" w:date="2025-06-18T09:49:00Z"/>
              </w:rPr>
            </w:pPr>
            <w:ins w:id="301" w:author="RAN2#130" w:date="2025-06-18T09:49:00Z">
              <w:r w:rsidRPr="003971DD">
                <w:t xml:space="preserve">Information </w:t>
              </w:r>
            </w:ins>
          </w:p>
        </w:tc>
      </w:tr>
      <w:tr w:rsidR="00BD39E8" w:rsidRPr="003971DD" w14:paraId="7490082C" w14:textId="77777777" w:rsidTr="00314B23">
        <w:trPr>
          <w:jc w:val="center"/>
          <w:ins w:id="302" w:author="RAN2#130" w:date="2025-06-18T09:49:00Z"/>
        </w:trPr>
        <w:tc>
          <w:tcPr>
            <w:tcW w:w="6705" w:type="dxa"/>
          </w:tcPr>
          <w:p w14:paraId="4A12CBA1" w14:textId="77777777" w:rsidR="00BD39E8" w:rsidRPr="003971DD" w:rsidRDefault="00BD39E8" w:rsidP="00314B23">
            <w:pPr>
              <w:pStyle w:val="TAL"/>
              <w:rPr>
                <w:ins w:id="303" w:author="RAN2#130" w:date="2025-06-18T09:49:00Z"/>
              </w:rPr>
            </w:pPr>
            <w:ins w:id="304" w:author="RAN2#130" w:date="2025-06-18T09:49:00Z">
              <w:r w:rsidRPr="003971DD">
                <w:t>Latitude/Longitude/Altitude, together with uncertainty shape</w:t>
              </w:r>
            </w:ins>
          </w:p>
        </w:tc>
      </w:tr>
      <w:tr w:rsidR="00BD39E8" w:rsidRPr="003971DD" w14:paraId="5C2868D5" w14:textId="77777777" w:rsidTr="00314B23">
        <w:trPr>
          <w:jc w:val="center"/>
          <w:ins w:id="305" w:author="RAN2#130" w:date="2025-06-18T09:49:00Z"/>
        </w:trPr>
        <w:tc>
          <w:tcPr>
            <w:tcW w:w="6705" w:type="dxa"/>
          </w:tcPr>
          <w:p w14:paraId="41A7537F" w14:textId="77777777" w:rsidR="00BD39E8" w:rsidRPr="003971DD" w:rsidRDefault="00BD39E8" w:rsidP="00314B23">
            <w:pPr>
              <w:pStyle w:val="TAL"/>
              <w:rPr>
                <w:ins w:id="306" w:author="RAN2#130" w:date="2025-06-18T09:49:00Z"/>
              </w:rPr>
            </w:pPr>
            <w:ins w:id="307" w:author="RAN2#130" w:date="2025-06-18T09:49:00Z">
              <w:r w:rsidRPr="003971DD">
                <w:t>Time stamp of location estimate</w:t>
              </w:r>
            </w:ins>
          </w:p>
        </w:tc>
      </w:tr>
      <w:tr w:rsidR="00BD39E8" w:rsidRPr="003971DD" w14:paraId="5A331C37" w14:textId="77777777" w:rsidTr="00314B23">
        <w:trPr>
          <w:jc w:val="center"/>
          <w:ins w:id="308" w:author="RAN2#130" w:date="2025-06-18T09:49:00Z"/>
        </w:trPr>
        <w:tc>
          <w:tcPr>
            <w:tcW w:w="6705" w:type="dxa"/>
            <w:tcBorders>
              <w:top w:val="single" w:sz="4" w:space="0" w:color="auto"/>
              <w:left w:val="single" w:sz="4" w:space="0" w:color="auto"/>
              <w:bottom w:val="single" w:sz="4" w:space="0" w:color="auto"/>
              <w:right w:val="single" w:sz="4" w:space="0" w:color="auto"/>
            </w:tcBorders>
          </w:tcPr>
          <w:p w14:paraId="6B69D1A9" w14:textId="77777777" w:rsidR="00BD39E8" w:rsidRPr="003971DD" w:rsidRDefault="00BD39E8" w:rsidP="00314B23">
            <w:pPr>
              <w:pStyle w:val="TAL"/>
              <w:rPr>
                <w:ins w:id="309" w:author="RAN2#130" w:date="2025-06-18T09:49:00Z"/>
              </w:rPr>
            </w:pPr>
            <w:ins w:id="310" w:author="RAN2#130" w:date="2025-06-18T09:49:00Z">
              <w:r w:rsidRPr="003971DD">
                <w:t>Protection Level, optionally together with achievable Target Integrity Risk</w:t>
              </w:r>
            </w:ins>
          </w:p>
        </w:tc>
      </w:tr>
    </w:tbl>
    <w:p w14:paraId="40E95D16" w14:textId="7D579E9D" w:rsidR="00B047AE" w:rsidRPr="00C85819" w:rsidRDefault="00B047AE" w:rsidP="00B047AE">
      <w:pPr>
        <w:rPr>
          <w:ins w:id="311" w:author="CATT" w:date="2025-03-05T11:24:00Z"/>
          <w:rFonts w:eastAsiaTheme="minorEastAsia"/>
        </w:rPr>
      </w:pPr>
    </w:p>
    <w:p w14:paraId="6076A4FF" w14:textId="5172520F" w:rsidR="00933362" w:rsidRDefault="00933362" w:rsidP="00933362">
      <w:pPr>
        <w:pStyle w:val="Heading4"/>
        <w:rPr>
          <w:ins w:id="312" w:author="CATT" w:date="2025-03-05T11:24:00Z"/>
        </w:rPr>
      </w:pPr>
      <w:bookmarkStart w:id="313" w:name="_Toc185281001"/>
      <w:bookmarkStart w:id="314" w:name="_Toc52567571"/>
      <w:bookmarkStart w:id="315" w:name="_Toc46489213"/>
      <w:bookmarkStart w:id="316" w:name="_Toc37338369"/>
      <w:ins w:id="317" w:author="CATT" w:date="2025-03-05T11:24:00Z">
        <w:r>
          <w:t>8.</w:t>
        </w:r>
        <w:r>
          <w:rPr>
            <w:rFonts w:hint="eastAsia"/>
          </w:rPr>
          <w:t>X</w:t>
        </w:r>
        <w:r>
          <w:t>.2.3</w:t>
        </w:r>
        <w:r>
          <w:tab/>
          <w:t xml:space="preserve">Information that may be transferred from the </w:t>
        </w:r>
        <w:proofErr w:type="spellStart"/>
        <w:r>
          <w:t>gNB</w:t>
        </w:r>
        <w:proofErr w:type="spellEnd"/>
        <w:r>
          <w:t xml:space="preserve"> to LMF</w:t>
        </w:r>
        <w:bookmarkEnd w:id="313"/>
        <w:bookmarkEnd w:id="314"/>
        <w:bookmarkEnd w:id="315"/>
        <w:bookmarkEnd w:id="316"/>
      </w:ins>
    </w:p>
    <w:p w14:paraId="11C2F00A" w14:textId="29C2EAC8" w:rsidR="00DA128E" w:rsidRPr="003971DD" w:rsidRDefault="00DA128E" w:rsidP="00DA128E">
      <w:pPr>
        <w:pStyle w:val="Heading5"/>
        <w:rPr>
          <w:ins w:id="318" w:author="RAN2#130" w:date="2025-06-18T10:01:00Z"/>
        </w:rPr>
      </w:pPr>
      <w:bookmarkStart w:id="319" w:name="_Toc193477563"/>
      <w:bookmarkStart w:id="320" w:name="_Toc193478151"/>
      <w:ins w:id="321" w:author="RAN2#130" w:date="2025-06-18T10:01:00Z">
        <w:r w:rsidRPr="003971DD">
          <w:t>8.</w:t>
        </w:r>
      </w:ins>
      <w:ins w:id="322" w:author="RAN2#130" w:date="2025-06-18T10:03:00Z">
        <w:r w:rsidR="002F2062" w:rsidRPr="005F5D9D">
          <w:rPr>
            <w:rFonts w:hint="eastAsia"/>
          </w:rPr>
          <w:t>X</w:t>
        </w:r>
      </w:ins>
      <w:ins w:id="323" w:author="RAN2#130" w:date="2025-06-18T10:01:00Z">
        <w:r w:rsidRPr="003971DD">
          <w:t>.2.3.0</w:t>
        </w:r>
        <w:r w:rsidRPr="003971DD">
          <w:tab/>
          <w:t>General</w:t>
        </w:r>
        <w:bookmarkEnd w:id="319"/>
        <w:bookmarkEnd w:id="320"/>
      </w:ins>
    </w:p>
    <w:p w14:paraId="7E7F5C5D" w14:textId="35B5D29F" w:rsidR="00DA128E" w:rsidRPr="003971DD" w:rsidRDefault="00DA128E" w:rsidP="00DA128E">
      <w:pPr>
        <w:rPr>
          <w:ins w:id="324" w:author="RAN2#130" w:date="2025-06-18T10:01:00Z"/>
        </w:rPr>
      </w:pPr>
      <w:ins w:id="325" w:author="RAN2#130" w:date="2025-06-18T10:01:00Z">
        <w:r w:rsidRPr="003971DD">
          <w:t xml:space="preserve">The assistance data that may be transferred from </w:t>
        </w:r>
        <w:proofErr w:type="spellStart"/>
        <w:r w:rsidRPr="003971DD">
          <w:t>gNB</w:t>
        </w:r>
        <w:proofErr w:type="spellEnd"/>
        <w:r w:rsidRPr="003971DD">
          <w:t xml:space="preserve"> to the LMF is listed in Table 8.</w:t>
        </w:r>
        <w:r>
          <w:rPr>
            <w:rFonts w:hint="eastAsia"/>
          </w:rPr>
          <w:t>X</w:t>
        </w:r>
        <w:r w:rsidRPr="003971DD">
          <w:t>.2.3.0-1.</w:t>
        </w:r>
      </w:ins>
    </w:p>
    <w:p w14:paraId="7707467B" w14:textId="1127A923" w:rsidR="00DA128E" w:rsidRPr="003971DD" w:rsidRDefault="00DA128E" w:rsidP="00DA128E">
      <w:pPr>
        <w:pStyle w:val="TH"/>
        <w:rPr>
          <w:ins w:id="326" w:author="RAN2#130" w:date="2025-06-18T10:01:00Z"/>
        </w:rPr>
      </w:pPr>
      <w:ins w:id="327" w:author="RAN2#130" w:date="2025-06-18T10:01:00Z">
        <w:r w:rsidRPr="003971DD">
          <w:lastRenderedPageBreak/>
          <w:t>Table 8.</w:t>
        </w:r>
        <w:r>
          <w:rPr>
            <w:rFonts w:hint="eastAsia"/>
          </w:rPr>
          <w:t>X</w:t>
        </w:r>
        <w:r w:rsidRPr="003971DD">
          <w:t>.2.</w:t>
        </w:r>
        <w:r w:rsidR="00F17A2F" w:rsidRPr="003971DD">
          <w:t>3</w:t>
        </w:r>
        <w:r w:rsidRPr="003971DD">
          <w:t xml:space="preserve">.0-1: Assistance data that may be transferred from </w:t>
        </w:r>
        <w:proofErr w:type="spellStart"/>
        <w:r w:rsidRPr="003971DD">
          <w:t>gNB</w:t>
        </w:r>
        <w:proofErr w:type="spellEnd"/>
        <w:r w:rsidRPr="003971DD">
          <w:t xml:space="preserve">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DA128E" w:rsidRPr="003971DD" w14:paraId="2B57D8F9" w14:textId="77777777" w:rsidTr="00314B23">
        <w:trPr>
          <w:jc w:val="center"/>
          <w:ins w:id="328" w:author="RAN2#130" w:date="2025-06-18T10:01:00Z"/>
        </w:trPr>
        <w:tc>
          <w:tcPr>
            <w:tcW w:w="5909" w:type="dxa"/>
          </w:tcPr>
          <w:p w14:paraId="6D27CFB2" w14:textId="77777777" w:rsidR="00DA128E" w:rsidRPr="003971DD" w:rsidRDefault="00DA128E" w:rsidP="00314B23">
            <w:pPr>
              <w:pStyle w:val="TAH"/>
              <w:rPr>
                <w:ins w:id="329" w:author="RAN2#130" w:date="2025-06-18T10:01:00Z"/>
              </w:rPr>
            </w:pPr>
            <w:ins w:id="330" w:author="RAN2#130" w:date="2025-06-18T10:01:00Z">
              <w:r w:rsidRPr="003971DD">
                <w:t xml:space="preserve"> Information </w:t>
              </w:r>
            </w:ins>
          </w:p>
        </w:tc>
      </w:tr>
      <w:tr w:rsidR="00DA128E" w:rsidRPr="003971DD" w14:paraId="79710A1B" w14:textId="77777777" w:rsidTr="00314B23">
        <w:trPr>
          <w:jc w:val="center"/>
          <w:ins w:id="331" w:author="RAN2#130" w:date="2025-06-18T10:01:00Z"/>
        </w:trPr>
        <w:tc>
          <w:tcPr>
            <w:tcW w:w="5909" w:type="dxa"/>
          </w:tcPr>
          <w:p w14:paraId="642BA54B" w14:textId="77777777" w:rsidR="00DA128E" w:rsidRPr="003971DD" w:rsidRDefault="00DA128E" w:rsidP="00314B23">
            <w:pPr>
              <w:pStyle w:val="TAL"/>
              <w:rPr>
                <w:ins w:id="332" w:author="RAN2#130" w:date="2025-06-18T10:01:00Z"/>
              </w:rPr>
            </w:pPr>
            <w:ins w:id="333" w:author="RAN2#130" w:date="2025-06-18T10:01:00Z">
              <w:r w:rsidRPr="003971DD">
                <w:t xml:space="preserve">PCI, GCI, ARFCN, and TRP IDs of the TRPs served by the </w:t>
              </w:r>
              <w:proofErr w:type="spellStart"/>
              <w:r w:rsidRPr="003971DD">
                <w:t>gNB</w:t>
              </w:r>
              <w:proofErr w:type="spellEnd"/>
            </w:ins>
          </w:p>
        </w:tc>
      </w:tr>
      <w:tr w:rsidR="00DA128E" w:rsidRPr="003971DD" w14:paraId="3A634F45" w14:textId="77777777" w:rsidTr="00314B23">
        <w:trPr>
          <w:jc w:val="center"/>
          <w:ins w:id="334" w:author="RAN2#130" w:date="2025-06-18T10:01:00Z"/>
        </w:trPr>
        <w:tc>
          <w:tcPr>
            <w:tcW w:w="5909" w:type="dxa"/>
          </w:tcPr>
          <w:p w14:paraId="009DA22D" w14:textId="77777777" w:rsidR="00DA128E" w:rsidRPr="003971DD" w:rsidRDefault="00DA128E" w:rsidP="00314B23">
            <w:pPr>
              <w:pStyle w:val="TAL"/>
              <w:rPr>
                <w:ins w:id="335" w:author="RAN2#130" w:date="2025-06-18T10:01:00Z"/>
              </w:rPr>
            </w:pPr>
            <w:ins w:id="336" w:author="RAN2#130" w:date="2025-06-18T10:01:00Z">
              <w:r w:rsidRPr="003971DD">
                <w:t xml:space="preserve">Timing information of TRPs served by the </w:t>
              </w:r>
              <w:proofErr w:type="spellStart"/>
              <w:r w:rsidRPr="003971DD">
                <w:t>gNB</w:t>
              </w:r>
              <w:proofErr w:type="spellEnd"/>
            </w:ins>
          </w:p>
        </w:tc>
      </w:tr>
      <w:tr w:rsidR="00DA128E" w:rsidRPr="003971DD" w14:paraId="7ED9EEF9" w14:textId="77777777" w:rsidTr="00314B23">
        <w:trPr>
          <w:jc w:val="center"/>
          <w:ins w:id="337" w:author="RAN2#130" w:date="2025-06-18T10:01:00Z"/>
        </w:trPr>
        <w:tc>
          <w:tcPr>
            <w:tcW w:w="5909" w:type="dxa"/>
          </w:tcPr>
          <w:p w14:paraId="0EE4E961" w14:textId="77777777" w:rsidR="00DA128E" w:rsidRPr="003971DD" w:rsidRDefault="00DA128E" w:rsidP="00314B23">
            <w:pPr>
              <w:pStyle w:val="TAL"/>
              <w:rPr>
                <w:ins w:id="338" w:author="RAN2#130" w:date="2025-06-18T10:01:00Z"/>
              </w:rPr>
            </w:pPr>
            <w:ins w:id="339" w:author="RAN2#130" w:date="2025-06-18T10:01:00Z">
              <w:r w:rsidRPr="003971DD">
                <w:t xml:space="preserve">DL-PRS configuration of the TRPs served by the </w:t>
              </w:r>
              <w:proofErr w:type="spellStart"/>
              <w:r w:rsidRPr="003971DD">
                <w:t>gNB</w:t>
              </w:r>
              <w:proofErr w:type="spellEnd"/>
            </w:ins>
          </w:p>
        </w:tc>
      </w:tr>
      <w:tr w:rsidR="00DA128E" w:rsidRPr="003971DD" w14:paraId="03C31749" w14:textId="77777777" w:rsidTr="00314B23">
        <w:trPr>
          <w:jc w:val="center"/>
          <w:ins w:id="340" w:author="RAN2#130" w:date="2025-06-18T10:01:00Z"/>
        </w:trPr>
        <w:tc>
          <w:tcPr>
            <w:tcW w:w="5909" w:type="dxa"/>
          </w:tcPr>
          <w:p w14:paraId="09B1C444" w14:textId="77777777" w:rsidR="00DA128E" w:rsidRPr="003971DD" w:rsidRDefault="00DA128E" w:rsidP="00314B23">
            <w:pPr>
              <w:pStyle w:val="TAL"/>
              <w:rPr>
                <w:ins w:id="341" w:author="RAN2#130" w:date="2025-06-18T10:01:00Z"/>
              </w:rPr>
            </w:pPr>
            <w:ins w:id="342" w:author="RAN2#130" w:date="2025-06-18T10:01:00Z">
              <w:r w:rsidRPr="003971DD">
                <w:t>Indication of which DL-PRS Resource Sets across DL-PRS positioning frequency layers are linked for DL-PRS bandwidth aggregation</w:t>
              </w:r>
            </w:ins>
          </w:p>
        </w:tc>
      </w:tr>
      <w:tr w:rsidR="00DA128E" w:rsidRPr="003971DD" w14:paraId="17E1884E" w14:textId="77777777" w:rsidTr="00314B23">
        <w:trPr>
          <w:jc w:val="center"/>
          <w:ins w:id="343" w:author="RAN2#130" w:date="2025-06-18T10:01:00Z"/>
        </w:trPr>
        <w:tc>
          <w:tcPr>
            <w:tcW w:w="5909" w:type="dxa"/>
          </w:tcPr>
          <w:p w14:paraId="6E60EFEF" w14:textId="77777777" w:rsidR="00DA128E" w:rsidRPr="003971DD" w:rsidRDefault="00DA128E" w:rsidP="00314B23">
            <w:pPr>
              <w:pStyle w:val="TAL"/>
              <w:rPr>
                <w:ins w:id="344" w:author="RAN2#130" w:date="2025-06-18T10:01:00Z"/>
              </w:rPr>
            </w:pPr>
            <w:ins w:id="345" w:author="RAN2#130" w:date="2025-06-18T10:01:00Z">
              <w:r w:rsidRPr="003971DD">
                <w:t>SSB information of the TRPs (the time/frequency occupancy of SSBs)</w:t>
              </w:r>
            </w:ins>
          </w:p>
        </w:tc>
      </w:tr>
      <w:tr w:rsidR="00DA128E" w:rsidRPr="003971DD" w14:paraId="4E8E55B2" w14:textId="77777777" w:rsidTr="00314B23">
        <w:trPr>
          <w:jc w:val="center"/>
          <w:ins w:id="346" w:author="RAN2#130" w:date="2025-06-18T10:01:00Z"/>
        </w:trPr>
        <w:tc>
          <w:tcPr>
            <w:tcW w:w="5909" w:type="dxa"/>
          </w:tcPr>
          <w:p w14:paraId="4236E224" w14:textId="77777777" w:rsidR="00DA128E" w:rsidRPr="003971DD" w:rsidRDefault="00DA128E" w:rsidP="00314B23">
            <w:pPr>
              <w:pStyle w:val="TAL"/>
              <w:rPr>
                <w:ins w:id="347" w:author="RAN2#130" w:date="2025-06-18T10:01:00Z"/>
              </w:rPr>
            </w:pPr>
            <w:ins w:id="348" w:author="RAN2#130" w:date="2025-06-18T10:01:00Z">
              <w:r w:rsidRPr="003971DD">
                <w:t xml:space="preserve">Spatial direction information of the DL-PRS Resources of the TRPs served by the </w:t>
              </w:r>
              <w:proofErr w:type="spellStart"/>
              <w:r w:rsidRPr="003971DD">
                <w:t>gNB</w:t>
              </w:r>
              <w:proofErr w:type="spellEnd"/>
            </w:ins>
          </w:p>
        </w:tc>
      </w:tr>
      <w:tr w:rsidR="00DA128E" w:rsidRPr="003971DD" w14:paraId="03BF1317" w14:textId="77777777" w:rsidTr="00314B23">
        <w:trPr>
          <w:jc w:val="center"/>
          <w:ins w:id="349" w:author="RAN2#130" w:date="2025-06-18T10:01:00Z"/>
        </w:trPr>
        <w:tc>
          <w:tcPr>
            <w:tcW w:w="5909" w:type="dxa"/>
          </w:tcPr>
          <w:p w14:paraId="457A669B" w14:textId="54412B28" w:rsidR="00DA128E" w:rsidRPr="003971DD" w:rsidRDefault="00DA128E" w:rsidP="00C64FE6">
            <w:pPr>
              <w:pStyle w:val="TAL"/>
              <w:rPr>
                <w:ins w:id="350" w:author="RAN2#130" w:date="2025-06-18T10:01:00Z"/>
              </w:rPr>
            </w:pPr>
            <w:ins w:id="351" w:author="RAN2#130" w:date="2025-06-18T10:01:00Z">
              <w:r w:rsidRPr="003971DD">
                <w:t xml:space="preserve">Geographical coordinates information of the DL-PRS Resources of the TRPs served by the </w:t>
              </w:r>
              <w:proofErr w:type="spellStart"/>
              <w:r w:rsidRPr="003971DD">
                <w:t>gNB</w:t>
              </w:r>
              <w:proofErr w:type="spellEnd"/>
            </w:ins>
          </w:p>
        </w:tc>
      </w:tr>
      <w:tr w:rsidR="00DA128E" w:rsidRPr="003971DD" w14:paraId="062D46B1" w14:textId="77777777" w:rsidTr="00314B23">
        <w:trPr>
          <w:jc w:val="center"/>
          <w:ins w:id="352" w:author="RAN2#130" w:date="2025-06-18T10:01:00Z"/>
        </w:trPr>
        <w:tc>
          <w:tcPr>
            <w:tcW w:w="5909" w:type="dxa"/>
          </w:tcPr>
          <w:p w14:paraId="544C1778" w14:textId="77777777" w:rsidR="00DA128E" w:rsidRPr="003971DD" w:rsidRDefault="00DA128E" w:rsidP="00314B23">
            <w:pPr>
              <w:pStyle w:val="TAL"/>
              <w:rPr>
                <w:ins w:id="353" w:author="RAN2#130" w:date="2025-06-18T10:01:00Z"/>
              </w:rPr>
            </w:pPr>
            <w:ins w:id="354" w:author="RAN2#130" w:date="2025-06-18T10:01:00Z">
              <w:r w:rsidRPr="003971DD">
                <w:t>TRP type</w:t>
              </w:r>
            </w:ins>
          </w:p>
        </w:tc>
      </w:tr>
      <w:tr w:rsidR="00DA128E" w:rsidRPr="003971DD" w14:paraId="4993608E" w14:textId="77777777" w:rsidTr="00314B23">
        <w:trPr>
          <w:jc w:val="center"/>
          <w:ins w:id="355" w:author="RAN2#130" w:date="2025-06-18T10:01:00Z"/>
        </w:trPr>
        <w:tc>
          <w:tcPr>
            <w:tcW w:w="5909" w:type="dxa"/>
          </w:tcPr>
          <w:p w14:paraId="11FD9D97" w14:textId="77777777" w:rsidR="00DA128E" w:rsidRPr="003971DD" w:rsidRDefault="00DA128E" w:rsidP="00314B23">
            <w:pPr>
              <w:pStyle w:val="TAL"/>
              <w:rPr>
                <w:ins w:id="356" w:author="RAN2#130" w:date="2025-06-18T10:01:00Z"/>
              </w:rPr>
            </w:pPr>
            <w:ins w:id="357" w:author="RAN2#130" w:date="2025-06-18T10:01:00Z">
              <w:r w:rsidRPr="003971DD">
                <w:t>On-demand DL-PRS information, possibly together with information on which configurations are available for DL-PRS bandwidth aggregation</w:t>
              </w:r>
            </w:ins>
          </w:p>
        </w:tc>
      </w:tr>
      <w:tr w:rsidR="00DA128E" w:rsidRPr="003971DD" w14:paraId="37AF5EE9" w14:textId="77777777" w:rsidTr="00314B23">
        <w:trPr>
          <w:jc w:val="center"/>
          <w:ins w:id="358" w:author="RAN2#130" w:date="2025-06-18T10:01:00Z"/>
        </w:trPr>
        <w:tc>
          <w:tcPr>
            <w:tcW w:w="5909" w:type="dxa"/>
          </w:tcPr>
          <w:p w14:paraId="35EBF1FE" w14:textId="77777777" w:rsidR="00DA128E" w:rsidRPr="003971DD" w:rsidRDefault="00DA128E" w:rsidP="00314B23">
            <w:pPr>
              <w:pStyle w:val="TAL"/>
              <w:rPr>
                <w:ins w:id="359" w:author="RAN2#130" w:date="2025-06-18T10:01:00Z"/>
              </w:rPr>
            </w:pPr>
            <w:ins w:id="360" w:author="RAN2#130" w:date="2025-06-18T10:01:00Z">
              <w:r w:rsidRPr="003971DD">
                <w:t>TRP Tx TEG association information</w:t>
              </w:r>
            </w:ins>
          </w:p>
        </w:tc>
      </w:tr>
      <w:tr w:rsidR="00DA128E" w:rsidRPr="003971DD" w14:paraId="6654E0F5" w14:textId="77777777" w:rsidTr="00314B23">
        <w:trPr>
          <w:jc w:val="center"/>
          <w:ins w:id="361"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5DD8EEFA" w14:textId="77777777" w:rsidR="00DA128E" w:rsidRPr="003971DD" w:rsidRDefault="00DA128E" w:rsidP="00314B23">
            <w:pPr>
              <w:pStyle w:val="TAL"/>
              <w:rPr>
                <w:ins w:id="362" w:author="RAN2#130" w:date="2025-06-18T10:01:00Z"/>
              </w:rPr>
            </w:pPr>
            <w:ins w:id="363" w:author="RAN2#130" w:date="2025-06-18T10:01:00Z">
              <w:r w:rsidRPr="003971DD">
                <w:t>Mobile TRP Location Information</w:t>
              </w:r>
            </w:ins>
          </w:p>
        </w:tc>
      </w:tr>
      <w:tr w:rsidR="00DA128E" w:rsidRPr="003971DD" w14:paraId="7CB17C2F" w14:textId="77777777" w:rsidTr="00314B23">
        <w:trPr>
          <w:jc w:val="center"/>
          <w:ins w:id="364"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614705AC" w14:textId="77777777" w:rsidR="00DA128E" w:rsidRPr="003971DD" w:rsidRDefault="00DA128E" w:rsidP="00314B23">
            <w:pPr>
              <w:pStyle w:val="TAL"/>
              <w:rPr>
                <w:ins w:id="365" w:author="RAN2#130" w:date="2025-06-18T10:01:00Z"/>
              </w:rPr>
            </w:pPr>
            <w:ins w:id="366" w:author="RAN2#130" w:date="2025-06-18T10:01:00Z">
              <w:r w:rsidRPr="003971DD">
                <w:t xml:space="preserve">Mobile IAB-MT UE ID </w:t>
              </w:r>
              <w:r w:rsidRPr="003971DD">
                <w:rPr>
                  <w:vertAlign w:val="superscript"/>
                </w:rPr>
                <w:t>NOTE 1</w:t>
              </w:r>
            </w:ins>
          </w:p>
        </w:tc>
      </w:tr>
      <w:tr w:rsidR="00DA128E" w:rsidRPr="003971DD" w14:paraId="5F9FC843" w14:textId="77777777" w:rsidTr="00314B23">
        <w:trPr>
          <w:jc w:val="center"/>
          <w:ins w:id="367" w:author="RAN2#130" w:date="2025-06-18T10:01:00Z"/>
        </w:trPr>
        <w:tc>
          <w:tcPr>
            <w:tcW w:w="5909" w:type="dxa"/>
            <w:tcBorders>
              <w:top w:val="single" w:sz="4" w:space="0" w:color="auto"/>
              <w:left w:val="single" w:sz="4" w:space="0" w:color="auto"/>
              <w:bottom w:val="single" w:sz="4" w:space="0" w:color="auto"/>
              <w:right w:val="single" w:sz="4" w:space="0" w:color="auto"/>
            </w:tcBorders>
          </w:tcPr>
          <w:p w14:paraId="3FF61C13" w14:textId="77777777" w:rsidR="00DA128E" w:rsidRPr="003971DD" w:rsidRDefault="00DA128E" w:rsidP="00314B23">
            <w:pPr>
              <w:pStyle w:val="TAN"/>
              <w:rPr>
                <w:ins w:id="368" w:author="RAN2#130" w:date="2025-06-18T10:01:00Z"/>
              </w:rPr>
            </w:pPr>
            <w:ins w:id="369" w:author="RAN2#130" w:date="2025-06-18T10:01:00Z">
              <w:r w:rsidRPr="003971DD">
                <w:t>NOTE 1:</w:t>
              </w:r>
              <w:r w:rsidRPr="003971DD">
                <w:tab/>
                <w:t>If TRP Type is Mobile TRP.</w:t>
              </w:r>
            </w:ins>
          </w:p>
        </w:tc>
      </w:tr>
    </w:tbl>
    <w:p w14:paraId="14DA532B" w14:textId="77777777" w:rsidR="00170C28" w:rsidRPr="00DA128E" w:rsidRDefault="00170C28" w:rsidP="00B047AE">
      <w:pPr>
        <w:rPr>
          <w:ins w:id="370" w:author="CATT" w:date="2025-02-27T16:57:00Z"/>
          <w:rFonts w:eastAsiaTheme="minorEastAsia"/>
        </w:rPr>
      </w:pPr>
    </w:p>
    <w:p w14:paraId="3A2BCA59" w14:textId="6C2EC7A4" w:rsidR="00B047AE" w:rsidRDefault="00B047AE" w:rsidP="00B047AE">
      <w:pPr>
        <w:pStyle w:val="Heading3"/>
        <w:rPr>
          <w:ins w:id="371" w:author="CATT" w:date="2025-02-27T16:58:00Z"/>
        </w:rPr>
      </w:pPr>
      <w:bookmarkStart w:id="372" w:name="_Toc185281002"/>
      <w:bookmarkStart w:id="373" w:name="_Toc52567572"/>
      <w:bookmarkStart w:id="374" w:name="_Toc46489214"/>
      <w:bookmarkStart w:id="375" w:name="_Toc37338370"/>
      <w:ins w:id="376" w:author="CATT" w:date="2025-02-27T16:58:00Z">
        <w:r>
          <w:t>8.</w:t>
        </w:r>
        <w:r w:rsidR="00B96B93">
          <w:rPr>
            <w:rFonts w:hint="eastAsia"/>
          </w:rPr>
          <w:t>X</w:t>
        </w:r>
        <w:r>
          <w:t>.3</w:t>
        </w:r>
        <w:r>
          <w:tab/>
        </w:r>
      </w:ins>
      <w:ins w:id="377" w:author="POST#130" w:date="2025-07-28T15:56:00Z">
        <w:r w:rsidR="002A785E">
          <w:rPr>
            <w:rFonts w:hint="eastAsia"/>
          </w:rPr>
          <w:t xml:space="preserve">DL </w:t>
        </w:r>
      </w:ins>
      <w:ins w:id="378" w:author="CATT" w:date="2025-02-27T16:58:00Z">
        <w:r w:rsidR="00B96B93">
          <w:rPr>
            <w:rFonts w:hint="eastAsia"/>
          </w:rPr>
          <w:t>AI/ML</w:t>
        </w:r>
        <w:r>
          <w:t xml:space="preserve"> Positioning Procedures</w:t>
        </w:r>
        <w:bookmarkEnd w:id="372"/>
        <w:bookmarkEnd w:id="373"/>
        <w:bookmarkEnd w:id="374"/>
        <w:bookmarkEnd w:id="375"/>
      </w:ins>
    </w:p>
    <w:p w14:paraId="3CFE86A2" w14:textId="5A961C53" w:rsidR="00B047AE" w:rsidRDefault="00B047AE" w:rsidP="00B047AE">
      <w:pPr>
        <w:pStyle w:val="Heading4"/>
        <w:rPr>
          <w:ins w:id="379" w:author="CATT" w:date="2025-02-27T16:58:00Z"/>
        </w:rPr>
      </w:pPr>
      <w:bookmarkStart w:id="380" w:name="_Toc185281003"/>
      <w:ins w:id="381" w:author="CATT" w:date="2025-02-27T16:58:00Z">
        <w:r>
          <w:t>8.</w:t>
        </w:r>
        <w:r w:rsidR="00B96B93">
          <w:rPr>
            <w:rFonts w:hint="eastAsia"/>
          </w:rPr>
          <w:t>X</w:t>
        </w:r>
        <w:r>
          <w:t>.3.0</w:t>
        </w:r>
        <w:r>
          <w:tab/>
          <w:t>General</w:t>
        </w:r>
        <w:bookmarkEnd w:id="380"/>
      </w:ins>
    </w:p>
    <w:p w14:paraId="0B7FC793" w14:textId="714DAE20" w:rsidR="00B047AE" w:rsidRDefault="00B047AE" w:rsidP="00B047AE">
      <w:pPr>
        <w:rPr>
          <w:ins w:id="382" w:author="CATT" w:date="2025-02-27T16:58:00Z"/>
        </w:rPr>
      </w:pPr>
      <w:ins w:id="383" w:author="CATT" w:date="2025-02-27T16:58:00Z">
        <w:r>
          <w:t>The procedures described in this clause support UE</w:t>
        </w:r>
      </w:ins>
      <w:ins w:id="384" w:author="[POST129bis][014]" w:date="2025-04-29T11:19:00Z">
        <w:r w:rsidR="005A5937">
          <w:rPr>
            <w:rFonts w:hint="eastAsia"/>
          </w:rPr>
          <w:t>-</w:t>
        </w:r>
      </w:ins>
      <w:ins w:id="385" w:author="CATT" w:date="2025-02-27T16:58:00Z">
        <w:r>
          <w:t xml:space="preserve">based </w:t>
        </w:r>
      </w:ins>
      <w:ins w:id="386" w:author="POST#130" w:date="2025-07-28T15:53:00Z">
        <w:r w:rsidR="00DC7D02">
          <w:rPr>
            <w:rFonts w:hint="eastAsia"/>
          </w:rPr>
          <w:t xml:space="preserve">DL </w:t>
        </w:r>
      </w:ins>
      <w:ins w:id="387" w:author="CATT" w:date="2025-02-27T17:01:00Z">
        <w:r w:rsidR="0065567F">
          <w:rPr>
            <w:rFonts w:hint="eastAsia"/>
          </w:rPr>
          <w:t>AI/ML positioning</w:t>
        </w:r>
      </w:ins>
      <w:ins w:id="388" w:author="CATT" w:date="2025-02-27T16:58:00Z">
        <w:r>
          <w:t>.</w:t>
        </w:r>
      </w:ins>
    </w:p>
    <w:p w14:paraId="54FB9DEC" w14:textId="2C273BFC" w:rsidR="0019743A" w:rsidRDefault="0019743A" w:rsidP="0019743A">
      <w:pPr>
        <w:pStyle w:val="Heading4"/>
        <w:rPr>
          <w:ins w:id="389" w:author="CATT" w:date="2025-03-05T16:23:00Z"/>
        </w:rPr>
      </w:pPr>
      <w:bookmarkStart w:id="390" w:name="_Toc185281004"/>
      <w:bookmarkStart w:id="391" w:name="_Toc52567573"/>
      <w:bookmarkStart w:id="392" w:name="_Toc46489215"/>
      <w:bookmarkStart w:id="393" w:name="_Toc37338371"/>
      <w:ins w:id="394" w:author="CATT" w:date="2025-03-05T16:23:00Z">
        <w:r>
          <w:t>8.</w:t>
        </w:r>
      </w:ins>
      <w:ins w:id="395" w:author="CATT" w:date="2025-03-05T16:24:00Z">
        <w:r>
          <w:rPr>
            <w:rFonts w:hint="eastAsia"/>
          </w:rPr>
          <w:t>X</w:t>
        </w:r>
      </w:ins>
      <w:ins w:id="396" w:author="CATT" w:date="2025-03-05T16:23:00Z">
        <w:r>
          <w:t>.3.1</w:t>
        </w:r>
        <w:r>
          <w:tab/>
          <w:t>Procedures between LMF and UE</w:t>
        </w:r>
        <w:bookmarkEnd w:id="390"/>
        <w:bookmarkEnd w:id="391"/>
        <w:bookmarkEnd w:id="392"/>
        <w:bookmarkEnd w:id="393"/>
      </w:ins>
    </w:p>
    <w:p w14:paraId="53E647C4" w14:textId="2471376D" w:rsidR="0019743A" w:rsidRDefault="0019743A" w:rsidP="0019743A">
      <w:pPr>
        <w:pStyle w:val="Heading5"/>
        <w:rPr>
          <w:ins w:id="397" w:author="CATT" w:date="2025-03-05T16:23:00Z"/>
        </w:rPr>
      </w:pPr>
      <w:bookmarkStart w:id="398" w:name="_Toc185281005"/>
      <w:bookmarkStart w:id="399" w:name="_Toc52567574"/>
      <w:bookmarkStart w:id="400" w:name="_Toc46489216"/>
      <w:bookmarkStart w:id="401" w:name="_Toc37338372"/>
      <w:ins w:id="402" w:author="CATT" w:date="2025-03-05T16:23:00Z">
        <w:r>
          <w:t>8.</w:t>
        </w:r>
      </w:ins>
      <w:ins w:id="403" w:author="CATT" w:date="2025-03-05T16:24:00Z">
        <w:r>
          <w:rPr>
            <w:rFonts w:hint="eastAsia"/>
          </w:rPr>
          <w:t>X</w:t>
        </w:r>
      </w:ins>
      <w:ins w:id="404" w:author="CATT" w:date="2025-03-05T16:23:00Z">
        <w:r>
          <w:t>.3.1.1</w:t>
        </w:r>
        <w:r>
          <w:tab/>
          <w:t>Capability Transfer Procedure</w:t>
        </w:r>
        <w:bookmarkEnd w:id="398"/>
        <w:bookmarkEnd w:id="399"/>
        <w:bookmarkEnd w:id="400"/>
        <w:bookmarkEnd w:id="401"/>
      </w:ins>
    </w:p>
    <w:p w14:paraId="57B7C9CB" w14:textId="2488579F" w:rsidR="00B047AE" w:rsidRDefault="00B047AE" w:rsidP="00B047AE">
      <w:pPr>
        <w:rPr>
          <w:ins w:id="405" w:author="POST#130 v2" w:date="2025-08-06T13:06:00Z"/>
          <w:rFonts w:eastAsiaTheme="minorEastAsia"/>
        </w:rPr>
      </w:pPr>
      <w:ins w:id="406" w:author="CATT" w:date="2025-02-27T16:58:00Z">
        <w:r>
          <w:t xml:space="preserve">The Capability Transfer procedure for </w:t>
        </w:r>
      </w:ins>
      <w:ins w:id="407" w:author="POST#130" w:date="2025-07-28T15:53:00Z">
        <w:r w:rsidR="00DC7D02">
          <w:rPr>
            <w:rFonts w:hint="eastAsia"/>
          </w:rPr>
          <w:t xml:space="preserve">DL </w:t>
        </w:r>
      </w:ins>
      <w:ins w:id="408" w:author="CATT" w:date="2025-02-27T16:59:00Z">
        <w:r w:rsidR="0024368A">
          <w:rPr>
            <w:rFonts w:hint="eastAsia"/>
          </w:rPr>
          <w:t>AI/ML</w:t>
        </w:r>
      </w:ins>
      <w:ins w:id="409" w:author="CATT" w:date="2025-02-27T16:58:00Z">
        <w:r>
          <w:t xml:space="preserve"> positioning is described in clause 7.1.2.1.</w:t>
        </w:r>
      </w:ins>
    </w:p>
    <w:p w14:paraId="12571EA8" w14:textId="7B983279" w:rsidR="00400C05" w:rsidRDefault="00465EBE" w:rsidP="005A7BA2">
      <w:pPr>
        <w:rPr>
          <w:ins w:id="410" w:author="RAN2#131_" w:date="2025-08-29T10:42:00Z"/>
          <w:rFonts w:eastAsiaTheme="minorEastAsia"/>
        </w:rPr>
      </w:pPr>
      <w:ins w:id="411" w:author="POST#130 v2" w:date="2025-08-06T13:06:00Z">
        <w:r w:rsidRPr="00465EBE">
          <w:rPr>
            <w:rFonts w:eastAsiaTheme="minorEastAsia"/>
          </w:rPr>
          <w:t xml:space="preserve">For the </w:t>
        </w:r>
        <w:r>
          <w:rPr>
            <w:rFonts w:eastAsiaTheme="minorEastAsia"/>
          </w:rPr>
          <w:t>DL</w:t>
        </w:r>
        <w:r w:rsidRPr="00465EBE">
          <w:rPr>
            <w:rFonts w:eastAsiaTheme="minorEastAsia"/>
          </w:rPr>
          <w:t xml:space="preserve"> AI/ML positioning, the LPP Capability Indication procedure</w:t>
        </w:r>
        <w:r>
          <w:rPr>
            <w:rFonts w:eastAsiaTheme="minorEastAsia" w:hint="eastAsia"/>
          </w:rPr>
          <w:t>,</w:t>
        </w:r>
        <w:r w:rsidRPr="00465EBE">
          <w:rPr>
            <w:rFonts w:eastAsiaTheme="minorEastAsia"/>
          </w:rPr>
          <w:t xml:space="preserve"> i.e., the unsolicited capability transfer</w:t>
        </w:r>
      </w:ins>
      <w:ins w:id="412" w:author="POST#130 v2" w:date="2025-08-06T13:07:00Z">
        <w:r>
          <w:rPr>
            <w:rFonts w:eastAsiaTheme="minorEastAsia" w:hint="eastAsia"/>
          </w:rPr>
          <w:t>,</w:t>
        </w:r>
      </w:ins>
      <w:ins w:id="413" w:author="POST#130 v2" w:date="2025-08-06T13:06:00Z">
        <w:r w:rsidRPr="00465EBE">
          <w:rPr>
            <w:rFonts w:eastAsiaTheme="minorEastAsia"/>
          </w:rPr>
          <w:t xml:space="preserve"> enables the UE to indicate to the LMF whe</w:t>
        </w:r>
      </w:ins>
      <w:ins w:id="414" w:author="POST#130 v2" w:date="2025-08-06T15:52:00Z">
        <w:r w:rsidR="00843E46">
          <w:rPr>
            <w:rFonts w:eastAsiaTheme="minorEastAsia" w:hint="eastAsia"/>
          </w:rPr>
          <w:t>ther</w:t>
        </w:r>
      </w:ins>
      <w:ins w:id="415" w:author="POST#130 v2" w:date="2025-08-06T13:06:00Z">
        <w:r w:rsidRPr="00465EBE">
          <w:rPr>
            <w:rFonts w:eastAsiaTheme="minorEastAsia"/>
          </w:rPr>
          <w:t xml:space="preserve"> </w:t>
        </w:r>
      </w:ins>
      <w:ins w:id="416" w:author="POST#130 v2" w:date="2025-08-06T15:50:00Z">
        <w:r w:rsidR="00843E46">
          <w:rPr>
            <w:rFonts w:eastAsiaTheme="minorEastAsia" w:hint="eastAsia"/>
          </w:rPr>
          <w:t>the DL</w:t>
        </w:r>
      </w:ins>
      <w:ins w:id="417" w:author="POST#130 v2" w:date="2025-08-06T13:06:00Z">
        <w:r w:rsidRPr="00465EBE">
          <w:rPr>
            <w:rFonts w:eastAsiaTheme="minorEastAsia"/>
          </w:rPr>
          <w:t xml:space="preserve"> AI/ML positioning</w:t>
        </w:r>
      </w:ins>
      <w:ins w:id="418" w:author="POST#130 v2" w:date="2025-08-06T15:50:00Z">
        <w:r w:rsidR="00843E46">
          <w:rPr>
            <w:rFonts w:eastAsiaTheme="minorEastAsia" w:hint="eastAsia"/>
          </w:rPr>
          <w:t xml:space="preserve"> method is applicable</w:t>
        </w:r>
      </w:ins>
      <w:ins w:id="419" w:author="POST#130 v2" w:date="2025-08-06T13:06:00Z">
        <w:r w:rsidRPr="00465EBE">
          <w:rPr>
            <w:rFonts w:eastAsiaTheme="minorEastAsia"/>
          </w:rPr>
          <w:t>, as determined by the UE</w:t>
        </w:r>
      </w:ins>
      <w:ins w:id="420" w:author="RAN2#131_" w:date="2025-09-01T15:26:00Z">
        <w:r w:rsidR="0082121B" w:rsidRPr="0082121B">
          <w:t xml:space="preserve"> </w:t>
        </w:r>
        <w:commentRangeStart w:id="421"/>
        <w:r w:rsidR="0082121B" w:rsidRPr="0082121B">
          <w:rPr>
            <w:rFonts w:eastAsiaTheme="minorEastAsia"/>
          </w:rPr>
          <w:t xml:space="preserve">based </w:t>
        </w:r>
      </w:ins>
      <w:commentRangeEnd w:id="421"/>
      <w:r w:rsidR="008C5FDA">
        <w:rPr>
          <w:rStyle w:val="CommentReference"/>
        </w:rPr>
        <w:commentReference w:id="421"/>
      </w:r>
      <w:ins w:id="422" w:author="RAN2#131_" w:date="2025-09-01T15:26:00Z">
        <w:r w:rsidR="0082121B" w:rsidRPr="0082121B">
          <w:rPr>
            <w:rFonts w:eastAsiaTheme="minorEastAsia"/>
          </w:rPr>
          <w:t xml:space="preserve">on </w:t>
        </w:r>
        <w:commentRangeStart w:id="423"/>
        <w:r w:rsidR="0082121B" w:rsidRPr="0082121B">
          <w:rPr>
            <w:rFonts w:eastAsiaTheme="minorEastAsia"/>
          </w:rPr>
          <w:t>NW-side additional conditions (if provided)</w:t>
        </w:r>
      </w:ins>
      <w:ins w:id="424" w:author="Rapp" w:date="2025-09-04T10:02:00Z">
        <w:r w:rsidR="00AD66DF" w:rsidRPr="00AD66DF">
          <w:t xml:space="preserve"> </w:t>
        </w:r>
      </w:ins>
      <w:ins w:id="425" w:author="Rapp" w:date="2025-09-04T10:04:00Z">
        <w:r w:rsidR="006162BF" w:rsidRPr="006162BF">
          <w:t>as defined in</w:t>
        </w:r>
        <w:r w:rsidR="006162BF" w:rsidRPr="006162BF">
          <w:rPr>
            <w:rFonts w:eastAsiaTheme="minorEastAsia"/>
          </w:rPr>
          <w:t xml:space="preserve"> </w:t>
        </w:r>
      </w:ins>
      <w:ins w:id="426" w:author="Rapp" w:date="2025-09-04T10:02:00Z">
        <w:r w:rsidR="00AD66DF" w:rsidRPr="00AD66DF">
          <w:rPr>
            <w:rFonts w:eastAsiaTheme="minorEastAsia"/>
          </w:rPr>
          <w:t>Table 8.X.2.1.0-1</w:t>
        </w:r>
      </w:ins>
      <w:ins w:id="427" w:author="RAN2#131_" w:date="2025-09-01T15:26:00Z">
        <w:r w:rsidR="0082121B" w:rsidRPr="0082121B">
          <w:rPr>
            <w:rFonts w:eastAsiaTheme="minorEastAsia"/>
          </w:rPr>
          <w:t xml:space="preserve">, </w:t>
        </w:r>
      </w:ins>
      <w:commentRangeEnd w:id="423"/>
      <w:r w:rsidR="00645811">
        <w:rPr>
          <w:rStyle w:val="CommentReference"/>
        </w:rPr>
        <w:commentReference w:id="423"/>
      </w:r>
      <w:ins w:id="428" w:author="RAN2#131_" w:date="2025-09-01T15:26:00Z">
        <w:r w:rsidR="0082121B" w:rsidRPr="0082121B">
          <w:rPr>
            <w:rFonts w:eastAsiaTheme="minorEastAsia"/>
          </w:rPr>
          <w:t>UE-side additional conditions (internally known by UE) and model availability in the UE</w:t>
        </w:r>
      </w:ins>
      <w:ins w:id="429" w:author="POST#130 v2" w:date="2025-08-06T13:06:00Z">
        <w:r w:rsidRPr="00465EBE">
          <w:rPr>
            <w:rFonts w:eastAsiaTheme="minorEastAsia"/>
          </w:rPr>
          <w:t>.</w:t>
        </w:r>
      </w:ins>
      <w:ins w:id="430" w:author="RAN2#131_" w:date="2025-09-01T15:30:00Z">
        <w:r w:rsidR="008C5FDA">
          <w:rPr>
            <w:rFonts w:eastAsiaTheme="minorEastAsia" w:hint="eastAsia"/>
          </w:rPr>
          <w:t xml:space="preserve"> </w:t>
        </w:r>
      </w:ins>
      <w:ins w:id="431" w:author="RAN2#131_" w:date="2025-08-29T10:42:00Z">
        <w:r w:rsidR="00400C05" w:rsidRPr="00400C05">
          <w:rPr>
            <w:rFonts w:eastAsiaTheme="minorEastAsia"/>
          </w:rPr>
          <w:t xml:space="preserve">When the applicability of the </w:t>
        </w:r>
      </w:ins>
      <w:ins w:id="432" w:author="RAN2#131_" w:date="2025-09-01T15:26:00Z">
        <w:r w:rsidR="0082121B" w:rsidRPr="0082121B">
          <w:rPr>
            <w:rFonts w:eastAsiaTheme="minorEastAsia"/>
          </w:rPr>
          <w:t>DL AI/ML positioning method</w:t>
        </w:r>
      </w:ins>
      <w:ins w:id="433" w:author="RAN2#131_" w:date="2025-08-29T10:42:00Z">
        <w:r w:rsidR="00400C05" w:rsidRPr="00400C05">
          <w:rPr>
            <w:rFonts w:eastAsiaTheme="minorEastAsia"/>
          </w:rPr>
          <w:t xml:space="preserve"> changes, the UE report</w:t>
        </w:r>
      </w:ins>
      <w:ins w:id="434" w:author="RAN2#131_" w:date="2025-09-01T15:33:00Z">
        <w:r w:rsidR="008C5FDA">
          <w:rPr>
            <w:rFonts w:eastAsiaTheme="minorEastAsia"/>
          </w:rPr>
          <w:t>s</w:t>
        </w:r>
      </w:ins>
      <w:ins w:id="435" w:author="RAN2#131_" w:date="2025-08-29T10:42:00Z">
        <w:r w:rsidR="00400C05" w:rsidRPr="00400C05">
          <w:rPr>
            <w:rFonts w:eastAsiaTheme="minorEastAsia"/>
          </w:rPr>
          <w:t xml:space="preserve"> updated </w:t>
        </w:r>
      </w:ins>
      <w:ins w:id="436" w:author="RAN2#131_" w:date="2025-09-01T15:33:00Z">
        <w:r w:rsidR="008C5FDA">
          <w:rPr>
            <w:rFonts w:eastAsiaTheme="minorEastAsia"/>
          </w:rPr>
          <w:t>information</w:t>
        </w:r>
        <w:r w:rsidR="008C5FDA">
          <w:rPr>
            <w:rFonts w:eastAsiaTheme="minorEastAsia" w:hint="eastAsia"/>
          </w:rPr>
          <w:t xml:space="preserve"> of </w:t>
        </w:r>
      </w:ins>
      <w:ins w:id="437" w:author="RAN2#131_" w:date="2025-08-29T10:42:00Z">
        <w:r w:rsidR="00400C05" w:rsidRPr="00400C05">
          <w:rPr>
            <w:rFonts w:eastAsiaTheme="minorEastAsia"/>
          </w:rPr>
          <w:t>applicability.</w:t>
        </w:r>
      </w:ins>
    </w:p>
    <w:p w14:paraId="6CBD95CD" w14:textId="77777777" w:rsidR="00784EEF" w:rsidRDefault="00784EEF" w:rsidP="00FE3EE8">
      <w:pPr>
        <w:rPr>
          <w:ins w:id="438" w:author="CATT" w:date="2025-03-11T09:53:00Z"/>
          <w:rFonts w:eastAsiaTheme="minorEastAsia"/>
        </w:rPr>
      </w:pPr>
    </w:p>
    <w:p w14:paraId="237E0E5A" w14:textId="3AC8CC55" w:rsidR="001525F1" w:rsidRPr="006C475A" w:rsidRDefault="001525F1" w:rsidP="001525F1">
      <w:pPr>
        <w:pStyle w:val="Heading5"/>
        <w:rPr>
          <w:ins w:id="439" w:author="CATT" w:date="2025-03-11T09:53:00Z"/>
        </w:rPr>
      </w:pPr>
      <w:bookmarkStart w:id="440" w:name="_Toc37338391"/>
      <w:bookmarkStart w:id="441" w:name="_Toc46489235"/>
      <w:bookmarkStart w:id="442" w:name="_Toc52567593"/>
      <w:bookmarkStart w:id="443" w:name="_Toc171704255"/>
      <w:ins w:id="444" w:author="CATT" w:date="2025-03-11T09:53:00Z">
        <w:r w:rsidRPr="006C475A">
          <w:t>8.</w:t>
        </w:r>
        <w:r>
          <w:rPr>
            <w:rFonts w:hint="eastAsia"/>
          </w:rPr>
          <w:t>X</w:t>
        </w:r>
        <w:r w:rsidRPr="006C475A">
          <w:t>.3.1.2</w:t>
        </w:r>
        <w:r w:rsidRPr="006C475A">
          <w:tab/>
          <w:t>Assistance Data Transfer Procedure</w:t>
        </w:r>
        <w:bookmarkEnd w:id="440"/>
        <w:bookmarkEnd w:id="441"/>
        <w:bookmarkEnd w:id="442"/>
        <w:bookmarkEnd w:id="443"/>
      </w:ins>
    </w:p>
    <w:p w14:paraId="61C7A2C4" w14:textId="62CD9414" w:rsidR="00CC440D" w:rsidRPr="003971DD" w:rsidRDefault="00CC440D" w:rsidP="00CC440D">
      <w:pPr>
        <w:pStyle w:val="Heading6"/>
        <w:rPr>
          <w:ins w:id="445" w:author="RAN2#130" w:date="2025-06-18T10:06:00Z"/>
        </w:rPr>
      </w:pPr>
      <w:bookmarkStart w:id="446" w:name="_Toc193477569"/>
      <w:bookmarkStart w:id="447" w:name="_Toc193478157"/>
      <w:ins w:id="448" w:author="RAN2#130" w:date="2025-06-18T10:06:00Z">
        <w:r w:rsidRPr="003971DD">
          <w:t>8.</w:t>
        </w:r>
      </w:ins>
      <w:ins w:id="449" w:author="RAN2#130" w:date="2025-06-18T10:07:00Z">
        <w:r>
          <w:rPr>
            <w:rFonts w:hint="eastAsia"/>
          </w:rPr>
          <w:t>X</w:t>
        </w:r>
      </w:ins>
      <w:ins w:id="450" w:author="RAN2#130" w:date="2025-06-18T10:06:00Z">
        <w:r w:rsidRPr="003971DD">
          <w:t>.3.1.2.0</w:t>
        </w:r>
        <w:r w:rsidRPr="003971DD">
          <w:tab/>
          <w:t>General</w:t>
        </w:r>
        <w:bookmarkEnd w:id="446"/>
        <w:bookmarkEnd w:id="447"/>
      </w:ins>
    </w:p>
    <w:p w14:paraId="42BC356F" w14:textId="5B39405D" w:rsidR="00CC440D" w:rsidRPr="003971DD" w:rsidRDefault="00CC440D" w:rsidP="00CC440D">
      <w:pPr>
        <w:rPr>
          <w:ins w:id="451" w:author="RAN2#130" w:date="2025-06-18T10:06:00Z"/>
        </w:rPr>
      </w:pPr>
      <w:ins w:id="452" w:author="RAN2#130" w:date="2025-06-18T10:06:00Z">
        <w:r w:rsidRPr="003971DD">
          <w:t>The purpose of this procedure is to enable the LMF to provide assistance data to the UE (e.g., as part of a positioning procedure) and the UE to request assistance data from the LMF (e.g., as part of a positioning procedure). The LMF may provide the pre-configured DL-PRS assistance data (with associated validity criteria) to the UE (before or during an ongoing LPP positioning session), to be utilized for potential positioning measurements at a future time. Pre-configured DL-PRS assistance data may consist of multiple instances, where each instance is applicable to a different area within the network. One or more assistance data instances may be provided. Each instance is provided in one LPP Assistance Data message.</w:t>
        </w:r>
      </w:ins>
    </w:p>
    <w:p w14:paraId="495AC34F" w14:textId="77777777" w:rsidR="00CC440D" w:rsidRPr="003971DD" w:rsidRDefault="00CC440D" w:rsidP="00CC440D">
      <w:pPr>
        <w:rPr>
          <w:ins w:id="453" w:author="RAN2#130" w:date="2025-06-18T10:06:00Z"/>
        </w:rPr>
      </w:pPr>
      <w:ins w:id="454" w:author="RAN2#130" w:date="2025-06-18T10:06:00Z">
        <w:r w:rsidRPr="003971DD">
          <w:t>If a UE receives assistance data for a TRP for which it has already stored assistance data, it overwrites the stored assistance data, whereas if a UE receives assistance data for a TRP for which it has not stored assistance data, it stores the assistance data for the TRP and maintains the already stored assistance data for other TRPs. The TRPs are uniquely identified using a combination of PRS-ID and Cell-ID. The number TRPs for which the UE can store Assistance Data is a UE capability and is indicated by the number of areas a UE can support.</w:t>
        </w:r>
      </w:ins>
    </w:p>
    <w:p w14:paraId="3A037B53" w14:textId="14505779" w:rsidR="00CC440D" w:rsidRPr="003971DD" w:rsidRDefault="00CC440D" w:rsidP="00CC440D">
      <w:pPr>
        <w:pStyle w:val="Heading6"/>
        <w:rPr>
          <w:ins w:id="455" w:author="RAN2#130" w:date="2025-06-18T10:06:00Z"/>
        </w:rPr>
      </w:pPr>
      <w:bookmarkStart w:id="456" w:name="OLE_LINK252"/>
      <w:bookmarkStart w:id="457" w:name="_Toc37338392"/>
      <w:bookmarkStart w:id="458" w:name="_Toc46489236"/>
      <w:bookmarkStart w:id="459" w:name="_Toc52567594"/>
      <w:bookmarkStart w:id="460" w:name="_Toc193477570"/>
      <w:bookmarkStart w:id="461" w:name="_Toc193478158"/>
      <w:ins w:id="462" w:author="RAN2#130" w:date="2025-06-18T10:06:00Z">
        <w:r w:rsidRPr="003971DD">
          <w:lastRenderedPageBreak/>
          <w:t>8.</w:t>
        </w:r>
      </w:ins>
      <w:ins w:id="463" w:author="RAN2#130" w:date="2025-06-18T10:07:00Z">
        <w:r>
          <w:rPr>
            <w:rFonts w:hint="eastAsia"/>
          </w:rPr>
          <w:t>X</w:t>
        </w:r>
      </w:ins>
      <w:ins w:id="464" w:author="RAN2#130" w:date="2025-06-18T10:06:00Z">
        <w:r w:rsidRPr="003971DD">
          <w:t>.3</w:t>
        </w:r>
        <w:bookmarkEnd w:id="456"/>
        <w:r w:rsidRPr="003971DD">
          <w:t>.1.2.1</w:t>
        </w:r>
        <w:r w:rsidRPr="003971DD">
          <w:tab/>
          <w:t>LMF initiated Assistance Data Delivery</w:t>
        </w:r>
        <w:bookmarkEnd w:id="457"/>
        <w:bookmarkEnd w:id="458"/>
        <w:bookmarkEnd w:id="459"/>
        <w:bookmarkEnd w:id="460"/>
        <w:bookmarkEnd w:id="461"/>
      </w:ins>
    </w:p>
    <w:p w14:paraId="329EFFE3" w14:textId="56507DF0" w:rsidR="00CC440D" w:rsidRPr="003971DD" w:rsidRDefault="00CC440D" w:rsidP="00CC440D">
      <w:pPr>
        <w:rPr>
          <w:ins w:id="465" w:author="RAN2#130" w:date="2025-06-18T10:06:00Z"/>
        </w:rPr>
      </w:pPr>
      <w:ins w:id="466" w:author="RAN2#130" w:date="2025-06-18T10:06:00Z">
        <w:r w:rsidRPr="003971DD">
          <w:t>Figure 8.</w:t>
        </w:r>
      </w:ins>
      <w:ins w:id="467" w:author="RAN2#130" w:date="2025-06-18T10:07:00Z">
        <w:r>
          <w:rPr>
            <w:rFonts w:hint="eastAsia"/>
          </w:rPr>
          <w:t>X</w:t>
        </w:r>
      </w:ins>
      <w:ins w:id="468" w:author="RAN2#130" w:date="2025-06-18T10:06:00Z">
        <w:r w:rsidRPr="003971DD">
          <w:t xml:space="preserve">.3.1.2.1-1 shows the Assistance Data Delivery operations for the </w:t>
        </w:r>
      </w:ins>
      <w:ins w:id="469" w:author="POST#130" w:date="2025-07-28T15:54:00Z">
        <w:r w:rsidR="00DC7D02">
          <w:rPr>
            <w:rFonts w:hint="eastAsia"/>
          </w:rPr>
          <w:t xml:space="preserve">DL </w:t>
        </w:r>
      </w:ins>
      <w:ins w:id="470" w:author="RAN2#130" w:date="2025-06-18T10:35:00Z">
        <w:r w:rsidR="002760D9">
          <w:rPr>
            <w:rFonts w:hint="eastAsia"/>
          </w:rPr>
          <w:t>AI/ML</w:t>
        </w:r>
      </w:ins>
      <w:ins w:id="471" w:author="RAN2#130" w:date="2025-06-18T10:06:00Z">
        <w:r w:rsidRPr="003971DD">
          <w:t xml:space="preserve"> positioning method when the procedure is initiated by the LMF.</w:t>
        </w:r>
      </w:ins>
    </w:p>
    <w:p w14:paraId="18CB6E0D" w14:textId="4312A7C6" w:rsidR="00CC440D" w:rsidRPr="003971DD" w:rsidRDefault="006D4FB5" w:rsidP="00CC440D">
      <w:pPr>
        <w:pStyle w:val="TH"/>
        <w:rPr>
          <w:ins w:id="472" w:author="RAN2#130" w:date="2025-06-18T10:06:00Z"/>
        </w:rPr>
      </w:pPr>
      <w:ins w:id="473" w:author="RAN2#130" w:date="2025-06-18T10:06:00Z">
        <w:r w:rsidRPr="003971DD">
          <w:rPr>
            <w:noProof/>
          </w:rPr>
          <w:object w:dxaOrig="4845" w:dyaOrig="1831" w14:anchorId="0525A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5pt;height:133.6pt;mso-width-percent:0;mso-height-percent:0;mso-width-percent:0;mso-height-percent:0" o:ole="">
              <v:imagedata r:id="rId19" o:title=""/>
            </v:shape>
            <o:OLEObject Type="Embed" ProgID="Visio.Drawing.15" ShapeID="_x0000_i1025" DrawAspect="Content" ObjectID="_1818498725" r:id="rId20"/>
          </w:object>
        </w:r>
      </w:ins>
    </w:p>
    <w:p w14:paraId="4F49A03E" w14:textId="1B412848" w:rsidR="00CC440D" w:rsidRPr="003971DD" w:rsidRDefault="00CC440D" w:rsidP="00CC440D">
      <w:pPr>
        <w:pStyle w:val="TF"/>
        <w:rPr>
          <w:ins w:id="474" w:author="RAN2#130" w:date="2025-06-18T10:06:00Z"/>
        </w:rPr>
      </w:pPr>
      <w:ins w:id="475" w:author="RAN2#130" w:date="2025-06-18T10:06:00Z">
        <w:r w:rsidRPr="003971DD">
          <w:t>Figure 8.</w:t>
        </w:r>
      </w:ins>
      <w:ins w:id="476" w:author="RAN2#130" w:date="2025-06-18T10:07:00Z">
        <w:r>
          <w:rPr>
            <w:rFonts w:hint="eastAsia"/>
          </w:rPr>
          <w:t>X</w:t>
        </w:r>
      </w:ins>
      <w:ins w:id="477" w:author="RAN2#130" w:date="2025-06-18T10:06:00Z">
        <w:r w:rsidRPr="003971DD">
          <w:t>.3.1.2.1-1: LMF-initiated Assistance Data Delivery Procedure</w:t>
        </w:r>
      </w:ins>
    </w:p>
    <w:p w14:paraId="56955B37" w14:textId="29C29C4C" w:rsidR="00CC440D" w:rsidRPr="003971DD" w:rsidRDefault="00CC440D" w:rsidP="00CC440D">
      <w:pPr>
        <w:pStyle w:val="B1"/>
        <w:rPr>
          <w:ins w:id="478" w:author="RAN2#130" w:date="2025-06-18T10:06:00Z"/>
        </w:rPr>
      </w:pPr>
      <w:ins w:id="479" w:author="RAN2#130" w:date="2025-06-18T10:06:00Z">
        <w:r w:rsidRPr="003971DD">
          <w:t>(1)</w:t>
        </w:r>
        <w:r w:rsidRPr="003971DD">
          <w:tab/>
          <w:t xml:space="preserve">The LMF determines that assistance data needs to be provided to the UE (e.g., as part of a positioning procedure) and sends an LPP Provide Assistance Data message to the UE. This message may include any of the </w:t>
        </w:r>
      </w:ins>
      <w:ins w:id="480" w:author="POST#130" w:date="2025-07-28T15:54:00Z">
        <w:r w:rsidR="00DC7D02">
          <w:rPr>
            <w:rFonts w:hint="eastAsia"/>
          </w:rPr>
          <w:t xml:space="preserve">DL </w:t>
        </w:r>
      </w:ins>
      <w:ins w:id="481" w:author="RAN2#130" w:date="2025-06-18T10:35:00Z">
        <w:r w:rsidR="002760D9">
          <w:rPr>
            <w:rFonts w:hint="eastAsia"/>
          </w:rPr>
          <w:t>AI</w:t>
        </w:r>
      </w:ins>
      <w:ins w:id="482" w:author="RAN2#130" w:date="2025-06-18T10:36:00Z">
        <w:r w:rsidR="002760D9">
          <w:rPr>
            <w:rFonts w:hint="eastAsia"/>
          </w:rPr>
          <w:t>/ML</w:t>
        </w:r>
      </w:ins>
      <w:ins w:id="483" w:author="RAN2#130" w:date="2025-06-18T10:06:00Z">
        <w:r w:rsidRPr="003971DD">
          <w:t xml:space="preserve"> positioning assistance data defined in Table 8.</w:t>
        </w:r>
      </w:ins>
      <w:ins w:id="484" w:author="RAN2#130" w:date="2025-06-18T10:07:00Z">
        <w:r>
          <w:rPr>
            <w:rFonts w:hint="eastAsia"/>
          </w:rPr>
          <w:t>X</w:t>
        </w:r>
      </w:ins>
      <w:ins w:id="485" w:author="RAN2#130" w:date="2025-06-18T10:06:00Z">
        <w:r w:rsidRPr="003971DD">
          <w:t>.2.1</w:t>
        </w:r>
      </w:ins>
      <w:ins w:id="486" w:author="RAN2#130" w:date="2025-06-18T12:34:00Z">
        <w:r w:rsidR="00E163F8">
          <w:rPr>
            <w:rFonts w:hint="eastAsia"/>
          </w:rPr>
          <w:t>.0</w:t>
        </w:r>
      </w:ins>
      <w:ins w:id="487" w:author="RAN2#130" w:date="2025-06-18T10:06:00Z">
        <w:r w:rsidRPr="003971DD">
          <w:t>-1.</w:t>
        </w:r>
      </w:ins>
    </w:p>
    <w:p w14:paraId="61A1C2FD" w14:textId="3E671769" w:rsidR="00CC440D" w:rsidRPr="003971DD" w:rsidDel="00903984" w:rsidRDefault="00CC440D" w:rsidP="00CC440D">
      <w:pPr>
        <w:pStyle w:val="B1"/>
        <w:rPr>
          <w:ins w:id="488" w:author="RAN2#130" w:date="2025-06-18T10:06:00Z"/>
          <w:del w:id="489" w:author="POST#130" w:date="2025-07-28T15:46:00Z"/>
        </w:rPr>
      </w:pPr>
    </w:p>
    <w:p w14:paraId="15C25EDF" w14:textId="0F210A3D" w:rsidR="00CC440D" w:rsidRPr="003971DD" w:rsidRDefault="00CC440D" w:rsidP="00CC440D">
      <w:pPr>
        <w:pStyle w:val="Heading6"/>
        <w:rPr>
          <w:ins w:id="490" w:author="RAN2#130" w:date="2025-06-18T10:06:00Z"/>
        </w:rPr>
      </w:pPr>
      <w:bookmarkStart w:id="491" w:name="_Toc37338393"/>
      <w:bookmarkStart w:id="492" w:name="_Toc46489237"/>
      <w:bookmarkStart w:id="493" w:name="_Toc52567595"/>
      <w:bookmarkStart w:id="494" w:name="_Toc193477571"/>
      <w:bookmarkStart w:id="495" w:name="_Toc193478159"/>
      <w:ins w:id="496" w:author="RAN2#130" w:date="2025-06-18T10:08:00Z">
        <w:r>
          <w:t>8.X.3</w:t>
        </w:r>
      </w:ins>
      <w:ins w:id="497" w:author="RAN2#130" w:date="2025-06-18T10:06:00Z">
        <w:r w:rsidRPr="003971DD">
          <w:t>.1.2.2</w:t>
        </w:r>
        <w:r w:rsidRPr="003971DD">
          <w:tab/>
          <w:t>UE initiated Assistance Data Transfer</w:t>
        </w:r>
        <w:bookmarkEnd w:id="491"/>
        <w:bookmarkEnd w:id="492"/>
        <w:bookmarkEnd w:id="493"/>
        <w:bookmarkEnd w:id="494"/>
        <w:bookmarkEnd w:id="495"/>
      </w:ins>
    </w:p>
    <w:p w14:paraId="5CBE4742" w14:textId="7A6482B7" w:rsidR="00CC440D" w:rsidRPr="003971DD" w:rsidRDefault="00CC440D" w:rsidP="00CC440D">
      <w:pPr>
        <w:rPr>
          <w:ins w:id="498" w:author="RAN2#130" w:date="2025-06-18T10:06:00Z"/>
        </w:rPr>
      </w:pPr>
      <w:ins w:id="499" w:author="RAN2#130" w:date="2025-06-18T10:06:00Z">
        <w:r w:rsidRPr="003971DD">
          <w:t xml:space="preserve">Figure </w:t>
        </w:r>
      </w:ins>
      <w:ins w:id="500" w:author="RAN2#130" w:date="2025-06-18T10:08:00Z">
        <w:r>
          <w:t>8.X.3</w:t>
        </w:r>
      </w:ins>
      <w:ins w:id="501" w:author="RAN2#130" w:date="2025-06-18T10:06:00Z">
        <w:r w:rsidRPr="003971DD">
          <w:t xml:space="preserve">.1.2.2-1 shows the Assistance Data Transfer operations for the </w:t>
        </w:r>
      </w:ins>
      <w:ins w:id="502" w:author="POST#130" w:date="2025-07-28T15:54:00Z">
        <w:r w:rsidR="00DC7D02">
          <w:rPr>
            <w:rFonts w:hint="eastAsia"/>
          </w:rPr>
          <w:t xml:space="preserve">DL </w:t>
        </w:r>
      </w:ins>
      <w:ins w:id="503" w:author="RAN2#130" w:date="2025-06-18T10:40:00Z">
        <w:r w:rsidR="002E3DA8">
          <w:rPr>
            <w:rFonts w:hint="eastAsia"/>
          </w:rPr>
          <w:t>AI/ML</w:t>
        </w:r>
      </w:ins>
      <w:ins w:id="504" w:author="RAN2#130" w:date="2025-06-18T10:06:00Z">
        <w:r w:rsidRPr="003971DD">
          <w:t xml:space="preserve"> positioning method when the procedure is initiated by the UE.</w:t>
        </w:r>
      </w:ins>
    </w:p>
    <w:p w14:paraId="0AC09C4D" w14:textId="77777777" w:rsidR="00CC440D" w:rsidRPr="003971DD" w:rsidRDefault="006D4FB5" w:rsidP="00CC440D">
      <w:pPr>
        <w:pStyle w:val="TH"/>
        <w:rPr>
          <w:ins w:id="505" w:author="RAN2#130" w:date="2025-06-18T10:06:00Z"/>
        </w:rPr>
      </w:pPr>
      <w:ins w:id="506" w:author="RAN2#130" w:date="2025-06-18T10:06:00Z">
        <w:r w:rsidRPr="003971DD">
          <w:rPr>
            <w:noProof/>
          </w:rPr>
          <w:object w:dxaOrig="4831" w:dyaOrig="1816" w14:anchorId="3200D259">
            <v:shape id="_x0000_i1026" type="#_x0000_t75" alt="" style="width:349.2pt;height:129.85pt;mso-width-percent:0;mso-height-percent:0;mso-width-percent:0;mso-height-percent:0" o:ole="">
              <v:imagedata r:id="rId21" o:title=""/>
            </v:shape>
            <o:OLEObject Type="Embed" ProgID="Visio.Drawing.15" ShapeID="_x0000_i1026" DrawAspect="Content" ObjectID="_1818498726" r:id="rId22"/>
          </w:object>
        </w:r>
      </w:ins>
    </w:p>
    <w:p w14:paraId="1A38E9FA" w14:textId="03722BEB" w:rsidR="00CC440D" w:rsidRPr="003971DD" w:rsidRDefault="00CC440D" w:rsidP="00CC440D">
      <w:pPr>
        <w:pStyle w:val="TF"/>
        <w:rPr>
          <w:ins w:id="507" w:author="RAN2#130" w:date="2025-06-18T10:06:00Z"/>
        </w:rPr>
      </w:pPr>
      <w:ins w:id="508" w:author="RAN2#130" w:date="2025-06-18T10:06:00Z">
        <w:r w:rsidRPr="003971DD">
          <w:t xml:space="preserve">Figure </w:t>
        </w:r>
      </w:ins>
      <w:ins w:id="509" w:author="RAN2#130" w:date="2025-06-18T10:08:00Z">
        <w:r>
          <w:t>8.X.3</w:t>
        </w:r>
      </w:ins>
      <w:ins w:id="510" w:author="RAN2#130" w:date="2025-06-18T10:06:00Z">
        <w:r w:rsidRPr="003971DD">
          <w:t>.1.2.2-1: UE-initiated Assistance Data Transfer Procedure</w:t>
        </w:r>
      </w:ins>
    </w:p>
    <w:p w14:paraId="1474D18C" w14:textId="312EAC1F" w:rsidR="00CC440D" w:rsidRPr="003971DD" w:rsidRDefault="00CC440D" w:rsidP="00CC440D">
      <w:pPr>
        <w:pStyle w:val="B1"/>
        <w:rPr>
          <w:ins w:id="511" w:author="RAN2#130" w:date="2025-06-18T10:06:00Z"/>
        </w:rPr>
      </w:pPr>
      <w:ins w:id="512" w:author="RAN2#130" w:date="2025-06-18T10:06:00Z">
        <w:r w:rsidRPr="003971DD">
          <w:t>(1)</w:t>
        </w:r>
        <w:r w:rsidRPr="003971DD">
          <w:tab/>
          <w:t xml:space="preserve">The UE determines that certain </w:t>
        </w:r>
      </w:ins>
      <w:ins w:id="513" w:author="POST#130" w:date="2025-07-28T15:54:00Z">
        <w:r w:rsidR="00DC7D02">
          <w:rPr>
            <w:rFonts w:hint="eastAsia"/>
          </w:rPr>
          <w:t xml:space="preserve">DL </w:t>
        </w:r>
      </w:ins>
      <w:ins w:id="514" w:author="RAN2#130" w:date="2025-06-18T10:40:00Z">
        <w:r w:rsidR="002E3DA8">
          <w:rPr>
            <w:rFonts w:hint="eastAsia"/>
          </w:rPr>
          <w:t>AI/ML</w:t>
        </w:r>
      </w:ins>
      <w:ins w:id="515" w:author="RAN2#130" w:date="2025-06-18T10:06:00Z">
        <w:r w:rsidRPr="003971DD">
          <w:t xml:space="preserve">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w:t>
        </w:r>
      </w:ins>
      <w:ins w:id="516" w:author="RAN2#130" w:date="2025-06-18T10:40:00Z">
        <w:r w:rsidR="002E3DA8">
          <w:rPr>
            <w:rFonts w:hint="eastAsia"/>
          </w:rPr>
          <w:t>AI/ML</w:t>
        </w:r>
      </w:ins>
      <w:ins w:id="517" w:author="RAN2#130" w:date="2025-06-18T10:06:00Z">
        <w:r w:rsidRPr="003971DD">
          <w:t xml:space="preserve"> assistance data are requested.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 as NR E-CID measurements.</w:t>
        </w:r>
      </w:ins>
    </w:p>
    <w:p w14:paraId="6097A466" w14:textId="77777777" w:rsidR="00CC440D" w:rsidRPr="003971DD" w:rsidRDefault="00CC440D" w:rsidP="00CC440D">
      <w:pPr>
        <w:pStyle w:val="B1"/>
        <w:rPr>
          <w:ins w:id="518" w:author="RAN2#130" w:date="2025-06-18T10:06:00Z"/>
          <w:lang w:eastAsia="zh-TW"/>
        </w:rPr>
      </w:pPr>
      <w:ins w:id="519" w:author="RAN2#130" w:date="2025-06-18T10:06:00Z">
        <w:r w:rsidRPr="003971DD">
          <w:t>(2)</w:t>
        </w:r>
        <w:r w:rsidRPr="003971DD">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3971DD">
          <w:rPr>
            <w:lang w:eastAsia="zh-TW"/>
          </w:rPr>
          <w:t xml:space="preserve">an </w:t>
        </w:r>
        <w:r w:rsidRPr="003971DD">
          <w:t xml:space="preserve">LPP </w:t>
        </w:r>
        <w:r w:rsidRPr="003971DD">
          <w:rPr>
            <w:lang w:eastAsia="zh-TW"/>
          </w:rPr>
          <w:t xml:space="preserve">message of type </w:t>
        </w:r>
        <w:r w:rsidRPr="003971DD">
          <w:t>Provide Assistance Data</w:t>
        </w:r>
        <w:r w:rsidRPr="003971DD">
          <w:rPr>
            <w:lang w:eastAsia="zh-TW"/>
          </w:rPr>
          <w:t xml:space="preserve"> which includes a cause indication for the not provided assistance data.</w:t>
        </w:r>
      </w:ins>
    </w:p>
    <w:p w14:paraId="2275E332" w14:textId="13F9F901" w:rsidR="00CC440D" w:rsidRPr="003971DD" w:rsidDel="00903984" w:rsidRDefault="00CC440D" w:rsidP="00CC440D">
      <w:pPr>
        <w:pStyle w:val="B1"/>
        <w:rPr>
          <w:ins w:id="520" w:author="RAN2#130" w:date="2025-06-18T10:06:00Z"/>
          <w:del w:id="521" w:author="POST#130" w:date="2025-07-28T15:47:00Z"/>
        </w:rPr>
      </w:pPr>
    </w:p>
    <w:p w14:paraId="16E2AD11" w14:textId="77777777" w:rsidR="00C32018" w:rsidRPr="00214DCF" w:rsidRDefault="00C32018" w:rsidP="00067977">
      <w:pPr>
        <w:rPr>
          <w:ins w:id="522" w:author="CATT" w:date="2025-02-27T17:00:00Z"/>
          <w:rFonts w:eastAsia="等线"/>
        </w:rPr>
      </w:pPr>
    </w:p>
    <w:p w14:paraId="525A5371" w14:textId="254FBBA9" w:rsidR="003B6ED5" w:rsidRDefault="003B6ED5" w:rsidP="003B6ED5">
      <w:pPr>
        <w:pStyle w:val="Heading5"/>
        <w:rPr>
          <w:ins w:id="523" w:author="CATT" w:date="2025-03-05T16:25:00Z"/>
        </w:rPr>
      </w:pPr>
      <w:bookmarkStart w:id="524" w:name="_Toc185281037"/>
      <w:bookmarkStart w:id="525" w:name="_Toc52567596"/>
      <w:bookmarkStart w:id="526" w:name="_Toc46489238"/>
      <w:bookmarkStart w:id="527" w:name="_Toc37338394"/>
      <w:bookmarkStart w:id="528" w:name="_Toc185281038"/>
      <w:ins w:id="529" w:author="CATT" w:date="2025-03-05T16:25:00Z">
        <w:r>
          <w:lastRenderedPageBreak/>
          <w:t>8.</w:t>
        </w:r>
        <w:r>
          <w:rPr>
            <w:rFonts w:hint="eastAsia"/>
          </w:rPr>
          <w:t>X</w:t>
        </w:r>
        <w:r>
          <w:t>.3.1.</w:t>
        </w:r>
      </w:ins>
      <w:ins w:id="530" w:author="RAN2#130" w:date="2025-06-18T10:42:00Z">
        <w:r w:rsidR="001608EC">
          <w:rPr>
            <w:rFonts w:hint="eastAsia"/>
          </w:rPr>
          <w:t>3</w:t>
        </w:r>
      </w:ins>
      <w:ins w:id="531" w:author="CATT" w:date="2025-03-05T16:25:00Z">
        <w:r>
          <w:tab/>
          <w:t>Location Information Transfer Procedure</w:t>
        </w:r>
        <w:bookmarkEnd w:id="524"/>
        <w:bookmarkEnd w:id="525"/>
        <w:bookmarkEnd w:id="526"/>
        <w:bookmarkEnd w:id="527"/>
      </w:ins>
    </w:p>
    <w:p w14:paraId="052FFE2B" w14:textId="3531F19E" w:rsidR="00167D3F" w:rsidRDefault="00167D3F" w:rsidP="00167D3F">
      <w:pPr>
        <w:pStyle w:val="Heading6"/>
        <w:rPr>
          <w:ins w:id="532" w:author="CATT" w:date="2025-03-05T15:53:00Z"/>
        </w:rPr>
      </w:pPr>
      <w:ins w:id="533" w:author="CATT" w:date="2025-03-05T15:53:00Z">
        <w:r>
          <w:t>8.</w:t>
        </w:r>
        <w:r>
          <w:rPr>
            <w:rFonts w:hint="eastAsia"/>
          </w:rPr>
          <w:t>X</w:t>
        </w:r>
        <w:r>
          <w:t>.3.1.</w:t>
        </w:r>
      </w:ins>
      <w:ins w:id="534" w:author="RAN2#130" w:date="2025-06-18T10:42:00Z">
        <w:r w:rsidR="001608EC">
          <w:rPr>
            <w:rFonts w:hint="eastAsia"/>
          </w:rPr>
          <w:t>3</w:t>
        </w:r>
      </w:ins>
      <w:ins w:id="535" w:author="CATT" w:date="2025-03-05T15:53:00Z">
        <w:r>
          <w:t>.0</w:t>
        </w:r>
        <w:r>
          <w:tab/>
          <w:t>General</w:t>
        </w:r>
        <w:bookmarkEnd w:id="528"/>
      </w:ins>
    </w:p>
    <w:p w14:paraId="1D3671D8" w14:textId="34C9622A" w:rsidR="00167D3F" w:rsidRDefault="00167D3F" w:rsidP="00167D3F">
      <w:pPr>
        <w:rPr>
          <w:ins w:id="536" w:author="CATT" w:date="2025-03-05T15:53:00Z"/>
        </w:rPr>
      </w:pPr>
      <w:ins w:id="537" w:author="CATT" w:date="2025-03-05T15:53:00Z">
        <w:r>
          <w:t xml:space="preserve">The purpose of this procedure is to enable the LMF to request </w:t>
        </w:r>
      </w:ins>
      <w:ins w:id="538" w:author="POST#130 v2" w:date="2025-08-06T13:10:00Z">
        <w:r w:rsidR="00465EBE" w:rsidRPr="00465EBE">
          <w:t>the UE location inferred by the UE</w:t>
        </w:r>
      </w:ins>
      <w:ins w:id="539" w:author="CATT" w:date="2025-03-05T15:53:00Z">
        <w:r>
          <w:t>.</w:t>
        </w:r>
      </w:ins>
    </w:p>
    <w:p w14:paraId="4CBA241D" w14:textId="77D90FE0" w:rsidR="00167D3F" w:rsidRDefault="00167D3F" w:rsidP="00167D3F">
      <w:pPr>
        <w:pStyle w:val="Heading6"/>
        <w:rPr>
          <w:ins w:id="540" w:author="CATT" w:date="2025-03-05T15:53:00Z"/>
        </w:rPr>
      </w:pPr>
      <w:bookmarkStart w:id="541" w:name="_Toc185281039"/>
      <w:bookmarkStart w:id="542" w:name="_Toc52567597"/>
      <w:bookmarkStart w:id="543" w:name="_Toc46489239"/>
      <w:bookmarkStart w:id="544" w:name="_Toc37338395"/>
      <w:ins w:id="545" w:author="CATT" w:date="2025-03-05T15:53:00Z">
        <w:r>
          <w:t>8.</w:t>
        </w:r>
      </w:ins>
      <w:ins w:id="546" w:author="CATT" w:date="2025-03-05T17:11:00Z">
        <w:r w:rsidR="001B6E4B">
          <w:rPr>
            <w:rFonts w:hint="eastAsia"/>
          </w:rPr>
          <w:t>X</w:t>
        </w:r>
      </w:ins>
      <w:ins w:id="547" w:author="CATT" w:date="2025-03-05T15:53:00Z">
        <w:r>
          <w:t>.3.1.</w:t>
        </w:r>
      </w:ins>
      <w:ins w:id="548" w:author="RAN2#130" w:date="2025-06-18T10:42:00Z">
        <w:r w:rsidR="001608EC">
          <w:rPr>
            <w:rFonts w:hint="eastAsia"/>
          </w:rPr>
          <w:t>3</w:t>
        </w:r>
      </w:ins>
      <w:ins w:id="549" w:author="CATT" w:date="2025-03-05T15:53:00Z">
        <w:r>
          <w:t>.1</w:t>
        </w:r>
        <w:r>
          <w:tab/>
          <w:t>LMF-initiated Location Information Transfer Procedure</w:t>
        </w:r>
        <w:bookmarkEnd w:id="541"/>
        <w:bookmarkEnd w:id="542"/>
        <w:bookmarkEnd w:id="543"/>
        <w:bookmarkEnd w:id="544"/>
      </w:ins>
    </w:p>
    <w:p w14:paraId="1C0852AA" w14:textId="629DB8E6" w:rsidR="00167D3F" w:rsidRDefault="00167D3F" w:rsidP="00167D3F">
      <w:pPr>
        <w:rPr>
          <w:ins w:id="550" w:author="CATT" w:date="2025-03-05T15:53:00Z"/>
        </w:rPr>
      </w:pPr>
      <w:ins w:id="551" w:author="CATT" w:date="2025-03-05T15:53:00Z">
        <w:r>
          <w:t>Figure 8.</w:t>
        </w:r>
      </w:ins>
      <w:ins w:id="552" w:author="CATT" w:date="2025-03-05T16:52:00Z">
        <w:r w:rsidR="00062B2C">
          <w:rPr>
            <w:rFonts w:hint="eastAsia"/>
          </w:rPr>
          <w:t>X</w:t>
        </w:r>
      </w:ins>
      <w:ins w:id="553" w:author="CATT" w:date="2025-03-05T15:53:00Z">
        <w:r>
          <w:t>.3.1.</w:t>
        </w:r>
      </w:ins>
      <w:ins w:id="554" w:author="RAN2#130" w:date="2025-06-18T10:43:00Z">
        <w:r w:rsidR="001608EC">
          <w:rPr>
            <w:rFonts w:hint="eastAsia"/>
          </w:rPr>
          <w:t>3</w:t>
        </w:r>
      </w:ins>
      <w:ins w:id="555" w:author="CATT" w:date="2025-03-05T15:53:00Z">
        <w:r>
          <w:t xml:space="preserve">.1-1 shows the Location Information Transfer operations for the </w:t>
        </w:r>
      </w:ins>
      <w:ins w:id="556" w:author="POST#130" w:date="2025-07-28T15:54:00Z">
        <w:r w:rsidR="00DC7D02">
          <w:rPr>
            <w:rFonts w:hint="eastAsia"/>
          </w:rPr>
          <w:t xml:space="preserve">DL </w:t>
        </w:r>
      </w:ins>
      <w:ins w:id="557" w:author="CATT" w:date="2025-03-05T16:52:00Z">
        <w:r w:rsidR="003D5684">
          <w:rPr>
            <w:rFonts w:hint="eastAsia"/>
          </w:rPr>
          <w:t>AI/ML</w:t>
        </w:r>
      </w:ins>
      <w:ins w:id="558" w:author="CATT" w:date="2025-03-05T15:53:00Z">
        <w:r>
          <w:t xml:space="preserve"> positioning method when the procedure is initiated by the LMF.</w:t>
        </w:r>
      </w:ins>
    </w:p>
    <w:p w14:paraId="06580D57" w14:textId="1E9A0971" w:rsidR="00167D3F" w:rsidRDefault="00240083" w:rsidP="00167D3F">
      <w:pPr>
        <w:pStyle w:val="TH"/>
        <w:rPr>
          <w:ins w:id="559" w:author="CATT" w:date="2025-03-05T15:53:00Z"/>
        </w:rPr>
      </w:pPr>
      <w:ins w:id="560" w:author="CATT" w:date="2025-03-28T14:03:00Z">
        <w:r w:rsidRPr="005D4C5E">
          <w:rPr>
            <w:noProof/>
            <w:lang w:val="en-US"/>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3FA29C03" w:rsidR="00167D3F" w:rsidRDefault="00167D3F" w:rsidP="00167D3F">
      <w:pPr>
        <w:pStyle w:val="TF"/>
        <w:rPr>
          <w:ins w:id="561" w:author="CATT" w:date="2025-03-05T15:53:00Z"/>
        </w:rPr>
      </w:pPr>
      <w:ins w:id="562" w:author="CATT" w:date="2025-03-05T15:53:00Z">
        <w:r>
          <w:t>Figure 8.</w:t>
        </w:r>
      </w:ins>
      <w:ins w:id="563" w:author="CATT" w:date="2025-03-05T16:52:00Z">
        <w:r w:rsidR="00231837">
          <w:rPr>
            <w:rFonts w:hint="eastAsia"/>
          </w:rPr>
          <w:t>X</w:t>
        </w:r>
      </w:ins>
      <w:ins w:id="564" w:author="CATT" w:date="2025-03-05T15:53:00Z">
        <w:r>
          <w:t>.3.1.</w:t>
        </w:r>
      </w:ins>
      <w:ins w:id="565" w:author="RAN2#130" w:date="2025-06-18T10:42:00Z">
        <w:r w:rsidR="001608EC">
          <w:rPr>
            <w:rFonts w:hint="eastAsia"/>
          </w:rPr>
          <w:t>3</w:t>
        </w:r>
      </w:ins>
      <w:ins w:id="566" w:author="CATT" w:date="2025-03-05T15:53:00Z">
        <w:r>
          <w:t>.1-1: LMF-initiated Location Information Transfer Procedure</w:t>
        </w:r>
      </w:ins>
    </w:p>
    <w:p w14:paraId="5F2F4C69" w14:textId="68A41F63" w:rsidR="00CC798A" w:rsidRPr="005C48C8" w:rsidRDefault="00CC798A" w:rsidP="00C52398">
      <w:pPr>
        <w:pStyle w:val="B1"/>
        <w:rPr>
          <w:ins w:id="567" w:author="CATT" w:date="2025-03-05T16:52:00Z"/>
          <w:rFonts w:eastAsiaTheme="minorEastAsia"/>
        </w:rPr>
      </w:pPr>
      <w:ins w:id="568" w:author="CATT" w:date="2025-03-05T16:52:00Z">
        <w:r>
          <w:t>(1)</w:t>
        </w:r>
        <w:r>
          <w:tab/>
          <w:t xml:space="preserve">The LMF sends an LPP Request Location Information message to the UE. </w:t>
        </w:r>
      </w:ins>
      <w:ins w:id="569" w:author="CATT" w:date="2025-03-10T15:58:00Z">
        <w:r w:rsidR="0052225E" w:rsidRPr="0052225E">
          <w:t xml:space="preserve">This request includes an indication of </w:t>
        </w:r>
        <w:r w:rsidR="0052225E">
          <w:rPr>
            <w:rFonts w:hint="eastAsia"/>
          </w:rPr>
          <w:t>AI/ML inference</w:t>
        </w:r>
      </w:ins>
      <w:ins w:id="570" w:author="[POST129bis][014]" w:date="2025-04-28T17:12:00Z">
        <w:r w:rsidR="00F355E4">
          <w:rPr>
            <w:rFonts w:hint="eastAsia"/>
          </w:rPr>
          <w:t xml:space="preserve"> for </w:t>
        </w:r>
      </w:ins>
      <w:ins w:id="571" w:author="POST#130 v2" w:date="2025-08-06T13:20:00Z">
        <w:r w:rsidR="005D4C5E" w:rsidRPr="005D4C5E">
          <w:t>location coordinates</w:t>
        </w:r>
      </w:ins>
      <w:ins w:id="572" w:author="CATT" w:date="2025-03-10T15:58:00Z">
        <w:r w:rsidR="0052225E" w:rsidRPr="0052225E">
          <w:t>.</w:t>
        </w:r>
      </w:ins>
    </w:p>
    <w:p w14:paraId="115D15F3" w14:textId="5B1A6D26" w:rsidR="001F0506" w:rsidRPr="001F0506" w:rsidRDefault="00CC798A" w:rsidP="00CC798A">
      <w:pPr>
        <w:pStyle w:val="B1"/>
        <w:rPr>
          <w:ins w:id="573" w:author="CATT" w:date="2025-03-10T14:22:00Z"/>
          <w:rFonts w:eastAsiaTheme="minorEastAsia"/>
        </w:rPr>
      </w:pPr>
      <w:ins w:id="574" w:author="CATT" w:date="2025-03-05T16:52:00Z">
        <w:r>
          <w:t>(2)</w:t>
        </w:r>
        <w:r>
          <w:tab/>
          <w:t xml:space="preserve">The UE then sends an LPP Provide Location Information message to the LMF, and includes the </w:t>
        </w:r>
      </w:ins>
      <w:ins w:id="575" w:author="[POST129bis][014]" w:date="2025-04-28T17:15:00Z">
        <w:r w:rsidR="00F269B9">
          <w:rPr>
            <w:rFonts w:hint="eastAsia"/>
          </w:rPr>
          <w:t>inferred</w:t>
        </w:r>
      </w:ins>
      <w:ins w:id="576" w:author="CATT" w:date="2025-03-05T16:52:00Z">
        <w:r>
          <w:t xml:space="preserve"> location</w:t>
        </w:r>
      </w:ins>
      <w:ins w:id="577" w:author="[POST129bis][014]" w:date="2025-04-28T17:14:00Z">
        <w:r w:rsidR="00F269B9">
          <w:rPr>
            <w:rFonts w:hint="eastAsia"/>
          </w:rPr>
          <w:t xml:space="preserve"> coordinates</w:t>
        </w:r>
      </w:ins>
      <w:ins w:id="578" w:author="CATT" w:date="2025-03-05T16:52:00Z">
        <w:r>
          <w:t xml:space="preserve">. If the UE is unable to perform the </w:t>
        </w:r>
      </w:ins>
      <w:ins w:id="579" w:author="POST#130" w:date="2025-07-28T15:57:00Z">
        <w:r w:rsidR="002A785E">
          <w:rPr>
            <w:rFonts w:hint="eastAsia"/>
          </w:rPr>
          <w:t xml:space="preserve">DL </w:t>
        </w:r>
      </w:ins>
      <w:ins w:id="580" w:author="CATT" w:date="2025-03-10T14:22:00Z">
        <w:r w:rsidR="001F0506" w:rsidRPr="001F0506">
          <w:t>AI/ML positioning</w:t>
        </w:r>
      </w:ins>
      <w:ins w:id="581" w:author="CATT" w:date="2025-03-10T14:23:00Z">
        <w:r w:rsidR="001F0506">
          <w:rPr>
            <w:rFonts w:hint="eastAsia"/>
          </w:rPr>
          <w:t>, the UE returns</w:t>
        </w:r>
      </w:ins>
      <w:ins w:id="582" w:author="CATT" w:date="2025-03-10T14:24:00Z">
        <w:r w:rsidR="001F0506">
          <w:rPr>
            <w:rFonts w:hint="eastAsia"/>
          </w:rPr>
          <w:t xml:space="preserve"> </w:t>
        </w:r>
        <w:r w:rsidR="001F0506" w:rsidRPr="001F0506">
          <w:t>LPP Provide Location Information message with error cause</w:t>
        </w:r>
      </w:ins>
      <w:ins w:id="583" w:author="POST#130 v2" w:date="2025-08-06T13:20:00Z">
        <w:r w:rsidR="002956DC">
          <w:rPr>
            <w:rFonts w:hint="eastAsia"/>
          </w:rPr>
          <w:t>.</w:t>
        </w:r>
      </w:ins>
    </w:p>
    <w:p w14:paraId="40B81046" w14:textId="6AFACB17" w:rsidR="00203BA2" w:rsidRPr="00EA0126" w:rsidDel="006B6A3C" w:rsidRDefault="001B6E4B" w:rsidP="00067977">
      <w:pPr>
        <w:rPr>
          <w:del w:id="584" w:author="CATT" w:date="2025-03-05T17:15:00Z"/>
          <w:rFonts w:eastAsia="等线"/>
          <w:i/>
        </w:rPr>
      </w:pPr>
      <w:del w:id="585" w:author="CATT" w:date="2025-03-07T13:53:00Z">
        <w:r w:rsidRPr="00EA0126" w:rsidDel="00AD7993">
          <w:rPr>
            <w:rFonts w:eastAsiaTheme="minorEastAsia"/>
            <w:i/>
          </w:rPr>
          <w:fldChar w:fldCharType="begin"/>
        </w:r>
        <w:r w:rsidRPr="00EA0126" w:rsidDel="00AD7993">
          <w:rPr>
            <w:rFonts w:eastAsiaTheme="minorEastAsia"/>
            <w:i/>
          </w:rPr>
          <w:fldChar w:fldCharType="end"/>
        </w:r>
      </w:del>
    </w:p>
    <w:p w14:paraId="7E8B93D1" w14:textId="105897F3" w:rsidR="00A55599" w:rsidRPr="00B462CA" w:rsidRDefault="00A55599" w:rsidP="00A55599">
      <w:pPr>
        <w:pStyle w:val="Heading4"/>
      </w:pPr>
      <w:bookmarkStart w:id="586" w:name="_Toc185281041"/>
      <w:bookmarkStart w:id="587" w:name="_Toc52567599"/>
      <w:bookmarkStart w:id="588" w:name="_Toc46489241"/>
      <w:bookmarkStart w:id="589" w:name="_Toc37338397"/>
      <w:ins w:id="590" w:author="CATT" w:date="2025-03-05T16:50:00Z">
        <w:r>
          <w:t>8.</w:t>
        </w:r>
        <w:r>
          <w:rPr>
            <w:rFonts w:hint="eastAsia"/>
          </w:rPr>
          <w:t>X</w:t>
        </w:r>
        <w:r>
          <w:t>.3.2</w:t>
        </w:r>
        <w:r>
          <w:tab/>
          <w:t xml:space="preserve">Procedures between LMF and </w:t>
        </w:r>
        <w:proofErr w:type="spellStart"/>
        <w:r>
          <w:t>gNB</w:t>
        </w:r>
      </w:ins>
      <w:bookmarkEnd w:id="586"/>
      <w:bookmarkEnd w:id="587"/>
      <w:bookmarkEnd w:id="588"/>
      <w:bookmarkEnd w:id="589"/>
      <w:proofErr w:type="spellEnd"/>
    </w:p>
    <w:p w14:paraId="08DA1FEB" w14:textId="68D47FC3" w:rsidR="00B57C4F" w:rsidRPr="003971DD" w:rsidRDefault="00B57C4F" w:rsidP="00B57C4F">
      <w:pPr>
        <w:pStyle w:val="Heading5"/>
        <w:rPr>
          <w:ins w:id="591" w:author="RAN2#130" w:date="2025-06-18T10:44:00Z"/>
        </w:rPr>
      </w:pPr>
      <w:bookmarkStart w:id="592" w:name="_Toc193477577"/>
      <w:bookmarkStart w:id="593" w:name="_Toc193478165"/>
      <w:ins w:id="594" w:author="RAN2#130" w:date="2025-06-18T10:44:00Z">
        <w:r w:rsidRPr="003971DD">
          <w:t>8.</w:t>
        </w:r>
        <w:r>
          <w:rPr>
            <w:rFonts w:hint="eastAsia"/>
          </w:rPr>
          <w:t>X</w:t>
        </w:r>
        <w:r w:rsidRPr="003971DD">
          <w:t>.3.2.1</w:t>
        </w:r>
        <w:r w:rsidRPr="003971DD">
          <w:tab/>
        </w:r>
        <w:bookmarkStart w:id="595" w:name="OLE_LINK262"/>
        <w:bookmarkStart w:id="596" w:name="OLE_LINK263"/>
        <w:r w:rsidRPr="003971DD">
          <w:t>Assistance Data Delivery</w:t>
        </w:r>
        <w:bookmarkEnd w:id="595"/>
        <w:bookmarkEnd w:id="596"/>
        <w:r w:rsidRPr="003971DD">
          <w:t xml:space="preserve"> procedure</w:t>
        </w:r>
        <w:bookmarkEnd w:id="592"/>
        <w:bookmarkEnd w:id="593"/>
      </w:ins>
    </w:p>
    <w:p w14:paraId="3307271B" w14:textId="10C85863" w:rsidR="00B57C4F" w:rsidRPr="003971DD" w:rsidRDefault="00B57C4F" w:rsidP="00B57C4F">
      <w:pPr>
        <w:pStyle w:val="Heading6"/>
        <w:rPr>
          <w:ins w:id="597" w:author="RAN2#130" w:date="2025-06-18T10:44:00Z"/>
        </w:rPr>
      </w:pPr>
      <w:bookmarkStart w:id="598" w:name="_Toc193477578"/>
      <w:bookmarkStart w:id="599" w:name="_Toc193478166"/>
      <w:ins w:id="600" w:author="RAN2#130" w:date="2025-06-18T10:44:00Z">
        <w:r w:rsidRPr="003971DD">
          <w:t>8.</w:t>
        </w:r>
        <w:r>
          <w:rPr>
            <w:rFonts w:hint="eastAsia"/>
          </w:rPr>
          <w:t>X</w:t>
        </w:r>
        <w:r w:rsidRPr="003971DD">
          <w:t>.3.2.1.0</w:t>
        </w:r>
        <w:r w:rsidRPr="003971DD">
          <w:tab/>
          <w:t>General</w:t>
        </w:r>
        <w:bookmarkEnd w:id="598"/>
        <w:bookmarkEnd w:id="599"/>
      </w:ins>
    </w:p>
    <w:p w14:paraId="3473FB25" w14:textId="699425BF" w:rsidR="00B57C4F" w:rsidRPr="003971DD" w:rsidRDefault="00B57C4F" w:rsidP="00B57C4F">
      <w:pPr>
        <w:rPr>
          <w:ins w:id="601" w:author="RAN2#130" w:date="2025-06-18T10:44:00Z"/>
        </w:rPr>
      </w:pPr>
      <w:bookmarkStart w:id="602" w:name="OLE_LINK268"/>
      <w:bookmarkStart w:id="603" w:name="OLE_LINK269"/>
      <w:ins w:id="604" w:author="RAN2#130" w:date="2025-06-18T10:44:00Z">
        <w:r w:rsidRPr="003971DD">
          <w:t xml:space="preserve">The purpose of this procedure is to enable the </w:t>
        </w:r>
        <w:proofErr w:type="spellStart"/>
        <w:r w:rsidRPr="003971DD">
          <w:t>gNB</w:t>
        </w:r>
        <w:proofErr w:type="spellEnd"/>
        <w:r w:rsidRPr="003971DD">
          <w:t xml:space="preserve"> to provide assistance data to the LMF, </w:t>
        </w:r>
        <w:bookmarkStart w:id="605" w:name="OLE_LINK270"/>
        <w:bookmarkStart w:id="606" w:name="OLE_LINK271"/>
        <w:r w:rsidRPr="003971DD">
          <w:t>for subsequent delivery to the UE</w:t>
        </w:r>
        <w:bookmarkEnd w:id="605"/>
        <w:bookmarkEnd w:id="606"/>
        <w:r w:rsidRPr="003971DD">
          <w:t xml:space="preserve"> using the procedures of clause 8.</w:t>
        </w:r>
        <w:r>
          <w:rPr>
            <w:rFonts w:hint="eastAsia"/>
          </w:rPr>
          <w:t>X</w:t>
        </w:r>
        <w:r w:rsidRPr="003971DD">
          <w:t>.3.1.2.</w:t>
        </w:r>
        <w:bookmarkEnd w:id="602"/>
        <w:bookmarkEnd w:id="603"/>
      </w:ins>
    </w:p>
    <w:p w14:paraId="60768717" w14:textId="724E6C4A" w:rsidR="00B57C4F" w:rsidRPr="003971DD" w:rsidRDefault="00B57C4F" w:rsidP="00B57C4F">
      <w:pPr>
        <w:pStyle w:val="Heading6"/>
        <w:rPr>
          <w:ins w:id="607" w:author="RAN2#130" w:date="2025-06-18T10:44:00Z"/>
        </w:rPr>
      </w:pPr>
      <w:bookmarkStart w:id="608" w:name="_Toc193477579"/>
      <w:bookmarkStart w:id="609" w:name="_Toc193478167"/>
      <w:ins w:id="610" w:author="RAN2#130" w:date="2025-06-18T10:44:00Z">
        <w:r w:rsidRPr="003971DD">
          <w:t>8.</w:t>
        </w:r>
        <w:r w:rsidR="00D003C9">
          <w:rPr>
            <w:rFonts w:hint="eastAsia"/>
          </w:rPr>
          <w:t>X</w:t>
        </w:r>
        <w:r w:rsidRPr="003971DD">
          <w:t>.3.2.1.1</w:t>
        </w:r>
        <w:r w:rsidRPr="003971DD">
          <w:tab/>
          <w:t>LMF-initiated assistance data delivery to the LMF</w:t>
        </w:r>
        <w:bookmarkEnd w:id="608"/>
        <w:bookmarkEnd w:id="609"/>
      </w:ins>
    </w:p>
    <w:p w14:paraId="3E297697" w14:textId="1D429E2D" w:rsidR="00B57C4F" w:rsidRPr="003971DD" w:rsidRDefault="00B57C4F" w:rsidP="00B57C4F">
      <w:pPr>
        <w:rPr>
          <w:ins w:id="611" w:author="RAN2#130" w:date="2025-06-18T10:44:00Z"/>
        </w:rPr>
      </w:pPr>
      <w:ins w:id="612" w:author="RAN2#130" w:date="2025-06-18T10:44:00Z">
        <w:r w:rsidRPr="003971DD">
          <w:t>Figure 8.</w:t>
        </w:r>
        <w:r>
          <w:rPr>
            <w:rFonts w:hint="eastAsia"/>
          </w:rPr>
          <w:t>X</w:t>
        </w:r>
        <w:r w:rsidRPr="003971DD">
          <w:t xml:space="preserve">.3.2.1.1-1 shows the TRP Information Exchange operation from the </w:t>
        </w:r>
        <w:proofErr w:type="spellStart"/>
        <w:r w:rsidRPr="003971DD">
          <w:t>gNB</w:t>
        </w:r>
        <w:proofErr w:type="spellEnd"/>
        <w:r w:rsidRPr="003971DD">
          <w:t xml:space="preserve"> to the LMF for the </w:t>
        </w:r>
      </w:ins>
      <w:ins w:id="613" w:author="POST#130" w:date="2025-07-28T15:55:00Z">
        <w:r w:rsidR="00DC7D02">
          <w:rPr>
            <w:rFonts w:hint="eastAsia"/>
          </w:rPr>
          <w:t xml:space="preserve">DL </w:t>
        </w:r>
      </w:ins>
      <w:ins w:id="614" w:author="RAN2#130" w:date="2025-06-18T10:44:00Z">
        <w:r>
          <w:rPr>
            <w:rFonts w:hint="eastAsia"/>
          </w:rPr>
          <w:t>AI/ML</w:t>
        </w:r>
        <w:r w:rsidRPr="003971DD">
          <w:t xml:space="preserve"> positioning method.</w:t>
        </w:r>
      </w:ins>
    </w:p>
    <w:p w14:paraId="57B754A6" w14:textId="77777777" w:rsidR="00B57C4F" w:rsidRPr="003971DD" w:rsidRDefault="006D4FB5" w:rsidP="00B57C4F">
      <w:pPr>
        <w:pStyle w:val="TH"/>
        <w:rPr>
          <w:ins w:id="615" w:author="RAN2#130" w:date="2025-06-18T10:44:00Z"/>
        </w:rPr>
      </w:pPr>
      <w:ins w:id="616" w:author="RAN2#130" w:date="2025-06-18T10:44:00Z">
        <w:r w:rsidRPr="003971DD">
          <w:rPr>
            <w:noProof/>
          </w:rPr>
          <w:object w:dxaOrig="6550" w:dyaOrig="3194" w14:anchorId="26C258EC">
            <v:shape id="_x0000_i1027" type="#_x0000_t75" alt="" style="width:330.05pt;height:158.55pt;mso-width-percent:0;mso-height-percent:0;mso-width-percent:0;mso-height-percent:0" o:ole="">
              <v:imagedata r:id="rId24" o:title=""/>
            </v:shape>
            <o:OLEObject Type="Embed" ProgID="Visio.Drawing.11" ShapeID="_x0000_i1027" DrawAspect="Content" ObjectID="_1818498727" r:id="rId25"/>
          </w:object>
        </w:r>
      </w:ins>
    </w:p>
    <w:p w14:paraId="2F373D52" w14:textId="37E72F8A" w:rsidR="00B57C4F" w:rsidRPr="003971DD" w:rsidRDefault="00B57C4F" w:rsidP="00B57C4F">
      <w:pPr>
        <w:pStyle w:val="TF"/>
        <w:rPr>
          <w:ins w:id="617" w:author="RAN2#130" w:date="2025-06-18T10:44:00Z"/>
        </w:rPr>
      </w:pPr>
      <w:ins w:id="618" w:author="RAN2#130" w:date="2025-06-18T10:44:00Z">
        <w:r w:rsidRPr="003971DD">
          <w:t>Figure 8.</w:t>
        </w:r>
      </w:ins>
      <w:ins w:id="619" w:author="RAN2#130" w:date="2025-06-18T10:45:00Z">
        <w:r>
          <w:rPr>
            <w:rFonts w:hint="eastAsia"/>
          </w:rPr>
          <w:t>X</w:t>
        </w:r>
      </w:ins>
      <w:ins w:id="620" w:author="RAN2#130" w:date="2025-06-18T10:44:00Z">
        <w:r w:rsidRPr="003971DD">
          <w:t xml:space="preserve">.3.2.1.1-1: LMF-initiated </w:t>
        </w:r>
        <w:bookmarkStart w:id="621" w:name="_Hlk45813559"/>
        <w:r w:rsidRPr="003971DD">
          <w:t>TRP Information Exchange</w:t>
        </w:r>
        <w:bookmarkEnd w:id="621"/>
        <w:r w:rsidRPr="003971DD">
          <w:t xml:space="preserve"> Procedure</w:t>
        </w:r>
      </w:ins>
    </w:p>
    <w:p w14:paraId="75384488" w14:textId="6A4BBBCA" w:rsidR="00B57C4F" w:rsidRPr="003971DD" w:rsidRDefault="00B57C4F" w:rsidP="00B57C4F">
      <w:pPr>
        <w:pStyle w:val="B1"/>
        <w:rPr>
          <w:ins w:id="622" w:author="RAN2#130" w:date="2025-06-18T10:44:00Z"/>
        </w:rPr>
      </w:pPr>
      <w:ins w:id="623" w:author="RAN2#130" w:date="2025-06-18T10:44:00Z">
        <w:r w:rsidRPr="003971DD">
          <w:t>(1)</w:t>
        </w:r>
        <w:r w:rsidRPr="003971DD">
          <w:tab/>
          <w:t xml:space="preserve">The LMF determines that certain TRP configuration information is desired (e.g., as triggered by OAM) and sends an </w:t>
        </w:r>
        <w:proofErr w:type="spellStart"/>
        <w:r w:rsidRPr="003971DD">
          <w:t>NRPPa</w:t>
        </w:r>
        <w:proofErr w:type="spellEnd"/>
        <w:r w:rsidRPr="003971DD">
          <w:t xml:space="preserve"> TRP INFORMATION REQUEST message to the </w:t>
        </w:r>
        <w:proofErr w:type="spellStart"/>
        <w:r w:rsidRPr="003971DD">
          <w:t>gNB</w:t>
        </w:r>
        <w:proofErr w:type="spellEnd"/>
        <w:r w:rsidRPr="003971DD">
          <w:t>. This request includes an indication of which specific TRP configuration information is requested.</w:t>
        </w:r>
      </w:ins>
    </w:p>
    <w:p w14:paraId="0AAA1C22" w14:textId="77777777" w:rsidR="00B57C4F" w:rsidRPr="003971DD" w:rsidRDefault="00B57C4F" w:rsidP="00B57C4F">
      <w:pPr>
        <w:pStyle w:val="B1"/>
        <w:rPr>
          <w:ins w:id="624" w:author="RAN2#130" w:date="2025-06-18T10:44:00Z"/>
        </w:rPr>
      </w:pPr>
      <w:ins w:id="625" w:author="RAN2#130" w:date="2025-06-18T10:44:00Z">
        <w:r w:rsidRPr="003971DD">
          <w:t>(2)</w:t>
        </w:r>
        <w:r w:rsidRPr="003971DD">
          <w:tab/>
          <w:t xml:space="preserve">The </w:t>
        </w:r>
        <w:proofErr w:type="spellStart"/>
        <w:r w:rsidRPr="003971DD">
          <w:t>gNB</w:t>
        </w:r>
        <w:proofErr w:type="spellEnd"/>
        <w:r w:rsidRPr="003971DD">
          <w:t xml:space="preserve"> provides the requested TRP information in an </w:t>
        </w:r>
        <w:proofErr w:type="spellStart"/>
        <w:r w:rsidRPr="003971DD">
          <w:t>NRPPa</w:t>
        </w:r>
        <w:proofErr w:type="spellEnd"/>
        <w:r w:rsidRPr="003971DD">
          <w:t xml:space="preserve"> TRP INFORMATION RESPONSE message, if available at the </w:t>
        </w:r>
        <w:proofErr w:type="spellStart"/>
        <w:r w:rsidRPr="003971DD">
          <w:t>gNB</w:t>
        </w:r>
        <w:proofErr w:type="spellEnd"/>
        <w:r w:rsidRPr="003971DD">
          <w:t xml:space="preserve">. If the </w:t>
        </w:r>
        <w:proofErr w:type="spellStart"/>
        <w:r w:rsidRPr="003971DD">
          <w:t>gNB</w:t>
        </w:r>
        <w:proofErr w:type="spellEnd"/>
        <w:r w:rsidRPr="003971DD">
          <w:t xml:space="preserve"> is not able to provide any information, it returns an TRP INFORMATION FAILURE message indicating the cause of the failure.</w:t>
        </w:r>
      </w:ins>
    </w:p>
    <w:p w14:paraId="2AA7790C" w14:textId="77777777" w:rsidR="00455193" w:rsidRPr="00B57C4F" w:rsidRDefault="00455193" w:rsidP="00455193">
      <w:pPr>
        <w:rPr>
          <w:ins w:id="626" w:author="CATT" w:date="2025-03-05T16:50:00Z"/>
          <w:rFonts w:eastAsiaTheme="minorEastAsia"/>
        </w:rPr>
      </w:pPr>
    </w:p>
    <w:p w14:paraId="284815A6" w14:textId="77777777" w:rsidR="00F25A65" w:rsidRPr="0093226C" w:rsidRDefault="00F25A65" w:rsidP="00067977">
      <w:pPr>
        <w:rPr>
          <w:rFonts w:eastAsia="等线"/>
        </w:rPr>
      </w:pPr>
    </w:p>
    <w:p w14:paraId="6FD1A459" w14:textId="20A5B522" w:rsidR="000C508E" w:rsidRPr="000C508E" w:rsidRDefault="00067977" w:rsidP="002E3F2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w:t>
      </w:r>
    </w:p>
    <w:sectPr w:rsidR="000C508E" w:rsidRPr="000C508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8" w:author="Qualcomm (Sven Fischer)" w:date="2025-09-03T01:35:00Z" w:initials="QC">
    <w:p w14:paraId="49117B2C" w14:textId="77777777" w:rsidR="0094371E" w:rsidRDefault="0094371E" w:rsidP="0094371E">
      <w:pPr>
        <w:pStyle w:val="CommentText"/>
      </w:pPr>
      <w:r>
        <w:rPr>
          <w:rStyle w:val="CommentReference"/>
        </w:rPr>
        <w:annotationRef/>
      </w:r>
      <w:r>
        <w:t>I’m not sure if this is really correct. Where does this NOTE come from? The UE could determine a protection level also without any of the data above.</w:t>
      </w:r>
    </w:p>
  </w:comment>
  <w:comment w:id="279" w:author="vivo(Boubacar)" w:date="2025-09-04T13:42:00Z" w:initials="B">
    <w:p w14:paraId="46DC2BA3" w14:textId="10D95495" w:rsidR="009831EB" w:rsidRPr="009831EB" w:rsidRDefault="009831EB">
      <w:pPr>
        <w:pStyle w:val="CommentText"/>
        <w:rPr>
          <w:rFonts w:ascii="Cambria" w:hAnsi="Cambria"/>
        </w:rPr>
      </w:pPr>
      <w:r>
        <w:rPr>
          <w:rStyle w:val="CommentReference"/>
        </w:rPr>
        <w:annotationRef/>
      </w:r>
      <w:r w:rsidRPr="009831EB">
        <w:rPr>
          <w:rFonts w:ascii="Cambria" w:eastAsia="等线" w:hAnsi="Cambria"/>
        </w:rPr>
        <w:t>Agree with Qualcomm. Even if TRP location is provided implicit</w:t>
      </w:r>
      <w:r>
        <w:rPr>
          <w:rFonts w:ascii="Cambria" w:eastAsia="等线" w:hAnsi="Cambria"/>
        </w:rPr>
        <w:t>ly</w:t>
      </w:r>
      <w:r w:rsidRPr="009831EB">
        <w:rPr>
          <w:rFonts w:ascii="Cambria" w:eastAsia="等线" w:hAnsi="Cambria"/>
        </w:rPr>
        <w:t>, it can be up to UE implementation to realize the integrity evaluation since the input of AI/ML model (i.e., the error cause) is unaware to the specification.</w:t>
      </w:r>
    </w:p>
  </w:comment>
  <w:comment w:id="421" w:author="RAN2#131_" w:date="2025-09-01T17:17:00Z" w:initials="RAN2#131_">
    <w:p w14:paraId="0C7523B7" w14:textId="3B478FD6" w:rsidR="008C5FDA" w:rsidRDefault="008C5FDA">
      <w:pPr>
        <w:pStyle w:val="CommentText"/>
        <w:rPr>
          <w:rFonts w:eastAsiaTheme="minorEastAsia"/>
        </w:rPr>
      </w:pPr>
      <w:r>
        <w:rPr>
          <w:rStyle w:val="CommentReference"/>
        </w:rPr>
        <w:annotationRef/>
      </w:r>
    </w:p>
    <w:p w14:paraId="4DBE0035" w14:textId="77777777" w:rsidR="008C5FDA" w:rsidRDefault="008C5FDA">
      <w:pPr>
        <w:pStyle w:val="CommentText"/>
        <w:rPr>
          <w:rFonts w:eastAsiaTheme="minorEastAsia"/>
        </w:rPr>
      </w:pPr>
    </w:p>
    <w:p w14:paraId="242225A0" w14:textId="2108BA79" w:rsidR="008C5FDA" w:rsidRDefault="008C5FDA">
      <w:pPr>
        <w:pStyle w:val="CommentText"/>
        <w:rPr>
          <w:rFonts w:eastAsiaTheme="minorEastAsia"/>
        </w:rPr>
      </w:pPr>
      <w:r w:rsidRPr="00E16E86">
        <w:rPr>
          <w:rFonts w:eastAsiaTheme="minorEastAsia" w:hint="eastAsia"/>
          <w:highlight w:val="yellow"/>
        </w:rPr>
        <w:t>RAN2</w:t>
      </w:r>
      <w:r w:rsidR="00E16E86">
        <w:rPr>
          <w:rFonts w:eastAsiaTheme="minorEastAsia" w:hint="eastAsia"/>
          <w:highlight w:val="yellow"/>
        </w:rPr>
        <w:t>#131</w:t>
      </w:r>
      <w:r w:rsidRPr="00E16E86">
        <w:rPr>
          <w:rFonts w:eastAsiaTheme="minorEastAsia" w:hint="eastAsia"/>
          <w:highlight w:val="yellow"/>
        </w:rPr>
        <w:t xml:space="preserve"> agreements</w:t>
      </w:r>
      <w:r w:rsidR="00E16E86" w:rsidRPr="00E16E86">
        <w:rPr>
          <w:rFonts w:eastAsiaTheme="minorEastAsia" w:hint="eastAsia"/>
          <w:highlight w:val="yellow"/>
        </w:rPr>
        <w:t>:</w:t>
      </w:r>
    </w:p>
    <w:p w14:paraId="7E9B2F30" w14:textId="77777777" w:rsidR="008C5FDA" w:rsidRPr="008C5FDA" w:rsidRDefault="008C5FDA" w:rsidP="008C5FDA">
      <w:pPr>
        <w:pStyle w:val="CommentText"/>
        <w:rPr>
          <w:rFonts w:eastAsiaTheme="minorEastAsia"/>
        </w:rPr>
      </w:pPr>
      <w:r w:rsidRPr="008C5FDA">
        <w:rPr>
          <w:rFonts w:eastAsiaTheme="minorEastAsia"/>
        </w:rPr>
        <w:t>9</w:t>
      </w:r>
      <w:r w:rsidRPr="008C5FDA">
        <w:rPr>
          <w:rFonts w:eastAsiaTheme="minorEastAsia"/>
        </w:rPr>
        <w:tab/>
        <w:t xml:space="preserve">Similar to BM, UE decides the applicable functionalities based on NW-side additional conditions (if provided), UE-side additional conditions (internally known by UE) and model availability in device.  If </w:t>
      </w:r>
      <w:proofErr w:type="spellStart"/>
      <w:r w:rsidRPr="008C5FDA">
        <w:rPr>
          <w:rFonts w:eastAsiaTheme="minorEastAsia"/>
        </w:rPr>
        <w:t>nw</w:t>
      </w:r>
      <w:proofErr w:type="spellEnd"/>
      <w:r w:rsidRPr="008C5FDA">
        <w:rPr>
          <w:rFonts w:eastAsiaTheme="minorEastAsia"/>
        </w:rPr>
        <w:t xml:space="preserve"> side additional conditions are not provided then we follow BM conclusion.   No stage 3 impacts.  </w:t>
      </w:r>
    </w:p>
    <w:p w14:paraId="3A086F0F" w14:textId="226E37D4" w:rsidR="008C5FDA" w:rsidRPr="008C5FDA" w:rsidRDefault="008C5FDA" w:rsidP="008C5FDA">
      <w:pPr>
        <w:pStyle w:val="CommentText"/>
        <w:rPr>
          <w:rFonts w:eastAsiaTheme="minorEastAsia"/>
        </w:rPr>
      </w:pPr>
      <w:r w:rsidRPr="008C5FDA">
        <w:rPr>
          <w:rFonts w:eastAsiaTheme="minorEastAsia"/>
        </w:rPr>
        <w:t>10</w:t>
      </w:r>
      <w:r w:rsidRPr="008C5FDA">
        <w:rPr>
          <w:rFonts w:eastAsiaTheme="minorEastAsia"/>
        </w:rPr>
        <w:tab/>
        <w:t xml:space="preserve">Similar to AI PHY, when applicability changes the UE should report this to the LMF and only what changed.   For now capture this at least in stage 2.  Check offline if and how this would be implemented in stage 3.   </w:t>
      </w:r>
    </w:p>
  </w:comment>
  <w:comment w:id="423" w:author="Qualcomm (Sven Fischer)" w:date="2025-09-03T01:40:00Z" w:initials="QC">
    <w:p w14:paraId="6DE0C555" w14:textId="77777777" w:rsidR="00C350C1" w:rsidRDefault="00645811" w:rsidP="00C350C1">
      <w:pPr>
        <w:pStyle w:val="CommentText"/>
      </w:pPr>
      <w:r>
        <w:rPr>
          <w:rStyle w:val="CommentReference"/>
        </w:rPr>
        <w:annotationRef/>
      </w:r>
      <w:r w:rsidR="00C350C1">
        <w:t>This is unclear. It is nowhere described how the “NW-side additional conditions” can be provided.</w:t>
      </w:r>
    </w:p>
    <w:p w14:paraId="56F8DE8B" w14:textId="77777777" w:rsidR="00C350C1" w:rsidRDefault="00C350C1" w:rsidP="00C350C1">
      <w:pPr>
        <w:pStyle w:val="CommentText"/>
      </w:pPr>
      <w:r>
        <w:t>Maybe a reference to Table 8.X.2.1.0-1 can be used to define the “NW-side additional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17B2C" w15:done="0"/>
  <w15:commentEx w15:paraId="46DC2BA3" w15:paraIdParent="49117B2C" w15:done="0"/>
  <w15:commentEx w15:paraId="3A086F0F" w15:done="0"/>
  <w15:commentEx w15:paraId="56F8DE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5953" w16cex:dateUtc="2025-09-03T08:35:00Z"/>
  <w16cex:commentExtensible w16cex:durableId="2C6415DB" w16cex:dateUtc="2025-09-04T05:42:00Z"/>
  <w16cex:commentExtensible w16cex:durableId="5FD82D52" w16cex:dateUtc="2025-09-0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17B2C" w16cid:durableId="26C95953"/>
  <w16cid:commentId w16cid:paraId="46DC2BA3" w16cid:durableId="2C6415DB"/>
  <w16cid:commentId w16cid:paraId="3A086F0F" w16cid:durableId="3A086F0F"/>
  <w16cid:commentId w16cid:paraId="56F8DE8B" w16cid:durableId="5FD82D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69DE" w14:textId="77777777" w:rsidR="00FB7DE4" w:rsidRPr="00253D75" w:rsidRDefault="00FB7DE4">
      <w:r w:rsidRPr="00253D75">
        <w:separator/>
      </w:r>
    </w:p>
    <w:p w14:paraId="5D551CD3" w14:textId="77777777" w:rsidR="00FB7DE4" w:rsidRPr="00253D75" w:rsidRDefault="00FB7DE4"/>
  </w:endnote>
  <w:endnote w:type="continuationSeparator" w:id="0">
    <w:p w14:paraId="15EF6370" w14:textId="77777777" w:rsidR="00FB7DE4" w:rsidRPr="00253D75" w:rsidRDefault="00FB7DE4">
      <w:r w:rsidRPr="00253D75">
        <w:continuationSeparator/>
      </w:r>
    </w:p>
    <w:p w14:paraId="1BC68C6B" w14:textId="77777777" w:rsidR="00FB7DE4" w:rsidRPr="00253D75" w:rsidRDefault="00FB7DE4"/>
  </w:endnote>
  <w:endnote w:type="continuationNotice" w:id="1">
    <w:p w14:paraId="10B26002" w14:textId="77777777" w:rsidR="00FB7DE4" w:rsidRDefault="00FB7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36BA" w14:textId="77777777" w:rsidR="00FB7DE4" w:rsidRPr="00253D75" w:rsidRDefault="00FB7DE4">
      <w:r w:rsidRPr="00253D75">
        <w:separator/>
      </w:r>
    </w:p>
    <w:p w14:paraId="0EA651B8" w14:textId="77777777" w:rsidR="00FB7DE4" w:rsidRPr="00253D75" w:rsidRDefault="00FB7DE4"/>
  </w:footnote>
  <w:footnote w:type="continuationSeparator" w:id="0">
    <w:p w14:paraId="2C6743A0" w14:textId="77777777" w:rsidR="00FB7DE4" w:rsidRPr="00253D75" w:rsidRDefault="00FB7DE4">
      <w:r w:rsidRPr="00253D75">
        <w:continuationSeparator/>
      </w:r>
    </w:p>
    <w:p w14:paraId="109A293E" w14:textId="77777777" w:rsidR="00FB7DE4" w:rsidRPr="00253D75" w:rsidRDefault="00FB7DE4"/>
  </w:footnote>
  <w:footnote w:type="continuationNotice" w:id="1">
    <w:p w14:paraId="298E2053" w14:textId="77777777" w:rsidR="00FB7DE4" w:rsidRDefault="00FB7D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8208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A0D0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AB81694"/>
    <w:lvl w:ilvl="0">
      <w:start w:val="1"/>
      <w:numFmt w:val="decimal"/>
      <w:pStyle w:val="ListNumber3"/>
      <w:lvlText w:val="%1."/>
      <w:lvlJc w:val="left"/>
      <w:pPr>
        <w:tabs>
          <w:tab w:val="num" w:pos="1080"/>
        </w:tabs>
        <w:ind w:left="1080" w:hanging="360"/>
      </w:pPr>
    </w:lvl>
  </w:abstractNum>
  <w:abstractNum w:abstractNumId="3"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4"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0DEC3910"/>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7873AE"/>
    <w:multiLevelType w:val="hybridMultilevel"/>
    <w:tmpl w:val="C4BE3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1A3B95"/>
    <w:multiLevelType w:val="hybridMultilevel"/>
    <w:tmpl w:val="F1D620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955933"/>
    <w:multiLevelType w:val="hybridMultilevel"/>
    <w:tmpl w:val="C9204A8E"/>
    <w:lvl w:ilvl="0" w:tplc="EB4204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26"/>
  </w:num>
  <w:num w:numId="28">
    <w:abstractNumId w:val="16"/>
  </w:num>
  <w:num w:numId="29">
    <w:abstractNumId w:val="21"/>
  </w:num>
  <w:num w:numId="30">
    <w:abstractNumId w:val="3"/>
  </w:num>
  <w:num w:numId="31">
    <w:abstractNumId w:val="23"/>
  </w:num>
  <w:num w:numId="32">
    <w:abstractNumId w:val="10"/>
  </w:num>
  <w:num w:numId="33">
    <w:abstractNumId w:val="17"/>
  </w:num>
  <w:num w:numId="34">
    <w:abstractNumId w:val="7"/>
  </w:num>
  <w:num w:numId="35">
    <w:abstractNumId w:val="29"/>
  </w:num>
  <w:num w:numId="36">
    <w:abstractNumId w:val="22"/>
  </w:num>
  <w:num w:numId="37">
    <w:abstractNumId w:val="9"/>
  </w:num>
  <w:num w:numId="38">
    <w:abstractNumId w:val="15"/>
  </w:num>
  <w:num w:numId="39">
    <w:abstractNumId w:val="24"/>
  </w:num>
  <w:num w:numId="40">
    <w:abstractNumId w:val="24"/>
  </w:num>
  <w:num w:numId="41">
    <w:abstractNumId w:val="12"/>
  </w:num>
  <w:num w:numId="42">
    <w:abstractNumId w:val="18"/>
  </w:num>
  <w:num w:numId="43">
    <w:abstractNumId w:val="6"/>
  </w:num>
  <w:num w:numId="44">
    <w:abstractNumId w:val="2"/>
  </w:num>
  <w:num w:numId="45">
    <w:abstractNumId w:val="1"/>
  </w:num>
  <w:num w:numId="46">
    <w:abstractNumId w:val="0"/>
  </w:num>
  <w:num w:numId="47">
    <w:abstractNumId w:val="1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30">
    <w15:presenceInfo w15:providerId="None" w15:userId="RAN2#130"/>
  </w15:person>
  <w15:person w15:author="Ericsson">
    <w15:presenceInfo w15:providerId="None" w15:userId="Ericsson"/>
  </w15:person>
  <w15:person w15:author="Qualcomm (Sven Fischer)">
    <w15:presenceInfo w15:providerId="None" w15:userId="Qualcomm (Sven Fischer)"/>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696"/>
    <w:rsid w:val="00004E36"/>
    <w:rsid w:val="00005ABC"/>
    <w:rsid w:val="00007453"/>
    <w:rsid w:val="00007660"/>
    <w:rsid w:val="00007DCF"/>
    <w:rsid w:val="0001094A"/>
    <w:rsid w:val="00010E1B"/>
    <w:rsid w:val="00011627"/>
    <w:rsid w:val="00011A30"/>
    <w:rsid w:val="00011AF8"/>
    <w:rsid w:val="00012A29"/>
    <w:rsid w:val="00013510"/>
    <w:rsid w:val="00013C03"/>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332"/>
    <w:rsid w:val="0002463F"/>
    <w:rsid w:val="0002479E"/>
    <w:rsid w:val="00024953"/>
    <w:rsid w:val="00024C93"/>
    <w:rsid w:val="00025661"/>
    <w:rsid w:val="000257AC"/>
    <w:rsid w:val="000259BF"/>
    <w:rsid w:val="00025DAB"/>
    <w:rsid w:val="00026ABD"/>
    <w:rsid w:val="00027323"/>
    <w:rsid w:val="00027AEE"/>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604"/>
    <w:rsid w:val="000508F4"/>
    <w:rsid w:val="00051521"/>
    <w:rsid w:val="00051834"/>
    <w:rsid w:val="000525F0"/>
    <w:rsid w:val="0005302E"/>
    <w:rsid w:val="0005344D"/>
    <w:rsid w:val="00053504"/>
    <w:rsid w:val="00053849"/>
    <w:rsid w:val="000538C0"/>
    <w:rsid w:val="00053AB5"/>
    <w:rsid w:val="00053CBD"/>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9BD"/>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1D24"/>
    <w:rsid w:val="00082163"/>
    <w:rsid w:val="000822F8"/>
    <w:rsid w:val="0008231C"/>
    <w:rsid w:val="00082C11"/>
    <w:rsid w:val="00083105"/>
    <w:rsid w:val="000838DA"/>
    <w:rsid w:val="00083E58"/>
    <w:rsid w:val="00084108"/>
    <w:rsid w:val="00084523"/>
    <w:rsid w:val="0008462F"/>
    <w:rsid w:val="00084FF3"/>
    <w:rsid w:val="00085B31"/>
    <w:rsid w:val="00086143"/>
    <w:rsid w:val="00086590"/>
    <w:rsid w:val="000874A3"/>
    <w:rsid w:val="00090789"/>
    <w:rsid w:val="00090A78"/>
    <w:rsid w:val="00090E37"/>
    <w:rsid w:val="00091257"/>
    <w:rsid w:val="000912F2"/>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1C"/>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92A"/>
    <w:rsid w:val="000C1CD5"/>
    <w:rsid w:val="000C291F"/>
    <w:rsid w:val="000C3A28"/>
    <w:rsid w:val="000C3BB2"/>
    <w:rsid w:val="000C48E6"/>
    <w:rsid w:val="000C49D5"/>
    <w:rsid w:val="000C4A12"/>
    <w:rsid w:val="000C508E"/>
    <w:rsid w:val="000C5299"/>
    <w:rsid w:val="000C5B48"/>
    <w:rsid w:val="000C5C57"/>
    <w:rsid w:val="000C64BE"/>
    <w:rsid w:val="000C689D"/>
    <w:rsid w:val="000C68CE"/>
    <w:rsid w:val="000C7700"/>
    <w:rsid w:val="000C7A6D"/>
    <w:rsid w:val="000D0909"/>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649"/>
    <w:rsid w:val="000F0BEC"/>
    <w:rsid w:val="000F1A99"/>
    <w:rsid w:val="000F1E5E"/>
    <w:rsid w:val="000F20CD"/>
    <w:rsid w:val="000F36BB"/>
    <w:rsid w:val="000F36D5"/>
    <w:rsid w:val="000F38A1"/>
    <w:rsid w:val="000F3A2A"/>
    <w:rsid w:val="000F4554"/>
    <w:rsid w:val="000F45FA"/>
    <w:rsid w:val="000F4B24"/>
    <w:rsid w:val="000F4ED2"/>
    <w:rsid w:val="000F54F6"/>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5B55"/>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85D"/>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09AD"/>
    <w:rsid w:val="001311E8"/>
    <w:rsid w:val="00131B2B"/>
    <w:rsid w:val="00131E46"/>
    <w:rsid w:val="0013232F"/>
    <w:rsid w:val="00132383"/>
    <w:rsid w:val="001325DF"/>
    <w:rsid w:val="00133650"/>
    <w:rsid w:val="001337AD"/>
    <w:rsid w:val="00134F87"/>
    <w:rsid w:val="00135FC1"/>
    <w:rsid w:val="0013674C"/>
    <w:rsid w:val="00136C8F"/>
    <w:rsid w:val="001401E5"/>
    <w:rsid w:val="001404D6"/>
    <w:rsid w:val="001405D5"/>
    <w:rsid w:val="0014083B"/>
    <w:rsid w:val="00140940"/>
    <w:rsid w:val="00140D67"/>
    <w:rsid w:val="00140F17"/>
    <w:rsid w:val="00141554"/>
    <w:rsid w:val="00142038"/>
    <w:rsid w:val="00142664"/>
    <w:rsid w:val="00142E0F"/>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2EFB"/>
    <w:rsid w:val="00153323"/>
    <w:rsid w:val="00153DB6"/>
    <w:rsid w:val="0015423F"/>
    <w:rsid w:val="00154AA3"/>
    <w:rsid w:val="00154E20"/>
    <w:rsid w:val="001551C6"/>
    <w:rsid w:val="001557B6"/>
    <w:rsid w:val="00156915"/>
    <w:rsid w:val="00156A6D"/>
    <w:rsid w:val="00156AA0"/>
    <w:rsid w:val="00156AFA"/>
    <w:rsid w:val="00157879"/>
    <w:rsid w:val="001578AA"/>
    <w:rsid w:val="00157E7A"/>
    <w:rsid w:val="001608EC"/>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699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78F"/>
    <w:rsid w:val="00183915"/>
    <w:rsid w:val="00183C14"/>
    <w:rsid w:val="00184582"/>
    <w:rsid w:val="001846D8"/>
    <w:rsid w:val="00185818"/>
    <w:rsid w:val="00185D00"/>
    <w:rsid w:val="00186618"/>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1D26"/>
    <w:rsid w:val="001A290C"/>
    <w:rsid w:val="001A3274"/>
    <w:rsid w:val="001A33AB"/>
    <w:rsid w:val="001A36DC"/>
    <w:rsid w:val="001A3EC1"/>
    <w:rsid w:val="001A4F1A"/>
    <w:rsid w:val="001A54D7"/>
    <w:rsid w:val="001A7286"/>
    <w:rsid w:val="001A74A7"/>
    <w:rsid w:val="001A7FF6"/>
    <w:rsid w:val="001B0931"/>
    <w:rsid w:val="001B1026"/>
    <w:rsid w:val="001B1602"/>
    <w:rsid w:val="001B1628"/>
    <w:rsid w:val="001B1AC8"/>
    <w:rsid w:val="001B1E48"/>
    <w:rsid w:val="001B2707"/>
    <w:rsid w:val="001B296D"/>
    <w:rsid w:val="001B44DF"/>
    <w:rsid w:val="001B550E"/>
    <w:rsid w:val="001B5889"/>
    <w:rsid w:val="001B5C81"/>
    <w:rsid w:val="001B5CAA"/>
    <w:rsid w:val="001B5CC4"/>
    <w:rsid w:val="001B6E4B"/>
    <w:rsid w:val="001B6FDA"/>
    <w:rsid w:val="001B7E53"/>
    <w:rsid w:val="001C097C"/>
    <w:rsid w:val="001C0E9A"/>
    <w:rsid w:val="001C0FF4"/>
    <w:rsid w:val="001C1382"/>
    <w:rsid w:val="001C1C88"/>
    <w:rsid w:val="001C1FFF"/>
    <w:rsid w:val="001C31D2"/>
    <w:rsid w:val="001C3FD4"/>
    <w:rsid w:val="001C474B"/>
    <w:rsid w:val="001C4754"/>
    <w:rsid w:val="001C49BD"/>
    <w:rsid w:val="001C52D1"/>
    <w:rsid w:val="001C5AAC"/>
    <w:rsid w:val="001C5D10"/>
    <w:rsid w:val="001C5EF5"/>
    <w:rsid w:val="001C6649"/>
    <w:rsid w:val="001C726D"/>
    <w:rsid w:val="001C73E2"/>
    <w:rsid w:val="001C7DD1"/>
    <w:rsid w:val="001D0261"/>
    <w:rsid w:val="001D02C2"/>
    <w:rsid w:val="001D19ED"/>
    <w:rsid w:val="001D25DA"/>
    <w:rsid w:val="001D262B"/>
    <w:rsid w:val="001D3BF6"/>
    <w:rsid w:val="001D5287"/>
    <w:rsid w:val="001D56AB"/>
    <w:rsid w:val="001D592A"/>
    <w:rsid w:val="001D5FA2"/>
    <w:rsid w:val="001D62FF"/>
    <w:rsid w:val="001D64E4"/>
    <w:rsid w:val="001D6E93"/>
    <w:rsid w:val="001D7E32"/>
    <w:rsid w:val="001E064D"/>
    <w:rsid w:val="001E07B9"/>
    <w:rsid w:val="001E2572"/>
    <w:rsid w:val="001E455E"/>
    <w:rsid w:val="001E7A45"/>
    <w:rsid w:val="001E7DC1"/>
    <w:rsid w:val="001E7F49"/>
    <w:rsid w:val="001F0506"/>
    <w:rsid w:val="001F0FF7"/>
    <w:rsid w:val="001F11C2"/>
    <w:rsid w:val="001F167A"/>
    <w:rsid w:val="001F168B"/>
    <w:rsid w:val="001F1E6E"/>
    <w:rsid w:val="001F1F02"/>
    <w:rsid w:val="001F3396"/>
    <w:rsid w:val="001F33BA"/>
    <w:rsid w:val="001F3A83"/>
    <w:rsid w:val="001F4C1F"/>
    <w:rsid w:val="001F4E17"/>
    <w:rsid w:val="001F58EE"/>
    <w:rsid w:val="001F5F4B"/>
    <w:rsid w:val="001F6D69"/>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5D1"/>
    <w:rsid w:val="0022662B"/>
    <w:rsid w:val="00226A5C"/>
    <w:rsid w:val="002276A2"/>
    <w:rsid w:val="00227F24"/>
    <w:rsid w:val="0023080E"/>
    <w:rsid w:val="00230E53"/>
    <w:rsid w:val="0023166D"/>
    <w:rsid w:val="002317F4"/>
    <w:rsid w:val="00231837"/>
    <w:rsid w:val="0023242D"/>
    <w:rsid w:val="002329EA"/>
    <w:rsid w:val="00232C31"/>
    <w:rsid w:val="00233D05"/>
    <w:rsid w:val="00233E5C"/>
    <w:rsid w:val="00234062"/>
    <w:rsid w:val="0023411F"/>
    <w:rsid w:val="00234542"/>
    <w:rsid w:val="002347A2"/>
    <w:rsid w:val="00235478"/>
    <w:rsid w:val="0023549E"/>
    <w:rsid w:val="002356B8"/>
    <w:rsid w:val="002359A0"/>
    <w:rsid w:val="00235CC6"/>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2B4"/>
    <w:rsid w:val="0025777D"/>
    <w:rsid w:val="002577B6"/>
    <w:rsid w:val="002577ED"/>
    <w:rsid w:val="00260E88"/>
    <w:rsid w:val="00261CD5"/>
    <w:rsid w:val="00262811"/>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829"/>
    <w:rsid w:val="00267990"/>
    <w:rsid w:val="00267C7D"/>
    <w:rsid w:val="002707D3"/>
    <w:rsid w:val="00270A7F"/>
    <w:rsid w:val="00272F41"/>
    <w:rsid w:val="00273854"/>
    <w:rsid w:val="00274475"/>
    <w:rsid w:val="00274666"/>
    <w:rsid w:val="0027559C"/>
    <w:rsid w:val="002759CD"/>
    <w:rsid w:val="002760D9"/>
    <w:rsid w:val="0027763F"/>
    <w:rsid w:val="0027783A"/>
    <w:rsid w:val="00277FB2"/>
    <w:rsid w:val="002802E9"/>
    <w:rsid w:val="002806C5"/>
    <w:rsid w:val="002806CE"/>
    <w:rsid w:val="002810D4"/>
    <w:rsid w:val="00281213"/>
    <w:rsid w:val="002826B2"/>
    <w:rsid w:val="002827CF"/>
    <w:rsid w:val="002842BE"/>
    <w:rsid w:val="0028459D"/>
    <w:rsid w:val="002846BA"/>
    <w:rsid w:val="002847BD"/>
    <w:rsid w:val="002851DF"/>
    <w:rsid w:val="002854CD"/>
    <w:rsid w:val="0028567C"/>
    <w:rsid w:val="00285813"/>
    <w:rsid w:val="00285829"/>
    <w:rsid w:val="00285B84"/>
    <w:rsid w:val="00285CBC"/>
    <w:rsid w:val="00286B44"/>
    <w:rsid w:val="0028799F"/>
    <w:rsid w:val="002907FC"/>
    <w:rsid w:val="002916B9"/>
    <w:rsid w:val="002917F8"/>
    <w:rsid w:val="0029188E"/>
    <w:rsid w:val="002927F9"/>
    <w:rsid w:val="00292AC8"/>
    <w:rsid w:val="002936A2"/>
    <w:rsid w:val="00293F69"/>
    <w:rsid w:val="00294776"/>
    <w:rsid w:val="002949B7"/>
    <w:rsid w:val="002956DC"/>
    <w:rsid w:val="00296CF8"/>
    <w:rsid w:val="00296E74"/>
    <w:rsid w:val="002A0175"/>
    <w:rsid w:val="002A1136"/>
    <w:rsid w:val="002A33AF"/>
    <w:rsid w:val="002A39B9"/>
    <w:rsid w:val="002A4AEB"/>
    <w:rsid w:val="002A4D02"/>
    <w:rsid w:val="002A53E3"/>
    <w:rsid w:val="002A5575"/>
    <w:rsid w:val="002A6147"/>
    <w:rsid w:val="002A6875"/>
    <w:rsid w:val="002A6A2F"/>
    <w:rsid w:val="002A7678"/>
    <w:rsid w:val="002A785E"/>
    <w:rsid w:val="002B0088"/>
    <w:rsid w:val="002B011E"/>
    <w:rsid w:val="002B0AFA"/>
    <w:rsid w:val="002B0E5F"/>
    <w:rsid w:val="002B0EC7"/>
    <w:rsid w:val="002B1E22"/>
    <w:rsid w:val="002B1E2A"/>
    <w:rsid w:val="002B23C2"/>
    <w:rsid w:val="002B2EDB"/>
    <w:rsid w:val="002B32C3"/>
    <w:rsid w:val="002B4761"/>
    <w:rsid w:val="002B49A4"/>
    <w:rsid w:val="002B4CB4"/>
    <w:rsid w:val="002B5903"/>
    <w:rsid w:val="002B72D2"/>
    <w:rsid w:val="002C0733"/>
    <w:rsid w:val="002C073D"/>
    <w:rsid w:val="002C0947"/>
    <w:rsid w:val="002C1656"/>
    <w:rsid w:val="002C1CF5"/>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DA8"/>
    <w:rsid w:val="002E3EC2"/>
    <w:rsid w:val="002E3F28"/>
    <w:rsid w:val="002E4867"/>
    <w:rsid w:val="002E4FF0"/>
    <w:rsid w:val="002E50A6"/>
    <w:rsid w:val="002E663B"/>
    <w:rsid w:val="002E6F01"/>
    <w:rsid w:val="002E7CE9"/>
    <w:rsid w:val="002F00BD"/>
    <w:rsid w:val="002F061B"/>
    <w:rsid w:val="002F1824"/>
    <w:rsid w:val="002F1F11"/>
    <w:rsid w:val="002F2062"/>
    <w:rsid w:val="002F283D"/>
    <w:rsid w:val="002F2A15"/>
    <w:rsid w:val="002F32E3"/>
    <w:rsid w:val="002F3E28"/>
    <w:rsid w:val="002F43FE"/>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4B23"/>
    <w:rsid w:val="00316AEC"/>
    <w:rsid w:val="00316E99"/>
    <w:rsid w:val="00316EE9"/>
    <w:rsid w:val="003172DC"/>
    <w:rsid w:val="00317C49"/>
    <w:rsid w:val="00317C4F"/>
    <w:rsid w:val="00317F1D"/>
    <w:rsid w:val="003227FD"/>
    <w:rsid w:val="003231BC"/>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4C41"/>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2E1"/>
    <w:rsid w:val="003606FF"/>
    <w:rsid w:val="003608D7"/>
    <w:rsid w:val="00361130"/>
    <w:rsid w:val="00361538"/>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A43"/>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8DC"/>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3A22"/>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08F5"/>
    <w:rsid w:val="003E218A"/>
    <w:rsid w:val="003E2739"/>
    <w:rsid w:val="003E371A"/>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2ED0"/>
    <w:rsid w:val="003F35F1"/>
    <w:rsid w:val="003F41E7"/>
    <w:rsid w:val="003F5DB0"/>
    <w:rsid w:val="003F6129"/>
    <w:rsid w:val="003F6C4B"/>
    <w:rsid w:val="003F7C0A"/>
    <w:rsid w:val="00400320"/>
    <w:rsid w:val="00400924"/>
    <w:rsid w:val="00400C05"/>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79A"/>
    <w:rsid w:val="0041591B"/>
    <w:rsid w:val="0041597C"/>
    <w:rsid w:val="00415C0E"/>
    <w:rsid w:val="00416A18"/>
    <w:rsid w:val="00416DA1"/>
    <w:rsid w:val="00416F32"/>
    <w:rsid w:val="00417D34"/>
    <w:rsid w:val="00417DEE"/>
    <w:rsid w:val="004206D4"/>
    <w:rsid w:val="0042139F"/>
    <w:rsid w:val="00422EA2"/>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2E04"/>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882"/>
    <w:rsid w:val="00456D93"/>
    <w:rsid w:val="0045753A"/>
    <w:rsid w:val="0045774D"/>
    <w:rsid w:val="00457865"/>
    <w:rsid w:val="00457990"/>
    <w:rsid w:val="00461E86"/>
    <w:rsid w:val="00462F2F"/>
    <w:rsid w:val="0046396C"/>
    <w:rsid w:val="00463CE4"/>
    <w:rsid w:val="00464116"/>
    <w:rsid w:val="004642DC"/>
    <w:rsid w:val="00464618"/>
    <w:rsid w:val="004646C4"/>
    <w:rsid w:val="004653FA"/>
    <w:rsid w:val="0046575A"/>
    <w:rsid w:val="004657D8"/>
    <w:rsid w:val="00465EBE"/>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0E7C"/>
    <w:rsid w:val="00491FDF"/>
    <w:rsid w:val="004924BA"/>
    <w:rsid w:val="00493A49"/>
    <w:rsid w:val="00494676"/>
    <w:rsid w:val="00494D64"/>
    <w:rsid w:val="00497234"/>
    <w:rsid w:val="0049775C"/>
    <w:rsid w:val="004A0AD6"/>
    <w:rsid w:val="004A114E"/>
    <w:rsid w:val="004A1502"/>
    <w:rsid w:val="004A1834"/>
    <w:rsid w:val="004A1C35"/>
    <w:rsid w:val="004A1D87"/>
    <w:rsid w:val="004A25E3"/>
    <w:rsid w:val="004A2BBC"/>
    <w:rsid w:val="004A2D3F"/>
    <w:rsid w:val="004A34FF"/>
    <w:rsid w:val="004A3DA6"/>
    <w:rsid w:val="004A487A"/>
    <w:rsid w:val="004A52CF"/>
    <w:rsid w:val="004A573D"/>
    <w:rsid w:val="004A5E80"/>
    <w:rsid w:val="004A7092"/>
    <w:rsid w:val="004A78AA"/>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0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0E7C"/>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406C"/>
    <w:rsid w:val="004F6BB0"/>
    <w:rsid w:val="004F6CEE"/>
    <w:rsid w:val="004F6F4F"/>
    <w:rsid w:val="004F7071"/>
    <w:rsid w:val="004F7E6D"/>
    <w:rsid w:val="00500C0D"/>
    <w:rsid w:val="00500C80"/>
    <w:rsid w:val="00500DE6"/>
    <w:rsid w:val="0050129D"/>
    <w:rsid w:val="005012F2"/>
    <w:rsid w:val="00501B7E"/>
    <w:rsid w:val="005022A8"/>
    <w:rsid w:val="00502AC0"/>
    <w:rsid w:val="00502FA9"/>
    <w:rsid w:val="00503617"/>
    <w:rsid w:val="00503752"/>
    <w:rsid w:val="005044A9"/>
    <w:rsid w:val="00504CC4"/>
    <w:rsid w:val="00505B28"/>
    <w:rsid w:val="00505EE9"/>
    <w:rsid w:val="00506136"/>
    <w:rsid w:val="0050648F"/>
    <w:rsid w:val="0050692C"/>
    <w:rsid w:val="00507181"/>
    <w:rsid w:val="00507BCB"/>
    <w:rsid w:val="0051045A"/>
    <w:rsid w:val="00510918"/>
    <w:rsid w:val="00511259"/>
    <w:rsid w:val="005124EA"/>
    <w:rsid w:val="005129EE"/>
    <w:rsid w:val="00512DF3"/>
    <w:rsid w:val="00513396"/>
    <w:rsid w:val="00513F76"/>
    <w:rsid w:val="00514CF4"/>
    <w:rsid w:val="00514D48"/>
    <w:rsid w:val="00516265"/>
    <w:rsid w:val="00517659"/>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D2D"/>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6B8"/>
    <w:rsid w:val="00557A55"/>
    <w:rsid w:val="00560B72"/>
    <w:rsid w:val="00561E28"/>
    <w:rsid w:val="0056269D"/>
    <w:rsid w:val="0056283F"/>
    <w:rsid w:val="0056350C"/>
    <w:rsid w:val="005637A5"/>
    <w:rsid w:val="005648FE"/>
    <w:rsid w:val="00564945"/>
    <w:rsid w:val="00565087"/>
    <w:rsid w:val="005658E0"/>
    <w:rsid w:val="00565C30"/>
    <w:rsid w:val="00566F2F"/>
    <w:rsid w:val="00567464"/>
    <w:rsid w:val="005675A3"/>
    <w:rsid w:val="0057102C"/>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D16"/>
    <w:rsid w:val="00581F7D"/>
    <w:rsid w:val="00582502"/>
    <w:rsid w:val="00583FBD"/>
    <w:rsid w:val="00584258"/>
    <w:rsid w:val="00584681"/>
    <w:rsid w:val="0058562B"/>
    <w:rsid w:val="00585E0D"/>
    <w:rsid w:val="00586086"/>
    <w:rsid w:val="005863D2"/>
    <w:rsid w:val="005866A3"/>
    <w:rsid w:val="00586710"/>
    <w:rsid w:val="005868CA"/>
    <w:rsid w:val="00586E27"/>
    <w:rsid w:val="00586F97"/>
    <w:rsid w:val="00587232"/>
    <w:rsid w:val="00591250"/>
    <w:rsid w:val="00592A82"/>
    <w:rsid w:val="00592D73"/>
    <w:rsid w:val="00593390"/>
    <w:rsid w:val="00593AB4"/>
    <w:rsid w:val="00594FCB"/>
    <w:rsid w:val="005968C8"/>
    <w:rsid w:val="005979D2"/>
    <w:rsid w:val="005A0300"/>
    <w:rsid w:val="005A0C61"/>
    <w:rsid w:val="005A2005"/>
    <w:rsid w:val="005A2684"/>
    <w:rsid w:val="005A5628"/>
    <w:rsid w:val="005A5937"/>
    <w:rsid w:val="005A69E9"/>
    <w:rsid w:val="005A6C56"/>
    <w:rsid w:val="005A7050"/>
    <w:rsid w:val="005A7238"/>
    <w:rsid w:val="005A78A2"/>
    <w:rsid w:val="005A7B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8C8"/>
    <w:rsid w:val="005C4AD2"/>
    <w:rsid w:val="005C4ADE"/>
    <w:rsid w:val="005C54AF"/>
    <w:rsid w:val="005C624F"/>
    <w:rsid w:val="005C6E14"/>
    <w:rsid w:val="005C72F4"/>
    <w:rsid w:val="005C7BAE"/>
    <w:rsid w:val="005D021D"/>
    <w:rsid w:val="005D02FD"/>
    <w:rsid w:val="005D0D07"/>
    <w:rsid w:val="005D1778"/>
    <w:rsid w:val="005D1AFB"/>
    <w:rsid w:val="005D1B9C"/>
    <w:rsid w:val="005D20EC"/>
    <w:rsid w:val="005D2E01"/>
    <w:rsid w:val="005D4037"/>
    <w:rsid w:val="005D4724"/>
    <w:rsid w:val="005D4C5E"/>
    <w:rsid w:val="005D558C"/>
    <w:rsid w:val="005D5BBB"/>
    <w:rsid w:val="005D5D05"/>
    <w:rsid w:val="005D73B7"/>
    <w:rsid w:val="005E0628"/>
    <w:rsid w:val="005E1D86"/>
    <w:rsid w:val="005E1EFE"/>
    <w:rsid w:val="005E2F35"/>
    <w:rsid w:val="005E301C"/>
    <w:rsid w:val="005E3087"/>
    <w:rsid w:val="005E3359"/>
    <w:rsid w:val="005E451E"/>
    <w:rsid w:val="005E4B15"/>
    <w:rsid w:val="005E53FE"/>
    <w:rsid w:val="005E5B2B"/>
    <w:rsid w:val="005E72E1"/>
    <w:rsid w:val="005E7B7C"/>
    <w:rsid w:val="005E7B82"/>
    <w:rsid w:val="005E7D7B"/>
    <w:rsid w:val="005F145C"/>
    <w:rsid w:val="005F14D3"/>
    <w:rsid w:val="005F2252"/>
    <w:rsid w:val="005F2757"/>
    <w:rsid w:val="005F2848"/>
    <w:rsid w:val="005F29E0"/>
    <w:rsid w:val="005F2AED"/>
    <w:rsid w:val="005F3C89"/>
    <w:rsid w:val="005F410C"/>
    <w:rsid w:val="005F4132"/>
    <w:rsid w:val="005F4234"/>
    <w:rsid w:val="005F44E9"/>
    <w:rsid w:val="005F5C36"/>
    <w:rsid w:val="005F5C99"/>
    <w:rsid w:val="005F5D9D"/>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62BF"/>
    <w:rsid w:val="006177CB"/>
    <w:rsid w:val="00617D3D"/>
    <w:rsid w:val="00620E98"/>
    <w:rsid w:val="0062153B"/>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3EF3"/>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811"/>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75F"/>
    <w:rsid w:val="00657989"/>
    <w:rsid w:val="00657E80"/>
    <w:rsid w:val="0066095E"/>
    <w:rsid w:val="0066137E"/>
    <w:rsid w:val="00661D37"/>
    <w:rsid w:val="00661D8C"/>
    <w:rsid w:val="00661FA6"/>
    <w:rsid w:val="0066200A"/>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6CE"/>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095"/>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4FB5"/>
    <w:rsid w:val="006D522F"/>
    <w:rsid w:val="006D5886"/>
    <w:rsid w:val="006D62C2"/>
    <w:rsid w:val="006D63AE"/>
    <w:rsid w:val="006D7637"/>
    <w:rsid w:val="006D771A"/>
    <w:rsid w:val="006D7A88"/>
    <w:rsid w:val="006E0AFC"/>
    <w:rsid w:val="006E0BDC"/>
    <w:rsid w:val="006E1FA6"/>
    <w:rsid w:val="006E2325"/>
    <w:rsid w:val="006E35C7"/>
    <w:rsid w:val="006E3849"/>
    <w:rsid w:val="006E3C6B"/>
    <w:rsid w:val="006E4C2E"/>
    <w:rsid w:val="006E4D45"/>
    <w:rsid w:val="006E5501"/>
    <w:rsid w:val="006E5DD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6DE9"/>
    <w:rsid w:val="00707A18"/>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2CB6"/>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346"/>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5A"/>
    <w:rsid w:val="00761471"/>
    <w:rsid w:val="00761A42"/>
    <w:rsid w:val="00761F4F"/>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6FC"/>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1FC9"/>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100F"/>
    <w:rsid w:val="007C47CE"/>
    <w:rsid w:val="007C4A02"/>
    <w:rsid w:val="007C575B"/>
    <w:rsid w:val="007C5C4B"/>
    <w:rsid w:val="007C61DD"/>
    <w:rsid w:val="007C6267"/>
    <w:rsid w:val="007C6293"/>
    <w:rsid w:val="007C62AB"/>
    <w:rsid w:val="007C74C8"/>
    <w:rsid w:val="007C781C"/>
    <w:rsid w:val="007D01EA"/>
    <w:rsid w:val="007D0378"/>
    <w:rsid w:val="007D0F1E"/>
    <w:rsid w:val="007D3C83"/>
    <w:rsid w:val="007D43CD"/>
    <w:rsid w:val="007D45D4"/>
    <w:rsid w:val="007D4880"/>
    <w:rsid w:val="007D4CF3"/>
    <w:rsid w:val="007D4E4A"/>
    <w:rsid w:val="007D4E79"/>
    <w:rsid w:val="007D6A3D"/>
    <w:rsid w:val="007D7A8E"/>
    <w:rsid w:val="007E0C7C"/>
    <w:rsid w:val="007E1481"/>
    <w:rsid w:val="007E17A5"/>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99E"/>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ABB"/>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21B"/>
    <w:rsid w:val="00821F71"/>
    <w:rsid w:val="008224D1"/>
    <w:rsid w:val="00822A64"/>
    <w:rsid w:val="008233A0"/>
    <w:rsid w:val="00823734"/>
    <w:rsid w:val="00823AE6"/>
    <w:rsid w:val="008240DA"/>
    <w:rsid w:val="0082451E"/>
    <w:rsid w:val="0082452A"/>
    <w:rsid w:val="00824722"/>
    <w:rsid w:val="00825345"/>
    <w:rsid w:val="00825611"/>
    <w:rsid w:val="0082563D"/>
    <w:rsid w:val="00826694"/>
    <w:rsid w:val="008275A1"/>
    <w:rsid w:val="00827727"/>
    <w:rsid w:val="00830498"/>
    <w:rsid w:val="00830652"/>
    <w:rsid w:val="0083124C"/>
    <w:rsid w:val="00831C82"/>
    <w:rsid w:val="00832177"/>
    <w:rsid w:val="00832431"/>
    <w:rsid w:val="0083286E"/>
    <w:rsid w:val="00832A8F"/>
    <w:rsid w:val="00832EAC"/>
    <w:rsid w:val="00834077"/>
    <w:rsid w:val="0083466B"/>
    <w:rsid w:val="00834DBE"/>
    <w:rsid w:val="0083621A"/>
    <w:rsid w:val="008376F4"/>
    <w:rsid w:val="00837A42"/>
    <w:rsid w:val="00841051"/>
    <w:rsid w:val="0084122C"/>
    <w:rsid w:val="00841A8C"/>
    <w:rsid w:val="00841E28"/>
    <w:rsid w:val="00841FE9"/>
    <w:rsid w:val="0084230B"/>
    <w:rsid w:val="00843348"/>
    <w:rsid w:val="008434C5"/>
    <w:rsid w:val="00843719"/>
    <w:rsid w:val="00843A9F"/>
    <w:rsid w:val="00843E46"/>
    <w:rsid w:val="00843EF9"/>
    <w:rsid w:val="00844D4A"/>
    <w:rsid w:val="00844F6D"/>
    <w:rsid w:val="00845036"/>
    <w:rsid w:val="008451F6"/>
    <w:rsid w:val="008453E4"/>
    <w:rsid w:val="00845C1B"/>
    <w:rsid w:val="008468A5"/>
    <w:rsid w:val="0084721B"/>
    <w:rsid w:val="00850F4D"/>
    <w:rsid w:val="0085122A"/>
    <w:rsid w:val="0085190B"/>
    <w:rsid w:val="008525B1"/>
    <w:rsid w:val="00852BDE"/>
    <w:rsid w:val="00853422"/>
    <w:rsid w:val="0085418D"/>
    <w:rsid w:val="008543E3"/>
    <w:rsid w:val="00855585"/>
    <w:rsid w:val="008557EA"/>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97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43C"/>
    <w:rsid w:val="00887789"/>
    <w:rsid w:val="00890593"/>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835"/>
    <w:rsid w:val="008A599C"/>
    <w:rsid w:val="008A7D11"/>
    <w:rsid w:val="008B254B"/>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5FDA"/>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5EC0"/>
    <w:rsid w:val="008D6BFF"/>
    <w:rsid w:val="008D6F2B"/>
    <w:rsid w:val="008E002E"/>
    <w:rsid w:val="008E02CB"/>
    <w:rsid w:val="008E079C"/>
    <w:rsid w:val="008E0B29"/>
    <w:rsid w:val="008E1063"/>
    <w:rsid w:val="008E1264"/>
    <w:rsid w:val="008E1C53"/>
    <w:rsid w:val="008E203C"/>
    <w:rsid w:val="008E268D"/>
    <w:rsid w:val="008E2788"/>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610E"/>
    <w:rsid w:val="008F7474"/>
    <w:rsid w:val="008F7626"/>
    <w:rsid w:val="00900227"/>
    <w:rsid w:val="00900C2C"/>
    <w:rsid w:val="00900C50"/>
    <w:rsid w:val="009013F4"/>
    <w:rsid w:val="009014E0"/>
    <w:rsid w:val="0090161C"/>
    <w:rsid w:val="0090242E"/>
    <w:rsid w:val="0090271F"/>
    <w:rsid w:val="009029A3"/>
    <w:rsid w:val="00902E23"/>
    <w:rsid w:val="00902FEC"/>
    <w:rsid w:val="00903172"/>
    <w:rsid w:val="009032F4"/>
    <w:rsid w:val="00903984"/>
    <w:rsid w:val="00904D3F"/>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1BA"/>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8D8"/>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371E"/>
    <w:rsid w:val="00944729"/>
    <w:rsid w:val="009455B7"/>
    <w:rsid w:val="009456B0"/>
    <w:rsid w:val="00945751"/>
    <w:rsid w:val="00945815"/>
    <w:rsid w:val="00946AFA"/>
    <w:rsid w:val="009478E8"/>
    <w:rsid w:val="00947CBF"/>
    <w:rsid w:val="00947CFE"/>
    <w:rsid w:val="00950BF8"/>
    <w:rsid w:val="00953D13"/>
    <w:rsid w:val="00954014"/>
    <w:rsid w:val="009565F3"/>
    <w:rsid w:val="00957084"/>
    <w:rsid w:val="009573AD"/>
    <w:rsid w:val="00957B1B"/>
    <w:rsid w:val="00960BC6"/>
    <w:rsid w:val="00960D43"/>
    <w:rsid w:val="00961291"/>
    <w:rsid w:val="009613B2"/>
    <w:rsid w:val="00961858"/>
    <w:rsid w:val="00961939"/>
    <w:rsid w:val="00962812"/>
    <w:rsid w:val="00962817"/>
    <w:rsid w:val="009629BA"/>
    <w:rsid w:val="00962D4C"/>
    <w:rsid w:val="00963D05"/>
    <w:rsid w:val="00963D80"/>
    <w:rsid w:val="00964213"/>
    <w:rsid w:val="00964267"/>
    <w:rsid w:val="0096446A"/>
    <w:rsid w:val="009644A5"/>
    <w:rsid w:val="00965190"/>
    <w:rsid w:val="0096571A"/>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1EB"/>
    <w:rsid w:val="00983349"/>
    <w:rsid w:val="00983498"/>
    <w:rsid w:val="00983EDF"/>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7C5"/>
    <w:rsid w:val="00995A25"/>
    <w:rsid w:val="009962AD"/>
    <w:rsid w:val="009974B3"/>
    <w:rsid w:val="00997547"/>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49D"/>
    <w:rsid w:val="009B351C"/>
    <w:rsid w:val="009B3D5A"/>
    <w:rsid w:val="009B4361"/>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63B3"/>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4643"/>
    <w:rsid w:val="009E60EF"/>
    <w:rsid w:val="009E7245"/>
    <w:rsid w:val="009E7956"/>
    <w:rsid w:val="009F01B5"/>
    <w:rsid w:val="009F0D4A"/>
    <w:rsid w:val="009F0F2B"/>
    <w:rsid w:val="009F2845"/>
    <w:rsid w:val="009F29B6"/>
    <w:rsid w:val="009F2D35"/>
    <w:rsid w:val="009F2E37"/>
    <w:rsid w:val="009F3473"/>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1B0"/>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1F2D"/>
    <w:rsid w:val="00A221B8"/>
    <w:rsid w:val="00A224F8"/>
    <w:rsid w:val="00A228A4"/>
    <w:rsid w:val="00A22921"/>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2D5F"/>
    <w:rsid w:val="00A34833"/>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0E7"/>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31E"/>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67DF7"/>
    <w:rsid w:val="00A70269"/>
    <w:rsid w:val="00A702E3"/>
    <w:rsid w:val="00A715E1"/>
    <w:rsid w:val="00A72B64"/>
    <w:rsid w:val="00A743F2"/>
    <w:rsid w:val="00A74BAF"/>
    <w:rsid w:val="00A757BB"/>
    <w:rsid w:val="00A758F2"/>
    <w:rsid w:val="00A75D70"/>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2CAE"/>
    <w:rsid w:val="00A8318D"/>
    <w:rsid w:val="00A83F51"/>
    <w:rsid w:val="00A844ED"/>
    <w:rsid w:val="00A8501E"/>
    <w:rsid w:val="00A853F6"/>
    <w:rsid w:val="00A85F23"/>
    <w:rsid w:val="00A8669E"/>
    <w:rsid w:val="00A86AE6"/>
    <w:rsid w:val="00A87122"/>
    <w:rsid w:val="00A8768C"/>
    <w:rsid w:val="00A9020B"/>
    <w:rsid w:val="00A90421"/>
    <w:rsid w:val="00A90441"/>
    <w:rsid w:val="00A90443"/>
    <w:rsid w:val="00A90C6A"/>
    <w:rsid w:val="00A91267"/>
    <w:rsid w:val="00A91300"/>
    <w:rsid w:val="00A91771"/>
    <w:rsid w:val="00A9185A"/>
    <w:rsid w:val="00A91BD2"/>
    <w:rsid w:val="00A91CE4"/>
    <w:rsid w:val="00A93042"/>
    <w:rsid w:val="00A93408"/>
    <w:rsid w:val="00A93461"/>
    <w:rsid w:val="00A934BB"/>
    <w:rsid w:val="00A93747"/>
    <w:rsid w:val="00A939D7"/>
    <w:rsid w:val="00A94F69"/>
    <w:rsid w:val="00A9542F"/>
    <w:rsid w:val="00A9565C"/>
    <w:rsid w:val="00A96132"/>
    <w:rsid w:val="00A96591"/>
    <w:rsid w:val="00A96FFC"/>
    <w:rsid w:val="00A977EE"/>
    <w:rsid w:val="00A97B34"/>
    <w:rsid w:val="00A97CA2"/>
    <w:rsid w:val="00AA00AC"/>
    <w:rsid w:val="00AA02F2"/>
    <w:rsid w:val="00AA0369"/>
    <w:rsid w:val="00AA0ECC"/>
    <w:rsid w:val="00AA261F"/>
    <w:rsid w:val="00AA30F4"/>
    <w:rsid w:val="00AA460F"/>
    <w:rsid w:val="00AA4E21"/>
    <w:rsid w:val="00AA4E49"/>
    <w:rsid w:val="00AA5024"/>
    <w:rsid w:val="00AA57BB"/>
    <w:rsid w:val="00AA6240"/>
    <w:rsid w:val="00AA68D1"/>
    <w:rsid w:val="00AA69C8"/>
    <w:rsid w:val="00AA7536"/>
    <w:rsid w:val="00AA7D20"/>
    <w:rsid w:val="00AB11E2"/>
    <w:rsid w:val="00AB25DE"/>
    <w:rsid w:val="00AB2689"/>
    <w:rsid w:val="00AB278D"/>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66DF"/>
    <w:rsid w:val="00AD7551"/>
    <w:rsid w:val="00AD7840"/>
    <w:rsid w:val="00AD78C7"/>
    <w:rsid w:val="00AD7993"/>
    <w:rsid w:val="00AE0127"/>
    <w:rsid w:val="00AE068D"/>
    <w:rsid w:val="00AE0D87"/>
    <w:rsid w:val="00AE1A37"/>
    <w:rsid w:val="00AE1ECE"/>
    <w:rsid w:val="00AE2481"/>
    <w:rsid w:val="00AE24B8"/>
    <w:rsid w:val="00AE26DC"/>
    <w:rsid w:val="00AE3F37"/>
    <w:rsid w:val="00AE4366"/>
    <w:rsid w:val="00AE489F"/>
    <w:rsid w:val="00AE4EF6"/>
    <w:rsid w:val="00AF02CC"/>
    <w:rsid w:val="00AF09F7"/>
    <w:rsid w:val="00AF1522"/>
    <w:rsid w:val="00AF1C45"/>
    <w:rsid w:val="00AF2F47"/>
    <w:rsid w:val="00AF4067"/>
    <w:rsid w:val="00AF40FA"/>
    <w:rsid w:val="00AF424F"/>
    <w:rsid w:val="00AF4400"/>
    <w:rsid w:val="00AF44BB"/>
    <w:rsid w:val="00AF4CEB"/>
    <w:rsid w:val="00AF5401"/>
    <w:rsid w:val="00AF5BBF"/>
    <w:rsid w:val="00AF67FF"/>
    <w:rsid w:val="00AF71EA"/>
    <w:rsid w:val="00AF7FD2"/>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CB"/>
    <w:rsid w:val="00B33AF4"/>
    <w:rsid w:val="00B34346"/>
    <w:rsid w:val="00B35780"/>
    <w:rsid w:val="00B36752"/>
    <w:rsid w:val="00B36A07"/>
    <w:rsid w:val="00B40273"/>
    <w:rsid w:val="00B4054B"/>
    <w:rsid w:val="00B40FCF"/>
    <w:rsid w:val="00B42E80"/>
    <w:rsid w:val="00B4350A"/>
    <w:rsid w:val="00B4386A"/>
    <w:rsid w:val="00B43A96"/>
    <w:rsid w:val="00B44222"/>
    <w:rsid w:val="00B44277"/>
    <w:rsid w:val="00B44D35"/>
    <w:rsid w:val="00B44DDB"/>
    <w:rsid w:val="00B45239"/>
    <w:rsid w:val="00B455AB"/>
    <w:rsid w:val="00B45D37"/>
    <w:rsid w:val="00B462CA"/>
    <w:rsid w:val="00B474F0"/>
    <w:rsid w:val="00B508C1"/>
    <w:rsid w:val="00B5189C"/>
    <w:rsid w:val="00B51C37"/>
    <w:rsid w:val="00B520AA"/>
    <w:rsid w:val="00B523A9"/>
    <w:rsid w:val="00B52CCA"/>
    <w:rsid w:val="00B547C4"/>
    <w:rsid w:val="00B563EB"/>
    <w:rsid w:val="00B5661A"/>
    <w:rsid w:val="00B57C4F"/>
    <w:rsid w:val="00B6005E"/>
    <w:rsid w:val="00B6078D"/>
    <w:rsid w:val="00B617B6"/>
    <w:rsid w:val="00B6294A"/>
    <w:rsid w:val="00B62AD3"/>
    <w:rsid w:val="00B63906"/>
    <w:rsid w:val="00B64201"/>
    <w:rsid w:val="00B65097"/>
    <w:rsid w:val="00B650D3"/>
    <w:rsid w:val="00B66179"/>
    <w:rsid w:val="00B664B1"/>
    <w:rsid w:val="00B6790E"/>
    <w:rsid w:val="00B702B8"/>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A87"/>
    <w:rsid w:val="00B85DE1"/>
    <w:rsid w:val="00B865F1"/>
    <w:rsid w:val="00B86DB1"/>
    <w:rsid w:val="00B87053"/>
    <w:rsid w:val="00B870AD"/>
    <w:rsid w:val="00B874D5"/>
    <w:rsid w:val="00B87822"/>
    <w:rsid w:val="00B87C0D"/>
    <w:rsid w:val="00B901C6"/>
    <w:rsid w:val="00B90DD7"/>
    <w:rsid w:val="00B91DAA"/>
    <w:rsid w:val="00B92B68"/>
    <w:rsid w:val="00B9319A"/>
    <w:rsid w:val="00B93589"/>
    <w:rsid w:val="00B9389A"/>
    <w:rsid w:val="00B938CC"/>
    <w:rsid w:val="00B94BF8"/>
    <w:rsid w:val="00B953A0"/>
    <w:rsid w:val="00B95A8C"/>
    <w:rsid w:val="00B96B93"/>
    <w:rsid w:val="00B96DE9"/>
    <w:rsid w:val="00B9700E"/>
    <w:rsid w:val="00B970AC"/>
    <w:rsid w:val="00B97187"/>
    <w:rsid w:val="00B976B6"/>
    <w:rsid w:val="00B97BDC"/>
    <w:rsid w:val="00B97CE5"/>
    <w:rsid w:val="00BA043D"/>
    <w:rsid w:val="00BA2117"/>
    <w:rsid w:val="00BA295E"/>
    <w:rsid w:val="00BA3A58"/>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3C45"/>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55F"/>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39E8"/>
    <w:rsid w:val="00BD439F"/>
    <w:rsid w:val="00BD4485"/>
    <w:rsid w:val="00BD4B36"/>
    <w:rsid w:val="00BD5105"/>
    <w:rsid w:val="00BD55CA"/>
    <w:rsid w:val="00BD7169"/>
    <w:rsid w:val="00BD73CD"/>
    <w:rsid w:val="00BE01A3"/>
    <w:rsid w:val="00BE029E"/>
    <w:rsid w:val="00BE129B"/>
    <w:rsid w:val="00BE13B8"/>
    <w:rsid w:val="00BE2194"/>
    <w:rsid w:val="00BE22AA"/>
    <w:rsid w:val="00BE26E0"/>
    <w:rsid w:val="00BE35AC"/>
    <w:rsid w:val="00BE40D4"/>
    <w:rsid w:val="00BE40F4"/>
    <w:rsid w:val="00BE4B3D"/>
    <w:rsid w:val="00BE52B5"/>
    <w:rsid w:val="00BE55F5"/>
    <w:rsid w:val="00BE57DC"/>
    <w:rsid w:val="00BE735A"/>
    <w:rsid w:val="00BE7FCB"/>
    <w:rsid w:val="00BF0A9F"/>
    <w:rsid w:val="00BF10DD"/>
    <w:rsid w:val="00BF1770"/>
    <w:rsid w:val="00BF1F2D"/>
    <w:rsid w:val="00BF27D7"/>
    <w:rsid w:val="00BF2CE9"/>
    <w:rsid w:val="00BF2D51"/>
    <w:rsid w:val="00BF33C4"/>
    <w:rsid w:val="00BF3464"/>
    <w:rsid w:val="00BF3668"/>
    <w:rsid w:val="00BF5AFA"/>
    <w:rsid w:val="00BF5F7B"/>
    <w:rsid w:val="00BF6AFA"/>
    <w:rsid w:val="00C00275"/>
    <w:rsid w:val="00C00A49"/>
    <w:rsid w:val="00C0299D"/>
    <w:rsid w:val="00C02E53"/>
    <w:rsid w:val="00C033F5"/>
    <w:rsid w:val="00C0445D"/>
    <w:rsid w:val="00C05664"/>
    <w:rsid w:val="00C0584A"/>
    <w:rsid w:val="00C05A28"/>
    <w:rsid w:val="00C05CF6"/>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55F"/>
    <w:rsid w:val="00C17C8B"/>
    <w:rsid w:val="00C17DC6"/>
    <w:rsid w:val="00C211CA"/>
    <w:rsid w:val="00C2215E"/>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0C1"/>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4F6F"/>
    <w:rsid w:val="00C4517A"/>
    <w:rsid w:val="00C45231"/>
    <w:rsid w:val="00C45E1D"/>
    <w:rsid w:val="00C45FC0"/>
    <w:rsid w:val="00C475D3"/>
    <w:rsid w:val="00C47F14"/>
    <w:rsid w:val="00C50031"/>
    <w:rsid w:val="00C51952"/>
    <w:rsid w:val="00C51BE9"/>
    <w:rsid w:val="00C51F4B"/>
    <w:rsid w:val="00C52398"/>
    <w:rsid w:val="00C525AB"/>
    <w:rsid w:val="00C53518"/>
    <w:rsid w:val="00C53700"/>
    <w:rsid w:val="00C53C87"/>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CB7"/>
    <w:rsid w:val="00C62D52"/>
    <w:rsid w:val="00C63919"/>
    <w:rsid w:val="00C64061"/>
    <w:rsid w:val="00C6439A"/>
    <w:rsid w:val="00C64DFF"/>
    <w:rsid w:val="00C64FE6"/>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17"/>
    <w:rsid w:val="00C82D39"/>
    <w:rsid w:val="00C8349E"/>
    <w:rsid w:val="00C840DB"/>
    <w:rsid w:val="00C8417F"/>
    <w:rsid w:val="00C8566F"/>
    <w:rsid w:val="00C85819"/>
    <w:rsid w:val="00C85947"/>
    <w:rsid w:val="00C86275"/>
    <w:rsid w:val="00C867FE"/>
    <w:rsid w:val="00C869E7"/>
    <w:rsid w:val="00C86D04"/>
    <w:rsid w:val="00C874E3"/>
    <w:rsid w:val="00C87FA4"/>
    <w:rsid w:val="00C903DD"/>
    <w:rsid w:val="00C91D85"/>
    <w:rsid w:val="00C92267"/>
    <w:rsid w:val="00C9238D"/>
    <w:rsid w:val="00C924D8"/>
    <w:rsid w:val="00C92916"/>
    <w:rsid w:val="00C93088"/>
    <w:rsid w:val="00C938C7"/>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0B81"/>
    <w:rsid w:val="00CB1FEE"/>
    <w:rsid w:val="00CB2046"/>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0C3"/>
    <w:rsid w:val="00CC440D"/>
    <w:rsid w:val="00CC45CD"/>
    <w:rsid w:val="00CC6C7C"/>
    <w:rsid w:val="00CC75FD"/>
    <w:rsid w:val="00CC798A"/>
    <w:rsid w:val="00CC7F93"/>
    <w:rsid w:val="00CD10C0"/>
    <w:rsid w:val="00CD26AF"/>
    <w:rsid w:val="00CD2ADC"/>
    <w:rsid w:val="00CD3735"/>
    <w:rsid w:val="00CD4358"/>
    <w:rsid w:val="00CD495D"/>
    <w:rsid w:val="00CD50E7"/>
    <w:rsid w:val="00CD5392"/>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195"/>
    <w:rsid w:val="00CE499A"/>
    <w:rsid w:val="00CE4DA4"/>
    <w:rsid w:val="00CE4F3B"/>
    <w:rsid w:val="00CE5767"/>
    <w:rsid w:val="00CE6F02"/>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03C9"/>
    <w:rsid w:val="00D01163"/>
    <w:rsid w:val="00D01309"/>
    <w:rsid w:val="00D01EE0"/>
    <w:rsid w:val="00D01F48"/>
    <w:rsid w:val="00D0254F"/>
    <w:rsid w:val="00D035DD"/>
    <w:rsid w:val="00D03630"/>
    <w:rsid w:val="00D038AE"/>
    <w:rsid w:val="00D0567A"/>
    <w:rsid w:val="00D05E99"/>
    <w:rsid w:val="00D0609C"/>
    <w:rsid w:val="00D0700B"/>
    <w:rsid w:val="00D1044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65"/>
    <w:rsid w:val="00D2259F"/>
    <w:rsid w:val="00D226EE"/>
    <w:rsid w:val="00D22D6B"/>
    <w:rsid w:val="00D23098"/>
    <w:rsid w:val="00D23236"/>
    <w:rsid w:val="00D2340F"/>
    <w:rsid w:val="00D23F60"/>
    <w:rsid w:val="00D24C55"/>
    <w:rsid w:val="00D2532B"/>
    <w:rsid w:val="00D2578C"/>
    <w:rsid w:val="00D25C6B"/>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26C"/>
    <w:rsid w:val="00D4492B"/>
    <w:rsid w:val="00D44AF7"/>
    <w:rsid w:val="00D44E09"/>
    <w:rsid w:val="00D45507"/>
    <w:rsid w:val="00D464D0"/>
    <w:rsid w:val="00D47EA6"/>
    <w:rsid w:val="00D504EC"/>
    <w:rsid w:val="00D511CB"/>
    <w:rsid w:val="00D51598"/>
    <w:rsid w:val="00D52878"/>
    <w:rsid w:val="00D52FDC"/>
    <w:rsid w:val="00D53161"/>
    <w:rsid w:val="00D53997"/>
    <w:rsid w:val="00D54347"/>
    <w:rsid w:val="00D547BF"/>
    <w:rsid w:val="00D54DD8"/>
    <w:rsid w:val="00D54EFA"/>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0AA"/>
    <w:rsid w:val="00D724A9"/>
    <w:rsid w:val="00D72BD4"/>
    <w:rsid w:val="00D73445"/>
    <w:rsid w:val="00D73502"/>
    <w:rsid w:val="00D735B5"/>
    <w:rsid w:val="00D738D6"/>
    <w:rsid w:val="00D7483A"/>
    <w:rsid w:val="00D755EB"/>
    <w:rsid w:val="00D75DB6"/>
    <w:rsid w:val="00D75E5C"/>
    <w:rsid w:val="00D76047"/>
    <w:rsid w:val="00D76655"/>
    <w:rsid w:val="00D7718E"/>
    <w:rsid w:val="00D775F1"/>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6937"/>
    <w:rsid w:val="00D97804"/>
    <w:rsid w:val="00DA0251"/>
    <w:rsid w:val="00DA028B"/>
    <w:rsid w:val="00DA0B05"/>
    <w:rsid w:val="00DA0F0F"/>
    <w:rsid w:val="00DA126B"/>
    <w:rsid w:val="00DA128E"/>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6FF4"/>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C7D02"/>
    <w:rsid w:val="00DD0ABE"/>
    <w:rsid w:val="00DD111A"/>
    <w:rsid w:val="00DD1174"/>
    <w:rsid w:val="00DD20C3"/>
    <w:rsid w:val="00DD212B"/>
    <w:rsid w:val="00DD2213"/>
    <w:rsid w:val="00DD23F2"/>
    <w:rsid w:val="00DD2C4A"/>
    <w:rsid w:val="00DD3206"/>
    <w:rsid w:val="00DD4A9A"/>
    <w:rsid w:val="00DD4E55"/>
    <w:rsid w:val="00DD50D3"/>
    <w:rsid w:val="00DD6463"/>
    <w:rsid w:val="00DD6894"/>
    <w:rsid w:val="00DD6F64"/>
    <w:rsid w:val="00DE01FE"/>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61F"/>
    <w:rsid w:val="00DF1AC9"/>
    <w:rsid w:val="00DF20C7"/>
    <w:rsid w:val="00DF2565"/>
    <w:rsid w:val="00DF2B1F"/>
    <w:rsid w:val="00DF2BB9"/>
    <w:rsid w:val="00DF363E"/>
    <w:rsid w:val="00DF39D6"/>
    <w:rsid w:val="00DF468D"/>
    <w:rsid w:val="00DF5B91"/>
    <w:rsid w:val="00DF62CD"/>
    <w:rsid w:val="00DF6635"/>
    <w:rsid w:val="00DF667C"/>
    <w:rsid w:val="00DF66A8"/>
    <w:rsid w:val="00DF7403"/>
    <w:rsid w:val="00DF7D4B"/>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3F8"/>
    <w:rsid w:val="00E169EA"/>
    <w:rsid w:val="00E16E86"/>
    <w:rsid w:val="00E16FF9"/>
    <w:rsid w:val="00E17151"/>
    <w:rsid w:val="00E17279"/>
    <w:rsid w:val="00E17651"/>
    <w:rsid w:val="00E2081E"/>
    <w:rsid w:val="00E2087E"/>
    <w:rsid w:val="00E20A89"/>
    <w:rsid w:val="00E21293"/>
    <w:rsid w:val="00E2139A"/>
    <w:rsid w:val="00E21499"/>
    <w:rsid w:val="00E215B0"/>
    <w:rsid w:val="00E225E5"/>
    <w:rsid w:val="00E235C4"/>
    <w:rsid w:val="00E23C17"/>
    <w:rsid w:val="00E23E3A"/>
    <w:rsid w:val="00E24ACF"/>
    <w:rsid w:val="00E2545E"/>
    <w:rsid w:val="00E25A9F"/>
    <w:rsid w:val="00E27698"/>
    <w:rsid w:val="00E3009F"/>
    <w:rsid w:val="00E30BA0"/>
    <w:rsid w:val="00E3135D"/>
    <w:rsid w:val="00E31D28"/>
    <w:rsid w:val="00E322A1"/>
    <w:rsid w:val="00E32818"/>
    <w:rsid w:val="00E32EB1"/>
    <w:rsid w:val="00E33AFC"/>
    <w:rsid w:val="00E3439D"/>
    <w:rsid w:val="00E344EB"/>
    <w:rsid w:val="00E37069"/>
    <w:rsid w:val="00E372CF"/>
    <w:rsid w:val="00E377BB"/>
    <w:rsid w:val="00E379BF"/>
    <w:rsid w:val="00E37E90"/>
    <w:rsid w:val="00E4048A"/>
    <w:rsid w:val="00E4070A"/>
    <w:rsid w:val="00E40F57"/>
    <w:rsid w:val="00E42DE6"/>
    <w:rsid w:val="00E42F2B"/>
    <w:rsid w:val="00E43822"/>
    <w:rsid w:val="00E438DD"/>
    <w:rsid w:val="00E43F1C"/>
    <w:rsid w:val="00E44A3F"/>
    <w:rsid w:val="00E44F02"/>
    <w:rsid w:val="00E45CFC"/>
    <w:rsid w:val="00E45D16"/>
    <w:rsid w:val="00E45FB3"/>
    <w:rsid w:val="00E46145"/>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0CFD"/>
    <w:rsid w:val="00E6116B"/>
    <w:rsid w:val="00E61CF1"/>
    <w:rsid w:val="00E61EDC"/>
    <w:rsid w:val="00E61EF7"/>
    <w:rsid w:val="00E6302E"/>
    <w:rsid w:val="00E63431"/>
    <w:rsid w:val="00E63AEF"/>
    <w:rsid w:val="00E64F21"/>
    <w:rsid w:val="00E65666"/>
    <w:rsid w:val="00E6583E"/>
    <w:rsid w:val="00E65AC2"/>
    <w:rsid w:val="00E65C65"/>
    <w:rsid w:val="00E6652E"/>
    <w:rsid w:val="00E66E60"/>
    <w:rsid w:val="00E67EA5"/>
    <w:rsid w:val="00E7062D"/>
    <w:rsid w:val="00E7073F"/>
    <w:rsid w:val="00E71510"/>
    <w:rsid w:val="00E7190E"/>
    <w:rsid w:val="00E719C6"/>
    <w:rsid w:val="00E71C4E"/>
    <w:rsid w:val="00E73213"/>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533"/>
    <w:rsid w:val="00E97A9E"/>
    <w:rsid w:val="00E97EA6"/>
    <w:rsid w:val="00EA0126"/>
    <w:rsid w:val="00EA0C2B"/>
    <w:rsid w:val="00EA1ADF"/>
    <w:rsid w:val="00EA1BA8"/>
    <w:rsid w:val="00EA1D4B"/>
    <w:rsid w:val="00EA1F40"/>
    <w:rsid w:val="00EA41A9"/>
    <w:rsid w:val="00EA47B0"/>
    <w:rsid w:val="00EA519E"/>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3DE5"/>
    <w:rsid w:val="00EB4AF0"/>
    <w:rsid w:val="00EB5CDA"/>
    <w:rsid w:val="00EB5D9D"/>
    <w:rsid w:val="00EB759D"/>
    <w:rsid w:val="00EC0828"/>
    <w:rsid w:val="00EC1542"/>
    <w:rsid w:val="00EC19F3"/>
    <w:rsid w:val="00EC2869"/>
    <w:rsid w:val="00EC29F0"/>
    <w:rsid w:val="00EC3FF3"/>
    <w:rsid w:val="00EC4731"/>
    <w:rsid w:val="00EC47B0"/>
    <w:rsid w:val="00EC4A25"/>
    <w:rsid w:val="00EC4D67"/>
    <w:rsid w:val="00EC681C"/>
    <w:rsid w:val="00EC6CE9"/>
    <w:rsid w:val="00EC793E"/>
    <w:rsid w:val="00EC7CD7"/>
    <w:rsid w:val="00ED0255"/>
    <w:rsid w:val="00ED0CEC"/>
    <w:rsid w:val="00ED1116"/>
    <w:rsid w:val="00ED1668"/>
    <w:rsid w:val="00ED182E"/>
    <w:rsid w:val="00ED2A65"/>
    <w:rsid w:val="00ED2AFC"/>
    <w:rsid w:val="00ED2FB6"/>
    <w:rsid w:val="00ED3959"/>
    <w:rsid w:val="00ED3B46"/>
    <w:rsid w:val="00ED40C5"/>
    <w:rsid w:val="00ED41D5"/>
    <w:rsid w:val="00ED4296"/>
    <w:rsid w:val="00ED434E"/>
    <w:rsid w:val="00ED4599"/>
    <w:rsid w:val="00ED4BCC"/>
    <w:rsid w:val="00ED50C2"/>
    <w:rsid w:val="00ED5895"/>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2B60"/>
    <w:rsid w:val="00EF3419"/>
    <w:rsid w:val="00EF396E"/>
    <w:rsid w:val="00EF3BBC"/>
    <w:rsid w:val="00EF4818"/>
    <w:rsid w:val="00EF4BB5"/>
    <w:rsid w:val="00EF50FD"/>
    <w:rsid w:val="00EF5560"/>
    <w:rsid w:val="00EF570E"/>
    <w:rsid w:val="00EF5881"/>
    <w:rsid w:val="00EF5EEF"/>
    <w:rsid w:val="00EF66CD"/>
    <w:rsid w:val="00EF70F5"/>
    <w:rsid w:val="00EF7C95"/>
    <w:rsid w:val="00F005BB"/>
    <w:rsid w:val="00F01026"/>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54D"/>
    <w:rsid w:val="00F07601"/>
    <w:rsid w:val="00F07B30"/>
    <w:rsid w:val="00F07C48"/>
    <w:rsid w:val="00F116A7"/>
    <w:rsid w:val="00F12F2A"/>
    <w:rsid w:val="00F132E7"/>
    <w:rsid w:val="00F13A39"/>
    <w:rsid w:val="00F1461A"/>
    <w:rsid w:val="00F1484D"/>
    <w:rsid w:val="00F14EFF"/>
    <w:rsid w:val="00F15599"/>
    <w:rsid w:val="00F17A2F"/>
    <w:rsid w:val="00F17D4D"/>
    <w:rsid w:val="00F20F41"/>
    <w:rsid w:val="00F22EC7"/>
    <w:rsid w:val="00F22F8C"/>
    <w:rsid w:val="00F2482D"/>
    <w:rsid w:val="00F24E1F"/>
    <w:rsid w:val="00F24E75"/>
    <w:rsid w:val="00F24F1B"/>
    <w:rsid w:val="00F25155"/>
    <w:rsid w:val="00F25659"/>
    <w:rsid w:val="00F25A65"/>
    <w:rsid w:val="00F269B9"/>
    <w:rsid w:val="00F27077"/>
    <w:rsid w:val="00F2736F"/>
    <w:rsid w:val="00F27504"/>
    <w:rsid w:val="00F27817"/>
    <w:rsid w:val="00F27A07"/>
    <w:rsid w:val="00F27D37"/>
    <w:rsid w:val="00F3028D"/>
    <w:rsid w:val="00F3206B"/>
    <w:rsid w:val="00F32456"/>
    <w:rsid w:val="00F324AF"/>
    <w:rsid w:val="00F32558"/>
    <w:rsid w:val="00F3383C"/>
    <w:rsid w:val="00F3394A"/>
    <w:rsid w:val="00F33CA0"/>
    <w:rsid w:val="00F346DD"/>
    <w:rsid w:val="00F352AF"/>
    <w:rsid w:val="00F355E4"/>
    <w:rsid w:val="00F3597E"/>
    <w:rsid w:val="00F37734"/>
    <w:rsid w:val="00F37B49"/>
    <w:rsid w:val="00F40755"/>
    <w:rsid w:val="00F40F7E"/>
    <w:rsid w:val="00F40FFE"/>
    <w:rsid w:val="00F41E16"/>
    <w:rsid w:val="00F41FA4"/>
    <w:rsid w:val="00F42BC2"/>
    <w:rsid w:val="00F42F89"/>
    <w:rsid w:val="00F43007"/>
    <w:rsid w:val="00F44C3F"/>
    <w:rsid w:val="00F45DEE"/>
    <w:rsid w:val="00F46194"/>
    <w:rsid w:val="00F462F7"/>
    <w:rsid w:val="00F47365"/>
    <w:rsid w:val="00F47823"/>
    <w:rsid w:val="00F47967"/>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2AB"/>
    <w:rsid w:val="00F5655D"/>
    <w:rsid w:val="00F57337"/>
    <w:rsid w:val="00F57645"/>
    <w:rsid w:val="00F5777B"/>
    <w:rsid w:val="00F57A63"/>
    <w:rsid w:val="00F61032"/>
    <w:rsid w:val="00F615E0"/>
    <w:rsid w:val="00F61EDE"/>
    <w:rsid w:val="00F622A3"/>
    <w:rsid w:val="00F62D8C"/>
    <w:rsid w:val="00F64780"/>
    <w:rsid w:val="00F6490A"/>
    <w:rsid w:val="00F653B8"/>
    <w:rsid w:val="00F67F9F"/>
    <w:rsid w:val="00F7116C"/>
    <w:rsid w:val="00F71A3A"/>
    <w:rsid w:val="00F71CF6"/>
    <w:rsid w:val="00F71EBB"/>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783"/>
    <w:rsid w:val="00F928D2"/>
    <w:rsid w:val="00F93C86"/>
    <w:rsid w:val="00F9620A"/>
    <w:rsid w:val="00F96974"/>
    <w:rsid w:val="00F96BBB"/>
    <w:rsid w:val="00F97113"/>
    <w:rsid w:val="00F9750C"/>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B7DE4"/>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D73F1"/>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4CFBCF68-E789-4E6D-8E59-4CDA014A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 w:type="paragraph" w:styleId="Bibliography">
    <w:name w:val="Bibliography"/>
    <w:basedOn w:val="Normal"/>
    <w:next w:val="Normal"/>
    <w:uiPriority w:val="72"/>
    <w:semiHidden/>
    <w:unhideWhenUsed/>
    <w:rsid w:val="008E2788"/>
  </w:style>
  <w:style w:type="paragraph" w:styleId="BlockText">
    <w:name w:val="Block Text"/>
    <w:basedOn w:val="Normal"/>
    <w:semiHidden/>
    <w:unhideWhenUsed/>
    <w:rsid w:val="008E278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qFormat/>
    <w:rsid w:val="008E2788"/>
    <w:pPr>
      <w:spacing w:after="120"/>
    </w:pPr>
  </w:style>
  <w:style w:type="character" w:customStyle="1" w:styleId="BodyTextChar">
    <w:name w:val="Body Text Char"/>
    <w:basedOn w:val="DefaultParagraphFont"/>
    <w:link w:val="BodyText"/>
    <w:semiHidden/>
    <w:rsid w:val="008E2788"/>
    <w:rPr>
      <w:rFonts w:eastAsia="Times New Roman"/>
      <w:lang w:eastAsia="zh-CN"/>
    </w:rPr>
  </w:style>
  <w:style w:type="paragraph" w:styleId="BodyText2">
    <w:name w:val="Body Text 2"/>
    <w:basedOn w:val="Normal"/>
    <w:link w:val="BodyText2Char"/>
    <w:semiHidden/>
    <w:unhideWhenUsed/>
    <w:rsid w:val="008E2788"/>
    <w:pPr>
      <w:spacing w:after="120" w:line="480" w:lineRule="auto"/>
    </w:pPr>
  </w:style>
  <w:style w:type="character" w:customStyle="1" w:styleId="BodyText2Char">
    <w:name w:val="Body Text 2 Char"/>
    <w:basedOn w:val="DefaultParagraphFont"/>
    <w:link w:val="BodyText2"/>
    <w:semiHidden/>
    <w:rsid w:val="008E2788"/>
    <w:rPr>
      <w:rFonts w:eastAsia="Times New Roman"/>
      <w:lang w:eastAsia="zh-CN"/>
    </w:rPr>
  </w:style>
  <w:style w:type="paragraph" w:styleId="BodyText3">
    <w:name w:val="Body Text 3"/>
    <w:basedOn w:val="Normal"/>
    <w:link w:val="BodyText3Char"/>
    <w:semiHidden/>
    <w:unhideWhenUsed/>
    <w:rsid w:val="008E2788"/>
    <w:pPr>
      <w:spacing w:after="120"/>
    </w:pPr>
    <w:rPr>
      <w:sz w:val="16"/>
      <w:szCs w:val="16"/>
    </w:rPr>
  </w:style>
  <w:style w:type="character" w:customStyle="1" w:styleId="BodyText3Char">
    <w:name w:val="Body Text 3 Char"/>
    <w:basedOn w:val="DefaultParagraphFont"/>
    <w:link w:val="BodyText3"/>
    <w:semiHidden/>
    <w:rsid w:val="008E2788"/>
    <w:rPr>
      <w:rFonts w:eastAsia="Times New Roman"/>
      <w:sz w:val="16"/>
      <w:szCs w:val="16"/>
      <w:lang w:eastAsia="zh-CN"/>
    </w:rPr>
  </w:style>
  <w:style w:type="paragraph" w:styleId="BodyTextFirstIndent">
    <w:name w:val="Body Text First Indent"/>
    <w:basedOn w:val="BodyText"/>
    <w:link w:val="BodyTextFirstIndentChar"/>
    <w:semiHidden/>
    <w:unhideWhenUsed/>
    <w:rsid w:val="008E2788"/>
    <w:pPr>
      <w:spacing w:after="180"/>
      <w:ind w:firstLine="360"/>
    </w:pPr>
  </w:style>
  <w:style w:type="character" w:customStyle="1" w:styleId="BodyTextFirstIndentChar">
    <w:name w:val="Body Text First Indent Char"/>
    <w:basedOn w:val="BodyTextChar"/>
    <w:link w:val="BodyTextFirstIndent"/>
    <w:semiHidden/>
    <w:rsid w:val="008E2788"/>
    <w:rPr>
      <w:rFonts w:eastAsia="Times New Roman"/>
      <w:lang w:eastAsia="zh-CN"/>
    </w:rPr>
  </w:style>
  <w:style w:type="paragraph" w:styleId="BodyTextIndent">
    <w:name w:val="Body Text Indent"/>
    <w:basedOn w:val="Normal"/>
    <w:link w:val="BodyTextIndentChar"/>
    <w:semiHidden/>
    <w:unhideWhenUsed/>
    <w:rsid w:val="008E2788"/>
    <w:pPr>
      <w:spacing w:after="120"/>
      <w:ind w:left="360"/>
    </w:pPr>
  </w:style>
  <w:style w:type="character" w:customStyle="1" w:styleId="BodyTextIndentChar">
    <w:name w:val="Body Text Indent Char"/>
    <w:basedOn w:val="DefaultParagraphFont"/>
    <w:link w:val="BodyTextIndent"/>
    <w:semiHidden/>
    <w:rsid w:val="008E2788"/>
    <w:rPr>
      <w:rFonts w:eastAsia="Times New Roman"/>
      <w:lang w:eastAsia="zh-CN"/>
    </w:rPr>
  </w:style>
  <w:style w:type="paragraph" w:styleId="BodyTextFirstIndent2">
    <w:name w:val="Body Text First Indent 2"/>
    <w:basedOn w:val="BodyTextIndent"/>
    <w:link w:val="BodyTextFirstIndent2Char"/>
    <w:semiHidden/>
    <w:unhideWhenUsed/>
    <w:rsid w:val="008E2788"/>
    <w:pPr>
      <w:spacing w:after="180"/>
      <w:ind w:firstLine="360"/>
    </w:pPr>
  </w:style>
  <w:style w:type="character" w:customStyle="1" w:styleId="BodyTextFirstIndent2Char">
    <w:name w:val="Body Text First Indent 2 Char"/>
    <w:basedOn w:val="BodyTextIndentChar"/>
    <w:link w:val="BodyTextFirstIndent2"/>
    <w:semiHidden/>
    <w:rsid w:val="008E2788"/>
    <w:rPr>
      <w:rFonts w:eastAsia="Times New Roman"/>
      <w:lang w:eastAsia="zh-CN"/>
    </w:rPr>
  </w:style>
  <w:style w:type="paragraph" w:styleId="BodyTextIndent2">
    <w:name w:val="Body Text Indent 2"/>
    <w:basedOn w:val="Normal"/>
    <w:link w:val="BodyTextIndent2Char"/>
    <w:semiHidden/>
    <w:unhideWhenUsed/>
    <w:qFormat/>
    <w:rsid w:val="008E2788"/>
    <w:pPr>
      <w:spacing w:after="120" w:line="480" w:lineRule="auto"/>
      <w:ind w:left="360"/>
    </w:pPr>
  </w:style>
  <w:style w:type="character" w:customStyle="1" w:styleId="BodyTextIndent2Char">
    <w:name w:val="Body Text Indent 2 Char"/>
    <w:basedOn w:val="DefaultParagraphFont"/>
    <w:link w:val="BodyTextIndent2"/>
    <w:semiHidden/>
    <w:rsid w:val="008E2788"/>
    <w:rPr>
      <w:rFonts w:eastAsia="Times New Roman"/>
      <w:lang w:eastAsia="zh-CN"/>
    </w:rPr>
  </w:style>
  <w:style w:type="paragraph" w:styleId="BodyTextIndent3">
    <w:name w:val="Body Text Indent 3"/>
    <w:basedOn w:val="Normal"/>
    <w:link w:val="BodyTextIndent3Char"/>
    <w:semiHidden/>
    <w:unhideWhenUsed/>
    <w:rsid w:val="008E2788"/>
    <w:pPr>
      <w:spacing w:after="120"/>
      <w:ind w:left="360"/>
    </w:pPr>
    <w:rPr>
      <w:sz w:val="16"/>
      <w:szCs w:val="16"/>
    </w:rPr>
  </w:style>
  <w:style w:type="character" w:customStyle="1" w:styleId="BodyTextIndent3Char">
    <w:name w:val="Body Text Indent 3 Char"/>
    <w:basedOn w:val="DefaultParagraphFont"/>
    <w:link w:val="BodyTextIndent3"/>
    <w:semiHidden/>
    <w:rsid w:val="008E2788"/>
    <w:rPr>
      <w:rFonts w:eastAsia="Times New Roman"/>
      <w:sz w:val="16"/>
      <w:szCs w:val="16"/>
      <w:lang w:eastAsia="zh-CN"/>
    </w:rPr>
  </w:style>
  <w:style w:type="paragraph" w:styleId="Caption">
    <w:name w:val="caption"/>
    <w:basedOn w:val="Normal"/>
    <w:next w:val="Normal"/>
    <w:semiHidden/>
    <w:unhideWhenUsed/>
    <w:qFormat/>
    <w:rsid w:val="008E2788"/>
    <w:pPr>
      <w:spacing w:after="200"/>
    </w:pPr>
    <w:rPr>
      <w:i/>
      <w:iCs/>
      <w:color w:val="44546A" w:themeColor="text2"/>
      <w:sz w:val="18"/>
      <w:szCs w:val="18"/>
    </w:rPr>
  </w:style>
  <w:style w:type="paragraph" w:styleId="Closing">
    <w:name w:val="Closing"/>
    <w:basedOn w:val="Normal"/>
    <w:link w:val="ClosingChar"/>
    <w:semiHidden/>
    <w:unhideWhenUsed/>
    <w:rsid w:val="008E2788"/>
    <w:pPr>
      <w:spacing w:after="0"/>
      <w:ind w:left="4320"/>
    </w:pPr>
  </w:style>
  <w:style w:type="character" w:customStyle="1" w:styleId="ClosingChar">
    <w:name w:val="Closing Char"/>
    <w:basedOn w:val="DefaultParagraphFont"/>
    <w:link w:val="Closing"/>
    <w:semiHidden/>
    <w:rsid w:val="008E2788"/>
    <w:rPr>
      <w:rFonts w:eastAsia="Times New Roman"/>
      <w:lang w:eastAsia="zh-CN"/>
    </w:rPr>
  </w:style>
  <w:style w:type="paragraph" w:styleId="Date">
    <w:name w:val="Date"/>
    <w:basedOn w:val="Normal"/>
    <w:next w:val="Normal"/>
    <w:link w:val="DateChar"/>
    <w:semiHidden/>
    <w:unhideWhenUsed/>
    <w:rsid w:val="008E2788"/>
  </w:style>
  <w:style w:type="character" w:customStyle="1" w:styleId="DateChar">
    <w:name w:val="Date Char"/>
    <w:basedOn w:val="DefaultParagraphFont"/>
    <w:link w:val="Date"/>
    <w:semiHidden/>
    <w:rsid w:val="008E2788"/>
    <w:rPr>
      <w:rFonts w:eastAsia="Times New Roman"/>
      <w:lang w:eastAsia="zh-CN"/>
    </w:rPr>
  </w:style>
  <w:style w:type="paragraph" w:styleId="DocumentMap">
    <w:name w:val="Document Map"/>
    <w:basedOn w:val="Normal"/>
    <w:link w:val="DocumentMapChar"/>
    <w:semiHidden/>
    <w:unhideWhenUsed/>
    <w:rsid w:val="008E278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E2788"/>
    <w:rPr>
      <w:rFonts w:ascii="Segoe UI" w:eastAsia="Times New Roman" w:hAnsi="Segoe UI" w:cs="Segoe UI"/>
      <w:sz w:val="16"/>
      <w:szCs w:val="16"/>
      <w:lang w:eastAsia="zh-CN"/>
    </w:rPr>
  </w:style>
  <w:style w:type="paragraph" w:styleId="E-mailSignature">
    <w:name w:val="E-mail Signature"/>
    <w:basedOn w:val="Normal"/>
    <w:link w:val="E-mailSignatureChar"/>
    <w:semiHidden/>
    <w:unhideWhenUsed/>
    <w:rsid w:val="008E2788"/>
    <w:pPr>
      <w:spacing w:after="0"/>
    </w:pPr>
  </w:style>
  <w:style w:type="character" w:customStyle="1" w:styleId="E-mailSignatureChar">
    <w:name w:val="E-mail Signature Char"/>
    <w:basedOn w:val="DefaultParagraphFont"/>
    <w:link w:val="E-mailSignature"/>
    <w:semiHidden/>
    <w:rsid w:val="008E2788"/>
    <w:rPr>
      <w:rFonts w:eastAsia="Times New Roman"/>
      <w:lang w:eastAsia="zh-CN"/>
    </w:rPr>
  </w:style>
  <w:style w:type="paragraph" w:styleId="EndnoteText">
    <w:name w:val="endnote text"/>
    <w:basedOn w:val="Normal"/>
    <w:link w:val="EndnoteTextChar"/>
    <w:semiHidden/>
    <w:unhideWhenUsed/>
    <w:rsid w:val="008E2788"/>
    <w:pPr>
      <w:spacing w:after="0"/>
    </w:pPr>
  </w:style>
  <w:style w:type="character" w:customStyle="1" w:styleId="EndnoteTextChar">
    <w:name w:val="Endnote Text Char"/>
    <w:basedOn w:val="DefaultParagraphFont"/>
    <w:link w:val="EndnoteText"/>
    <w:semiHidden/>
    <w:rsid w:val="008E2788"/>
    <w:rPr>
      <w:rFonts w:eastAsia="Times New Roman"/>
      <w:lang w:eastAsia="zh-CN"/>
    </w:rPr>
  </w:style>
  <w:style w:type="paragraph" w:styleId="EnvelopeAddress">
    <w:name w:val="envelope address"/>
    <w:basedOn w:val="Normal"/>
    <w:semiHidden/>
    <w:unhideWhenUsed/>
    <w:rsid w:val="008E278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E2788"/>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E2788"/>
    <w:pPr>
      <w:spacing w:after="0"/>
    </w:pPr>
    <w:rPr>
      <w:i/>
      <w:iCs/>
    </w:rPr>
  </w:style>
  <w:style w:type="character" w:customStyle="1" w:styleId="HTMLAddressChar">
    <w:name w:val="HTML Address Char"/>
    <w:basedOn w:val="DefaultParagraphFont"/>
    <w:link w:val="HTMLAddress"/>
    <w:semiHidden/>
    <w:rsid w:val="008E2788"/>
    <w:rPr>
      <w:rFonts w:eastAsia="Times New Roman"/>
      <w:i/>
      <w:iCs/>
      <w:lang w:eastAsia="zh-CN"/>
    </w:rPr>
  </w:style>
  <w:style w:type="paragraph" w:styleId="HTMLPreformatted">
    <w:name w:val="HTML Preformatted"/>
    <w:basedOn w:val="Normal"/>
    <w:link w:val="HTMLPreformattedChar"/>
    <w:semiHidden/>
    <w:unhideWhenUsed/>
    <w:rsid w:val="008E2788"/>
    <w:pPr>
      <w:spacing w:after="0"/>
    </w:pPr>
    <w:rPr>
      <w:rFonts w:ascii="Consolas" w:hAnsi="Consolas"/>
    </w:rPr>
  </w:style>
  <w:style w:type="character" w:customStyle="1" w:styleId="HTMLPreformattedChar">
    <w:name w:val="HTML Preformatted Char"/>
    <w:basedOn w:val="DefaultParagraphFont"/>
    <w:link w:val="HTMLPreformatted"/>
    <w:semiHidden/>
    <w:rsid w:val="008E2788"/>
    <w:rPr>
      <w:rFonts w:ascii="Consolas" w:eastAsia="Times New Roman" w:hAnsi="Consolas"/>
      <w:lang w:eastAsia="zh-CN"/>
    </w:rPr>
  </w:style>
  <w:style w:type="paragraph" w:styleId="Index3">
    <w:name w:val="index 3"/>
    <w:basedOn w:val="Normal"/>
    <w:next w:val="Normal"/>
    <w:semiHidden/>
    <w:unhideWhenUsed/>
    <w:rsid w:val="008E2788"/>
    <w:pPr>
      <w:spacing w:after="0"/>
      <w:ind w:left="600" w:hanging="200"/>
    </w:pPr>
  </w:style>
  <w:style w:type="paragraph" w:styleId="Index4">
    <w:name w:val="index 4"/>
    <w:basedOn w:val="Normal"/>
    <w:next w:val="Normal"/>
    <w:semiHidden/>
    <w:unhideWhenUsed/>
    <w:rsid w:val="008E2788"/>
    <w:pPr>
      <w:spacing w:after="0"/>
      <w:ind w:left="800" w:hanging="200"/>
    </w:pPr>
  </w:style>
  <w:style w:type="paragraph" w:styleId="Index5">
    <w:name w:val="index 5"/>
    <w:basedOn w:val="Normal"/>
    <w:next w:val="Normal"/>
    <w:semiHidden/>
    <w:unhideWhenUsed/>
    <w:rsid w:val="008E2788"/>
    <w:pPr>
      <w:spacing w:after="0"/>
      <w:ind w:left="1000" w:hanging="200"/>
    </w:pPr>
  </w:style>
  <w:style w:type="paragraph" w:styleId="Index6">
    <w:name w:val="index 6"/>
    <w:basedOn w:val="Normal"/>
    <w:next w:val="Normal"/>
    <w:semiHidden/>
    <w:unhideWhenUsed/>
    <w:rsid w:val="008E2788"/>
    <w:pPr>
      <w:spacing w:after="0"/>
      <w:ind w:left="1200" w:hanging="200"/>
    </w:pPr>
  </w:style>
  <w:style w:type="paragraph" w:styleId="Index7">
    <w:name w:val="index 7"/>
    <w:basedOn w:val="Normal"/>
    <w:next w:val="Normal"/>
    <w:semiHidden/>
    <w:unhideWhenUsed/>
    <w:rsid w:val="008E2788"/>
    <w:pPr>
      <w:spacing w:after="0"/>
      <w:ind w:left="1400" w:hanging="200"/>
    </w:pPr>
  </w:style>
  <w:style w:type="paragraph" w:styleId="Index8">
    <w:name w:val="index 8"/>
    <w:basedOn w:val="Normal"/>
    <w:next w:val="Normal"/>
    <w:semiHidden/>
    <w:unhideWhenUsed/>
    <w:rsid w:val="008E2788"/>
    <w:pPr>
      <w:spacing w:after="0"/>
      <w:ind w:left="1600" w:hanging="200"/>
    </w:pPr>
  </w:style>
  <w:style w:type="paragraph" w:styleId="Index9">
    <w:name w:val="index 9"/>
    <w:basedOn w:val="Normal"/>
    <w:next w:val="Normal"/>
    <w:semiHidden/>
    <w:unhideWhenUsed/>
    <w:rsid w:val="008E2788"/>
    <w:pPr>
      <w:spacing w:after="0"/>
      <w:ind w:left="1800" w:hanging="200"/>
    </w:pPr>
  </w:style>
  <w:style w:type="paragraph" w:styleId="IndexHeading">
    <w:name w:val="index heading"/>
    <w:basedOn w:val="Normal"/>
    <w:next w:val="Index1"/>
    <w:semiHidden/>
    <w:unhideWhenUsed/>
    <w:rsid w:val="008E2788"/>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8E27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8E2788"/>
    <w:rPr>
      <w:rFonts w:eastAsia="Times New Roman"/>
      <w:i/>
      <w:iCs/>
      <w:color w:val="4472C4" w:themeColor="accent1"/>
      <w:lang w:eastAsia="zh-CN"/>
    </w:rPr>
  </w:style>
  <w:style w:type="paragraph" w:styleId="ListContinue">
    <w:name w:val="List Continue"/>
    <w:basedOn w:val="Normal"/>
    <w:semiHidden/>
    <w:unhideWhenUsed/>
    <w:rsid w:val="008E2788"/>
    <w:pPr>
      <w:spacing w:after="120"/>
      <w:ind w:left="360"/>
      <w:contextualSpacing/>
    </w:pPr>
  </w:style>
  <w:style w:type="paragraph" w:styleId="ListContinue2">
    <w:name w:val="List Continue 2"/>
    <w:basedOn w:val="Normal"/>
    <w:rsid w:val="008E2788"/>
    <w:pPr>
      <w:spacing w:after="120"/>
      <w:ind w:left="720"/>
      <w:contextualSpacing/>
    </w:pPr>
  </w:style>
  <w:style w:type="paragraph" w:styleId="ListContinue3">
    <w:name w:val="List Continue 3"/>
    <w:basedOn w:val="Normal"/>
    <w:rsid w:val="008E2788"/>
    <w:pPr>
      <w:spacing w:after="120"/>
      <w:ind w:left="1080"/>
      <w:contextualSpacing/>
    </w:pPr>
  </w:style>
  <w:style w:type="paragraph" w:styleId="ListContinue4">
    <w:name w:val="List Continue 4"/>
    <w:basedOn w:val="Normal"/>
    <w:rsid w:val="008E2788"/>
    <w:pPr>
      <w:spacing w:after="120"/>
      <w:ind w:left="1440"/>
      <w:contextualSpacing/>
    </w:pPr>
  </w:style>
  <w:style w:type="paragraph" w:styleId="ListContinue5">
    <w:name w:val="List Continue 5"/>
    <w:basedOn w:val="Normal"/>
    <w:rsid w:val="008E2788"/>
    <w:pPr>
      <w:spacing w:after="120"/>
      <w:ind w:left="1800"/>
      <w:contextualSpacing/>
    </w:pPr>
  </w:style>
  <w:style w:type="paragraph" w:styleId="ListNumber3">
    <w:name w:val="List Number 3"/>
    <w:basedOn w:val="Normal"/>
    <w:semiHidden/>
    <w:unhideWhenUsed/>
    <w:rsid w:val="008E2788"/>
    <w:pPr>
      <w:numPr>
        <w:numId w:val="44"/>
      </w:numPr>
      <w:contextualSpacing/>
    </w:pPr>
  </w:style>
  <w:style w:type="paragraph" w:styleId="ListNumber4">
    <w:name w:val="List Number 4"/>
    <w:basedOn w:val="Normal"/>
    <w:semiHidden/>
    <w:unhideWhenUsed/>
    <w:rsid w:val="008E2788"/>
    <w:pPr>
      <w:numPr>
        <w:numId w:val="45"/>
      </w:numPr>
      <w:contextualSpacing/>
    </w:pPr>
  </w:style>
  <w:style w:type="paragraph" w:styleId="ListNumber5">
    <w:name w:val="List Number 5"/>
    <w:basedOn w:val="Normal"/>
    <w:semiHidden/>
    <w:unhideWhenUsed/>
    <w:rsid w:val="008E2788"/>
    <w:pPr>
      <w:numPr>
        <w:numId w:val="46"/>
      </w:numPr>
      <w:contextualSpacing/>
    </w:pPr>
  </w:style>
  <w:style w:type="paragraph" w:styleId="MacroText">
    <w:name w:val="macro"/>
    <w:link w:val="MacroTextChar"/>
    <w:semiHidden/>
    <w:unhideWhenUsed/>
    <w:rsid w:val="008E278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semiHidden/>
    <w:rsid w:val="008E2788"/>
    <w:rPr>
      <w:rFonts w:ascii="Consolas" w:eastAsia="Times New Roman" w:hAnsi="Consolas"/>
      <w:lang w:eastAsia="zh-CN"/>
    </w:rPr>
  </w:style>
  <w:style w:type="paragraph" w:styleId="MessageHeader">
    <w:name w:val="Message Header"/>
    <w:basedOn w:val="Normal"/>
    <w:link w:val="MessageHeaderChar"/>
    <w:semiHidden/>
    <w:unhideWhenUsed/>
    <w:rsid w:val="008E278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E2788"/>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8E2788"/>
    <w:pPr>
      <w:overflowPunct w:val="0"/>
      <w:autoSpaceDE w:val="0"/>
      <w:autoSpaceDN w:val="0"/>
      <w:adjustRightInd w:val="0"/>
      <w:textAlignment w:val="baseline"/>
    </w:pPr>
    <w:rPr>
      <w:rFonts w:eastAsia="Times New Roman"/>
      <w:lang w:eastAsia="zh-CN"/>
    </w:rPr>
  </w:style>
  <w:style w:type="paragraph" w:styleId="NormalIndent">
    <w:name w:val="Normal Indent"/>
    <w:basedOn w:val="Normal"/>
    <w:semiHidden/>
    <w:unhideWhenUsed/>
    <w:rsid w:val="008E2788"/>
    <w:pPr>
      <w:ind w:left="720"/>
    </w:pPr>
  </w:style>
  <w:style w:type="paragraph" w:styleId="NoteHeading">
    <w:name w:val="Note Heading"/>
    <w:basedOn w:val="Normal"/>
    <w:next w:val="Normal"/>
    <w:link w:val="NoteHeadingChar"/>
    <w:semiHidden/>
    <w:unhideWhenUsed/>
    <w:rsid w:val="008E2788"/>
    <w:pPr>
      <w:spacing w:after="0"/>
    </w:pPr>
  </w:style>
  <w:style w:type="character" w:customStyle="1" w:styleId="NoteHeadingChar">
    <w:name w:val="Note Heading Char"/>
    <w:basedOn w:val="DefaultParagraphFont"/>
    <w:link w:val="NoteHeading"/>
    <w:semiHidden/>
    <w:rsid w:val="008E2788"/>
    <w:rPr>
      <w:rFonts w:eastAsia="Times New Roman"/>
      <w:lang w:eastAsia="zh-CN"/>
    </w:rPr>
  </w:style>
  <w:style w:type="paragraph" w:styleId="PlainText">
    <w:name w:val="Plain Text"/>
    <w:basedOn w:val="Normal"/>
    <w:link w:val="PlainTextChar"/>
    <w:semiHidden/>
    <w:unhideWhenUsed/>
    <w:rsid w:val="008E2788"/>
    <w:pPr>
      <w:spacing w:after="0"/>
    </w:pPr>
    <w:rPr>
      <w:rFonts w:ascii="Consolas" w:hAnsi="Consolas"/>
      <w:sz w:val="21"/>
      <w:szCs w:val="21"/>
    </w:rPr>
  </w:style>
  <w:style w:type="character" w:customStyle="1" w:styleId="PlainTextChar">
    <w:name w:val="Plain Text Char"/>
    <w:basedOn w:val="DefaultParagraphFont"/>
    <w:link w:val="PlainText"/>
    <w:semiHidden/>
    <w:rsid w:val="008E2788"/>
    <w:rPr>
      <w:rFonts w:ascii="Consolas" w:eastAsia="Times New Roman" w:hAnsi="Consolas"/>
      <w:sz w:val="21"/>
      <w:szCs w:val="21"/>
      <w:lang w:eastAsia="zh-CN"/>
    </w:rPr>
  </w:style>
  <w:style w:type="paragraph" w:styleId="Quote">
    <w:name w:val="Quote"/>
    <w:basedOn w:val="Normal"/>
    <w:next w:val="Normal"/>
    <w:link w:val="QuoteChar"/>
    <w:uiPriority w:val="99"/>
    <w:qFormat/>
    <w:rsid w:val="008E2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8E2788"/>
    <w:rPr>
      <w:rFonts w:eastAsia="Times New Roman"/>
      <w:i/>
      <w:iCs/>
      <w:color w:val="404040" w:themeColor="text1" w:themeTint="BF"/>
      <w:lang w:eastAsia="zh-CN"/>
    </w:rPr>
  </w:style>
  <w:style w:type="paragraph" w:styleId="Salutation">
    <w:name w:val="Salutation"/>
    <w:basedOn w:val="Normal"/>
    <w:next w:val="Normal"/>
    <w:link w:val="SalutationChar"/>
    <w:semiHidden/>
    <w:unhideWhenUsed/>
    <w:rsid w:val="008E2788"/>
  </w:style>
  <w:style w:type="character" w:customStyle="1" w:styleId="SalutationChar">
    <w:name w:val="Salutation Char"/>
    <w:basedOn w:val="DefaultParagraphFont"/>
    <w:link w:val="Salutation"/>
    <w:semiHidden/>
    <w:rsid w:val="008E2788"/>
    <w:rPr>
      <w:rFonts w:eastAsia="Times New Roman"/>
      <w:lang w:eastAsia="zh-CN"/>
    </w:rPr>
  </w:style>
  <w:style w:type="paragraph" w:styleId="Signature">
    <w:name w:val="Signature"/>
    <w:basedOn w:val="Normal"/>
    <w:link w:val="SignatureChar"/>
    <w:semiHidden/>
    <w:unhideWhenUsed/>
    <w:rsid w:val="008E2788"/>
    <w:pPr>
      <w:spacing w:after="0"/>
      <w:ind w:left="4320"/>
    </w:pPr>
  </w:style>
  <w:style w:type="character" w:customStyle="1" w:styleId="SignatureChar">
    <w:name w:val="Signature Char"/>
    <w:basedOn w:val="DefaultParagraphFont"/>
    <w:link w:val="Signature"/>
    <w:semiHidden/>
    <w:rsid w:val="008E2788"/>
    <w:rPr>
      <w:rFonts w:eastAsia="Times New Roman"/>
      <w:lang w:eastAsia="zh-CN"/>
    </w:rPr>
  </w:style>
  <w:style w:type="paragraph" w:styleId="Subtitle">
    <w:name w:val="Subtitle"/>
    <w:basedOn w:val="Normal"/>
    <w:next w:val="Normal"/>
    <w:link w:val="SubtitleChar"/>
    <w:uiPriority w:val="11"/>
    <w:qFormat/>
    <w:rsid w:val="008E27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2788"/>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8E2788"/>
    <w:pPr>
      <w:spacing w:after="0"/>
      <w:ind w:left="200" w:hanging="200"/>
    </w:pPr>
  </w:style>
  <w:style w:type="paragraph" w:styleId="TableofFigures">
    <w:name w:val="table of figures"/>
    <w:basedOn w:val="Normal"/>
    <w:next w:val="Normal"/>
    <w:semiHidden/>
    <w:unhideWhenUsed/>
    <w:rsid w:val="008E2788"/>
    <w:pPr>
      <w:spacing w:after="0"/>
    </w:pPr>
  </w:style>
  <w:style w:type="paragraph" w:styleId="Title">
    <w:name w:val="Title"/>
    <w:basedOn w:val="Normal"/>
    <w:next w:val="Normal"/>
    <w:link w:val="TitleChar"/>
    <w:qFormat/>
    <w:rsid w:val="008E27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2788"/>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semiHidden/>
    <w:unhideWhenUsed/>
    <w:rsid w:val="008E27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8E278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9322577">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397869343">
      <w:bodyDiv w:val="1"/>
      <w:marLeft w:val="0"/>
      <w:marRight w:val="0"/>
      <w:marTop w:val="0"/>
      <w:marBottom w:val="0"/>
      <w:divBdr>
        <w:top w:val="none" w:sz="0" w:space="0" w:color="auto"/>
        <w:left w:val="none" w:sz="0" w:space="0" w:color="auto"/>
        <w:bottom w:val="none" w:sz="0" w:space="0" w:color="auto"/>
        <w:right w:val="none" w:sz="0" w:space="0" w:color="auto"/>
      </w:divBdr>
    </w:div>
    <w:div w:id="41551307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7871270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19922108">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8043349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77341301">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72720411">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4559259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Microsoft_Visio_2003-2010_Drawing.vsd"/><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C728BFCD-45D0-4CC2-9817-059A8DF66D78}">
  <ds:schemaRefs>
    <ds:schemaRef ds:uri="http://schemas.openxmlformats.org/officeDocument/2006/bibliography"/>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24</TotalTime>
  <Pages>13</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24550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vivo(Boubacar)</cp:lastModifiedBy>
  <cp:revision>8</cp:revision>
  <dcterms:created xsi:type="dcterms:W3CDTF">2025-09-04T01:44:00Z</dcterms:created>
  <dcterms:modified xsi:type="dcterms:W3CDTF">2025-09-04T05:45:00Z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CWMd82686d06c3711f08000115d0000105d">
    <vt:lpwstr>CWM/H+mC19SME1L9k+1sC9e1uegp0L6HO+nvmEpL7mDSi+JNZR88oFuVNl8hfEaWUF5CoIMukZPHgPWpVCc9sCsNQ==</vt:lpwstr>
  </property>
</Properties>
</file>