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27E02217" w:rsidR="006F4054" w:rsidDel="00DB6FF4" w:rsidRDefault="00D97804" w:rsidP="00E01B34">
            <w:pPr>
              <w:pStyle w:val="CRCoverPage"/>
              <w:spacing w:after="0"/>
              <w:rPr>
                <w:del w:id="5" w:author="Rapp" w:date="2025-09-01T14:53:00Z"/>
                <w:rFonts w:cs="Arial"/>
                <w:lang w:eastAsia="zh-CN"/>
              </w:rPr>
            </w:pPr>
            <w:del w:id="6" w:author="Rapp" w:date="2025-09-01T14:53:00Z">
              <w:r w:rsidDel="00DB6FF4">
                <w:rPr>
                  <w:rFonts w:cs="Arial" w:hint="eastAsia"/>
                  <w:lang w:eastAsia="zh-CN"/>
                </w:rPr>
                <w:delText>O</w:delText>
              </w:r>
              <w:r w:rsidR="002C5B5D" w:rsidDel="00DB6FF4">
                <w:rPr>
                  <w:rFonts w:cs="Arial" w:hint="eastAsia"/>
                  <w:lang w:eastAsia="zh-CN"/>
                </w:rPr>
                <w:delText xml:space="preserve">nly </w:delText>
              </w:r>
              <w:r w:rsidR="004B3404" w:rsidDel="00DB6FF4">
                <w:rPr>
                  <w:rFonts w:cs="Arial" w:hint="eastAsia"/>
                  <w:lang w:eastAsia="zh-CN"/>
                </w:rPr>
                <w:delText xml:space="preserve">the </w:delText>
              </w:r>
              <w:r w:rsidDel="00DB6FF4">
                <w:rPr>
                  <w:rFonts w:cs="Arial"/>
                  <w:lang w:eastAsia="zh-CN"/>
                </w:rPr>
                <w:delText>specification</w:delText>
              </w:r>
              <w:r w:rsidDel="00DB6FF4">
                <w:rPr>
                  <w:rFonts w:cs="Arial" w:hint="eastAsia"/>
                  <w:lang w:eastAsia="zh-CN"/>
                </w:rPr>
                <w:delText xml:space="preserve"> changes</w:delText>
              </w:r>
              <w:r w:rsidR="004B3404" w:rsidDel="00DB6FF4">
                <w:rPr>
                  <w:rFonts w:cs="Arial" w:hint="eastAsia"/>
                  <w:lang w:eastAsia="zh-CN"/>
                </w:rPr>
                <w:delText xml:space="preserve"> </w:delText>
              </w:r>
              <w:r w:rsidDel="00DB6FF4">
                <w:rPr>
                  <w:rFonts w:cs="Arial" w:hint="eastAsia"/>
                  <w:lang w:eastAsia="zh-CN"/>
                </w:rPr>
                <w:delText>for</w:delText>
              </w:r>
              <w:r w:rsidR="004B3404" w:rsidDel="00DB6FF4">
                <w:rPr>
                  <w:rFonts w:cs="Arial" w:hint="eastAsia"/>
                  <w:lang w:eastAsia="zh-CN"/>
                </w:rPr>
                <w:delText xml:space="preserve"> </w:delText>
              </w:r>
              <w:r w:rsidDel="00DB6FF4">
                <w:rPr>
                  <w:rFonts w:hint="eastAsia"/>
                  <w:noProof/>
                </w:rPr>
                <w:delText xml:space="preserve">AI/ML </w:delText>
              </w:r>
              <w:r w:rsidRPr="00CE215D" w:rsidDel="00DB6FF4">
                <w:rPr>
                  <w:noProof/>
                </w:rPr>
                <w:delText>positioning</w:delText>
              </w:r>
              <w:r w:rsidDel="00DB6FF4">
                <w:rPr>
                  <w:rFonts w:cs="Arial" w:hint="eastAsia"/>
                  <w:lang w:eastAsia="zh-CN"/>
                </w:rPr>
                <w:delText xml:space="preserve"> </w:delText>
              </w:r>
              <w:r w:rsidR="00E01B34" w:rsidDel="00DB6FF4">
                <w:rPr>
                  <w:rFonts w:cs="Arial" w:hint="eastAsia"/>
                  <w:lang w:eastAsia="zh-CN"/>
                </w:rPr>
                <w:delText>C</w:delText>
              </w:r>
              <w:r w:rsidR="002C5B5D" w:rsidDel="00DB6FF4">
                <w:rPr>
                  <w:rFonts w:cs="Arial" w:hint="eastAsia"/>
                  <w:lang w:eastAsia="zh-CN"/>
                </w:rPr>
                <w:delText>ase 1 (</w:delText>
              </w:r>
              <w:r w:rsidR="002C5B5D" w:rsidRPr="00014E21" w:rsidDel="00DB6FF4">
                <w:delText>UE-based positioning with UE-side model</w:delText>
              </w:r>
              <w:r w:rsidR="002C5B5D" w:rsidDel="00DB6FF4">
                <w:rPr>
                  <w:rFonts w:cs="Arial" w:hint="eastAsia"/>
                  <w:lang w:eastAsia="zh-CN"/>
                </w:rPr>
                <w:delText xml:space="preserve">) </w:delText>
              </w:r>
              <w:r w:rsidDel="00DB6FF4">
                <w:rPr>
                  <w:rFonts w:cs="Arial" w:hint="eastAsia"/>
                  <w:lang w:eastAsia="zh-CN"/>
                </w:rPr>
                <w:delText>are</w:delText>
              </w:r>
              <w:r w:rsidR="002C5B5D" w:rsidDel="00DB6FF4">
                <w:rPr>
                  <w:rFonts w:cs="Arial" w:hint="eastAsia"/>
                  <w:lang w:eastAsia="zh-CN"/>
                </w:rPr>
                <w:delText xml:space="preserve"> captured</w:delText>
              </w:r>
              <w:r w:rsidR="00945815" w:rsidDel="00DB6FF4">
                <w:rPr>
                  <w:rFonts w:cs="Arial" w:hint="eastAsia"/>
                  <w:lang w:eastAsia="zh-CN"/>
                </w:rPr>
                <w:delText xml:space="preserve"> </w:delText>
              </w:r>
              <w:r w:rsidR="00B901C6" w:rsidDel="00DB6FF4">
                <w:rPr>
                  <w:rFonts w:cs="Arial" w:hint="eastAsia"/>
                  <w:lang w:eastAsia="zh-CN"/>
                </w:rPr>
                <w:delText>in this running CR</w:delText>
              </w:r>
              <w:r w:rsidR="002C5B5D" w:rsidDel="00DB6FF4">
                <w:rPr>
                  <w:rFonts w:cs="Arial" w:hint="eastAsia"/>
                  <w:lang w:eastAsia="zh-CN"/>
                </w:rPr>
                <w:delText>.</w:delText>
              </w:r>
            </w:del>
          </w:p>
          <w:p w14:paraId="4B72AA6E" w14:textId="5C889D47" w:rsidR="0066200A" w:rsidDel="00DB6FF4" w:rsidRDefault="0066200A" w:rsidP="00E01B34">
            <w:pPr>
              <w:pStyle w:val="CRCoverPage"/>
              <w:spacing w:after="0"/>
              <w:rPr>
                <w:del w:id="7" w:author="Rapp" w:date="2025-09-01T14:53:00Z"/>
                <w:rFonts w:cs="Arial"/>
                <w:lang w:eastAsia="zh-CN"/>
              </w:rPr>
            </w:pPr>
          </w:p>
          <w:p w14:paraId="6FD56610" w14:textId="1EAC49E9" w:rsidR="0066200A" w:rsidRPr="0076552D" w:rsidRDefault="001401E5" w:rsidP="001401E5">
            <w:pPr>
              <w:pStyle w:val="CRCoverPage"/>
              <w:spacing w:after="0"/>
              <w:rPr>
                <w:rFonts w:cs="Arial"/>
                <w:lang w:eastAsia="zh-CN"/>
              </w:rPr>
            </w:pPr>
            <w:del w:id="8" w:author="Rapp" w:date="2025-09-01T14:53:00Z">
              <w:r w:rsidDel="00DB6FF4">
                <w:rPr>
                  <w:rFonts w:cs="Arial" w:hint="eastAsia"/>
                  <w:lang w:eastAsia="zh-CN"/>
                </w:rPr>
                <w:delText xml:space="preserve">Note: </w:delText>
              </w:r>
              <w:r w:rsidR="0066200A" w:rsidDel="00DB6FF4">
                <w:rPr>
                  <w:rFonts w:cs="Arial"/>
                  <w:lang w:eastAsia="zh-CN"/>
                </w:rPr>
                <w:delText xml:space="preserve">RAN3 </w:delText>
              </w:r>
              <w:r w:rsidR="0066200A" w:rsidDel="00DB6FF4">
                <w:rPr>
                  <w:rFonts w:cs="Arial" w:hint="eastAsia"/>
                  <w:lang w:eastAsia="zh-CN"/>
                </w:rPr>
                <w:delText>is working</w:delText>
              </w:r>
              <w:r w:rsidDel="00DB6FF4">
                <w:rPr>
                  <w:rFonts w:cs="Arial"/>
                  <w:lang w:eastAsia="zh-CN"/>
                </w:rPr>
                <w:delText xml:space="preserve"> on</w:delText>
              </w:r>
              <w:r w:rsidDel="00DB6FF4">
                <w:rPr>
                  <w:rFonts w:cs="Arial" w:hint="eastAsia"/>
                  <w:lang w:eastAsia="zh-CN"/>
                </w:rPr>
                <w:delText xml:space="preserve"> AI/ML pos</w:delText>
              </w:r>
              <w:r w:rsidR="00F0754D" w:rsidDel="00DB6FF4">
                <w:rPr>
                  <w:rFonts w:cs="Arial" w:hint="eastAsia"/>
                  <w:lang w:eastAsia="zh-CN"/>
                </w:rPr>
                <w:delText>i</w:delText>
              </w:r>
              <w:r w:rsidDel="00DB6FF4">
                <w:rPr>
                  <w:rFonts w:cs="Arial" w:hint="eastAsia"/>
                  <w:lang w:eastAsia="zh-CN"/>
                </w:rPr>
                <w:delText>tioning</w:delText>
              </w:r>
              <w:r w:rsidR="0066200A" w:rsidRPr="0066200A" w:rsidDel="00DB6FF4">
                <w:rPr>
                  <w:rFonts w:cs="Arial"/>
                  <w:lang w:eastAsia="zh-CN"/>
                </w:rPr>
                <w:delText xml:space="preserve"> Case 3a/3b</w:delText>
              </w:r>
              <w:r w:rsidR="0066200A" w:rsidDel="00DB6FF4">
                <w:rPr>
                  <w:rFonts w:cs="Arial" w:hint="eastAsia"/>
                  <w:lang w:eastAsia="zh-CN"/>
                </w:rPr>
                <w:delText>,</w:delText>
              </w:r>
              <w:r w:rsidR="0066200A" w:rsidRPr="0066200A" w:rsidDel="00DB6FF4">
                <w:rPr>
                  <w:rFonts w:cs="Arial"/>
                  <w:lang w:eastAsia="zh-CN"/>
                </w:rPr>
                <w:delText xml:space="preserve"> and </w:delText>
              </w:r>
              <w:r w:rsidR="0066200A" w:rsidDel="00DB6FF4">
                <w:rPr>
                  <w:rFonts w:cs="Arial" w:hint="eastAsia"/>
                  <w:lang w:eastAsia="zh-CN"/>
                </w:rPr>
                <w:delText>RAN2 is supposed to</w:delText>
              </w:r>
              <w:r w:rsidR="0066200A" w:rsidRPr="0066200A" w:rsidDel="00DB6FF4">
                <w:rPr>
                  <w:rFonts w:cs="Arial"/>
                  <w:lang w:eastAsia="zh-CN"/>
                </w:rPr>
                <w:delText xml:space="preserve"> merge </w:delText>
              </w:r>
              <w:r w:rsidR="0066200A" w:rsidDel="00DB6FF4">
                <w:rPr>
                  <w:rFonts w:cs="Arial" w:hint="eastAsia"/>
                  <w:lang w:eastAsia="zh-CN"/>
                </w:rPr>
                <w:delText>RAN3</w:delText>
              </w:r>
              <w:r w:rsidR="0066200A" w:rsidRPr="0066200A" w:rsidDel="00DB6FF4">
                <w:rPr>
                  <w:rFonts w:cs="Arial"/>
                  <w:lang w:eastAsia="zh-CN"/>
                </w:rPr>
                <w:delText xml:space="preserve"> </w:delText>
              </w:r>
              <w:r w:rsidRPr="0066200A" w:rsidDel="00DB6FF4">
                <w:rPr>
                  <w:rFonts w:cs="Arial"/>
                  <w:lang w:eastAsia="zh-CN"/>
                </w:rPr>
                <w:delText>stage-2</w:delText>
              </w:r>
              <w:r w:rsidDel="00DB6FF4">
                <w:rPr>
                  <w:rFonts w:cs="Arial" w:hint="eastAsia"/>
                  <w:lang w:eastAsia="zh-CN"/>
                </w:rPr>
                <w:delText xml:space="preserve"> </w:delText>
              </w:r>
              <w:r w:rsidR="0066200A" w:rsidRPr="0066200A" w:rsidDel="00DB6FF4">
                <w:rPr>
                  <w:rFonts w:cs="Arial"/>
                  <w:lang w:eastAsia="zh-CN"/>
                </w:rPr>
                <w:delText>TPs</w:delText>
              </w:r>
              <w:r w:rsidR="0066200A" w:rsidDel="00DB6FF4">
                <w:rPr>
                  <w:rFonts w:cs="Arial" w:hint="eastAsia"/>
                  <w:lang w:eastAsia="zh-CN"/>
                </w:rPr>
                <w:delText xml:space="preserve"> later.</w:delText>
              </w:r>
            </w:del>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DengXian"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7B7E39C" w:rsidR="006F4054" w:rsidRPr="00E01B34" w:rsidRDefault="00801FD6" w:rsidP="00E01B34">
            <w:pPr>
              <w:overflowPunct/>
              <w:autoSpaceDE/>
              <w:adjustRightInd/>
              <w:spacing w:after="0"/>
              <w:rPr>
                <w:rFonts w:ascii="Arial" w:eastAsiaTheme="minorEastAsia" w:hAnsi="Arial"/>
                <w:noProof/>
              </w:rPr>
            </w:pPr>
            <w:del w:id="9" w:author="RAN2#131_1" w:date="2025-09-01T15:03:00Z">
              <w:r w:rsidDel="00053CBD">
                <w:rPr>
                  <w:rFonts w:ascii="Arial" w:eastAsiaTheme="minorEastAsia" w:hAnsi="Arial" w:hint="eastAsia"/>
                  <w:noProof/>
                </w:rPr>
                <w:delText xml:space="preserve">3.1, </w:delText>
              </w:r>
            </w:del>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r w:rsidR="009E4643">
              <w:rPr>
                <w:rFonts w:ascii="Arial" w:eastAsiaTheme="minorEastAsia" w:hAnsi="Arial" w:hint="eastAsia"/>
                <w:noProof/>
              </w:rPr>
              <w:t xml:space="preserve">5.4.1, </w:t>
            </w:r>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ins w:id="10" w:author="RAN2#131_" w:date="2025-08-29T10:02:00Z"/>
                <w:rFonts w:cs="Arial"/>
                <w:iCs/>
                <w:lang w:eastAsia="zh-CN"/>
              </w:rPr>
            </w:pPr>
            <w:ins w:id="11" w:author="RAN2#131_" w:date="2025-08-29T10:02:00Z">
              <w:r w:rsidRPr="00F71EBB">
                <w:rPr>
                  <w:rFonts w:cs="Arial"/>
                  <w:iCs/>
                  <w:lang w:eastAsia="zh-CN"/>
                </w:rPr>
                <w:t xml:space="preserve">RAN2#131: </w:t>
              </w:r>
            </w:ins>
            <w:ins w:id="12" w:author="RAN2#131_" w:date="2025-09-01T14:56:00Z">
              <w:r w:rsidR="00DB6FF4">
                <w:rPr>
                  <w:rFonts w:cs="Arial" w:hint="eastAsia"/>
                  <w:iCs/>
                  <w:lang w:eastAsia="zh-CN"/>
                </w:rPr>
                <w:t xml:space="preserve">further </w:t>
              </w:r>
            </w:ins>
            <w:ins w:id="13" w:author="RAN2#131_" w:date="2025-08-29T10:02:00Z">
              <w:r w:rsidRPr="00F71EBB">
                <w:rPr>
                  <w:rFonts w:cs="Arial"/>
                  <w:iCs/>
                  <w:lang w:eastAsia="zh-CN"/>
                </w:rPr>
                <w:t xml:space="preserve">updated based on </w:t>
              </w:r>
            </w:ins>
            <w:ins w:id="14" w:author="RAN2#131_" w:date="2025-09-01T14:56:00Z">
              <w:r w:rsidR="00DB6FF4">
                <w:rPr>
                  <w:rFonts w:cs="Arial" w:hint="eastAsia"/>
                  <w:iCs/>
                  <w:lang w:eastAsia="zh-CN"/>
                </w:rPr>
                <w:t>online agreements</w:t>
              </w:r>
            </w:ins>
            <w:ins w:id="15" w:author="RAN2#131_" w:date="2025-08-29T10:02:00Z">
              <w:r w:rsidRPr="00F71EBB">
                <w:rPr>
                  <w:rFonts w:cs="Arial"/>
                  <w:iCs/>
                  <w:lang w:eastAsia="zh-CN"/>
                </w:rPr>
                <w:t>, and the main changes include:</w:t>
              </w:r>
            </w:ins>
          </w:p>
          <w:p w14:paraId="64B19E68" w14:textId="7F286AD3" w:rsidR="001A1D26" w:rsidRPr="001A1D26" w:rsidRDefault="001A1D26" w:rsidP="00053CBD">
            <w:pPr>
              <w:pStyle w:val="CRCoverPage"/>
              <w:numPr>
                <w:ilvl w:val="0"/>
                <w:numId w:val="47"/>
              </w:numPr>
              <w:spacing w:after="0"/>
              <w:rPr>
                <w:rFonts w:cs="Arial"/>
                <w:iCs/>
                <w:lang w:eastAsia="zh-CN"/>
              </w:rPr>
            </w:pPr>
            <w:ins w:id="16" w:author="RAN2#131_" w:date="2025-08-29T10:02:00Z">
              <w:r>
                <w:rPr>
                  <w:rFonts w:cs="Arial" w:hint="eastAsia"/>
                  <w:iCs/>
                  <w:lang w:eastAsia="zh-CN"/>
                </w:rPr>
                <w:t>add</w:t>
              </w:r>
              <w:r>
                <w:t xml:space="preserve"> </w:t>
              </w:r>
            </w:ins>
            <w:ins w:id="17" w:author="RAN2#131_" w:date="2025-08-29T10:06:00Z">
              <w:r w:rsidR="00ED2AFC">
                <w:rPr>
                  <w:rFonts w:hint="eastAsia"/>
                  <w:lang w:eastAsia="zh-CN"/>
                </w:rPr>
                <w:t xml:space="preserve">the </w:t>
              </w:r>
            </w:ins>
            <w:ins w:id="18" w:author="RAN2#131_" w:date="2025-09-01T14:56:00Z">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ins>
            <w:ins w:id="19" w:author="RAN2#131_" w:date="2025-08-29T10:04:00Z">
              <w:r w:rsidRPr="001A1D26">
                <w:rPr>
                  <w:rFonts w:cs="Arial"/>
                  <w:iCs/>
                  <w:lang w:eastAsia="zh-CN"/>
                </w:rPr>
                <w:t xml:space="preserve">UE </w:t>
              </w:r>
            </w:ins>
            <w:ins w:id="20" w:author="RAN2#131_" w:date="2025-08-29T10:06:00Z">
              <w:r w:rsidR="00ED2AFC">
                <w:rPr>
                  <w:rFonts w:cs="Arial"/>
                  <w:iCs/>
                  <w:lang w:eastAsia="zh-CN"/>
                </w:rPr>
                <w:t>behaviour</w:t>
              </w:r>
            </w:ins>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21" w:name="_Toc60776906"/>
      <w:bookmarkStart w:id="22" w:name="_Toc100929729"/>
      <w:bookmarkStart w:id="2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21"/>
      <w:bookmarkEnd w:id="22"/>
      <w:bookmarkEnd w:id="23"/>
      <w:r>
        <w:rPr>
          <w:rFonts w:eastAsia="Calibri"/>
          <w:bCs/>
          <w:i/>
          <w:sz w:val="22"/>
          <w:szCs w:val="22"/>
          <w:lang w:val="en-US" w:eastAsia="ko-KR"/>
        </w:rPr>
        <w:t>ES</w:t>
      </w:r>
    </w:p>
    <w:p w14:paraId="62AC9B38" w14:textId="77777777" w:rsidR="001946E9" w:rsidRDefault="001946E9" w:rsidP="001946E9">
      <w:pPr>
        <w:rPr>
          <w:rFonts w:eastAsiaTheme="minorEastAsia"/>
        </w:rPr>
      </w:pPr>
      <w:bookmarkStart w:id="24" w:name="_Toc185280600"/>
      <w:bookmarkStart w:id="25" w:name="_Toc52567281"/>
      <w:bookmarkStart w:id="26" w:name="_Toc46488928"/>
      <w:bookmarkStart w:id="27" w:name="_Toc37338087"/>
      <w:bookmarkEnd w:id="2"/>
    </w:p>
    <w:p w14:paraId="7D3A7BC1" w14:textId="77777777" w:rsidR="001946E9" w:rsidRPr="006C475A" w:rsidRDefault="001946E9" w:rsidP="001946E9">
      <w:pPr>
        <w:pStyle w:val="Heading2"/>
      </w:pPr>
      <w:bookmarkStart w:id="28" w:name="_Toc12632587"/>
      <w:bookmarkStart w:id="29" w:name="_Toc29305281"/>
      <w:bookmarkStart w:id="30" w:name="_Toc37338086"/>
      <w:bookmarkStart w:id="31" w:name="_Toc46488927"/>
      <w:bookmarkStart w:id="32" w:name="_Toc52567280"/>
      <w:bookmarkStart w:id="33" w:name="_Toc171703823"/>
      <w:r w:rsidRPr="006C475A">
        <w:t>3.1</w:t>
      </w:r>
      <w:r w:rsidRPr="006C475A">
        <w:tab/>
        <w:t>Definitions</w:t>
      </w:r>
      <w:bookmarkEnd w:id="28"/>
      <w:bookmarkEnd w:id="29"/>
      <w:bookmarkEnd w:id="30"/>
      <w:bookmarkEnd w:id="31"/>
      <w:bookmarkEnd w:id="32"/>
      <w:bookmarkEnd w:id="3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3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2CE33F3B" w14:textId="69A4860F" w:rsidR="004D109D" w:rsidRPr="001C6649" w:rsidDel="00053CBD" w:rsidRDefault="004D109D" w:rsidP="001946E9">
      <w:pPr>
        <w:rPr>
          <w:del w:id="35" w:author="RAN2#131_1" w:date="2025-09-01T15:02:00Z"/>
          <w:rFonts w:eastAsiaTheme="minorEastAsia"/>
          <w:bCs/>
          <w:i/>
        </w:rPr>
      </w:pPr>
      <w:commentRangeStart w:id="36"/>
      <w:ins w:id="37" w:author="[POST129bis][014]" w:date="2025-04-28T10:41:00Z">
        <w:del w:id="38" w:author="RAN2#131_1" w:date="2025-09-01T15:02:00Z">
          <w:r w:rsidRPr="001C6649" w:rsidDel="00053CBD">
            <w:rPr>
              <w:rFonts w:eastAsiaTheme="minorEastAsia"/>
              <w:bCs/>
              <w:i/>
            </w:rPr>
            <w:delText xml:space="preserve">Editor's Note: </w:delText>
          </w:r>
        </w:del>
      </w:ins>
      <w:commentRangeEnd w:id="36"/>
      <w:r w:rsidR="00E6116B">
        <w:rPr>
          <w:rStyle w:val="CommentReference"/>
        </w:rPr>
        <w:commentReference w:id="36"/>
      </w:r>
      <w:ins w:id="39" w:author="[POST129bis][014]" w:date="2025-04-28T10:41:00Z">
        <w:del w:id="40" w:author="RAN2#131_1" w:date="2025-09-01T15:02:00Z">
          <w:r w:rsidRPr="001C6649" w:rsidDel="00053CBD">
            <w:rPr>
              <w:rFonts w:eastAsiaTheme="minorEastAsia"/>
              <w:bCs/>
              <w:i/>
            </w:rPr>
            <w:delText xml:space="preserve">FFS </w:delText>
          </w:r>
        </w:del>
      </w:ins>
      <w:ins w:id="41" w:author="[POST129bis][014]" w:date="2025-04-28T10:43:00Z">
        <w:del w:id="42" w:author="RAN2#131_1" w:date="2025-09-01T15:02:00Z">
          <w:r w:rsidRPr="001C6649" w:rsidDel="00053CBD">
            <w:rPr>
              <w:rFonts w:eastAsiaTheme="minorEastAsia" w:hint="eastAsia"/>
              <w:bCs/>
              <w:i/>
            </w:rPr>
            <w:delText>whether we need a</w:delText>
          </w:r>
        </w:del>
      </w:ins>
      <w:ins w:id="43" w:author="[POST129bis][014]" w:date="2025-04-28T10:41:00Z">
        <w:del w:id="44" w:author="RAN2#131_1" w:date="2025-09-01T15:02:00Z">
          <w:r w:rsidRPr="001C6649" w:rsidDel="00053CBD">
            <w:rPr>
              <w:rFonts w:eastAsiaTheme="minorEastAsia"/>
              <w:bCs/>
              <w:i/>
            </w:rPr>
            <w:delText xml:space="preserve"> definition</w:delText>
          </w:r>
        </w:del>
      </w:ins>
      <w:ins w:id="45" w:author="[POST129bis][014]" w:date="2025-04-28T10:43:00Z">
        <w:del w:id="46" w:author="RAN2#131_1" w:date="2025-09-01T15:02:00Z">
          <w:r w:rsidRPr="001C6649" w:rsidDel="00053CBD">
            <w:rPr>
              <w:rFonts w:eastAsiaTheme="minorEastAsia" w:hint="eastAsia"/>
              <w:bCs/>
              <w:i/>
            </w:rPr>
            <w:delText xml:space="preserve"> for applicable </w:delText>
          </w:r>
        </w:del>
      </w:ins>
      <w:ins w:id="47" w:author="[POST129bis][014]" w:date="2025-04-28T10:41:00Z">
        <w:del w:id="48" w:author="RAN2#131_1" w:date="2025-09-01T15:02:00Z">
          <w:r w:rsidRPr="001C6649" w:rsidDel="00053CBD">
            <w:rPr>
              <w:rFonts w:eastAsiaTheme="minorEastAsia"/>
              <w:bCs/>
              <w:i/>
            </w:rPr>
            <w:delText>functionality</w:delText>
          </w:r>
        </w:del>
      </w:ins>
      <w:ins w:id="49" w:author="[POST129bis][014]" w:date="2025-04-28T10:55:00Z">
        <w:del w:id="50" w:author="RAN2#131_1" w:date="2025-09-01T15:02:00Z">
          <w:r w:rsidR="0066200A" w:rsidRPr="001C6649" w:rsidDel="00053CBD">
            <w:rPr>
              <w:rFonts w:eastAsiaTheme="minorEastAsia" w:hint="eastAsia"/>
              <w:bCs/>
              <w:i/>
            </w:rPr>
            <w:delText xml:space="preserve">, considering </w:delText>
          </w:r>
          <w:r w:rsidR="0066200A" w:rsidRPr="001C6649" w:rsidDel="00053CBD">
            <w:rPr>
              <w:rFonts w:eastAsiaTheme="minorEastAsia"/>
              <w:bCs/>
              <w:i/>
            </w:rPr>
            <w:delText>the term “(positioning) functionality”</w:delText>
          </w:r>
          <w:r w:rsidR="0066200A" w:rsidRPr="001C6649" w:rsidDel="00053CBD">
            <w:rPr>
              <w:rFonts w:eastAsiaTheme="minorEastAsia" w:hint="eastAsia"/>
              <w:bCs/>
              <w:i/>
            </w:rPr>
            <w:delText xml:space="preserve"> is</w:delText>
          </w:r>
          <w:r w:rsidR="0066200A" w:rsidRPr="001C6649" w:rsidDel="00053CBD">
            <w:rPr>
              <w:rFonts w:eastAsiaTheme="minorEastAsia"/>
              <w:bCs/>
              <w:i/>
            </w:rPr>
            <w:delText xml:space="preserve"> already</w:delText>
          </w:r>
          <w:r w:rsidR="0066200A" w:rsidRPr="001C6649" w:rsidDel="00053CBD">
            <w:rPr>
              <w:rFonts w:eastAsiaTheme="minorEastAsia" w:hint="eastAsia"/>
              <w:bCs/>
              <w:i/>
            </w:rPr>
            <w:delText xml:space="preserve"> used</w:delText>
          </w:r>
          <w:r w:rsidR="0066200A" w:rsidRPr="001C6649" w:rsidDel="00053CBD">
            <w:rPr>
              <w:rFonts w:eastAsiaTheme="minorEastAsia"/>
              <w:bCs/>
              <w:i/>
            </w:rPr>
            <w:delText xml:space="preserve"> at multiple places</w:delText>
          </w:r>
          <w:r w:rsidR="0066200A" w:rsidRPr="001C6649" w:rsidDel="00053CBD">
            <w:rPr>
              <w:rFonts w:eastAsiaTheme="minorEastAsia" w:hint="eastAsia"/>
              <w:bCs/>
              <w:i/>
            </w:rPr>
            <w:delText xml:space="preserve"> in TS 38.305.</w:delText>
          </w:r>
        </w:del>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Refers to the determination of the distance between two UEs or more UEs and/or the direction of one UE from another UE via sidelink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r w:rsidRPr="006C475A">
        <w:t>sidelink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sidelink.</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TRP RxTx 'Timing Error Group' (TRP RxTx TEG):</w:t>
      </w:r>
      <w:r w:rsidRPr="006C475A">
        <w:rPr>
          <w:iCs/>
        </w:rPr>
        <w:t xml:space="preserve"> Rx timing errors and Tx timing errors, associated with TRP reporting of one or more gNB Rx-Tx time difference measurements, which have the 'Rx timing errors+Tx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UE RxTx 'Timing Error Group' (UE RxTx TEG):</w:t>
      </w:r>
      <w:r w:rsidRPr="006C475A">
        <w:rPr>
          <w:iCs/>
        </w:rPr>
        <w:t xml:space="preserve"> Rx timing errors and Tx timing errors, associated with UE reporting of one or more UE Rx-Tx time difference measurements, which have the 'Rx timing errors+Tx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24"/>
      <w:bookmarkEnd w:id="25"/>
      <w:bookmarkEnd w:id="26"/>
      <w:bookmarkEnd w:id="2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A-AoA</w:t>
      </w:r>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51" w:author="CATT" w:date="2025-02-27T15:07:00Z"/>
        </w:rPr>
      </w:pPr>
      <w:ins w:id="52" w:author="CATT" w:date="2025-02-27T15:07:00Z">
        <w:r>
          <w:t>A</w:t>
        </w:r>
        <w:r>
          <w:rPr>
            <w:rFonts w:hint="eastAsia"/>
          </w:rPr>
          <w:t>I</w:t>
        </w:r>
        <w:r>
          <w:tab/>
        </w:r>
      </w:ins>
      <w:ins w:id="53"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r>
        <w:t>AoA</w:t>
      </w:r>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Earth-Centered, Earth-Fixed</w:t>
      </w:r>
    </w:p>
    <w:p w14:paraId="715D2683" w14:textId="77777777" w:rsidR="007B7CFE" w:rsidRDefault="007B7CFE" w:rsidP="007B7CFE">
      <w:pPr>
        <w:pStyle w:val="EW"/>
      </w:pPr>
      <w:r>
        <w:t>ECI</w:t>
      </w:r>
      <w:r>
        <w:tab/>
        <w:t>Earth-Centered-Inertial</w:t>
      </w:r>
    </w:p>
    <w:p w14:paraId="1D9B74F7" w14:textId="77777777" w:rsidR="007B7CFE" w:rsidRDefault="007B7CFE" w:rsidP="007B7CFE">
      <w:pPr>
        <w:pStyle w:val="EW"/>
      </w:pPr>
      <w:r>
        <w:t>eDRX</w:t>
      </w:r>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t>Flächenkorrekturparameter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t>GLObal'naya NAvigatsionnaya Sputnikovaya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t>LoCation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5"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t>NavIC</w:t>
      </w:r>
      <w:r>
        <w:tab/>
        <w:t>NAVigation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r>
        <w:t>posSIB</w:t>
      </w:r>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r>
        <w:t>TxTEG</w:t>
      </w:r>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UL-AoA</w:t>
      </w:r>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Z-AoA</w:t>
      </w:r>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6" w:name="_Toc12632592"/>
      <w:bookmarkStart w:id="57" w:name="_Toc29305286"/>
      <w:bookmarkStart w:id="58" w:name="_Toc37338091"/>
      <w:bookmarkStart w:id="59" w:name="_Toc46488932"/>
      <w:bookmarkStart w:id="60" w:name="_Toc52567285"/>
      <w:bookmarkStart w:id="61" w:name="_Toc185280604"/>
      <w:r w:rsidRPr="004A7A05">
        <w:t>4.3</w:t>
      </w:r>
      <w:r w:rsidRPr="004A7A05">
        <w:tab/>
        <w:t>Standard UE Positioning Methods</w:t>
      </w:r>
      <w:bookmarkEnd w:id="56"/>
      <w:bookmarkEnd w:id="57"/>
      <w:bookmarkEnd w:id="58"/>
      <w:bookmarkEnd w:id="59"/>
      <w:bookmarkEnd w:id="60"/>
      <w:bookmarkEnd w:id="61"/>
    </w:p>
    <w:p w14:paraId="0D8CD3A8" w14:textId="77777777" w:rsidR="009D2336" w:rsidRPr="004A7A05" w:rsidRDefault="009D2336" w:rsidP="009D2336">
      <w:pPr>
        <w:pStyle w:val="Heading3"/>
      </w:pPr>
      <w:bookmarkStart w:id="62" w:name="_Toc12632593"/>
      <w:bookmarkStart w:id="63" w:name="_Toc29305287"/>
      <w:bookmarkStart w:id="64" w:name="_Toc37338092"/>
      <w:bookmarkStart w:id="65" w:name="_Toc46488933"/>
      <w:bookmarkStart w:id="66" w:name="_Toc52567286"/>
      <w:bookmarkStart w:id="67" w:name="_Toc185280605"/>
      <w:r w:rsidRPr="004A7A05">
        <w:t>4.3.1</w:t>
      </w:r>
      <w:r w:rsidRPr="004A7A05">
        <w:tab/>
        <w:t>Introduction</w:t>
      </w:r>
      <w:bookmarkEnd w:id="62"/>
      <w:bookmarkEnd w:id="63"/>
      <w:bookmarkEnd w:id="64"/>
      <w:bookmarkEnd w:id="65"/>
      <w:bookmarkEnd w:id="66"/>
      <w:bookmarkEnd w:id="67"/>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(UL-AoA), including A-AoA and Z-AoA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SL positioning and Ranging based on sidelink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(SL-AoA);</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69CC0947" w:rsidR="009D2336" w:rsidRPr="004A7A05" w:rsidRDefault="009D2336" w:rsidP="009D2336">
      <w:pPr>
        <w:pStyle w:val="B1"/>
        <w:rPr>
          <w:ins w:id="68" w:author="CATT" w:date="2025-02-27T14:56:00Z"/>
          <w:rFonts w:eastAsia="MS Mincho"/>
          <w:snapToGrid w:val="0"/>
        </w:rPr>
      </w:pPr>
      <w:ins w:id="69" w:author="CATT" w:date="2025-02-27T14:56:00Z">
        <w:r w:rsidRPr="004A7A05">
          <w:rPr>
            <w:rFonts w:eastAsia="MS Mincho"/>
            <w:snapToGrid w:val="0"/>
          </w:rPr>
          <w:t>-</w:t>
        </w:r>
        <w:r w:rsidRPr="004A7A05">
          <w:rPr>
            <w:rFonts w:eastAsia="MS Mincho"/>
            <w:snapToGrid w:val="0"/>
          </w:rPr>
          <w:tab/>
        </w:r>
      </w:ins>
      <w:ins w:id="70" w:author="POST#130" w:date="2025-07-28T14:32:00Z">
        <w:r w:rsidR="00361538">
          <w:rPr>
            <w:rFonts w:eastAsia="MS Mincho" w:hint="eastAsia"/>
            <w:snapToGrid w:val="0"/>
          </w:rPr>
          <w:t xml:space="preserve">Downlink </w:t>
        </w:r>
      </w:ins>
      <w:ins w:id="71" w:author="CATT" w:date="2025-03-05T10:36:00Z">
        <w:r w:rsidR="001818C9" w:rsidRPr="001818C9">
          <w:rPr>
            <w:rFonts w:eastAsia="MS Mincho"/>
            <w:snapToGrid w:val="0"/>
          </w:rPr>
          <w:t>AI/ML positioning based on NR signals</w:t>
        </w:r>
      </w:ins>
      <w:commentRangeStart w:id="72"/>
      <w:ins w:id="73" w:author="CATT" w:date="2025-02-27T15:02:00Z">
        <w:del w:id="74" w:author="POST#130" w:date="2025-07-28T14:32:00Z">
          <w:r w:rsidR="007E73D3" w:rsidDel="00361538">
            <w:rPr>
              <w:rFonts w:eastAsia="MS Mincho" w:hint="eastAsia"/>
              <w:snapToGrid w:val="0"/>
            </w:rPr>
            <w:delText>;</w:delText>
          </w:r>
        </w:del>
      </w:ins>
      <w:commentRangeEnd w:id="72"/>
      <w:r w:rsidR="00456882">
        <w:rPr>
          <w:rStyle w:val="CommentReference"/>
        </w:rPr>
        <w:commentReference w:id="72"/>
      </w:r>
      <w:ins w:id="75"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6" w:name="OLE_LINK3"/>
      <w:bookmarkStart w:id="77" w:name="OLE_LINK4"/>
      <w:r w:rsidRPr="004A7A05">
        <w:t>e 4.3.1-1:</w:t>
      </w:r>
      <w:bookmarkEnd w:id="76"/>
      <w:bookmarkEnd w:id="77"/>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8" w:name="OLE_LINK25"/>
            <w:bookmarkStart w:id="79" w:name="OLE_LINK26"/>
            <w:r w:rsidRPr="004A7A05">
              <w:t>assisted</w:t>
            </w:r>
            <w:bookmarkEnd w:id="78"/>
            <w:bookmarkEnd w:id="79"/>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0" w:name="OLE_LINK1"/>
            <w:bookmarkStart w:id="81" w:name="OLE_LINK2"/>
            <w:r w:rsidRPr="004A7A05">
              <w:t>SUPL</w:t>
            </w:r>
            <w:bookmarkEnd w:id="80"/>
            <w:bookmarkEnd w:id="81"/>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r w:rsidRPr="004A7A05">
              <w:t>Bluetooth</w:t>
            </w:r>
            <w:r w:rsidRPr="004A7A05">
              <w:rPr>
                <w:vertAlign w:val="superscript"/>
              </w:rPr>
              <w:t>Note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UL-AoA</w:t>
            </w:r>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2" w:author="CATT" w:date="2025-02-28T13:14:00Z"/>
        </w:trPr>
        <w:tc>
          <w:tcPr>
            <w:tcW w:w="1859" w:type="dxa"/>
          </w:tcPr>
          <w:p w14:paraId="6F775D0F" w14:textId="66A8B17B" w:rsidR="00C256C9" w:rsidRPr="004A7A05" w:rsidRDefault="00361538" w:rsidP="00235CC6">
            <w:pPr>
              <w:pStyle w:val="TAL"/>
              <w:rPr>
                <w:ins w:id="83" w:author="CATT" w:date="2025-02-28T13:14:00Z"/>
              </w:rPr>
            </w:pPr>
            <w:ins w:id="84" w:author="POST#130" w:date="2025-07-28T14:32:00Z">
              <w:r>
                <w:rPr>
                  <w:rFonts w:hint="eastAsia"/>
                </w:rPr>
                <w:t xml:space="preserve">DL </w:t>
              </w:r>
            </w:ins>
            <w:ins w:id="85"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86" w:author="CATT" w:date="2025-02-28T13:14:00Z"/>
              </w:rPr>
            </w:pPr>
            <w:ins w:id="87"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88" w:author="CATT" w:date="2025-02-28T13:14:00Z"/>
              </w:rPr>
            </w:pPr>
            <w:ins w:id="89"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90" w:author="CATT" w:date="2025-02-28T13:14:00Z"/>
              </w:rPr>
            </w:pPr>
            <w:ins w:id="91" w:author="POST#130" w:date="2025-07-28T14:33:00Z">
              <w:r>
                <w:rPr>
                  <w:rFonts w:hint="eastAsia"/>
                </w:rPr>
                <w:t>No</w:t>
              </w:r>
            </w:ins>
          </w:p>
        </w:tc>
        <w:tc>
          <w:tcPr>
            <w:tcW w:w="3206" w:type="dxa"/>
          </w:tcPr>
          <w:p w14:paraId="53E4D10E" w14:textId="0D807FED" w:rsidR="00C256C9" w:rsidRPr="000D2A77" w:rsidRDefault="006240E0" w:rsidP="00C40779">
            <w:pPr>
              <w:pStyle w:val="TAL"/>
              <w:rPr>
                <w:ins w:id="92" w:author="CATT" w:date="2025-02-28T13:14:00Z"/>
                <w:rFonts w:eastAsiaTheme="minorEastAsia"/>
              </w:rPr>
            </w:pPr>
            <w:ins w:id="93"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UE-based positioning mode is supported only for Bluetooth AoD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SL-AoA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Heading3"/>
        <w:rPr>
          <w:ins w:id="94" w:author="CATT" w:date="2025-02-27T15:04:00Z"/>
          <w:rFonts w:eastAsia="MS Mincho"/>
        </w:rPr>
      </w:pPr>
      <w:bookmarkStart w:id="95" w:name="_Toc185280610"/>
      <w:bookmarkStart w:id="96" w:name="_Toc52567291"/>
      <w:bookmarkStart w:id="97" w:name="_Toc46488938"/>
      <w:bookmarkStart w:id="98" w:name="_Toc37338097"/>
      <w:bookmarkStart w:id="99" w:name="_Toc29305292"/>
      <w:bookmarkStart w:id="100" w:name="_Toc12632598"/>
      <w:ins w:id="101" w:author="CATT" w:date="2025-02-27T15:04:00Z">
        <w:r>
          <w:rPr>
            <w:rFonts w:eastAsia="MS Mincho"/>
          </w:rPr>
          <w:lastRenderedPageBreak/>
          <w:t>4.3.</w:t>
        </w:r>
        <w:r>
          <w:rPr>
            <w:rFonts w:eastAsia="MS Mincho" w:hint="eastAsia"/>
          </w:rPr>
          <w:t>X</w:t>
        </w:r>
        <w:r>
          <w:rPr>
            <w:rFonts w:eastAsia="MS Mincho"/>
          </w:rPr>
          <w:tab/>
        </w:r>
      </w:ins>
      <w:ins w:id="102" w:author="POST#130" w:date="2025-07-28T15:56:00Z">
        <w:r w:rsidR="00DC7D02">
          <w:rPr>
            <w:rFonts w:eastAsia="MS Mincho" w:hint="eastAsia"/>
          </w:rPr>
          <w:t xml:space="preserve">DL </w:t>
        </w:r>
      </w:ins>
      <w:ins w:id="103" w:author="CATT" w:date="2025-03-05T10:44:00Z">
        <w:r w:rsidR="00611973" w:rsidRPr="00611973">
          <w:rPr>
            <w:rFonts w:eastAsia="MS Mincho"/>
          </w:rPr>
          <w:t>AI/ML positioning</w:t>
        </w:r>
      </w:ins>
      <w:bookmarkEnd w:id="95"/>
      <w:bookmarkEnd w:id="96"/>
      <w:bookmarkEnd w:id="97"/>
      <w:bookmarkEnd w:id="98"/>
      <w:bookmarkEnd w:id="99"/>
      <w:bookmarkEnd w:id="100"/>
    </w:p>
    <w:p w14:paraId="6C368546" w14:textId="57A0C836" w:rsidR="00AF02CC" w:rsidRPr="00AF02CC" w:rsidRDefault="00AF02CC" w:rsidP="00AF02CC">
      <w:pPr>
        <w:rPr>
          <w:ins w:id="104" w:author="[POST129bis][014]" w:date="2025-04-28T11:18:00Z"/>
          <w:rFonts w:eastAsiaTheme="minorEastAsia"/>
        </w:rPr>
      </w:pPr>
      <w:bookmarkStart w:id="105" w:name="OLE_LINK5"/>
      <w:bookmarkStart w:id="106" w:name="OLE_LINK6"/>
      <w:ins w:id="107" w:author="[POST129bis][014]" w:date="2025-04-28T11:18:00Z">
        <w:r w:rsidRPr="00AF02CC">
          <w:rPr>
            <w:rFonts w:eastAsiaTheme="minorEastAsia"/>
          </w:rPr>
          <w:t xml:space="preserve">The </w:t>
        </w:r>
      </w:ins>
      <w:ins w:id="108" w:author="POST#130" w:date="2025-07-28T15:52:00Z">
        <w:r w:rsidR="00DC7D02">
          <w:rPr>
            <w:rFonts w:eastAsiaTheme="minorEastAsia" w:hint="eastAsia"/>
          </w:rPr>
          <w:t xml:space="preserve">DL </w:t>
        </w:r>
      </w:ins>
      <w:ins w:id="109"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10" w:author="[POST129bis][014]" w:date="2025-04-28T11:21:00Z">
        <w:r w:rsidR="00A071B0">
          <w:rPr>
            <w:rFonts w:eastAsiaTheme="minorEastAsia" w:hint="eastAsia"/>
          </w:rPr>
          <w:t xml:space="preserve"> to determine AI/ML model input</w:t>
        </w:r>
      </w:ins>
      <w:commentRangeStart w:id="111"/>
      <w:ins w:id="112" w:author="[POST129bis][014]" w:date="2025-04-28T11:18:00Z">
        <w:r w:rsidRPr="00AF02CC">
          <w:rPr>
            <w:rFonts w:eastAsiaTheme="minorEastAsia"/>
          </w:rPr>
          <w:t>,</w:t>
        </w:r>
      </w:ins>
      <w:commentRangeEnd w:id="111"/>
      <w:r w:rsidR="00B4386A">
        <w:rPr>
          <w:rStyle w:val="CommentReference"/>
        </w:rPr>
        <w:commentReference w:id="111"/>
      </w:r>
      <w:ins w:id="113" w:author="[POST129bis][014]" w:date="2025-04-28T11:18:00Z">
        <w:r w:rsidRPr="00AF02CC">
          <w:rPr>
            <w:rFonts w:eastAsiaTheme="minorEastAsia"/>
          </w:rPr>
          <w:t xml:space="preserve"> at the UE. The UE </w:t>
        </w:r>
      </w:ins>
      <w:ins w:id="114" w:author="[POST129bis][014]" w:date="2025-04-28T11:22:00Z">
        <w:r w:rsidR="00A071B0">
          <w:rPr>
            <w:rFonts w:eastAsiaTheme="minorEastAsia" w:hint="eastAsia"/>
          </w:rPr>
          <w:t xml:space="preserve">performs </w:t>
        </w:r>
      </w:ins>
      <w:ins w:id="115" w:author="POST#130" w:date="2025-08-06T10:17:00Z">
        <w:r w:rsidR="00F27817">
          <w:rPr>
            <w:rFonts w:eastAsiaTheme="minorEastAsia" w:hint="eastAsia"/>
          </w:rPr>
          <w:t xml:space="preserve">inference using </w:t>
        </w:r>
      </w:ins>
      <w:ins w:id="116" w:author="[POST129bis][014]" w:date="2025-04-28T11:22:00Z">
        <w:r w:rsidR="00A071B0">
          <w:rPr>
            <w:rFonts w:eastAsiaTheme="minorEastAsia" w:hint="eastAsia"/>
          </w:rPr>
          <w:t xml:space="preserve">AI/ML model </w:t>
        </w:r>
      </w:ins>
      <w:ins w:id="117" w:author="POST#130" w:date="2025-08-06T10:18:00Z">
        <w:r w:rsidR="00F27817">
          <w:rPr>
            <w:rFonts w:eastAsiaTheme="minorEastAsia" w:hint="eastAsia"/>
          </w:rPr>
          <w:t xml:space="preserve">with </w:t>
        </w:r>
      </w:ins>
      <w:ins w:id="118" w:author="[POST129bis][014]" w:date="2025-04-28T11:18:00Z">
        <w:r w:rsidRPr="00AF02CC">
          <w:rPr>
            <w:rFonts w:eastAsiaTheme="minorEastAsia"/>
          </w:rPr>
          <w:t>assistance data received from the positioning server</w:t>
        </w:r>
        <w:commentRangeStart w:id="119"/>
        <w:r w:rsidRPr="00AF02CC">
          <w:rPr>
            <w:rFonts w:eastAsiaTheme="minorEastAsia"/>
          </w:rPr>
          <w:t>,</w:t>
        </w:r>
      </w:ins>
      <w:commentRangeEnd w:id="119"/>
      <w:r w:rsidR="00791FC9">
        <w:rPr>
          <w:rStyle w:val="CommentReference"/>
        </w:rPr>
        <w:commentReference w:id="119"/>
      </w:r>
      <w:ins w:id="120" w:author="[POST129bis][014]" w:date="2025-04-28T11:18:00Z">
        <w:r w:rsidRPr="00AF02CC">
          <w:rPr>
            <w:rFonts w:eastAsiaTheme="minorEastAsia"/>
          </w:rPr>
          <w:t xml:space="preserve"> and other configuration information to locate the UE.</w:t>
        </w:r>
      </w:ins>
    </w:p>
    <w:p w14:paraId="18EB07D9" w14:textId="53C14D32" w:rsidR="00C40779" w:rsidRDefault="00AF02CC" w:rsidP="00AF02CC">
      <w:pPr>
        <w:rPr>
          <w:rFonts w:eastAsiaTheme="minorEastAsia"/>
        </w:rPr>
      </w:pPr>
      <w:ins w:id="121" w:author="[POST129bis][014]" w:date="2025-04-28T11:18:00Z">
        <w:r w:rsidRPr="00AF02CC">
          <w:rPr>
            <w:rFonts w:eastAsiaTheme="minorEastAsia"/>
          </w:rPr>
          <w:t xml:space="preserve">The operation of the </w:t>
        </w:r>
      </w:ins>
      <w:ins w:id="122" w:author="[POST129bis][014]" w:date="2025-04-29T11:50:00Z">
        <w:r w:rsidR="006D771A" w:rsidRPr="006D771A">
          <w:rPr>
            <w:rFonts w:eastAsiaTheme="minorEastAsia"/>
          </w:rPr>
          <w:t>UE-based</w:t>
        </w:r>
        <w:r w:rsidR="006D771A" w:rsidRPr="006D771A">
          <w:rPr>
            <w:rFonts w:eastAsiaTheme="minorEastAsia" w:hint="eastAsia"/>
          </w:rPr>
          <w:t xml:space="preserve"> </w:t>
        </w:r>
      </w:ins>
      <w:ins w:id="123" w:author="POST#130" w:date="2025-07-28T15:52:00Z">
        <w:r w:rsidR="00DC7D02">
          <w:rPr>
            <w:rFonts w:eastAsiaTheme="minorEastAsia" w:hint="eastAsia"/>
          </w:rPr>
          <w:t xml:space="preserve">DL </w:t>
        </w:r>
      </w:ins>
      <w:ins w:id="124" w:author="[POST129bis][014]" w:date="2025-04-28T11:27:00Z">
        <w:r w:rsidR="00A071B0">
          <w:rPr>
            <w:rFonts w:eastAsiaTheme="minorEastAsia" w:hint="eastAsia"/>
          </w:rPr>
          <w:t>AI/ML</w:t>
        </w:r>
      </w:ins>
      <w:ins w:id="125" w:author="[POST129bis][014]" w:date="2025-04-28T11:18:00Z">
        <w:r w:rsidRPr="00AF02CC">
          <w:rPr>
            <w:rFonts w:eastAsiaTheme="minorEastAsia"/>
          </w:rPr>
          <w:t xml:space="preserve"> positioning method is described in clause 8.</w:t>
        </w:r>
      </w:ins>
      <w:ins w:id="126" w:author="[POST129bis][014]" w:date="2025-04-28T11:24:00Z">
        <w:r w:rsidR="00A071B0">
          <w:rPr>
            <w:rFonts w:eastAsiaTheme="minorEastAsia" w:hint="eastAsia"/>
          </w:rPr>
          <w:t>X</w:t>
        </w:r>
      </w:ins>
      <w:ins w:id="127"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128" w:name="_Toc12632609"/>
      <w:bookmarkStart w:id="129" w:name="_Toc29305303"/>
      <w:bookmarkStart w:id="130" w:name="_Toc37338116"/>
      <w:bookmarkStart w:id="131" w:name="_Toc46488957"/>
      <w:bookmarkStart w:id="132" w:name="_Toc52567310"/>
      <w:bookmarkStart w:id="133" w:name="_Toc193477169"/>
      <w:bookmarkStart w:id="134" w:name="_Toc193477757"/>
      <w:r w:rsidRPr="003971DD">
        <w:t>5.4.1</w:t>
      </w:r>
      <w:r w:rsidRPr="003971DD">
        <w:tab/>
        <w:t>User Equipment (UE)</w:t>
      </w:r>
      <w:bookmarkEnd w:id="128"/>
      <w:bookmarkEnd w:id="129"/>
      <w:bookmarkEnd w:id="130"/>
      <w:bookmarkEnd w:id="131"/>
      <w:bookmarkEnd w:id="132"/>
      <w:bookmarkEnd w:id="133"/>
      <w:bookmarkEnd w:id="134"/>
    </w:p>
    <w:p w14:paraId="24E3B6E7" w14:textId="77777777" w:rsidR="00D1044B" w:rsidRPr="003971DD" w:rsidRDefault="00D1044B" w:rsidP="00D1044B">
      <w:r w:rsidRPr="003971DD">
        <w:t>The UE may make measurements of downlink signals from NG-RAN, sidelink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135" w:author="POST#130 v2" w:date="2025-08-06T10:22:00Z">
        <w:r w:rsidRPr="00BC355F">
          <w:t>The UE may use AI/ML models to infer the UE location using measurements of downlink signals from NG-RAN</w:t>
        </w:r>
        <w:r w:rsidRPr="00BC355F">
          <w:rPr>
            <w:rFonts w:hint="eastAsia"/>
          </w:rPr>
          <w:t>.</w:t>
        </w:r>
      </w:ins>
    </w:p>
    <w:bookmarkEnd w:id="105"/>
    <w:bookmarkEnd w:id="106"/>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Heading2"/>
        <w:rPr>
          <w:rFonts w:eastAsiaTheme="minorEastAsia"/>
        </w:rPr>
      </w:pPr>
      <w:bookmarkStart w:id="136" w:name="_Toc185280729"/>
      <w:r>
        <w:t>7.13</w:t>
      </w:r>
      <w:r>
        <w:tab/>
        <w:t>Positioning Integrity</w:t>
      </w:r>
      <w:bookmarkEnd w:id="136"/>
    </w:p>
    <w:p w14:paraId="7FA9EA77" w14:textId="77777777" w:rsidR="005A5628" w:rsidRPr="003971DD" w:rsidRDefault="005A5628" w:rsidP="005A5628">
      <w:pPr>
        <w:pStyle w:val="Heading3"/>
      </w:pPr>
      <w:bookmarkStart w:id="137" w:name="_Toc193477265"/>
      <w:bookmarkStart w:id="138" w:name="_Toc193477853"/>
      <w:bookmarkStart w:id="139" w:name="OLE_LINK216"/>
      <w:bookmarkStart w:id="140" w:name="OLE_LINK217"/>
      <w:r w:rsidRPr="003971DD">
        <w:t>7.13.1</w:t>
      </w:r>
      <w:r w:rsidRPr="003971DD">
        <w:tab/>
        <w:t>General</w:t>
      </w:r>
      <w:bookmarkEnd w:id="137"/>
      <w:bookmarkEnd w:id="138"/>
    </w:p>
    <w:p w14:paraId="3494C454" w14:textId="77777777" w:rsidR="005A5628" w:rsidRPr="003971DD" w:rsidRDefault="005A5628" w:rsidP="005A5628">
      <w:r w:rsidRPr="003971DD">
        <w:t xml:space="preserve">Positioning </w:t>
      </w:r>
      <w:bookmarkStart w:id="141" w:name="OLE_LINK246"/>
      <w:r w:rsidRPr="003971DD">
        <w:t xml:space="preserve">Integrity </w:t>
      </w:r>
      <w:bookmarkEnd w:id="141"/>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DL-AoD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42" w:author="RAN2#130" w:date="2025-06-18T09:19:00Z"/>
        </w:rPr>
      </w:pPr>
      <w:r w:rsidRPr="003971DD">
        <w:t>-</w:t>
      </w:r>
      <w:r w:rsidRPr="003971DD">
        <w:tab/>
        <w:t>UL-AoA positioning as specified in clause 8.14</w:t>
      </w:r>
      <w:ins w:id="143" w:author="RAN2#130" w:date="2025-06-18T09:19:00Z">
        <w:r w:rsidRPr="003971DD">
          <w:t>;</w:t>
        </w:r>
      </w:ins>
    </w:p>
    <w:p w14:paraId="0465DAB4" w14:textId="6060D4DB" w:rsidR="005A5628" w:rsidRPr="003971DD" w:rsidRDefault="005A5628" w:rsidP="005A5628">
      <w:pPr>
        <w:pStyle w:val="B1"/>
      </w:pPr>
      <w:ins w:id="144" w:author="RAN2#130" w:date="2025-06-18T09:19:00Z">
        <w:r w:rsidRPr="003971DD">
          <w:t>-</w:t>
        </w:r>
        <w:r w:rsidRPr="003971DD">
          <w:tab/>
        </w:r>
      </w:ins>
      <w:ins w:id="145" w:author="POST#130" w:date="2025-07-28T15:17:00Z">
        <w:r w:rsidR="0023166D">
          <w:rPr>
            <w:rFonts w:hint="eastAsia"/>
          </w:rPr>
          <w:t xml:space="preserve">DL </w:t>
        </w:r>
      </w:ins>
      <w:ins w:id="146"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39"/>
    <w:bookmarkEnd w:id="140"/>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47" w:name="_Toc185280737"/>
      <w:r>
        <w:t>8</w:t>
      </w:r>
      <w:r>
        <w:tab/>
        <w:t>Positioning methods and Supporting Procedures</w:t>
      </w:r>
      <w:bookmarkEnd w:id="147"/>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Heading2"/>
        <w:rPr>
          <w:ins w:id="148" w:author="CATT" w:date="2025-02-27T15:15:00Z"/>
          <w:rFonts w:eastAsiaTheme="minorEastAsia"/>
        </w:rPr>
      </w:pPr>
      <w:bookmarkStart w:id="149" w:name="_Toc185280797"/>
      <w:bookmarkStart w:id="150" w:name="_Toc52567415"/>
      <w:bookmarkStart w:id="151" w:name="_Toc46489062"/>
      <w:bookmarkStart w:id="152" w:name="_Toc37338219"/>
      <w:bookmarkStart w:id="153" w:name="_Toc29305396"/>
      <w:bookmarkStart w:id="154" w:name="_Toc12632702"/>
      <w:ins w:id="155" w:author="CATT" w:date="2025-02-27T15:15:00Z">
        <w:r>
          <w:t>8.</w:t>
        </w:r>
        <w:r>
          <w:rPr>
            <w:rFonts w:hint="eastAsia"/>
          </w:rPr>
          <w:t>X</w:t>
        </w:r>
        <w:r>
          <w:tab/>
        </w:r>
      </w:ins>
      <w:ins w:id="156" w:author="[POST129bis][014]" w:date="2025-04-28T13:02:00Z">
        <w:r w:rsidR="00A90441">
          <w:rPr>
            <w:rFonts w:hint="eastAsia"/>
          </w:rPr>
          <w:t xml:space="preserve">UE-based </w:t>
        </w:r>
      </w:ins>
      <w:ins w:id="157" w:author="POST#130" w:date="2025-07-28T15:21:00Z">
        <w:r w:rsidR="001B1602">
          <w:rPr>
            <w:rFonts w:hint="eastAsia"/>
          </w:rPr>
          <w:t xml:space="preserve">DL </w:t>
        </w:r>
      </w:ins>
      <w:ins w:id="158" w:author="CATT" w:date="2025-03-05T11:18:00Z">
        <w:r w:rsidR="001254EB" w:rsidRPr="001254EB">
          <w:rPr>
            <w:rFonts w:eastAsiaTheme="minorEastAsia"/>
          </w:rPr>
          <w:t>AI/ML positioning</w:t>
        </w:r>
      </w:ins>
      <w:bookmarkEnd w:id="149"/>
      <w:bookmarkEnd w:id="150"/>
      <w:bookmarkEnd w:id="151"/>
      <w:bookmarkEnd w:id="152"/>
      <w:bookmarkEnd w:id="153"/>
      <w:bookmarkEnd w:id="154"/>
    </w:p>
    <w:p w14:paraId="2CF082F1" w14:textId="6F2A5518" w:rsidR="00BC7602" w:rsidRDefault="00BC7602" w:rsidP="00BC7602">
      <w:pPr>
        <w:pStyle w:val="Heading3"/>
        <w:rPr>
          <w:ins w:id="159" w:author="CATT" w:date="2025-02-27T15:15:00Z"/>
        </w:rPr>
      </w:pPr>
      <w:bookmarkStart w:id="160" w:name="_Toc185280798"/>
      <w:bookmarkStart w:id="161" w:name="_Toc52567416"/>
      <w:bookmarkStart w:id="162" w:name="_Toc46489063"/>
      <w:bookmarkStart w:id="163" w:name="_Toc37338220"/>
      <w:bookmarkStart w:id="164" w:name="_Toc29305397"/>
      <w:bookmarkStart w:id="165" w:name="_Toc12632703"/>
      <w:ins w:id="166" w:author="CATT" w:date="2025-02-27T15:15:00Z">
        <w:r>
          <w:t>8.</w:t>
        </w:r>
        <w:r w:rsidR="00FE2DDB">
          <w:rPr>
            <w:rFonts w:hint="eastAsia"/>
          </w:rPr>
          <w:t>X</w:t>
        </w:r>
        <w:r>
          <w:t>.1</w:t>
        </w:r>
        <w:r>
          <w:tab/>
          <w:t>General</w:t>
        </w:r>
        <w:bookmarkEnd w:id="160"/>
        <w:bookmarkEnd w:id="161"/>
        <w:bookmarkEnd w:id="162"/>
        <w:bookmarkEnd w:id="163"/>
        <w:bookmarkEnd w:id="164"/>
        <w:bookmarkEnd w:id="165"/>
      </w:ins>
    </w:p>
    <w:p w14:paraId="2398F950" w14:textId="601DD297" w:rsidR="00FD0155" w:rsidRPr="005C369A" w:rsidRDefault="00FD0155" w:rsidP="00FD0155">
      <w:pPr>
        <w:rPr>
          <w:ins w:id="167" w:author="CATT" w:date="2025-03-05T11:18:00Z"/>
        </w:rPr>
      </w:pPr>
      <w:ins w:id="168" w:author="CATT" w:date="2025-03-05T11:18:00Z">
        <w:r w:rsidRPr="005C369A">
          <w:t xml:space="preserve">In the </w:t>
        </w:r>
      </w:ins>
      <w:ins w:id="169" w:author="POST#130" w:date="2025-07-28T15:21:00Z">
        <w:r w:rsidR="001B1602">
          <w:rPr>
            <w:rFonts w:hint="eastAsia"/>
          </w:rPr>
          <w:t xml:space="preserve">DL </w:t>
        </w:r>
      </w:ins>
      <w:ins w:id="170" w:author="CATT" w:date="2025-03-05T11:18:00Z">
        <w:r w:rsidR="00696A3D" w:rsidRPr="005C369A">
          <w:t>AI/ML positioning</w:t>
        </w:r>
        <w:r w:rsidRPr="005C369A">
          <w:t xml:space="preserve"> method, the UE position is</w:t>
        </w:r>
      </w:ins>
      <w:ins w:id="171" w:author="Ericsson" w:date="2025-07-24T11:52:00Z">
        <w:r w:rsidR="00A21F2D">
          <w:t xml:space="preserve"> inferred</w:t>
        </w:r>
        <w:r w:rsidR="00A21F2D">
          <w:rPr>
            <w:rFonts w:hint="eastAsia"/>
          </w:rPr>
          <w:t xml:space="preserve"> </w:t>
        </w:r>
        <w:r w:rsidR="00A21F2D">
          <w:t>as an output of the</w:t>
        </w:r>
      </w:ins>
      <w:ins w:id="172" w:author="CATT" w:date="2025-03-05T11:18:00Z">
        <w:r w:rsidRPr="005C369A">
          <w:t xml:space="preserve"> </w:t>
        </w:r>
      </w:ins>
      <w:ins w:id="173" w:author="[POST129bis][014]" w:date="2025-04-28T13:10:00Z">
        <w:r w:rsidR="00A90441">
          <w:rPr>
            <w:rFonts w:hint="eastAsia"/>
          </w:rPr>
          <w:t>AI/ML model</w:t>
        </w:r>
      </w:ins>
      <w:ins w:id="174" w:author="CATT" w:date="2025-03-05T11:18:00Z">
        <w:r w:rsidRPr="005C369A">
          <w:t>.</w:t>
        </w:r>
      </w:ins>
    </w:p>
    <w:p w14:paraId="4D0613F7" w14:textId="6996F8EA" w:rsidR="00D035DD" w:rsidRPr="00D035DD" w:rsidRDefault="0023166D" w:rsidP="005C369A">
      <w:pPr>
        <w:rPr>
          <w:ins w:id="175" w:author="CATT" w:date="2025-03-07T14:00:00Z"/>
          <w:rFonts w:eastAsiaTheme="minorEastAsia"/>
          <w:i/>
        </w:rPr>
      </w:pPr>
      <w:bookmarkStart w:id="176" w:name="_Toc185280995"/>
      <w:bookmarkStart w:id="177" w:name="_Toc52567568"/>
      <w:bookmarkStart w:id="178" w:name="_Toc46489210"/>
      <w:bookmarkStart w:id="179" w:name="_Toc37338366"/>
      <w:ins w:id="180" w:author="POST#130" w:date="2025-07-28T15:20:00Z">
        <w:r>
          <w:rPr>
            <w:lang w:val="sv-SE"/>
          </w:rPr>
          <w:t>The inference technique using AI/ML model for UE positioning</w:t>
        </w:r>
      </w:ins>
      <w:ins w:id="181"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Heading3"/>
        <w:rPr>
          <w:ins w:id="182" w:author="CATT" w:date="2025-02-27T16:57:00Z"/>
        </w:rPr>
      </w:pPr>
      <w:ins w:id="183" w:author="CATT" w:date="2025-02-27T16:57:00Z">
        <w:r>
          <w:t>8.</w:t>
        </w:r>
        <w:r>
          <w:rPr>
            <w:rFonts w:hint="eastAsia"/>
          </w:rPr>
          <w:t>X</w:t>
        </w:r>
        <w:r>
          <w:t>.2</w:t>
        </w:r>
        <w:r>
          <w:tab/>
          <w:t>Information to be transferred between NG-RAN/5GC Elements</w:t>
        </w:r>
        <w:bookmarkEnd w:id="176"/>
        <w:bookmarkEnd w:id="177"/>
        <w:bookmarkEnd w:id="178"/>
        <w:bookmarkEnd w:id="179"/>
      </w:ins>
    </w:p>
    <w:p w14:paraId="30B9B2D2" w14:textId="44792D76" w:rsidR="0020732C" w:rsidRDefault="0020732C" w:rsidP="0020732C">
      <w:pPr>
        <w:pStyle w:val="Heading4"/>
        <w:rPr>
          <w:ins w:id="184" w:author="CATT" w:date="2025-02-27T16:57:00Z"/>
        </w:rPr>
      </w:pPr>
      <w:bookmarkStart w:id="185" w:name="_Toc185280996"/>
      <w:ins w:id="186" w:author="CATT" w:date="2025-02-27T16:57:00Z">
        <w:r>
          <w:t>8.</w:t>
        </w:r>
        <w:r>
          <w:rPr>
            <w:rFonts w:hint="eastAsia"/>
          </w:rPr>
          <w:t>X</w:t>
        </w:r>
        <w:r>
          <w:t>.2.0</w:t>
        </w:r>
        <w:r>
          <w:tab/>
          <w:t>General</w:t>
        </w:r>
        <w:bookmarkEnd w:id="185"/>
      </w:ins>
    </w:p>
    <w:p w14:paraId="5F0DEE1D" w14:textId="48E75C89" w:rsidR="0020732C" w:rsidRDefault="0020732C" w:rsidP="0020732C">
      <w:pPr>
        <w:rPr>
          <w:ins w:id="187" w:author="CATT" w:date="2025-02-27T16:57:00Z"/>
        </w:rPr>
      </w:pPr>
      <w:ins w:id="188" w:author="CATT" w:date="2025-02-27T16:57:00Z">
        <w:r>
          <w:t>This clause defines the information that may be transferred between LMF and UE</w:t>
        </w:r>
      </w:ins>
      <w:ins w:id="189" w:author="CATT" w:date="2025-03-05T11:24:00Z">
        <w:r w:rsidR="00FD2FB7">
          <w:rPr>
            <w:rFonts w:hint="eastAsia"/>
          </w:rPr>
          <w:t>/gNB</w:t>
        </w:r>
      </w:ins>
      <w:ins w:id="190" w:author="CATT" w:date="2025-02-27T16:57:00Z">
        <w:r>
          <w:t>.</w:t>
        </w:r>
      </w:ins>
    </w:p>
    <w:p w14:paraId="3474C7D8" w14:textId="18CE1771" w:rsidR="0020732C" w:rsidRDefault="0020732C" w:rsidP="0020732C">
      <w:pPr>
        <w:pStyle w:val="Heading4"/>
        <w:rPr>
          <w:ins w:id="191" w:author="CATT" w:date="2025-02-27T16:57:00Z"/>
        </w:rPr>
      </w:pPr>
      <w:bookmarkStart w:id="192" w:name="_Toc185280997"/>
      <w:bookmarkStart w:id="193" w:name="_Toc52567569"/>
      <w:bookmarkStart w:id="194" w:name="_Toc46489211"/>
      <w:bookmarkStart w:id="195" w:name="_Toc37338367"/>
      <w:ins w:id="196" w:author="CATT" w:date="2025-02-27T16:57:00Z">
        <w:r>
          <w:t>8.</w:t>
        </w:r>
        <w:r>
          <w:rPr>
            <w:rFonts w:hint="eastAsia"/>
          </w:rPr>
          <w:t>X</w:t>
        </w:r>
        <w:r>
          <w:t>.2.1</w:t>
        </w:r>
        <w:r>
          <w:tab/>
          <w:t>Information that may be transferred from the LMF to UE</w:t>
        </w:r>
        <w:bookmarkEnd w:id="192"/>
        <w:bookmarkEnd w:id="193"/>
        <w:bookmarkEnd w:id="194"/>
        <w:bookmarkEnd w:id="195"/>
      </w:ins>
    </w:p>
    <w:p w14:paraId="7F23863A" w14:textId="35660E89" w:rsidR="0020732C" w:rsidRDefault="0020732C" w:rsidP="0020732C">
      <w:pPr>
        <w:pStyle w:val="Heading5"/>
        <w:rPr>
          <w:ins w:id="197" w:author="CATT" w:date="2025-02-28T10:50:00Z"/>
          <w:rFonts w:eastAsiaTheme="minorEastAsia"/>
        </w:rPr>
      </w:pPr>
      <w:bookmarkStart w:id="198" w:name="_Toc185280998"/>
      <w:ins w:id="199" w:author="CATT" w:date="2025-02-27T16:57:00Z">
        <w:r>
          <w:t>8.</w:t>
        </w:r>
        <w:r>
          <w:rPr>
            <w:rFonts w:hint="eastAsia"/>
          </w:rPr>
          <w:t>X</w:t>
        </w:r>
        <w:r>
          <w:t>.2.1.0</w:t>
        </w:r>
        <w:r>
          <w:tab/>
          <w:t>General</w:t>
        </w:r>
      </w:ins>
      <w:bookmarkEnd w:id="198"/>
    </w:p>
    <w:p w14:paraId="09BBAB6C" w14:textId="7EF2996E" w:rsidR="00795F32" w:rsidDel="009565F3" w:rsidRDefault="00795F32" w:rsidP="00B5661A">
      <w:pPr>
        <w:rPr>
          <w:del w:id="200" w:author="RAN2#131_1" w:date="2025-09-01T15:16:00Z"/>
          <w:rFonts w:eastAsiaTheme="minorEastAsia"/>
          <w:i/>
        </w:rPr>
      </w:pPr>
      <w:commentRangeStart w:id="201"/>
      <w:ins w:id="202" w:author="CATT" w:date="2025-03-06T17:19:00Z">
        <w:del w:id="203" w:author="RAN2#131_1" w:date="2025-09-01T15:16:00Z">
          <w:r w:rsidRPr="00EC29F0" w:rsidDel="009565F3">
            <w:rPr>
              <w:rFonts w:eastAsiaTheme="minorEastAsia"/>
              <w:i/>
            </w:rPr>
            <w:delText xml:space="preserve">Editor's note: </w:delText>
          </w:r>
        </w:del>
      </w:ins>
      <w:commentRangeEnd w:id="201"/>
      <w:r w:rsidR="001C31D2">
        <w:rPr>
          <w:rStyle w:val="CommentReference"/>
        </w:rPr>
        <w:commentReference w:id="201"/>
      </w:r>
      <w:ins w:id="204" w:author="CATT" w:date="2025-03-10T13:19:00Z">
        <w:del w:id="205" w:author="RAN2#131_1" w:date="2025-09-01T15:16:00Z">
          <w:r w:rsidR="00114FFD" w:rsidRPr="00114FFD" w:rsidDel="009565F3">
            <w:rPr>
              <w:rFonts w:eastAsiaTheme="minorEastAsia"/>
              <w:i/>
            </w:rPr>
            <w:delText>Information that may be transferred from the LMF to UE</w:delText>
          </w:r>
        </w:del>
      </w:ins>
      <w:ins w:id="206" w:author="CATT" w:date="2025-03-06T17:20:00Z">
        <w:del w:id="207" w:author="RAN2#131_1" w:date="2025-09-01T15:16:00Z">
          <w:r w:rsidRPr="00795F32" w:rsidDel="009565F3">
            <w:rPr>
              <w:rFonts w:eastAsiaTheme="minorEastAsia"/>
              <w:i/>
            </w:rPr>
            <w:delText xml:space="preserve"> depend</w:delText>
          </w:r>
        </w:del>
      </w:ins>
      <w:ins w:id="208" w:author="CATT" w:date="2025-03-10T11:04:00Z">
        <w:del w:id="209" w:author="RAN2#131_1" w:date="2025-09-01T15:16:00Z">
          <w:r w:rsidR="00D54DD8" w:rsidDel="009565F3">
            <w:rPr>
              <w:rFonts w:eastAsiaTheme="minorEastAsia" w:hint="eastAsia"/>
              <w:i/>
            </w:rPr>
            <w:delText>s</w:delText>
          </w:r>
        </w:del>
      </w:ins>
      <w:ins w:id="210" w:author="CATT" w:date="2025-03-06T17:20:00Z">
        <w:del w:id="211" w:author="RAN2#131_1" w:date="2025-09-01T15:16:00Z">
          <w:r w:rsidRPr="00795F32" w:rsidDel="009565F3">
            <w:rPr>
              <w:rFonts w:eastAsiaTheme="minorEastAsia"/>
              <w:i/>
            </w:rPr>
            <w:delText xml:space="preserve"> on RAN1</w:delText>
          </w:r>
        </w:del>
      </w:ins>
      <w:ins w:id="212" w:author="CATT" w:date="2025-03-07T15:34:00Z">
        <w:del w:id="213" w:author="RAN2#131_1" w:date="2025-09-01T15:16:00Z">
          <w:r w:rsidR="00F864B3" w:rsidDel="009565F3">
            <w:rPr>
              <w:rFonts w:eastAsiaTheme="minorEastAsia" w:hint="eastAsia"/>
              <w:i/>
            </w:rPr>
            <w:delText xml:space="preserve"> </w:delText>
          </w:r>
        </w:del>
      </w:ins>
      <w:ins w:id="214" w:author="[POST129bis][014]" w:date="2025-04-28T16:43:00Z">
        <w:del w:id="215" w:author="RAN2#131_1" w:date="2025-09-01T15:16:00Z">
          <w:r w:rsidR="0062153B" w:rsidDel="009565F3">
            <w:rPr>
              <w:rFonts w:eastAsiaTheme="minorEastAsia" w:hint="eastAsia"/>
              <w:i/>
            </w:rPr>
            <w:delText xml:space="preserve">agreements and future </w:delText>
          </w:r>
        </w:del>
      </w:ins>
      <w:ins w:id="216" w:author="CATT" w:date="2025-03-07T15:35:00Z">
        <w:del w:id="217" w:author="RAN2#131_1" w:date="2025-09-01T15:16:00Z">
          <w:r w:rsidR="00F864B3" w:rsidRPr="00F864B3" w:rsidDel="009565F3">
            <w:rPr>
              <w:rFonts w:eastAsiaTheme="minorEastAsia"/>
              <w:i/>
            </w:rPr>
            <w:delText>parameter list</w:delText>
          </w:r>
        </w:del>
      </w:ins>
      <w:ins w:id="218" w:author="CATT" w:date="2025-03-06T17:19:00Z">
        <w:del w:id="219" w:author="RAN2#131_1" w:date="2025-09-01T15:16:00Z">
          <w:r w:rsidRPr="00EC29F0" w:rsidDel="009565F3">
            <w:rPr>
              <w:rFonts w:eastAsiaTheme="minorEastAsia"/>
              <w:i/>
            </w:rPr>
            <w:delText>.</w:delText>
          </w:r>
        </w:del>
      </w:ins>
    </w:p>
    <w:p w14:paraId="25DBC08C" w14:textId="77777777" w:rsidR="001D3BF6" w:rsidRPr="00EC29F0" w:rsidRDefault="001D3BF6" w:rsidP="00795F32">
      <w:pPr>
        <w:rPr>
          <w:ins w:id="220" w:author="POST#130 v2" w:date="2025-08-06T10:37:00Z"/>
          <w:rFonts w:eastAsiaTheme="minorEastAsia"/>
          <w:i/>
        </w:rPr>
      </w:pPr>
    </w:p>
    <w:p w14:paraId="4AF6225E" w14:textId="2748785C" w:rsidR="00B5661A" w:rsidRPr="004A7A05" w:rsidRDefault="00B5661A" w:rsidP="00B5661A">
      <w:pPr>
        <w:rPr>
          <w:ins w:id="221" w:author="[POST129bis][014]" w:date="2025-04-28T13:21:00Z"/>
        </w:rPr>
      </w:pPr>
      <w:ins w:id="222"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223" w:author="[POST129bis][014]" w:date="2025-04-28T13:21:00Z"/>
        </w:rPr>
      </w:pPr>
      <w:bookmarkStart w:id="224" w:name="OLE_LINK254"/>
      <w:bookmarkStart w:id="225" w:name="OLE_LINK255"/>
      <w:ins w:id="226" w:author="[POST129bis][014]" w:date="2025-04-28T13:21:00Z">
        <w:r w:rsidRPr="004A7A05">
          <w:lastRenderedPageBreak/>
          <w:t>Table 8.</w:t>
        </w:r>
        <w:r>
          <w:rPr>
            <w:rFonts w:hint="eastAsia"/>
          </w:rPr>
          <w:t>X</w:t>
        </w:r>
        <w:r w:rsidRPr="004A7A05">
          <w:t>.2.</w:t>
        </w:r>
        <w:r w:rsidR="001B1628" w:rsidRPr="004A7A05">
          <w:t>1</w:t>
        </w:r>
        <w:r w:rsidRPr="004A7A05">
          <w:t>.0-1</w:t>
        </w:r>
        <w:bookmarkEnd w:id="224"/>
        <w:bookmarkEnd w:id="225"/>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27" w:author="[POST129bis][014]" w:date="2025-04-28T13:21:00Z"/>
        </w:trPr>
        <w:tc>
          <w:tcPr>
            <w:tcW w:w="6750" w:type="dxa"/>
          </w:tcPr>
          <w:p w14:paraId="62E1AB50" w14:textId="77777777" w:rsidR="00D720AA" w:rsidRPr="004A7A05" w:rsidRDefault="00D720AA" w:rsidP="006B7095">
            <w:pPr>
              <w:pStyle w:val="TAH"/>
              <w:rPr>
                <w:ins w:id="228" w:author="[POST129bis][014]" w:date="2025-04-28T13:21:00Z"/>
              </w:rPr>
            </w:pPr>
            <w:bookmarkStart w:id="229" w:name="_Hlk29911279"/>
            <w:ins w:id="230" w:author="[POST129bis][014]" w:date="2025-04-28T13:21:00Z">
              <w:r w:rsidRPr="004A7A05">
                <w:t xml:space="preserve">Information </w:t>
              </w:r>
            </w:ins>
          </w:p>
        </w:tc>
      </w:tr>
      <w:tr w:rsidR="00D720AA" w:rsidRPr="004A7A05" w14:paraId="14AE4352" w14:textId="77777777" w:rsidTr="00C1755F">
        <w:trPr>
          <w:jc w:val="center"/>
          <w:ins w:id="23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232" w:author="[POST129bis][014]" w:date="2025-04-28T13:21:00Z"/>
              </w:rPr>
            </w:pPr>
            <w:ins w:id="233"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23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235" w:author="[POST129bis][014]" w:date="2025-04-28T13:21:00Z"/>
              </w:rPr>
            </w:pPr>
            <w:ins w:id="236" w:author="[POST129bis][014]" w:date="2025-04-28T13:21:00Z">
              <w:r w:rsidRPr="004A7A05">
                <w:t>Timing relative to the serving (reference) TRP of candidate NR TRPs</w:t>
              </w:r>
            </w:ins>
          </w:p>
        </w:tc>
      </w:tr>
      <w:tr w:rsidR="00D720AA" w:rsidRPr="004A7A05" w14:paraId="7C172EF4" w14:textId="77777777" w:rsidTr="00C1755F">
        <w:trPr>
          <w:jc w:val="center"/>
          <w:ins w:id="23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238" w:author="[POST129bis][014]" w:date="2025-04-28T13:21:00Z"/>
              </w:rPr>
            </w:pPr>
            <w:ins w:id="239" w:author="[POST129bis][014]" w:date="2025-04-28T13:21:00Z">
              <w:r w:rsidRPr="004A7A05">
                <w:t>DL-PRS configuration of candidate NR TRPs</w:t>
              </w:r>
            </w:ins>
          </w:p>
        </w:tc>
      </w:tr>
      <w:tr w:rsidR="00D720AA" w:rsidRPr="004A7A05" w14:paraId="3C099D89" w14:textId="77777777" w:rsidTr="00C1755F">
        <w:trPr>
          <w:jc w:val="center"/>
          <w:ins w:id="24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241" w:author="[POST129bis][014]" w:date="2025-04-28T13:21:00Z"/>
              </w:rPr>
            </w:pPr>
            <w:ins w:id="242"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24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244" w:author="[POST129bis][014]" w:date="2025-04-28T13:21:00Z"/>
              </w:rPr>
            </w:pPr>
            <w:ins w:id="245" w:author="[POST129bis][014]" w:date="2025-04-28T13:21:00Z">
              <w:r w:rsidRPr="004A7A05">
                <w:t>SSB information of the TRPs (the time/frequency occupancy of SSBs)</w:t>
              </w:r>
            </w:ins>
          </w:p>
        </w:tc>
      </w:tr>
      <w:tr w:rsidR="00D720AA" w:rsidRPr="004A7A05" w14:paraId="090BDF97" w14:textId="77777777" w:rsidTr="00C1755F">
        <w:trPr>
          <w:jc w:val="center"/>
          <w:ins w:id="24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247" w:author="[POST129bis][014]" w:date="2025-04-28T13:21:00Z"/>
              </w:rPr>
            </w:pPr>
            <w:ins w:id="248"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249"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459BCA6" w:rsidR="00D720AA" w:rsidRPr="00D720AA" w:rsidRDefault="00D720AA" w:rsidP="009565F3">
            <w:pPr>
              <w:pStyle w:val="TAL"/>
              <w:rPr>
                <w:ins w:id="250" w:author="RAN2#130" w:date="2025-06-18T09:23:00Z"/>
                <w:rFonts w:eastAsiaTheme="minorEastAsia"/>
              </w:rPr>
            </w:pPr>
            <w:ins w:id="251" w:author="RAN2#130" w:date="2025-06-18T09:24:00Z">
              <w:r w:rsidRPr="003971DD">
                <w:t>Geographical coordinates of the TRPs served by the gNB (include a transmission reference location for each DL-PRS Resource ID, reference location for the transmitting antenna of the reference TRP, relative locations for transmitting antennas of other TRPs)</w:t>
              </w:r>
              <w:r>
                <w:rPr>
                  <w:rFonts w:hint="eastAsia"/>
                </w:rPr>
                <w:t xml:space="preserve">; </w:t>
              </w:r>
            </w:ins>
            <w:commentRangeStart w:id="252"/>
            <w:ins w:id="253" w:author="POST#130 v2" w:date="2025-08-06T10:41:00Z">
              <w:r w:rsidR="0076145A" w:rsidRPr="0076145A">
                <w:t>If the physical location of TRPs are not explicitly indicated by their geographic coordinates then the TRPs are implicitly identified by an associated ID for the TRPs.</w:t>
              </w:r>
            </w:ins>
            <w:commentRangeEnd w:id="252"/>
            <w:r w:rsidR="00422EA2">
              <w:rPr>
                <w:rStyle w:val="CommentReference"/>
                <w:rFonts w:ascii="Times New Roman" w:hAnsi="Times New Roman"/>
              </w:rPr>
              <w:commentReference w:id="252"/>
            </w:r>
          </w:p>
        </w:tc>
      </w:tr>
      <w:tr w:rsidR="00D720AA" w:rsidRPr="004A7A05" w14:paraId="61D5EC35" w14:textId="77777777" w:rsidTr="00C1755F">
        <w:trPr>
          <w:jc w:val="center"/>
          <w:ins w:id="25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255" w:author="[POST129bis][014]" w:date="2025-04-28T13:21:00Z"/>
              </w:rPr>
            </w:pPr>
            <w:ins w:id="256" w:author="[POST129bis][014]" w:date="2025-04-28T13:21:00Z">
              <w:r w:rsidRPr="004A7A05">
                <w:t>Fine Timing relative to the serving (reference) TRP of candidate NR TRPs</w:t>
              </w:r>
            </w:ins>
          </w:p>
        </w:tc>
      </w:tr>
      <w:bookmarkEnd w:id="229"/>
      <w:tr w:rsidR="00D720AA" w:rsidRPr="004A7A05" w14:paraId="4FB4B1C7" w14:textId="77777777" w:rsidTr="00C1755F">
        <w:trPr>
          <w:jc w:val="center"/>
          <w:ins w:id="25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258" w:author="[POST129bis][014]" w:date="2025-04-28T13:21:00Z"/>
              </w:rPr>
            </w:pPr>
            <w:ins w:id="259" w:author="[POST129bis][014]" w:date="2025-04-28T13:21:00Z">
              <w:r w:rsidRPr="004A7A05">
                <w:t>PRS-only TP indication</w:t>
              </w:r>
            </w:ins>
          </w:p>
        </w:tc>
      </w:tr>
      <w:tr w:rsidR="00D720AA" w:rsidRPr="004A7A05" w14:paraId="6B1FE613" w14:textId="77777777" w:rsidTr="00C1755F">
        <w:trPr>
          <w:jc w:val="center"/>
          <w:ins w:id="26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261" w:author="[POST129bis][014]" w:date="2025-04-28T13:21:00Z"/>
              </w:rPr>
            </w:pPr>
            <w:ins w:id="262" w:author="[POST129bis][014]" w:date="2025-04-28T13:21:00Z">
              <w:r w:rsidRPr="004A7A05">
                <w:t>The association information of DL-PRS resources with TRP Tx TEG ID</w:t>
              </w:r>
            </w:ins>
          </w:p>
        </w:tc>
      </w:tr>
      <w:tr w:rsidR="00D720AA" w:rsidRPr="004A7A05" w14:paraId="2E126334" w14:textId="77777777" w:rsidTr="00C1755F">
        <w:trPr>
          <w:jc w:val="center"/>
          <w:ins w:id="26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264" w:author="[POST129bis][014]" w:date="2025-04-28T13:21:00Z"/>
              </w:rPr>
            </w:pPr>
            <w:ins w:id="265" w:author="[POST129bis][014]" w:date="2025-04-28T13:21:00Z">
              <w:r w:rsidRPr="004A7A05">
                <w:t>LOS/NLOS indicators</w:t>
              </w:r>
            </w:ins>
          </w:p>
        </w:tc>
      </w:tr>
      <w:tr w:rsidR="00D720AA" w:rsidRPr="004A7A05" w14:paraId="5C58AE61" w14:textId="77777777" w:rsidTr="00C1755F">
        <w:trPr>
          <w:jc w:val="center"/>
          <w:ins w:id="26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67" w:author="[POST129bis][014]" w:date="2025-04-28T13:21:00Z"/>
              </w:rPr>
            </w:pPr>
            <w:ins w:id="268"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6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70" w:author="[POST129bis][014]" w:date="2025-04-28T13:21:00Z"/>
              </w:rPr>
            </w:pPr>
            <w:ins w:id="271" w:author="[POST129bis][014]" w:date="2025-04-28T13:21:00Z">
              <w:r w:rsidRPr="004A7A05">
                <w:t>Validity Area of the Assistance Data</w:t>
              </w:r>
            </w:ins>
          </w:p>
        </w:tc>
      </w:tr>
      <w:tr w:rsidR="00D720AA" w:rsidRPr="004A7A05" w14:paraId="0D8CB797" w14:textId="77777777" w:rsidTr="00C1755F">
        <w:trPr>
          <w:jc w:val="center"/>
          <w:ins w:id="27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73" w:author="[POST129bis][014]" w:date="2025-04-28T13:21:00Z"/>
              </w:rPr>
            </w:pPr>
            <w:ins w:id="274" w:author="[POST129bis][014]" w:date="2025-04-28T13:21:00Z">
              <w:r w:rsidRPr="004A7A05">
                <w:t>PRU measurements together with the location information of the PRU</w:t>
              </w:r>
            </w:ins>
          </w:p>
        </w:tc>
      </w:tr>
      <w:tr w:rsidR="00D720AA" w:rsidRPr="004A7A05" w14:paraId="12386023" w14:textId="77777777" w:rsidTr="00C1755F">
        <w:trPr>
          <w:jc w:val="center"/>
          <w:ins w:id="27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76" w:author="[POST129bis][014]" w:date="2025-04-28T13:21:00Z"/>
              </w:rPr>
            </w:pPr>
            <w:ins w:id="277"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78" w:author="[POST129bis][014]" w:date="2025-04-28T13:21:00Z"/>
          <w:rFonts w:eastAsiaTheme="minorEastAsia"/>
        </w:rPr>
      </w:pPr>
    </w:p>
    <w:p w14:paraId="482766A6" w14:textId="77777777" w:rsidR="00B5661A" w:rsidRPr="00795F32" w:rsidRDefault="00B5661A" w:rsidP="007A64A1">
      <w:pPr>
        <w:rPr>
          <w:ins w:id="279" w:author="CATT" w:date="2025-03-05T14:03:00Z"/>
          <w:rFonts w:eastAsiaTheme="minorEastAsia"/>
        </w:rPr>
      </w:pPr>
    </w:p>
    <w:p w14:paraId="4FB3CDE4" w14:textId="5ECF589A" w:rsidR="003D259A" w:rsidRDefault="003D259A" w:rsidP="003D259A">
      <w:pPr>
        <w:pStyle w:val="Heading5"/>
        <w:rPr>
          <w:ins w:id="280" w:author="CATT" w:date="2025-03-05T14:03:00Z"/>
        </w:rPr>
      </w:pPr>
      <w:bookmarkStart w:id="281" w:name="_Hlk154061813"/>
      <w:bookmarkStart w:id="282" w:name="_Toc185281024"/>
      <w:ins w:id="283" w:author="CATT" w:date="2025-03-05T14:03:00Z">
        <w:r>
          <w:t>8.</w:t>
        </w:r>
        <w:r>
          <w:rPr>
            <w:rFonts w:hint="eastAsia"/>
          </w:rPr>
          <w:t>X</w:t>
        </w:r>
        <w:r>
          <w:t>.2.1.1</w:t>
        </w:r>
        <w:bookmarkEnd w:id="281"/>
        <w:r>
          <w:tab/>
          <w:t xml:space="preserve">Mapping of </w:t>
        </w:r>
        <w:bookmarkStart w:id="284" w:name="OLE_LINK14"/>
        <w:bookmarkStart w:id="285" w:name="OLE_LINK13"/>
        <w:r>
          <w:t xml:space="preserve">integrity </w:t>
        </w:r>
        <w:bookmarkEnd w:id="284"/>
        <w:bookmarkEnd w:id="285"/>
        <w:r>
          <w:t>parameters</w:t>
        </w:r>
        <w:bookmarkEnd w:id="282"/>
      </w:ins>
    </w:p>
    <w:p w14:paraId="6278F626" w14:textId="786EF966" w:rsidR="005F14D3" w:rsidRPr="003971DD" w:rsidRDefault="005F14D3" w:rsidP="005F14D3">
      <w:pPr>
        <w:spacing w:after="120"/>
        <w:rPr>
          <w:ins w:id="286" w:author="RAN2#130" w:date="2025-06-18T09:47:00Z"/>
        </w:rPr>
      </w:pPr>
      <w:ins w:id="287"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88" w:author="RAN2#130" w:date="2025-06-18T09:47:00Z"/>
        </w:rPr>
      </w:pPr>
      <w:ins w:id="289"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90"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91" w:author="RAN2#130" w:date="2025-06-18T09:47:00Z"/>
                <w:lang w:eastAsia="en-AU"/>
              </w:rPr>
            </w:pPr>
            <w:ins w:id="292"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93" w:author="RAN2#130" w:date="2025-06-18T09:47:00Z"/>
                <w:lang w:eastAsia="en-AU"/>
              </w:rPr>
            </w:pPr>
            <w:ins w:id="294"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95" w:author="RAN2#130" w:date="2025-06-18T09:47:00Z"/>
                <w:lang w:eastAsia="en-AU"/>
              </w:rPr>
            </w:pPr>
            <w:ins w:id="296" w:author="RAN2#130" w:date="2025-06-18T09:47:00Z">
              <w:r w:rsidRPr="003971DD">
                <w:rPr>
                  <w:lang w:eastAsia="en-AU"/>
                </w:rPr>
                <w:t>Integrity Fields</w:t>
              </w:r>
            </w:ins>
          </w:p>
        </w:tc>
      </w:tr>
      <w:tr w:rsidR="005F14D3" w:rsidRPr="003971DD" w14:paraId="49B6F640" w14:textId="77777777" w:rsidTr="00314B23">
        <w:trPr>
          <w:ins w:id="297"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98"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99"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00" w:author="RAN2#130" w:date="2025-06-18T09:47:00Z"/>
                <w:sz w:val="24"/>
                <w:szCs w:val="24"/>
                <w:lang w:eastAsia="en-AU"/>
              </w:rPr>
            </w:pPr>
            <w:ins w:id="301"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02" w:author="RAN2#130" w:date="2025-06-18T09:47:00Z"/>
                <w:lang w:eastAsia="en-AU"/>
              </w:rPr>
            </w:pPr>
            <w:ins w:id="303"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04" w:author="RAN2#130" w:date="2025-06-18T09:47:00Z"/>
                <w:lang w:eastAsia="en-AU"/>
              </w:rPr>
            </w:pPr>
            <w:ins w:id="305" w:author="RAN2#130" w:date="2025-06-18T09:47:00Z">
              <w:r w:rsidRPr="003971DD">
                <w:rPr>
                  <w:lang w:eastAsia="en-AU"/>
                </w:rPr>
                <w:t>Integrity Bounds (StdDev)</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06" w:author="RAN2#130" w:date="2025-06-18T09:47:00Z"/>
                <w:sz w:val="24"/>
                <w:szCs w:val="24"/>
                <w:lang w:eastAsia="en-AU"/>
              </w:rPr>
            </w:pPr>
            <w:ins w:id="307"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308" w:author="RAN2#130" w:date="2025-06-18T09:47:00Z"/>
                <w:sz w:val="24"/>
                <w:szCs w:val="24"/>
                <w:lang w:eastAsia="en-AU"/>
              </w:rPr>
            </w:pPr>
            <w:ins w:id="309" w:author="RAN2#130" w:date="2025-06-18T09:47:00Z">
              <w:r w:rsidRPr="003971DD">
                <w:rPr>
                  <w:lang w:eastAsia="en-AU"/>
                </w:rPr>
                <w:t>Integrity Correlation Times</w:t>
              </w:r>
            </w:ins>
          </w:p>
        </w:tc>
      </w:tr>
      <w:tr w:rsidR="005F14D3" w:rsidRPr="003971DD" w14:paraId="2CF5419A" w14:textId="77777777" w:rsidTr="00314B23">
        <w:trPr>
          <w:ins w:id="310"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11" w:author="RAN2#130" w:date="2025-06-18T09:47:00Z"/>
                <w:sz w:val="16"/>
                <w:szCs w:val="16"/>
                <w:lang w:eastAsia="en-AU"/>
              </w:rPr>
            </w:pPr>
            <w:ins w:id="312"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13" w:author="RAN2#130" w:date="2025-06-18T09:47:00Z"/>
                <w:i/>
                <w:iCs/>
                <w:sz w:val="16"/>
                <w:szCs w:val="16"/>
                <w:lang w:eastAsia="en-AU"/>
              </w:rPr>
            </w:pPr>
            <w:ins w:id="314" w:author="RAN2#130" w:date="2025-06-18T09:47:00Z">
              <w:r w:rsidRPr="003971DD">
                <w:rPr>
                  <w:i/>
                  <w:iCs/>
                  <w:sz w:val="16"/>
                  <w:szCs w:val="16"/>
                  <w:lang w:eastAsia="en-AU"/>
                </w:rPr>
                <w:t>NR-TRP-LocationInfo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315" w:author="RAN2#130" w:date="2025-06-18T09:47:00Z"/>
                <w:sz w:val="16"/>
                <w:szCs w:val="16"/>
                <w:lang w:eastAsia="en-AU"/>
              </w:rPr>
            </w:pPr>
            <w:ins w:id="316"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317" w:author="RAN2#130" w:date="2025-06-18T09:47:00Z"/>
                <w:sz w:val="16"/>
                <w:szCs w:val="16"/>
                <w:lang w:eastAsia="en-AU"/>
              </w:rPr>
            </w:pPr>
            <w:ins w:id="318"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319" w:author="RAN2#130" w:date="2025-06-18T09:47:00Z"/>
                <w:sz w:val="16"/>
                <w:szCs w:val="16"/>
                <w:lang w:eastAsia="en-AU"/>
              </w:rPr>
            </w:pPr>
            <w:ins w:id="320"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321" w:author="RAN2#130" w:date="2025-06-18T09:47:00Z"/>
                <w:sz w:val="16"/>
                <w:szCs w:val="16"/>
                <w:lang w:eastAsia="en-AU"/>
              </w:rPr>
            </w:pPr>
            <w:ins w:id="322"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323" w:author="RAN2#130" w:date="2025-06-18T09:47:00Z"/>
                <w:sz w:val="16"/>
                <w:szCs w:val="16"/>
                <w:lang w:eastAsia="en-AU"/>
              </w:rPr>
            </w:pPr>
          </w:p>
          <w:p w14:paraId="793C4FA3" w14:textId="77777777" w:rsidR="005F14D3" w:rsidRPr="003971DD" w:rsidRDefault="005F14D3" w:rsidP="00314B23">
            <w:pPr>
              <w:pStyle w:val="TAL"/>
              <w:keepNext w:val="0"/>
              <w:keepLines w:val="0"/>
              <w:rPr>
                <w:ins w:id="324" w:author="RAN2#130" w:date="2025-06-18T09:47:00Z"/>
                <w:sz w:val="16"/>
                <w:szCs w:val="16"/>
                <w:lang w:eastAsia="en-AU"/>
              </w:rPr>
            </w:pPr>
            <w:ins w:id="325"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326" w:author="RAN2#130" w:date="2025-06-18T09:47:00Z"/>
                <w:sz w:val="16"/>
                <w:szCs w:val="16"/>
                <w:lang w:eastAsia="en-AU"/>
              </w:rPr>
            </w:pPr>
            <w:ins w:id="327" w:author="RAN2#130" w:date="2025-06-18T09:47:00Z">
              <w:r w:rsidRPr="003971DD">
                <w:rPr>
                  <w:sz w:val="16"/>
                  <w:szCs w:val="16"/>
                  <w:lang w:eastAsia="en-AU"/>
                </w:rPr>
                <w:t>TRP/ARP location error correlation time</w:t>
              </w:r>
            </w:ins>
          </w:p>
        </w:tc>
      </w:tr>
      <w:tr w:rsidR="005F14D3" w:rsidRPr="003971DD" w14:paraId="27EE750D" w14:textId="77777777" w:rsidTr="00314B23">
        <w:trPr>
          <w:ins w:id="328"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329" w:author="RAN2#130" w:date="2025-06-18T09:47:00Z"/>
                <w:sz w:val="16"/>
                <w:szCs w:val="16"/>
                <w:lang w:eastAsia="en-AU"/>
              </w:rPr>
            </w:pPr>
            <w:ins w:id="330"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331" w:author="RAN2#130" w:date="2025-06-18T09:47:00Z"/>
                <w:i/>
                <w:iCs/>
                <w:sz w:val="16"/>
                <w:szCs w:val="16"/>
                <w:lang w:eastAsia="en-AU"/>
              </w:rPr>
            </w:pPr>
            <w:ins w:id="332"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333" w:author="RAN2#130" w:date="2025-06-18T09:47:00Z"/>
                <w:sz w:val="16"/>
                <w:szCs w:val="16"/>
                <w:lang w:eastAsia="en-AU"/>
              </w:rPr>
            </w:pPr>
            <w:ins w:id="334"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335" w:author="RAN2#130" w:date="2025-06-18T09:47:00Z"/>
                <w:sz w:val="16"/>
                <w:szCs w:val="16"/>
                <w:lang w:eastAsia="en-AU"/>
              </w:rPr>
            </w:pPr>
            <w:ins w:id="336"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337" w:author="RAN2#130" w:date="2025-06-18T09:47:00Z"/>
                <w:sz w:val="16"/>
                <w:szCs w:val="16"/>
                <w:lang w:eastAsia="en-AU"/>
              </w:rPr>
            </w:pPr>
            <w:ins w:id="338"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339"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340" w:author="RAN2#130" w:date="2025-06-18T09:47:00Z"/>
                <w:sz w:val="16"/>
                <w:szCs w:val="16"/>
                <w:lang w:eastAsia="en-AU"/>
              </w:rPr>
            </w:pPr>
            <w:ins w:id="341" w:author="RAN2#130" w:date="2025-06-18T09:47:00Z">
              <w:r w:rsidRPr="003971DD">
                <w:rPr>
                  <w:sz w:val="16"/>
                  <w:szCs w:val="16"/>
                  <w:lang w:eastAsia="en-AU"/>
                </w:rPr>
                <w:t>RTD error correlation time</w:t>
              </w:r>
            </w:ins>
          </w:p>
        </w:tc>
      </w:tr>
    </w:tbl>
    <w:p w14:paraId="6F1E893C" w14:textId="77777777" w:rsidR="003D259A" w:rsidRDefault="003D259A" w:rsidP="007A64A1">
      <w:pPr>
        <w:rPr>
          <w:ins w:id="342" w:author="POST#130" w:date="2025-07-28T15:29:00Z"/>
          <w:rFonts w:eastAsiaTheme="minorEastAsia"/>
        </w:rPr>
      </w:pPr>
    </w:p>
    <w:p w14:paraId="567297DC" w14:textId="2D419DC7" w:rsidR="00CC40C3" w:rsidRPr="00CC40C3" w:rsidRDefault="00CC40C3" w:rsidP="00EF2B60">
      <w:pPr>
        <w:pStyle w:val="NO"/>
        <w:ind w:left="784" w:hanging="500"/>
        <w:rPr>
          <w:ins w:id="343" w:author="CATT" w:date="2025-02-27T16:58:00Z"/>
        </w:rPr>
      </w:pPr>
      <w:commentRangeStart w:id="344"/>
      <w:ins w:id="345" w:author="POST#130" w:date="2025-07-28T15:29:00Z">
        <w:r w:rsidRPr="00CC40C3">
          <w:t>Note:</w:t>
        </w:r>
      </w:ins>
      <w:commentRangeEnd w:id="344"/>
      <w:r w:rsidR="0094371E">
        <w:rPr>
          <w:rStyle w:val="CommentReference"/>
        </w:rPr>
        <w:commentReference w:id="344"/>
      </w:r>
      <w:ins w:id="346" w:author="POST#130" w:date="2025-07-28T15:29:00Z">
        <w:r w:rsidRPr="00CC40C3">
          <w:t xml:space="preserve"> Integrity Operation is applicable only when NW is providing TRP location explicitly in Assistance Data.</w:t>
        </w:r>
      </w:ins>
      <w:r w:rsidR="00EF2B60">
        <w:rPr>
          <w:rFonts w:hint="eastAsia"/>
        </w:rPr>
        <w:t xml:space="preserve"> </w:t>
      </w:r>
      <w:ins w:id="347" w:author="POST#130" w:date="2025-07-28T15:29:00Z">
        <w:r w:rsidRPr="00CC40C3">
          <w:t>However, if TRP location is provided implic</w:t>
        </w:r>
      </w:ins>
      <w:ins w:id="348" w:author="POST#130 v2" w:date="2025-08-06T10:43:00Z">
        <w:r w:rsidR="0076145A">
          <w:rPr>
            <w:rFonts w:hint="eastAsia"/>
          </w:rPr>
          <w:t>i</w:t>
        </w:r>
      </w:ins>
      <w:ins w:id="349" w:author="POST#130" w:date="2025-07-28T15:29:00Z">
        <w:r w:rsidRPr="00CC40C3">
          <w:t>tly then Integrity Operation is inapplicable.</w:t>
        </w:r>
      </w:ins>
    </w:p>
    <w:p w14:paraId="4C353840" w14:textId="22B2E405" w:rsidR="00170C28" w:rsidRDefault="00170C28" w:rsidP="00170C28">
      <w:pPr>
        <w:pStyle w:val="Heading4"/>
        <w:rPr>
          <w:ins w:id="350" w:author="CATT" w:date="2025-02-27T17:01:00Z"/>
        </w:rPr>
      </w:pPr>
      <w:bookmarkStart w:id="351" w:name="_Toc185281000"/>
      <w:bookmarkStart w:id="352" w:name="_Toc52567570"/>
      <w:bookmarkStart w:id="353" w:name="_Toc46489212"/>
      <w:bookmarkStart w:id="354" w:name="_Toc37338368"/>
      <w:ins w:id="355" w:author="CATT" w:date="2025-02-27T17:01:00Z">
        <w:r>
          <w:t>8.</w:t>
        </w:r>
        <w:r>
          <w:rPr>
            <w:rFonts w:hint="eastAsia"/>
          </w:rPr>
          <w:t>X</w:t>
        </w:r>
        <w:r>
          <w:t>.2.2</w:t>
        </w:r>
        <w:r>
          <w:tab/>
          <w:t>Information that may be transferred from the UE to LMF</w:t>
        </w:r>
        <w:bookmarkEnd w:id="351"/>
        <w:bookmarkEnd w:id="352"/>
        <w:bookmarkEnd w:id="353"/>
        <w:bookmarkEnd w:id="354"/>
      </w:ins>
    </w:p>
    <w:p w14:paraId="6B69793D" w14:textId="76F9BC63" w:rsidR="00C45E1D" w:rsidRPr="003971DD" w:rsidRDefault="00C45E1D" w:rsidP="00C45E1D">
      <w:pPr>
        <w:pStyle w:val="Heading5"/>
        <w:rPr>
          <w:ins w:id="356" w:author="RAN2#130" w:date="2025-06-18T09:49:00Z"/>
        </w:rPr>
      </w:pPr>
      <w:bookmarkStart w:id="357" w:name="_Toc193477561"/>
      <w:bookmarkStart w:id="358" w:name="_Toc193478149"/>
      <w:ins w:id="359" w:author="RAN2#130" w:date="2025-06-18T09:49:00Z">
        <w:r w:rsidRPr="003971DD">
          <w:t>8.</w:t>
        </w:r>
        <w:r>
          <w:rPr>
            <w:rFonts w:hint="eastAsia"/>
          </w:rPr>
          <w:t>X</w:t>
        </w:r>
        <w:r w:rsidRPr="003971DD">
          <w:t>.2.2.0</w:t>
        </w:r>
        <w:r w:rsidRPr="003971DD">
          <w:tab/>
          <w:t>General</w:t>
        </w:r>
        <w:bookmarkEnd w:id="357"/>
        <w:bookmarkEnd w:id="358"/>
      </w:ins>
    </w:p>
    <w:p w14:paraId="485D134B" w14:textId="0AF9E0BF" w:rsidR="00C45E1D" w:rsidRPr="007C781C" w:rsidRDefault="00C45E1D" w:rsidP="00C45E1D">
      <w:pPr>
        <w:rPr>
          <w:ins w:id="360" w:author="RAN2#130" w:date="2025-06-18T09:49:00Z"/>
          <w:rFonts w:eastAsiaTheme="minorEastAsia"/>
        </w:rPr>
      </w:pPr>
      <w:ins w:id="361"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362" w:author="RAN2#130" w:date="2025-06-18T09:49:00Z"/>
        </w:rPr>
      </w:pPr>
      <w:ins w:id="363" w:author="RAN2#130" w:date="2025-06-18T09:49:00Z">
        <w:r w:rsidRPr="003971DD">
          <w:lastRenderedPageBreak/>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364" w:author="RAN2#130" w:date="2025-06-18T09:49:00Z"/>
        </w:trPr>
        <w:tc>
          <w:tcPr>
            <w:tcW w:w="6705" w:type="dxa"/>
          </w:tcPr>
          <w:p w14:paraId="3BC85E7E" w14:textId="77777777" w:rsidR="00BD39E8" w:rsidRPr="003971DD" w:rsidRDefault="00BD39E8" w:rsidP="00314B23">
            <w:pPr>
              <w:pStyle w:val="TAH"/>
              <w:rPr>
                <w:ins w:id="365" w:author="RAN2#130" w:date="2025-06-18T09:49:00Z"/>
              </w:rPr>
            </w:pPr>
            <w:ins w:id="366" w:author="RAN2#130" w:date="2025-06-18T09:49:00Z">
              <w:r w:rsidRPr="003971DD">
                <w:t xml:space="preserve">Information </w:t>
              </w:r>
            </w:ins>
          </w:p>
        </w:tc>
      </w:tr>
      <w:tr w:rsidR="00BD39E8" w:rsidRPr="003971DD" w14:paraId="7490082C" w14:textId="77777777" w:rsidTr="00314B23">
        <w:trPr>
          <w:jc w:val="center"/>
          <w:ins w:id="367" w:author="RAN2#130" w:date="2025-06-18T09:49:00Z"/>
        </w:trPr>
        <w:tc>
          <w:tcPr>
            <w:tcW w:w="6705" w:type="dxa"/>
          </w:tcPr>
          <w:p w14:paraId="4A12CBA1" w14:textId="77777777" w:rsidR="00BD39E8" w:rsidRPr="003971DD" w:rsidRDefault="00BD39E8" w:rsidP="00314B23">
            <w:pPr>
              <w:pStyle w:val="TAL"/>
              <w:rPr>
                <w:ins w:id="368" w:author="RAN2#130" w:date="2025-06-18T09:49:00Z"/>
              </w:rPr>
            </w:pPr>
            <w:ins w:id="369" w:author="RAN2#130" w:date="2025-06-18T09:49:00Z">
              <w:r w:rsidRPr="003971DD">
                <w:t>Latitude/Longitude/Altitude, together with uncertainty shape</w:t>
              </w:r>
            </w:ins>
          </w:p>
        </w:tc>
      </w:tr>
      <w:tr w:rsidR="00BD39E8" w:rsidRPr="003971DD" w14:paraId="5C2868D5" w14:textId="77777777" w:rsidTr="00314B23">
        <w:trPr>
          <w:jc w:val="center"/>
          <w:ins w:id="370" w:author="RAN2#130" w:date="2025-06-18T09:49:00Z"/>
        </w:trPr>
        <w:tc>
          <w:tcPr>
            <w:tcW w:w="6705" w:type="dxa"/>
          </w:tcPr>
          <w:p w14:paraId="41A7537F" w14:textId="77777777" w:rsidR="00BD39E8" w:rsidRPr="003971DD" w:rsidRDefault="00BD39E8" w:rsidP="00314B23">
            <w:pPr>
              <w:pStyle w:val="TAL"/>
              <w:rPr>
                <w:ins w:id="371" w:author="RAN2#130" w:date="2025-06-18T09:49:00Z"/>
              </w:rPr>
            </w:pPr>
            <w:ins w:id="372" w:author="RAN2#130" w:date="2025-06-18T09:49:00Z">
              <w:r w:rsidRPr="003971DD">
                <w:t>Time stamp of location estimate</w:t>
              </w:r>
            </w:ins>
          </w:p>
        </w:tc>
      </w:tr>
      <w:tr w:rsidR="00BD39E8" w:rsidRPr="003971DD" w14:paraId="5A331C37" w14:textId="77777777" w:rsidTr="00314B23">
        <w:trPr>
          <w:jc w:val="center"/>
          <w:ins w:id="373"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74" w:author="RAN2#130" w:date="2025-06-18T09:49:00Z"/>
              </w:rPr>
            </w:pPr>
            <w:ins w:id="375" w:author="RAN2#130" w:date="2025-06-18T09:49:00Z">
              <w:r w:rsidRPr="003971DD">
                <w:t>Protection Level, optionally together with achievable Target Integrity Risk</w:t>
              </w:r>
            </w:ins>
          </w:p>
        </w:tc>
      </w:tr>
    </w:tbl>
    <w:p w14:paraId="22D6E955" w14:textId="77777777" w:rsidR="00843348" w:rsidRDefault="00843348" w:rsidP="00843348">
      <w:pPr>
        <w:rPr>
          <w:ins w:id="376" w:author="RAN2#130" w:date="2025-06-18T09:55:00Z"/>
          <w:rFonts w:eastAsiaTheme="minorEastAsia"/>
          <w:i/>
        </w:rPr>
      </w:pPr>
    </w:p>
    <w:p w14:paraId="7A978BB0" w14:textId="57E204B4" w:rsidR="00843348" w:rsidRPr="00EC29F0" w:rsidDel="0082121B" w:rsidRDefault="00843348" w:rsidP="00843348">
      <w:pPr>
        <w:rPr>
          <w:ins w:id="377" w:author="RAN2#130" w:date="2025-06-18T09:55:00Z"/>
          <w:del w:id="378" w:author="RAN2#131_1" w:date="2025-09-01T15:19:00Z"/>
          <w:rFonts w:eastAsiaTheme="minorEastAsia"/>
          <w:i/>
        </w:rPr>
      </w:pPr>
      <w:ins w:id="379" w:author="RAN2#130" w:date="2025-06-18T09:55:00Z">
        <w:del w:id="380" w:author="RAN2#131_1" w:date="2025-09-01T15:19:00Z">
          <w:r w:rsidRPr="00FF2E6B" w:rsidDel="0082121B">
            <w:rPr>
              <w:rFonts w:eastAsiaTheme="minorEastAsia"/>
              <w:i/>
            </w:rPr>
            <w:delText xml:space="preserve">Editor's note: </w:delText>
          </w:r>
          <w:r w:rsidDel="0082121B">
            <w:rPr>
              <w:rFonts w:eastAsiaTheme="minorEastAsia" w:hint="eastAsia"/>
              <w:i/>
            </w:rPr>
            <w:delText xml:space="preserve">FFS what other information may need to be transferred from the UE to LMF except for </w:delText>
          </w:r>
        </w:del>
      </w:ins>
      <w:ins w:id="381" w:author="RAN2#130" w:date="2025-06-18T09:56:00Z">
        <w:del w:id="382" w:author="RAN2#131_1" w:date="2025-09-01T15:19:00Z">
          <w:r w:rsidDel="0082121B">
            <w:rPr>
              <w:rFonts w:eastAsiaTheme="minorEastAsia" w:hint="eastAsia"/>
              <w:i/>
            </w:rPr>
            <w:delText>the information listed above</w:delText>
          </w:r>
        </w:del>
      </w:ins>
      <w:ins w:id="383" w:author="RAN2#130" w:date="2025-06-18T10:01:00Z">
        <w:del w:id="384" w:author="RAN2#131_1" w:date="2025-09-01T15:19:00Z">
          <w:r w:rsidR="00A82CAE" w:rsidDel="0082121B">
            <w:rPr>
              <w:rFonts w:eastAsiaTheme="minorEastAsia" w:hint="eastAsia"/>
              <w:i/>
            </w:rPr>
            <w:delText xml:space="preserve"> in the table</w:delText>
          </w:r>
        </w:del>
      </w:ins>
      <w:ins w:id="385" w:author="RAN2#130" w:date="2025-06-18T09:56:00Z">
        <w:del w:id="386" w:author="RAN2#131_1" w:date="2025-09-01T15:19:00Z">
          <w:r w:rsidDel="0082121B">
            <w:rPr>
              <w:rFonts w:eastAsiaTheme="minorEastAsia" w:hint="eastAsia"/>
              <w:i/>
            </w:rPr>
            <w:delText>, which depends on RAN1 parameter list or RAN2 further discussion</w:delText>
          </w:r>
        </w:del>
      </w:ins>
      <w:ins w:id="387" w:author="RAN2#130" w:date="2025-06-18T09:55:00Z">
        <w:del w:id="388" w:author="RAN2#131_1" w:date="2025-09-01T15:19:00Z">
          <w:r w:rsidRPr="00FF2E6B" w:rsidDel="0082121B">
            <w:rPr>
              <w:rFonts w:eastAsiaTheme="minorEastAsia"/>
              <w:i/>
            </w:rPr>
            <w:delText>.</w:delText>
          </w:r>
        </w:del>
      </w:ins>
    </w:p>
    <w:p w14:paraId="40E95D16" w14:textId="7D579E9D" w:rsidR="00B047AE" w:rsidRPr="00C85819" w:rsidRDefault="00B047AE" w:rsidP="00B047AE">
      <w:pPr>
        <w:rPr>
          <w:ins w:id="389" w:author="CATT" w:date="2025-03-05T11:24:00Z"/>
          <w:rFonts w:eastAsiaTheme="minorEastAsia"/>
        </w:rPr>
      </w:pPr>
    </w:p>
    <w:p w14:paraId="6076A4FF" w14:textId="5172520F" w:rsidR="00933362" w:rsidRDefault="00933362" w:rsidP="00933362">
      <w:pPr>
        <w:pStyle w:val="Heading4"/>
        <w:rPr>
          <w:ins w:id="390" w:author="CATT" w:date="2025-03-05T11:24:00Z"/>
        </w:rPr>
      </w:pPr>
      <w:bookmarkStart w:id="391" w:name="_Toc185281001"/>
      <w:bookmarkStart w:id="392" w:name="_Toc52567571"/>
      <w:bookmarkStart w:id="393" w:name="_Toc46489213"/>
      <w:bookmarkStart w:id="394" w:name="_Toc37338369"/>
      <w:ins w:id="395" w:author="CATT" w:date="2025-03-05T11:24:00Z">
        <w:r>
          <w:t>8.</w:t>
        </w:r>
        <w:r>
          <w:rPr>
            <w:rFonts w:hint="eastAsia"/>
          </w:rPr>
          <w:t>X</w:t>
        </w:r>
        <w:r>
          <w:t>.2.3</w:t>
        </w:r>
        <w:r>
          <w:tab/>
          <w:t>Information that may be transferred from the gNB to LMF</w:t>
        </w:r>
        <w:bookmarkEnd w:id="391"/>
        <w:bookmarkEnd w:id="392"/>
        <w:bookmarkEnd w:id="393"/>
        <w:bookmarkEnd w:id="394"/>
      </w:ins>
    </w:p>
    <w:p w14:paraId="14450BA7" w14:textId="500235FB" w:rsidR="009366B6" w:rsidDel="0082121B" w:rsidRDefault="00FF2E6B" w:rsidP="009366B6">
      <w:pPr>
        <w:rPr>
          <w:del w:id="396" w:author="RAN2#131_1" w:date="2025-09-01T15:20:00Z"/>
          <w:rFonts w:eastAsiaTheme="minorEastAsia"/>
          <w:i/>
        </w:rPr>
      </w:pPr>
      <w:ins w:id="397" w:author="CATT" w:date="2025-03-10T13:12:00Z">
        <w:del w:id="398" w:author="RAN2#131_1" w:date="2025-09-01T15:20:00Z">
          <w:r w:rsidRPr="00FF2E6B" w:rsidDel="0082121B">
            <w:rPr>
              <w:rFonts w:eastAsiaTheme="minorEastAsia"/>
              <w:i/>
            </w:rPr>
            <w:delText xml:space="preserve">Editor's note: </w:delText>
          </w:r>
        </w:del>
      </w:ins>
      <w:ins w:id="399" w:author="CATT" w:date="2025-03-10T13:19:00Z">
        <w:del w:id="400" w:author="RAN2#131_1" w:date="2025-09-01T15:20:00Z">
          <w:r w:rsidRPr="00FF2E6B" w:rsidDel="0082121B">
            <w:rPr>
              <w:rFonts w:eastAsiaTheme="minorEastAsia"/>
              <w:i/>
            </w:rPr>
            <w:delText>Information that may be transferred from the gNB to LMF</w:delText>
          </w:r>
        </w:del>
      </w:ins>
      <w:ins w:id="401" w:author="CATT" w:date="2025-03-10T13:12:00Z">
        <w:del w:id="402" w:author="RAN2#131_1" w:date="2025-09-01T15:20:00Z">
          <w:r w:rsidRPr="00FF2E6B" w:rsidDel="0082121B">
            <w:rPr>
              <w:rFonts w:eastAsiaTheme="minorEastAsia"/>
              <w:i/>
            </w:rPr>
            <w:delText xml:space="preserve"> depends on RAN1</w:delText>
          </w:r>
        </w:del>
      </w:ins>
      <w:ins w:id="403" w:author="CATT" w:date="2025-03-10T13:19:00Z">
        <w:del w:id="404" w:author="RAN2#131_1" w:date="2025-09-01T15:20:00Z">
          <w:r w:rsidDel="0082121B">
            <w:rPr>
              <w:rFonts w:eastAsiaTheme="minorEastAsia" w:hint="eastAsia"/>
              <w:i/>
            </w:rPr>
            <w:delText>conclusion</w:delText>
          </w:r>
        </w:del>
      </w:ins>
      <w:ins w:id="405" w:author="[POST129bis][014]" w:date="2025-04-28T16:51:00Z">
        <w:del w:id="406" w:author="RAN2#131_1" w:date="2025-09-01T15:20:00Z">
          <w:r w:rsidR="0062153B" w:rsidDel="0082121B">
            <w:rPr>
              <w:rFonts w:eastAsiaTheme="minorEastAsia" w:hint="eastAsia"/>
              <w:i/>
            </w:rPr>
            <w:delText xml:space="preserve"> and </w:delText>
          </w:r>
        </w:del>
      </w:ins>
      <w:ins w:id="407" w:author="POST#130 v2" w:date="2025-08-06T10:52:00Z">
        <w:del w:id="408" w:author="RAN2#131_1" w:date="2025-09-01T15:20:00Z">
          <w:r w:rsidR="00007453" w:rsidDel="0082121B">
            <w:rPr>
              <w:rFonts w:eastAsiaTheme="minorEastAsia" w:hint="eastAsia"/>
              <w:i/>
            </w:rPr>
            <w:delText xml:space="preserve">may need further </w:delText>
          </w:r>
        </w:del>
      </w:ins>
      <w:ins w:id="409" w:author="[POST129bis][014]" w:date="2025-04-28T16:51:00Z">
        <w:del w:id="410" w:author="RAN2#131_1" w:date="2025-09-01T15:20:00Z">
          <w:r w:rsidR="0062153B" w:rsidDel="0082121B">
            <w:rPr>
              <w:rFonts w:eastAsiaTheme="minorEastAsia" w:hint="eastAsia"/>
              <w:i/>
            </w:rPr>
            <w:delText>RAN3 input</w:delText>
          </w:r>
        </w:del>
      </w:ins>
      <w:ins w:id="411" w:author="POST#130 v2" w:date="2025-08-06T10:52:00Z">
        <w:del w:id="412" w:author="RAN2#131_1" w:date="2025-09-01T15:20:00Z">
          <w:r w:rsidR="00007453" w:rsidDel="0082121B">
            <w:rPr>
              <w:rFonts w:eastAsiaTheme="minorEastAsia" w:hint="eastAsia"/>
              <w:i/>
            </w:rPr>
            <w:delText>/confirmation</w:delText>
          </w:r>
        </w:del>
      </w:ins>
      <w:ins w:id="413" w:author="CATT" w:date="2025-03-10T13:12:00Z">
        <w:del w:id="414" w:author="RAN2#131_1" w:date="2025-09-01T15:20:00Z">
          <w:r w:rsidRPr="00FF2E6B" w:rsidDel="0082121B">
            <w:rPr>
              <w:rFonts w:eastAsiaTheme="minorEastAsia"/>
              <w:i/>
            </w:rPr>
            <w:delText>.</w:delText>
          </w:r>
        </w:del>
      </w:ins>
    </w:p>
    <w:p w14:paraId="0B209496" w14:textId="77777777" w:rsidR="005F5D9D" w:rsidRPr="00EC29F0" w:rsidRDefault="005F5D9D" w:rsidP="009366B6">
      <w:pPr>
        <w:rPr>
          <w:ins w:id="415" w:author="POST#130 v2" w:date="2025-08-06T11:05:00Z"/>
          <w:rFonts w:eastAsiaTheme="minorEastAsia"/>
          <w:i/>
        </w:rPr>
      </w:pPr>
    </w:p>
    <w:p w14:paraId="11C2F00A" w14:textId="29C2EAC8" w:rsidR="00DA128E" w:rsidRPr="003971DD" w:rsidRDefault="00DA128E" w:rsidP="00DA128E">
      <w:pPr>
        <w:pStyle w:val="Heading5"/>
        <w:rPr>
          <w:ins w:id="416" w:author="RAN2#130" w:date="2025-06-18T10:01:00Z"/>
        </w:rPr>
      </w:pPr>
      <w:bookmarkStart w:id="417" w:name="_Toc193477563"/>
      <w:bookmarkStart w:id="418" w:name="_Toc193478151"/>
      <w:ins w:id="419" w:author="RAN2#130" w:date="2025-06-18T10:01:00Z">
        <w:r w:rsidRPr="003971DD">
          <w:t>8.</w:t>
        </w:r>
      </w:ins>
      <w:ins w:id="420" w:author="RAN2#130" w:date="2025-06-18T10:03:00Z">
        <w:r w:rsidR="002F2062" w:rsidRPr="005F5D9D">
          <w:rPr>
            <w:rFonts w:hint="eastAsia"/>
          </w:rPr>
          <w:t>X</w:t>
        </w:r>
      </w:ins>
      <w:ins w:id="421" w:author="RAN2#130" w:date="2025-06-18T10:01:00Z">
        <w:r w:rsidRPr="003971DD">
          <w:t>.2.3.0</w:t>
        </w:r>
        <w:r w:rsidRPr="003971DD">
          <w:tab/>
          <w:t>General</w:t>
        </w:r>
        <w:bookmarkEnd w:id="417"/>
        <w:bookmarkEnd w:id="418"/>
      </w:ins>
    </w:p>
    <w:p w14:paraId="7E7F5C5D" w14:textId="35B5D29F" w:rsidR="00DA128E" w:rsidRPr="003971DD" w:rsidRDefault="00DA128E" w:rsidP="00DA128E">
      <w:pPr>
        <w:rPr>
          <w:ins w:id="422" w:author="RAN2#130" w:date="2025-06-18T10:01:00Z"/>
        </w:rPr>
      </w:pPr>
      <w:ins w:id="423" w:author="RAN2#130" w:date="2025-06-18T10:01:00Z">
        <w:r w:rsidRPr="003971DD">
          <w:t>The assistance data that may be transferred from gNB to the LMF is listed in Table 8.</w:t>
        </w:r>
        <w:r>
          <w:rPr>
            <w:rFonts w:hint="eastAsia"/>
          </w:rPr>
          <w:t>X</w:t>
        </w:r>
        <w:r w:rsidRPr="003971DD">
          <w:t>.2.3.0-1.</w:t>
        </w:r>
      </w:ins>
    </w:p>
    <w:p w14:paraId="7707467B" w14:textId="1127A923" w:rsidR="00DA128E" w:rsidRPr="003971DD" w:rsidRDefault="00DA128E" w:rsidP="00DA128E">
      <w:pPr>
        <w:pStyle w:val="TH"/>
        <w:rPr>
          <w:ins w:id="424" w:author="RAN2#130" w:date="2025-06-18T10:01:00Z"/>
        </w:rPr>
      </w:pPr>
      <w:ins w:id="425" w:author="RAN2#130" w:date="2025-06-18T10:01:00Z">
        <w:r w:rsidRPr="003971DD">
          <w:t>Table 8.</w:t>
        </w:r>
        <w:r>
          <w:rPr>
            <w:rFonts w:hint="eastAsia"/>
          </w:rPr>
          <w:t>X</w:t>
        </w:r>
        <w:r w:rsidRPr="003971DD">
          <w:t>.2.</w:t>
        </w:r>
        <w:r w:rsidR="00F17A2F" w:rsidRPr="003971DD">
          <w:t>3</w:t>
        </w:r>
        <w:r w:rsidRPr="003971DD">
          <w:t>.0-1: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426" w:author="RAN2#130" w:date="2025-06-18T10:01:00Z"/>
        </w:trPr>
        <w:tc>
          <w:tcPr>
            <w:tcW w:w="5909" w:type="dxa"/>
          </w:tcPr>
          <w:p w14:paraId="6D27CFB2" w14:textId="77777777" w:rsidR="00DA128E" w:rsidRPr="003971DD" w:rsidRDefault="00DA128E" w:rsidP="00314B23">
            <w:pPr>
              <w:pStyle w:val="TAH"/>
              <w:rPr>
                <w:ins w:id="427" w:author="RAN2#130" w:date="2025-06-18T10:01:00Z"/>
              </w:rPr>
            </w:pPr>
            <w:ins w:id="428" w:author="RAN2#130" w:date="2025-06-18T10:01:00Z">
              <w:r w:rsidRPr="003971DD">
                <w:t xml:space="preserve"> Information </w:t>
              </w:r>
            </w:ins>
          </w:p>
        </w:tc>
      </w:tr>
      <w:tr w:rsidR="00DA128E" w:rsidRPr="003971DD" w14:paraId="79710A1B" w14:textId="77777777" w:rsidTr="00314B23">
        <w:trPr>
          <w:jc w:val="center"/>
          <w:ins w:id="429" w:author="RAN2#130" w:date="2025-06-18T10:01:00Z"/>
        </w:trPr>
        <w:tc>
          <w:tcPr>
            <w:tcW w:w="5909" w:type="dxa"/>
          </w:tcPr>
          <w:p w14:paraId="642BA54B" w14:textId="77777777" w:rsidR="00DA128E" w:rsidRPr="003971DD" w:rsidRDefault="00DA128E" w:rsidP="00314B23">
            <w:pPr>
              <w:pStyle w:val="TAL"/>
              <w:rPr>
                <w:ins w:id="430" w:author="RAN2#130" w:date="2025-06-18T10:01:00Z"/>
              </w:rPr>
            </w:pPr>
            <w:ins w:id="431" w:author="RAN2#130" w:date="2025-06-18T10:01:00Z">
              <w:r w:rsidRPr="003971DD">
                <w:t>PCI, GCI, ARFCN, and TRP IDs of the TRPs served by the gNB</w:t>
              </w:r>
            </w:ins>
          </w:p>
        </w:tc>
      </w:tr>
      <w:tr w:rsidR="00DA128E" w:rsidRPr="003971DD" w14:paraId="3A634F45" w14:textId="77777777" w:rsidTr="00314B23">
        <w:trPr>
          <w:jc w:val="center"/>
          <w:ins w:id="432" w:author="RAN2#130" w:date="2025-06-18T10:01:00Z"/>
        </w:trPr>
        <w:tc>
          <w:tcPr>
            <w:tcW w:w="5909" w:type="dxa"/>
          </w:tcPr>
          <w:p w14:paraId="009DA22D" w14:textId="77777777" w:rsidR="00DA128E" w:rsidRPr="003971DD" w:rsidRDefault="00DA128E" w:rsidP="00314B23">
            <w:pPr>
              <w:pStyle w:val="TAL"/>
              <w:rPr>
                <w:ins w:id="433" w:author="RAN2#130" w:date="2025-06-18T10:01:00Z"/>
              </w:rPr>
            </w:pPr>
            <w:ins w:id="434" w:author="RAN2#130" w:date="2025-06-18T10:01:00Z">
              <w:r w:rsidRPr="003971DD">
                <w:t>Timing information of TRPs served by the gNB</w:t>
              </w:r>
            </w:ins>
          </w:p>
        </w:tc>
      </w:tr>
      <w:tr w:rsidR="00DA128E" w:rsidRPr="003971DD" w14:paraId="7ED9EEF9" w14:textId="77777777" w:rsidTr="00314B23">
        <w:trPr>
          <w:jc w:val="center"/>
          <w:ins w:id="435" w:author="RAN2#130" w:date="2025-06-18T10:01:00Z"/>
        </w:trPr>
        <w:tc>
          <w:tcPr>
            <w:tcW w:w="5909" w:type="dxa"/>
          </w:tcPr>
          <w:p w14:paraId="0EE4E961" w14:textId="77777777" w:rsidR="00DA128E" w:rsidRPr="003971DD" w:rsidRDefault="00DA128E" w:rsidP="00314B23">
            <w:pPr>
              <w:pStyle w:val="TAL"/>
              <w:rPr>
                <w:ins w:id="436" w:author="RAN2#130" w:date="2025-06-18T10:01:00Z"/>
              </w:rPr>
            </w:pPr>
            <w:ins w:id="437" w:author="RAN2#130" w:date="2025-06-18T10:01:00Z">
              <w:r w:rsidRPr="003971DD">
                <w:t>DL-PRS configuration of the TRPs served by the gNB</w:t>
              </w:r>
            </w:ins>
          </w:p>
        </w:tc>
      </w:tr>
      <w:tr w:rsidR="00DA128E" w:rsidRPr="003971DD" w14:paraId="03C31749" w14:textId="77777777" w:rsidTr="00314B23">
        <w:trPr>
          <w:jc w:val="center"/>
          <w:ins w:id="438" w:author="RAN2#130" w:date="2025-06-18T10:01:00Z"/>
        </w:trPr>
        <w:tc>
          <w:tcPr>
            <w:tcW w:w="5909" w:type="dxa"/>
          </w:tcPr>
          <w:p w14:paraId="09B1C444" w14:textId="77777777" w:rsidR="00DA128E" w:rsidRPr="003971DD" w:rsidRDefault="00DA128E" w:rsidP="00314B23">
            <w:pPr>
              <w:pStyle w:val="TAL"/>
              <w:rPr>
                <w:ins w:id="439" w:author="RAN2#130" w:date="2025-06-18T10:01:00Z"/>
              </w:rPr>
            </w:pPr>
            <w:ins w:id="440"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441" w:author="RAN2#130" w:date="2025-06-18T10:01:00Z"/>
        </w:trPr>
        <w:tc>
          <w:tcPr>
            <w:tcW w:w="5909" w:type="dxa"/>
          </w:tcPr>
          <w:p w14:paraId="6E60EFEF" w14:textId="77777777" w:rsidR="00DA128E" w:rsidRPr="003971DD" w:rsidRDefault="00DA128E" w:rsidP="00314B23">
            <w:pPr>
              <w:pStyle w:val="TAL"/>
              <w:rPr>
                <w:ins w:id="442" w:author="RAN2#130" w:date="2025-06-18T10:01:00Z"/>
              </w:rPr>
            </w:pPr>
            <w:ins w:id="443" w:author="RAN2#130" w:date="2025-06-18T10:01:00Z">
              <w:r w:rsidRPr="003971DD">
                <w:t>SSB information of the TRPs (the time/frequency occupancy of SSBs)</w:t>
              </w:r>
            </w:ins>
          </w:p>
        </w:tc>
      </w:tr>
      <w:tr w:rsidR="00DA128E" w:rsidRPr="003971DD" w14:paraId="4E8E55B2" w14:textId="77777777" w:rsidTr="00314B23">
        <w:trPr>
          <w:jc w:val="center"/>
          <w:ins w:id="444" w:author="RAN2#130" w:date="2025-06-18T10:01:00Z"/>
        </w:trPr>
        <w:tc>
          <w:tcPr>
            <w:tcW w:w="5909" w:type="dxa"/>
          </w:tcPr>
          <w:p w14:paraId="4236E224" w14:textId="77777777" w:rsidR="00DA128E" w:rsidRPr="003971DD" w:rsidRDefault="00DA128E" w:rsidP="00314B23">
            <w:pPr>
              <w:pStyle w:val="TAL"/>
              <w:rPr>
                <w:ins w:id="445" w:author="RAN2#130" w:date="2025-06-18T10:01:00Z"/>
              </w:rPr>
            </w:pPr>
            <w:ins w:id="446"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447" w:author="RAN2#130" w:date="2025-06-18T10:01:00Z"/>
        </w:trPr>
        <w:tc>
          <w:tcPr>
            <w:tcW w:w="5909" w:type="dxa"/>
          </w:tcPr>
          <w:p w14:paraId="457A669B" w14:textId="7F24E5BA" w:rsidR="00DA128E" w:rsidRPr="003971DD" w:rsidRDefault="00DA128E" w:rsidP="00D226EE">
            <w:pPr>
              <w:pStyle w:val="TAL"/>
              <w:rPr>
                <w:ins w:id="448" w:author="RAN2#130" w:date="2025-06-18T10:01:00Z"/>
              </w:rPr>
            </w:pPr>
            <w:ins w:id="449" w:author="RAN2#130" w:date="2025-06-18T10:01:00Z">
              <w:r w:rsidRPr="003971DD">
                <w:t>Geographical coordinates information of the DL-PRS Resources of the TRPs served by the gNB</w:t>
              </w:r>
            </w:ins>
            <w:ins w:id="450" w:author="POST#130 v2" w:date="2025-08-06T11:21:00Z">
              <w:r w:rsidR="00A67DF7">
                <w:rPr>
                  <w:rFonts w:hint="eastAsia"/>
                </w:rPr>
                <w:t>;</w:t>
              </w:r>
            </w:ins>
            <w:ins w:id="451" w:author="POST#130 v2" w:date="2025-08-06T11:20:00Z">
              <w:r w:rsidR="00A67DF7">
                <w:rPr>
                  <w:rFonts w:hint="eastAsia"/>
                </w:rPr>
                <w:t xml:space="preserve"> </w:t>
              </w:r>
            </w:ins>
            <w:commentRangeStart w:id="452"/>
            <w:ins w:id="453" w:author="POST#130 v2" w:date="2025-08-06T13:42:00Z">
              <w:r w:rsidR="00D226EE">
                <w:rPr>
                  <w:rFonts w:hint="eastAsia"/>
                </w:rPr>
                <w:t>Or</w:t>
              </w:r>
            </w:ins>
            <w:ins w:id="454" w:author="POST#130 v2" w:date="2025-08-06T11:21:00Z">
              <w:r w:rsidR="00A67DF7" w:rsidRPr="00A67DF7">
                <w:t xml:space="preserve"> </w:t>
              </w:r>
            </w:ins>
            <w:ins w:id="455" w:author="POST#130 v2" w:date="2025-08-06T13:43:00Z">
              <w:r w:rsidR="00D226EE" w:rsidRPr="00A67DF7">
                <w:t xml:space="preserve">an associated ID </w:t>
              </w:r>
              <w:r w:rsidR="00D226EE">
                <w:rPr>
                  <w:rFonts w:hint="eastAsia"/>
                </w:rPr>
                <w:t>which is used to i</w:t>
              </w:r>
            </w:ins>
            <w:ins w:id="456" w:author="POST#130 v2" w:date="2025-08-06T13:44:00Z">
              <w:r w:rsidR="00D226EE">
                <w:rPr>
                  <w:rFonts w:hint="eastAsia"/>
                </w:rPr>
                <w:t xml:space="preserve">dentify </w:t>
              </w:r>
            </w:ins>
            <w:ins w:id="457" w:author="POST#130 v2" w:date="2025-08-06T11:21:00Z">
              <w:r w:rsidR="00A67DF7" w:rsidRPr="00A67DF7">
                <w:t xml:space="preserve">geographic coordinates </w:t>
              </w:r>
            </w:ins>
            <w:ins w:id="458" w:author="POST#130 v2" w:date="2025-08-06T13:42:00Z">
              <w:r w:rsidR="00D226EE">
                <w:rPr>
                  <w:rFonts w:hint="eastAsia"/>
                </w:rPr>
                <w:t>of</w:t>
              </w:r>
            </w:ins>
            <w:ins w:id="459" w:author="POST#130 v2" w:date="2025-08-06T11:21:00Z">
              <w:r w:rsidR="00A67DF7" w:rsidRPr="00A67DF7">
                <w:t xml:space="preserve"> the TRPs implicitly.</w:t>
              </w:r>
            </w:ins>
            <w:commentRangeEnd w:id="452"/>
            <w:r w:rsidR="002265D1">
              <w:rPr>
                <w:rStyle w:val="CommentReference"/>
                <w:rFonts w:ascii="Times New Roman" w:hAnsi="Times New Roman"/>
              </w:rPr>
              <w:commentReference w:id="452"/>
            </w:r>
          </w:p>
        </w:tc>
      </w:tr>
      <w:tr w:rsidR="00DA128E" w:rsidRPr="003971DD" w14:paraId="062D46B1" w14:textId="77777777" w:rsidTr="00314B23">
        <w:trPr>
          <w:jc w:val="center"/>
          <w:ins w:id="460" w:author="RAN2#130" w:date="2025-06-18T10:01:00Z"/>
        </w:trPr>
        <w:tc>
          <w:tcPr>
            <w:tcW w:w="5909" w:type="dxa"/>
          </w:tcPr>
          <w:p w14:paraId="544C1778" w14:textId="77777777" w:rsidR="00DA128E" w:rsidRPr="003971DD" w:rsidRDefault="00DA128E" w:rsidP="00314B23">
            <w:pPr>
              <w:pStyle w:val="TAL"/>
              <w:rPr>
                <w:ins w:id="461" w:author="RAN2#130" w:date="2025-06-18T10:01:00Z"/>
              </w:rPr>
            </w:pPr>
            <w:ins w:id="462" w:author="RAN2#130" w:date="2025-06-18T10:01:00Z">
              <w:r w:rsidRPr="003971DD">
                <w:t>TRP type</w:t>
              </w:r>
            </w:ins>
          </w:p>
        </w:tc>
      </w:tr>
      <w:tr w:rsidR="00DA128E" w:rsidRPr="003971DD" w14:paraId="4993608E" w14:textId="77777777" w:rsidTr="00314B23">
        <w:trPr>
          <w:jc w:val="center"/>
          <w:ins w:id="463" w:author="RAN2#130" w:date="2025-06-18T10:01:00Z"/>
        </w:trPr>
        <w:tc>
          <w:tcPr>
            <w:tcW w:w="5909" w:type="dxa"/>
          </w:tcPr>
          <w:p w14:paraId="11FD9D97" w14:textId="77777777" w:rsidR="00DA128E" w:rsidRPr="003971DD" w:rsidRDefault="00DA128E" w:rsidP="00314B23">
            <w:pPr>
              <w:pStyle w:val="TAL"/>
              <w:rPr>
                <w:ins w:id="464" w:author="RAN2#130" w:date="2025-06-18T10:01:00Z"/>
              </w:rPr>
            </w:pPr>
            <w:ins w:id="465"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466" w:author="RAN2#130" w:date="2025-06-18T10:01:00Z"/>
        </w:trPr>
        <w:tc>
          <w:tcPr>
            <w:tcW w:w="5909" w:type="dxa"/>
          </w:tcPr>
          <w:p w14:paraId="35EBF1FE" w14:textId="77777777" w:rsidR="00DA128E" w:rsidRPr="003971DD" w:rsidRDefault="00DA128E" w:rsidP="00314B23">
            <w:pPr>
              <w:pStyle w:val="TAL"/>
              <w:rPr>
                <w:ins w:id="467" w:author="RAN2#130" w:date="2025-06-18T10:01:00Z"/>
              </w:rPr>
            </w:pPr>
            <w:ins w:id="468" w:author="RAN2#130" w:date="2025-06-18T10:01:00Z">
              <w:r w:rsidRPr="003971DD">
                <w:t>TRP Tx TEG association information</w:t>
              </w:r>
            </w:ins>
          </w:p>
        </w:tc>
      </w:tr>
      <w:tr w:rsidR="00DA128E" w:rsidRPr="003971DD" w14:paraId="6654E0F5" w14:textId="77777777" w:rsidTr="00314B23">
        <w:trPr>
          <w:jc w:val="center"/>
          <w:ins w:id="46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470" w:author="RAN2#130" w:date="2025-06-18T10:01:00Z"/>
              </w:rPr>
            </w:pPr>
            <w:ins w:id="471" w:author="RAN2#130" w:date="2025-06-18T10:01:00Z">
              <w:r w:rsidRPr="003971DD">
                <w:t>Mobile TRP Location Information</w:t>
              </w:r>
            </w:ins>
          </w:p>
        </w:tc>
      </w:tr>
      <w:tr w:rsidR="00DA128E" w:rsidRPr="003971DD" w14:paraId="7CB17C2F" w14:textId="77777777" w:rsidTr="00314B23">
        <w:trPr>
          <w:jc w:val="center"/>
          <w:ins w:id="472"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473" w:author="RAN2#130" w:date="2025-06-18T10:01:00Z"/>
              </w:rPr>
            </w:pPr>
            <w:ins w:id="474"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475"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476" w:author="RAN2#130" w:date="2025-06-18T10:01:00Z"/>
              </w:rPr>
            </w:pPr>
            <w:ins w:id="477" w:author="RAN2#130" w:date="2025-06-18T10:01:00Z">
              <w:r w:rsidRPr="003971DD">
                <w:t>NOTE 1:</w:t>
              </w:r>
              <w:r w:rsidRPr="003971DD">
                <w:tab/>
                <w:t>If TRP Type is Mobile TRP.</w:t>
              </w:r>
            </w:ins>
          </w:p>
        </w:tc>
      </w:tr>
    </w:tbl>
    <w:p w14:paraId="14DA532B" w14:textId="77777777" w:rsidR="00170C28" w:rsidRPr="00DA128E" w:rsidRDefault="00170C28" w:rsidP="00B047AE">
      <w:pPr>
        <w:rPr>
          <w:ins w:id="478" w:author="CATT" w:date="2025-02-27T16:57:00Z"/>
          <w:rFonts w:eastAsiaTheme="minorEastAsia"/>
        </w:rPr>
      </w:pPr>
    </w:p>
    <w:p w14:paraId="3A2BCA59" w14:textId="6C2EC7A4" w:rsidR="00B047AE" w:rsidRDefault="00B047AE" w:rsidP="00B047AE">
      <w:pPr>
        <w:pStyle w:val="Heading3"/>
        <w:rPr>
          <w:ins w:id="479" w:author="CATT" w:date="2025-02-27T16:58:00Z"/>
        </w:rPr>
      </w:pPr>
      <w:bookmarkStart w:id="480" w:name="_Toc185281002"/>
      <w:bookmarkStart w:id="481" w:name="_Toc52567572"/>
      <w:bookmarkStart w:id="482" w:name="_Toc46489214"/>
      <w:bookmarkStart w:id="483" w:name="_Toc37338370"/>
      <w:ins w:id="484" w:author="CATT" w:date="2025-02-27T16:58:00Z">
        <w:r>
          <w:t>8.</w:t>
        </w:r>
        <w:r w:rsidR="00B96B93">
          <w:rPr>
            <w:rFonts w:hint="eastAsia"/>
          </w:rPr>
          <w:t>X</w:t>
        </w:r>
        <w:r>
          <w:t>.3</w:t>
        </w:r>
        <w:r>
          <w:tab/>
        </w:r>
      </w:ins>
      <w:ins w:id="485" w:author="POST#130" w:date="2025-07-28T15:56:00Z">
        <w:r w:rsidR="002A785E">
          <w:rPr>
            <w:rFonts w:hint="eastAsia"/>
          </w:rPr>
          <w:t xml:space="preserve">DL </w:t>
        </w:r>
      </w:ins>
      <w:ins w:id="486" w:author="CATT" w:date="2025-02-27T16:58:00Z">
        <w:r w:rsidR="00B96B93">
          <w:rPr>
            <w:rFonts w:hint="eastAsia"/>
          </w:rPr>
          <w:t>AI/ML</w:t>
        </w:r>
        <w:r>
          <w:t xml:space="preserve"> Positioning Procedures</w:t>
        </w:r>
        <w:bookmarkEnd w:id="480"/>
        <w:bookmarkEnd w:id="481"/>
        <w:bookmarkEnd w:id="482"/>
        <w:bookmarkEnd w:id="483"/>
      </w:ins>
    </w:p>
    <w:p w14:paraId="3CFE86A2" w14:textId="5A961C53" w:rsidR="00B047AE" w:rsidRDefault="00B047AE" w:rsidP="00B047AE">
      <w:pPr>
        <w:pStyle w:val="Heading4"/>
        <w:rPr>
          <w:ins w:id="487" w:author="CATT" w:date="2025-02-27T16:58:00Z"/>
        </w:rPr>
      </w:pPr>
      <w:bookmarkStart w:id="488" w:name="_Toc185281003"/>
      <w:ins w:id="489" w:author="CATT" w:date="2025-02-27T16:58:00Z">
        <w:r>
          <w:t>8.</w:t>
        </w:r>
        <w:r w:rsidR="00B96B93">
          <w:rPr>
            <w:rFonts w:hint="eastAsia"/>
          </w:rPr>
          <w:t>X</w:t>
        </w:r>
        <w:r>
          <w:t>.3.0</w:t>
        </w:r>
        <w:r>
          <w:tab/>
          <w:t>General</w:t>
        </w:r>
        <w:bookmarkEnd w:id="488"/>
      </w:ins>
    </w:p>
    <w:p w14:paraId="0B7FC793" w14:textId="714DAE20" w:rsidR="00B047AE" w:rsidRDefault="00B047AE" w:rsidP="00B047AE">
      <w:pPr>
        <w:rPr>
          <w:ins w:id="490" w:author="CATT" w:date="2025-02-27T16:58:00Z"/>
        </w:rPr>
      </w:pPr>
      <w:ins w:id="491" w:author="CATT" w:date="2025-02-27T16:58:00Z">
        <w:r>
          <w:t>The procedures described in this clause support UE</w:t>
        </w:r>
      </w:ins>
      <w:ins w:id="492" w:author="[POST129bis][014]" w:date="2025-04-29T11:19:00Z">
        <w:r w:rsidR="005A5937">
          <w:rPr>
            <w:rFonts w:hint="eastAsia"/>
          </w:rPr>
          <w:t>-</w:t>
        </w:r>
      </w:ins>
      <w:ins w:id="493" w:author="CATT" w:date="2025-02-27T16:58:00Z">
        <w:r>
          <w:t xml:space="preserve">based </w:t>
        </w:r>
      </w:ins>
      <w:ins w:id="494" w:author="POST#130" w:date="2025-07-28T15:53:00Z">
        <w:r w:rsidR="00DC7D02">
          <w:rPr>
            <w:rFonts w:hint="eastAsia"/>
          </w:rPr>
          <w:t xml:space="preserve">DL </w:t>
        </w:r>
      </w:ins>
      <w:ins w:id="495" w:author="CATT" w:date="2025-02-27T17:01:00Z">
        <w:r w:rsidR="0065567F">
          <w:rPr>
            <w:rFonts w:hint="eastAsia"/>
          </w:rPr>
          <w:t>AI/ML positioning</w:t>
        </w:r>
      </w:ins>
      <w:ins w:id="496" w:author="CATT" w:date="2025-02-27T16:58:00Z">
        <w:r>
          <w:t>.</w:t>
        </w:r>
      </w:ins>
    </w:p>
    <w:p w14:paraId="54FB9DEC" w14:textId="2C273BFC" w:rsidR="0019743A" w:rsidRDefault="0019743A" w:rsidP="0019743A">
      <w:pPr>
        <w:pStyle w:val="Heading4"/>
        <w:rPr>
          <w:ins w:id="497" w:author="CATT" w:date="2025-03-05T16:23:00Z"/>
        </w:rPr>
      </w:pPr>
      <w:bookmarkStart w:id="498" w:name="_Toc185281004"/>
      <w:bookmarkStart w:id="499" w:name="_Toc52567573"/>
      <w:bookmarkStart w:id="500" w:name="_Toc46489215"/>
      <w:bookmarkStart w:id="501" w:name="_Toc37338371"/>
      <w:ins w:id="502" w:author="CATT" w:date="2025-03-05T16:23:00Z">
        <w:r>
          <w:t>8.</w:t>
        </w:r>
      </w:ins>
      <w:ins w:id="503" w:author="CATT" w:date="2025-03-05T16:24:00Z">
        <w:r>
          <w:rPr>
            <w:rFonts w:hint="eastAsia"/>
          </w:rPr>
          <w:t>X</w:t>
        </w:r>
      </w:ins>
      <w:ins w:id="504" w:author="CATT" w:date="2025-03-05T16:23:00Z">
        <w:r>
          <w:t>.3.1</w:t>
        </w:r>
        <w:r>
          <w:tab/>
          <w:t>Procedures between LMF and UE</w:t>
        </w:r>
        <w:bookmarkEnd w:id="498"/>
        <w:bookmarkEnd w:id="499"/>
        <w:bookmarkEnd w:id="500"/>
        <w:bookmarkEnd w:id="501"/>
      </w:ins>
    </w:p>
    <w:p w14:paraId="53E647C4" w14:textId="2471376D" w:rsidR="0019743A" w:rsidRDefault="0019743A" w:rsidP="0019743A">
      <w:pPr>
        <w:pStyle w:val="Heading5"/>
        <w:rPr>
          <w:ins w:id="505" w:author="CATT" w:date="2025-03-05T16:23:00Z"/>
        </w:rPr>
      </w:pPr>
      <w:bookmarkStart w:id="506" w:name="_Toc185281005"/>
      <w:bookmarkStart w:id="507" w:name="_Toc52567574"/>
      <w:bookmarkStart w:id="508" w:name="_Toc46489216"/>
      <w:bookmarkStart w:id="509" w:name="_Toc37338372"/>
      <w:ins w:id="510" w:author="CATT" w:date="2025-03-05T16:23:00Z">
        <w:r>
          <w:t>8.</w:t>
        </w:r>
      </w:ins>
      <w:ins w:id="511" w:author="CATT" w:date="2025-03-05T16:24:00Z">
        <w:r>
          <w:rPr>
            <w:rFonts w:hint="eastAsia"/>
          </w:rPr>
          <w:t>X</w:t>
        </w:r>
      </w:ins>
      <w:ins w:id="512" w:author="CATT" w:date="2025-03-05T16:23:00Z">
        <w:r>
          <w:t>.3.1.1</w:t>
        </w:r>
        <w:r>
          <w:tab/>
          <w:t>Capability Transfer Procedure</w:t>
        </w:r>
        <w:bookmarkEnd w:id="506"/>
        <w:bookmarkEnd w:id="507"/>
        <w:bookmarkEnd w:id="508"/>
        <w:bookmarkEnd w:id="509"/>
      </w:ins>
    </w:p>
    <w:p w14:paraId="57B7C9CB" w14:textId="2488579F" w:rsidR="00B047AE" w:rsidRDefault="00B047AE" w:rsidP="00B047AE">
      <w:pPr>
        <w:rPr>
          <w:ins w:id="513" w:author="POST#130 v2" w:date="2025-08-06T13:06:00Z"/>
          <w:rFonts w:eastAsiaTheme="minorEastAsia"/>
        </w:rPr>
      </w:pPr>
      <w:ins w:id="514" w:author="CATT" w:date="2025-02-27T16:58:00Z">
        <w:r>
          <w:t xml:space="preserve">The Capability Transfer procedure for </w:t>
        </w:r>
      </w:ins>
      <w:ins w:id="515" w:author="POST#130" w:date="2025-07-28T15:53:00Z">
        <w:r w:rsidR="00DC7D02">
          <w:rPr>
            <w:rFonts w:hint="eastAsia"/>
          </w:rPr>
          <w:t xml:space="preserve">DL </w:t>
        </w:r>
      </w:ins>
      <w:ins w:id="516" w:author="CATT" w:date="2025-02-27T16:59:00Z">
        <w:r w:rsidR="0024368A">
          <w:rPr>
            <w:rFonts w:hint="eastAsia"/>
          </w:rPr>
          <w:t>AI/ML</w:t>
        </w:r>
      </w:ins>
      <w:ins w:id="517" w:author="CATT" w:date="2025-02-27T16:58:00Z">
        <w:r>
          <w:t xml:space="preserve"> positioning is described in clause 7.1.2.1.</w:t>
        </w:r>
      </w:ins>
    </w:p>
    <w:p w14:paraId="12571EA8" w14:textId="370F3A76" w:rsidR="00400C05" w:rsidRDefault="00465EBE" w:rsidP="005A7BA2">
      <w:pPr>
        <w:rPr>
          <w:ins w:id="518" w:author="RAN2#131_" w:date="2025-08-29T10:42:00Z"/>
          <w:rFonts w:eastAsiaTheme="minorEastAsia"/>
        </w:rPr>
      </w:pPr>
      <w:ins w:id="519"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520" w:author="POST#130 v2" w:date="2025-08-06T13:07:00Z">
        <w:r>
          <w:rPr>
            <w:rFonts w:eastAsiaTheme="minorEastAsia" w:hint="eastAsia"/>
          </w:rPr>
          <w:t>,</w:t>
        </w:r>
      </w:ins>
      <w:ins w:id="521" w:author="POST#130 v2" w:date="2025-08-06T13:06:00Z">
        <w:r w:rsidRPr="00465EBE">
          <w:rPr>
            <w:rFonts w:eastAsiaTheme="minorEastAsia"/>
          </w:rPr>
          <w:t xml:space="preserve"> enables the UE to indicate to the LMF whe</w:t>
        </w:r>
      </w:ins>
      <w:ins w:id="522" w:author="POST#130 v2" w:date="2025-08-06T15:52:00Z">
        <w:r w:rsidR="00843E46">
          <w:rPr>
            <w:rFonts w:eastAsiaTheme="minorEastAsia" w:hint="eastAsia"/>
          </w:rPr>
          <w:t>ther</w:t>
        </w:r>
      </w:ins>
      <w:ins w:id="523" w:author="POST#130 v2" w:date="2025-08-06T13:06:00Z">
        <w:r w:rsidRPr="00465EBE">
          <w:rPr>
            <w:rFonts w:eastAsiaTheme="minorEastAsia"/>
          </w:rPr>
          <w:t xml:space="preserve"> </w:t>
        </w:r>
      </w:ins>
      <w:ins w:id="524" w:author="POST#130 v2" w:date="2025-08-06T15:50:00Z">
        <w:r w:rsidR="00843E46">
          <w:rPr>
            <w:rFonts w:eastAsiaTheme="minorEastAsia" w:hint="eastAsia"/>
          </w:rPr>
          <w:t>the DL</w:t>
        </w:r>
      </w:ins>
      <w:ins w:id="525" w:author="POST#130 v2" w:date="2025-08-06T13:06:00Z">
        <w:r w:rsidRPr="00465EBE">
          <w:rPr>
            <w:rFonts w:eastAsiaTheme="minorEastAsia"/>
          </w:rPr>
          <w:t xml:space="preserve"> AI/ML positioning</w:t>
        </w:r>
      </w:ins>
      <w:ins w:id="526" w:author="POST#130 v2" w:date="2025-08-06T15:50:00Z">
        <w:r w:rsidR="00843E46">
          <w:rPr>
            <w:rFonts w:eastAsiaTheme="minorEastAsia" w:hint="eastAsia"/>
          </w:rPr>
          <w:t xml:space="preserve"> method is applicable</w:t>
        </w:r>
      </w:ins>
      <w:ins w:id="527" w:author="POST#130 v2" w:date="2025-08-06T13:06:00Z">
        <w:r w:rsidRPr="00465EBE">
          <w:rPr>
            <w:rFonts w:eastAsiaTheme="minorEastAsia"/>
          </w:rPr>
          <w:t>, as determined by the UE</w:t>
        </w:r>
      </w:ins>
      <w:ins w:id="528" w:author="RAN2#131_" w:date="2025-09-01T15:26:00Z">
        <w:r w:rsidR="0082121B" w:rsidRPr="0082121B">
          <w:t xml:space="preserve"> </w:t>
        </w:r>
        <w:commentRangeStart w:id="529"/>
        <w:r w:rsidR="0082121B" w:rsidRPr="0082121B">
          <w:rPr>
            <w:rFonts w:eastAsiaTheme="minorEastAsia"/>
          </w:rPr>
          <w:t xml:space="preserve">based </w:t>
        </w:r>
      </w:ins>
      <w:commentRangeEnd w:id="529"/>
      <w:r w:rsidR="008C5FDA">
        <w:rPr>
          <w:rStyle w:val="CommentReference"/>
        </w:rPr>
        <w:commentReference w:id="529"/>
      </w:r>
      <w:ins w:id="530" w:author="RAN2#131_" w:date="2025-09-01T15:26:00Z">
        <w:r w:rsidR="0082121B" w:rsidRPr="0082121B">
          <w:rPr>
            <w:rFonts w:eastAsiaTheme="minorEastAsia"/>
          </w:rPr>
          <w:t xml:space="preserve">on </w:t>
        </w:r>
        <w:commentRangeStart w:id="531"/>
        <w:r w:rsidR="0082121B" w:rsidRPr="0082121B">
          <w:rPr>
            <w:rFonts w:eastAsiaTheme="minorEastAsia"/>
          </w:rPr>
          <w:t xml:space="preserve">NW-side additional conditions (if provided), </w:t>
        </w:r>
      </w:ins>
      <w:commentRangeEnd w:id="531"/>
      <w:r w:rsidR="00645811">
        <w:rPr>
          <w:rStyle w:val="CommentReference"/>
        </w:rPr>
        <w:commentReference w:id="531"/>
      </w:r>
      <w:ins w:id="532" w:author="RAN2#131_" w:date="2025-09-01T15:26:00Z">
        <w:r w:rsidR="0082121B" w:rsidRPr="0082121B">
          <w:rPr>
            <w:rFonts w:eastAsiaTheme="minorEastAsia"/>
          </w:rPr>
          <w:t xml:space="preserve">UE-side additional conditions (internally known by UE) and model </w:t>
        </w:r>
        <w:r w:rsidR="0082121B" w:rsidRPr="0082121B">
          <w:rPr>
            <w:rFonts w:eastAsiaTheme="minorEastAsia"/>
          </w:rPr>
          <w:lastRenderedPageBreak/>
          <w:t>availability in the UE</w:t>
        </w:r>
      </w:ins>
      <w:ins w:id="533" w:author="POST#130 v2" w:date="2025-08-06T13:06:00Z">
        <w:r w:rsidRPr="00465EBE">
          <w:rPr>
            <w:rFonts w:eastAsiaTheme="minorEastAsia"/>
          </w:rPr>
          <w:t>.</w:t>
        </w:r>
      </w:ins>
      <w:ins w:id="534" w:author="RAN2#131_" w:date="2025-09-01T15:30:00Z">
        <w:r w:rsidR="008C5FDA">
          <w:rPr>
            <w:rFonts w:eastAsiaTheme="minorEastAsia" w:hint="eastAsia"/>
          </w:rPr>
          <w:t xml:space="preserve"> </w:t>
        </w:r>
      </w:ins>
      <w:ins w:id="535" w:author="RAN2#131_" w:date="2025-08-29T10:42:00Z">
        <w:r w:rsidR="00400C05" w:rsidRPr="00400C05">
          <w:rPr>
            <w:rFonts w:eastAsiaTheme="minorEastAsia"/>
          </w:rPr>
          <w:t xml:space="preserve">When the applicability of the </w:t>
        </w:r>
      </w:ins>
      <w:ins w:id="536" w:author="RAN2#131_" w:date="2025-09-01T15:26:00Z">
        <w:r w:rsidR="0082121B" w:rsidRPr="0082121B">
          <w:rPr>
            <w:rFonts w:eastAsiaTheme="minorEastAsia"/>
          </w:rPr>
          <w:t>DL AI/ML positioning method</w:t>
        </w:r>
      </w:ins>
      <w:ins w:id="537" w:author="RAN2#131_" w:date="2025-08-29T10:42:00Z">
        <w:r w:rsidR="00400C05" w:rsidRPr="00400C05">
          <w:rPr>
            <w:rFonts w:eastAsiaTheme="minorEastAsia"/>
          </w:rPr>
          <w:t xml:space="preserve"> changes, the UE report</w:t>
        </w:r>
      </w:ins>
      <w:ins w:id="538" w:author="RAN2#131_" w:date="2025-09-01T15:33:00Z">
        <w:r w:rsidR="008C5FDA">
          <w:rPr>
            <w:rFonts w:eastAsiaTheme="minorEastAsia"/>
          </w:rPr>
          <w:t>s</w:t>
        </w:r>
      </w:ins>
      <w:ins w:id="539" w:author="RAN2#131_" w:date="2025-08-29T10:42:00Z">
        <w:r w:rsidR="00400C05" w:rsidRPr="00400C05">
          <w:rPr>
            <w:rFonts w:eastAsiaTheme="minorEastAsia"/>
          </w:rPr>
          <w:t xml:space="preserve"> updated </w:t>
        </w:r>
      </w:ins>
      <w:ins w:id="540" w:author="RAN2#131_" w:date="2025-09-01T15:33:00Z">
        <w:r w:rsidR="008C5FDA">
          <w:rPr>
            <w:rFonts w:eastAsiaTheme="minorEastAsia"/>
          </w:rPr>
          <w:t>information</w:t>
        </w:r>
        <w:r w:rsidR="008C5FDA">
          <w:rPr>
            <w:rFonts w:eastAsiaTheme="minorEastAsia" w:hint="eastAsia"/>
          </w:rPr>
          <w:t xml:space="preserve"> of </w:t>
        </w:r>
      </w:ins>
      <w:ins w:id="541" w:author="RAN2#131_" w:date="2025-08-29T10:42:00Z">
        <w:r w:rsidR="00400C05" w:rsidRPr="00400C05">
          <w:rPr>
            <w:rFonts w:eastAsiaTheme="minorEastAsia"/>
          </w:rPr>
          <w:t>applicability.</w:t>
        </w:r>
      </w:ins>
    </w:p>
    <w:p w14:paraId="6CBD95CD" w14:textId="77777777" w:rsidR="00784EEF" w:rsidRDefault="00784EEF" w:rsidP="00FE3EE8">
      <w:pPr>
        <w:rPr>
          <w:ins w:id="542" w:author="CATT" w:date="2025-03-11T09:53:00Z"/>
          <w:rFonts w:eastAsiaTheme="minorEastAsia"/>
        </w:rPr>
      </w:pPr>
    </w:p>
    <w:p w14:paraId="237E0E5A" w14:textId="3AC8CC55" w:rsidR="001525F1" w:rsidRPr="006C475A" w:rsidRDefault="001525F1" w:rsidP="001525F1">
      <w:pPr>
        <w:pStyle w:val="Heading5"/>
        <w:rPr>
          <w:ins w:id="543" w:author="CATT" w:date="2025-03-11T09:53:00Z"/>
        </w:rPr>
      </w:pPr>
      <w:bookmarkStart w:id="544" w:name="_Toc37338391"/>
      <w:bookmarkStart w:id="545" w:name="_Toc46489235"/>
      <w:bookmarkStart w:id="546" w:name="_Toc52567593"/>
      <w:bookmarkStart w:id="547" w:name="_Toc171704255"/>
      <w:ins w:id="548" w:author="CATT" w:date="2025-03-11T09:53:00Z">
        <w:r w:rsidRPr="006C475A">
          <w:t>8.</w:t>
        </w:r>
        <w:r>
          <w:rPr>
            <w:rFonts w:hint="eastAsia"/>
          </w:rPr>
          <w:t>X</w:t>
        </w:r>
        <w:r w:rsidRPr="006C475A">
          <w:t>.3.1.2</w:t>
        </w:r>
        <w:r w:rsidRPr="006C475A">
          <w:tab/>
          <w:t>Assistance Data Transfer Procedure</w:t>
        </w:r>
        <w:bookmarkEnd w:id="544"/>
        <w:bookmarkEnd w:id="545"/>
        <w:bookmarkEnd w:id="546"/>
        <w:bookmarkEnd w:id="547"/>
      </w:ins>
    </w:p>
    <w:p w14:paraId="61C7A2C4" w14:textId="62CD9414" w:rsidR="00CC440D" w:rsidRPr="003971DD" w:rsidRDefault="00CC440D" w:rsidP="00CC440D">
      <w:pPr>
        <w:pStyle w:val="Heading6"/>
        <w:rPr>
          <w:ins w:id="549" w:author="RAN2#130" w:date="2025-06-18T10:06:00Z"/>
        </w:rPr>
      </w:pPr>
      <w:bookmarkStart w:id="550" w:name="_Toc193477569"/>
      <w:bookmarkStart w:id="551" w:name="_Toc193478157"/>
      <w:ins w:id="552" w:author="RAN2#130" w:date="2025-06-18T10:06:00Z">
        <w:r w:rsidRPr="003971DD">
          <w:t>8.</w:t>
        </w:r>
      </w:ins>
      <w:ins w:id="553" w:author="RAN2#130" w:date="2025-06-18T10:07:00Z">
        <w:r>
          <w:rPr>
            <w:rFonts w:hint="eastAsia"/>
          </w:rPr>
          <w:t>X</w:t>
        </w:r>
      </w:ins>
      <w:ins w:id="554" w:author="RAN2#130" w:date="2025-06-18T10:06:00Z">
        <w:r w:rsidRPr="003971DD">
          <w:t>.3.1.2.0</w:t>
        </w:r>
        <w:r w:rsidRPr="003971DD">
          <w:tab/>
          <w:t>General</w:t>
        </w:r>
        <w:bookmarkEnd w:id="550"/>
        <w:bookmarkEnd w:id="551"/>
      </w:ins>
    </w:p>
    <w:p w14:paraId="42BC356F" w14:textId="5B39405D" w:rsidR="00CC440D" w:rsidRPr="003971DD" w:rsidRDefault="00CC440D" w:rsidP="00CC440D">
      <w:pPr>
        <w:rPr>
          <w:ins w:id="555" w:author="RAN2#130" w:date="2025-06-18T10:06:00Z"/>
        </w:rPr>
      </w:pPr>
      <w:ins w:id="556"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557" w:author="RAN2#130" w:date="2025-06-18T10:06:00Z"/>
        </w:rPr>
      </w:pPr>
      <w:ins w:id="558"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559" w:author="RAN2#130" w:date="2025-06-18T10:06:00Z"/>
        </w:rPr>
      </w:pPr>
      <w:bookmarkStart w:id="560" w:name="OLE_LINK252"/>
      <w:bookmarkStart w:id="561" w:name="_Toc37338392"/>
      <w:bookmarkStart w:id="562" w:name="_Toc46489236"/>
      <w:bookmarkStart w:id="563" w:name="_Toc52567594"/>
      <w:bookmarkStart w:id="564" w:name="_Toc193477570"/>
      <w:bookmarkStart w:id="565" w:name="_Toc193478158"/>
      <w:ins w:id="566" w:author="RAN2#130" w:date="2025-06-18T10:06:00Z">
        <w:r w:rsidRPr="003971DD">
          <w:t>8.</w:t>
        </w:r>
      </w:ins>
      <w:ins w:id="567" w:author="RAN2#130" w:date="2025-06-18T10:07:00Z">
        <w:r>
          <w:rPr>
            <w:rFonts w:hint="eastAsia"/>
          </w:rPr>
          <w:t>X</w:t>
        </w:r>
      </w:ins>
      <w:ins w:id="568" w:author="RAN2#130" w:date="2025-06-18T10:06:00Z">
        <w:r w:rsidRPr="003971DD">
          <w:t>.3</w:t>
        </w:r>
        <w:bookmarkEnd w:id="560"/>
        <w:r w:rsidRPr="003971DD">
          <w:t>.1.2.1</w:t>
        </w:r>
        <w:r w:rsidRPr="003971DD">
          <w:tab/>
          <w:t>LMF initiated Assistance Data Delivery</w:t>
        </w:r>
        <w:bookmarkEnd w:id="561"/>
        <w:bookmarkEnd w:id="562"/>
        <w:bookmarkEnd w:id="563"/>
        <w:bookmarkEnd w:id="564"/>
        <w:bookmarkEnd w:id="565"/>
      </w:ins>
    </w:p>
    <w:p w14:paraId="329EFFE3" w14:textId="56507DF0" w:rsidR="00CC440D" w:rsidRPr="003971DD" w:rsidRDefault="00CC440D" w:rsidP="00CC440D">
      <w:pPr>
        <w:rPr>
          <w:ins w:id="569" w:author="RAN2#130" w:date="2025-06-18T10:06:00Z"/>
        </w:rPr>
      </w:pPr>
      <w:ins w:id="570" w:author="RAN2#130" w:date="2025-06-18T10:06:00Z">
        <w:r w:rsidRPr="003971DD">
          <w:t>Figure 8.</w:t>
        </w:r>
      </w:ins>
      <w:ins w:id="571" w:author="RAN2#130" w:date="2025-06-18T10:07:00Z">
        <w:r>
          <w:rPr>
            <w:rFonts w:hint="eastAsia"/>
          </w:rPr>
          <w:t>X</w:t>
        </w:r>
      </w:ins>
      <w:ins w:id="572" w:author="RAN2#130" w:date="2025-06-18T10:06:00Z">
        <w:r w:rsidRPr="003971DD">
          <w:t xml:space="preserve">.3.1.2.1-1 shows the Assistance Data Delivery operations for the </w:t>
        </w:r>
      </w:ins>
      <w:ins w:id="573" w:author="POST#130" w:date="2025-07-28T15:54:00Z">
        <w:r w:rsidR="00DC7D02">
          <w:rPr>
            <w:rFonts w:hint="eastAsia"/>
          </w:rPr>
          <w:t xml:space="preserve">DL </w:t>
        </w:r>
      </w:ins>
      <w:ins w:id="574" w:author="RAN2#130" w:date="2025-06-18T10:35:00Z">
        <w:r w:rsidR="002760D9">
          <w:rPr>
            <w:rFonts w:hint="eastAsia"/>
          </w:rPr>
          <w:t>AI/ML</w:t>
        </w:r>
      </w:ins>
      <w:ins w:id="575"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576" w:author="RAN2#130" w:date="2025-06-18T10:06:00Z"/>
        </w:rPr>
      </w:pPr>
      <w:ins w:id="577"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65pt;height:133.5pt;mso-width-percent:0;mso-height-percent:0;mso-width-percent:0;mso-height-percent:0" o:ole="">
              <v:imagedata r:id="rId19" o:title=""/>
            </v:shape>
            <o:OLEObject Type="Embed" ProgID="Visio.Drawing.15" ShapeID="_x0000_i1025" DrawAspect="Content" ObjectID="_1818369348" r:id="rId20"/>
          </w:object>
        </w:r>
      </w:ins>
    </w:p>
    <w:p w14:paraId="4F49A03E" w14:textId="1B412848" w:rsidR="00CC440D" w:rsidRPr="003971DD" w:rsidRDefault="00CC440D" w:rsidP="00CC440D">
      <w:pPr>
        <w:pStyle w:val="TF"/>
        <w:rPr>
          <w:ins w:id="578" w:author="RAN2#130" w:date="2025-06-18T10:06:00Z"/>
        </w:rPr>
      </w:pPr>
      <w:ins w:id="579" w:author="RAN2#130" w:date="2025-06-18T10:06:00Z">
        <w:r w:rsidRPr="003971DD">
          <w:t>Figure 8.</w:t>
        </w:r>
      </w:ins>
      <w:ins w:id="580" w:author="RAN2#130" w:date="2025-06-18T10:07:00Z">
        <w:r>
          <w:rPr>
            <w:rFonts w:hint="eastAsia"/>
          </w:rPr>
          <w:t>X</w:t>
        </w:r>
      </w:ins>
      <w:ins w:id="581" w:author="RAN2#130" w:date="2025-06-18T10:06:00Z">
        <w:r w:rsidRPr="003971DD">
          <w:t>.3.1.2.1-1: LMF-initiated Assistance Data Delivery Procedure</w:t>
        </w:r>
      </w:ins>
    </w:p>
    <w:p w14:paraId="56955B37" w14:textId="29C29C4C" w:rsidR="00CC440D" w:rsidRPr="003971DD" w:rsidRDefault="00CC440D" w:rsidP="00CC440D">
      <w:pPr>
        <w:pStyle w:val="B1"/>
        <w:rPr>
          <w:ins w:id="582" w:author="RAN2#130" w:date="2025-06-18T10:06:00Z"/>
        </w:rPr>
      </w:pPr>
      <w:ins w:id="583"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584" w:author="POST#130" w:date="2025-07-28T15:54:00Z">
        <w:r w:rsidR="00DC7D02">
          <w:rPr>
            <w:rFonts w:hint="eastAsia"/>
          </w:rPr>
          <w:t xml:space="preserve">DL </w:t>
        </w:r>
      </w:ins>
      <w:ins w:id="585" w:author="RAN2#130" w:date="2025-06-18T10:35:00Z">
        <w:r w:rsidR="002760D9">
          <w:rPr>
            <w:rFonts w:hint="eastAsia"/>
          </w:rPr>
          <w:t>AI</w:t>
        </w:r>
      </w:ins>
      <w:ins w:id="586" w:author="RAN2#130" w:date="2025-06-18T10:36:00Z">
        <w:r w:rsidR="002760D9">
          <w:rPr>
            <w:rFonts w:hint="eastAsia"/>
          </w:rPr>
          <w:t>/ML</w:t>
        </w:r>
      </w:ins>
      <w:ins w:id="587" w:author="RAN2#130" w:date="2025-06-18T10:06:00Z">
        <w:r w:rsidRPr="003971DD">
          <w:t xml:space="preserve"> positioning assistance data defined in Table 8.</w:t>
        </w:r>
      </w:ins>
      <w:ins w:id="588" w:author="RAN2#130" w:date="2025-06-18T10:07:00Z">
        <w:r>
          <w:rPr>
            <w:rFonts w:hint="eastAsia"/>
          </w:rPr>
          <w:t>X</w:t>
        </w:r>
      </w:ins>
      <w:ins w:id="589" w:author="RAN2#130" w:date="2025-06-18T10:06:00Z">
        <w:r w:rsidRPr="003971DD">
          <w:t>.2.1</w:t>
        </w:r>
      </w:ins>
      <w:ins w:id="590" w:author="RAN2#130" w:date="2025-06-18T12:34:00Z">
        <w:r w:rsidR="00E163F8">
          <w:rPr>
            <w:rFonts w:hint="eastAsia"/>
          </w:rPr>
          <w:t>.0</w:t>
        </w:r>
      </w:ins>
      <w:ins w:id="591" w:author="RAN2#130" w:date="2025-06-18T10:06:00Z">
        <w:r w:rsidRPr="003971DD">
          <w:t>-1.</w:t>
        </w:r>
      </w:ins>
    </w:p>
    <w:p w14:paraId="61A1C2FD" w14:textId="3E671769" w:rsidR="00CC440D" w:rsidRPr="003971DD" w:rsidDel="00903984" w:rsidRDefault="00CC440D" w:rsidP="00CC440D">
      <w:pPr>
        <w:pStyle w:val="B1"/>
        <w:rPr>
          <w:ins w:id="592" w:author="RAN2#130" w:date="2025-06-18T10:06:00Z"/>
          <w:del w:id="593" w:author="POST#130" w:date="2025-07-28T15:46:00Z"/>
        </w:rPr>
      </w:pPr>
    </w:p>
    <w:p w14:paraId="15C25EDF" w14:textId="0F210A3D" w:rsidR="00CC440D" w:rsidRPr="003971DD" w:rsidRDefault="00CC440D" w:rsidP="00CC440D">
      <w:pPr>
        <w:pStyle w:val="Heading6"/>
        <w:rPr>
          <w:ins w:id="594" w:author="RAN2#130" w:date="2025-06-18T10:06:00Z"/>
        </w:rPr>
      </w:pPr>
      <w:bookmarkStart w:id="595" w:name="_Toc37338393"/>
      <w:bookmarkStart w:id="596" w:name="_Toc46489237"/>
      <w:bookmarkStart w:id="597" w:name="_Toc52567595"/>
      <w:bookmarkStart w:id="598" w:name="_Toc193477571"/>
      <w:bookmarkStart w:id="599" w:name="_Toc193478159"/>
      <w:ins w:id="600" w:author="RAN2#130" w:date="2025-06-18T10:08:00Z">
        <w:r>
          <w:t>8.X.3</w:t>
        </w:r>
      </w:ins>
      <w:ins w:id="601" w:author="RAN2#130" w:date="2025-06-18T10:06:00Z">
        <w:r w:rsidRPr="003971DD">
          <w:t>.1.2.2</w:t>
        </w:r>
        <w:r w:rsidRPr="003971DD">
          <w:tab/>
          <w:t>UE initiated Assistance Data Transfer</w:t>
        </w:r>
        <w:bookmarkEnd w:id="595"/>
        <w:bookmarkEnd w:id="596"/>
        <w:bookmarkEnd w:id="597"/>
        <w:bookmarkEnd w:id="598"/>
        <w:bookmarkEnd w:id="599"/>
      </w:ins>
    </w:p>
    <w:p w14:paraId="5CBE4742" w14:textId="7A6482B7" w:rsidR="00CC440D" w:rsidRPr="003971DD" w:rsidRDefault="00CC440D" w:rsidP="00CC440D">
      <w:pPr>
        <w:rPr>
          <w:ins w:id="602" w:author="RAN2#130" w:date="2025-06-18T10:06:00Z"/>
        </w:rPr>
      </w:pPr>
      <w:ins w:id="603" w:author="RAN2#130" w:date="2025-06-18T10:06:00Z">
        <w:r w:rsidRPr="003971DD">
          <w:t xml:space="preserve">Figure </w:t>
        </w:r>
      </w:ins>
      <w:ins w:id="604" w:author="RAN2#130" w:date="2025-06-18T10:08:00Z">
        <w:r>
          <w:t>8.X.3</w:t>
        </w:r>
      </w:ins>
      <w:ins w:id="605" w:author="RAN2#130" w:date="2025-06-18T10:06:00Z">
        <w:r w:rsidRPr="003971DD">
          <w:t xml:space="preserve">.1.2.2-1 shows the Assistance Data Transfer operations for the </w:t>
        </w:r>
      </w:ins>
      <w:ins w:id="606" w:author="POST#130" w:date="2025-07-28T15:54:00Z">
        <w:r w:rsidR="00DC7D02">
          <w:rPr>
            <w:rFonts w:hint="eastAsia"/>
          </w:rPr>
          <w:t xml:space="preserve">DL </w:t>
        </w:r>
      </w:ins>
      <w:ins w:id="607" w:author="RAN2#130" w:date="2025-06-18T10:40:00Z">
        <w:r w:rsidR="002E3DA8">
          <w:rPr>
            <w:rFonts w:hint="eastAsia"/>
          </w:rPr>
          <w:t>AI/ML</w:t>
        </w:r>
      </w:ins>
      <w:ins w:id="608"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609" w:author="RAN2#130" w:date="2025-06-18T10:06:00Z"/>
        </w:rPr>
      </w:pPr>
      <w:ins w:id="610" w:author="RAN2#130" w:date="2025-06-18T10:06:00Z">
        <w:r w:rsidRPr="003971DD">
          <w:rPr>
            <w:noProof/>
          </w:rPr>
          <w:object w:dxaOrig="4831" w:dyaOrig="1816" w14:anchorId="3200D259">
            <v:shape id="_x0000_i1026" type="#_x0000_t75" alt="" style="width:348.75pt;height:129.75pt;mso-width-percent:0;mso-height-percent:0;mso-width-percent:0;mso-height-percent:0" o:ole="">
              <v:imagedata r:id="rId21" o:title=""/>
            </v:shape>
            <o:OLEObject Type="Embed" ProgID="Visio.Drawing.15" ShapeID="_x0000_i1026" DrawAspect="Content" ObjectID="_1818369349" r:id="rId22"/>
          </w:object>
        </w:r>
      </w:ins>
    </w:p>
    <w:p w14:paraId="1A38E9FA" w14:textId="03722BEB" w:rsidR="00CC440D" w:rsidRPr="003971DD" w:rsidRDefault="00CC440D" w:rsidP="00CC440D">
      <w:pPr>
        <w:pStyle w:val="TF"/>
        <w:rPr>
          <w:ins w:id="611" w:author="RAN2#130" w:date="2025-06-18T10:06:00Z"/>
        </w:rPr>
      </w:pPr>
      <w:ins w:id="612" w:author="RAN2#130" w:date="2025-06-18T10:06:00Z">
        <w:r w:rsidRPr="003971DD">
          <w:t xml:space="preserve">Figure </w:t>
        </w:r>
      </w:ins>
      <w:ins w:id="613" w:author="RAN2#130" w:date="2025-06-18T10:08:00Z">
        <w:r>
          <w:t>8.X.3</w:t>
        </w:r>
      </w:ins>
      <w:ins w:id="614" w:author="RAN2#130" w:date="2025-06-18T10:06:00Z">
        <w:r w:rsidRPr="003971DD">
          <w:t>.1.2.2-1: UE-initiated Assistance Data Transfer Procedure</w:t>
        </w:r>
      </w:ins>
    </w:p>
    <w:p w14:paraId="1474D18C" w14:textId="312EAC1F" w:rsidR="00CC440D" w:rsidRPr="003971DD" w:rsidRDefault="00CC440D" w:rsidP="00CC440D">
      <w:pPr>
        <w:pStyle w:val="B1"/>
        <w:rPr>
          <w:ins w:id="615" w:author="RAN2#130" w:date="2025-06-18T10:06:00Z"/>
        </w:rPr>
      </w:pPr>
      <w:ins w:id="616" w:author="RAN2#130" w:date="2025-06-18T10:06:00Z">
        <w:r w:rsidRPr="003971DD">
          <w:t>(1)</w:t>
        </w:r>
        <w:r w:rsidRPr="003971DD">
          <w:tab/>
          <w:t xml:space="preserve">The UE determines that certain </w:t>
        </w:r>
      </w:ins>
      <w:ins w:id="617" w:author="POST#130" w:date="2025-07-28T15:54:00Z">
        <w:r w:rsidR="00DC7D02">
          <w:rPr>
            <w:rFonts w:hint="eastAsia"/>
          </w:rPr>
          <w:t xml:space="preserve">DL </w:t>
        </w:r>
      </w:ins>
      <w:ins w:id="618" w:author="RAN2#130" w:date="2025-06-18T10:40:00Z">
        <w:r w:rsidR="002E3DA8">
          <w:rPr>
            <w:rFonts w:hint="eastAsia"/>
          </w:rPr>
          <w:t>AI/ML</w:t>
        </w:r>
      </w:ins>
      <w:ins w:id="619"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620" w:author="RAN2#130" w:date="2025-06-18T10:40:00Z">
        <w:r w:rsidR="002E3DA8">
          <w:rPr>
            <w:rFonts w:hint="eastAsia"/>
          </w:rPr>
          <w:t>AI/ML</w:t>
        </w:r>
      </w:ins>
      <w:ins w:id="621"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622" w:author="RAN2#130" w:date="2025-06-18T10:06:00Z"/>
          <w:lang w:eastAsia="zh-TW"/>
        </w:rPr>
      </w:pPr>
      <w:ins w:id="623"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624" w:author="RAN2#130" w:date="2025-06-18T10:06:00Z"/>
          <w:del w:id="625" w:author="POST#130" w:date="2025-07-28T15:47:00Z"/>
        </w:rPr>
      </w:pPr>
    </w:p>
    <w:p w14:paraId="16E2AD11" w14:textId="77777777" w:rsidR="00C32018" w:rsidRPr="00214DCF" w:rsidRDefault="00C32018" w:rsidP="00067977">
      <w:pPr>
        <w:rPr>
          <w:ins w:id="626" w:author="CATT" w:date="2025-02-27T17:00:00Z"/>
          <w:rFonts w:eastAsia="DengXian"/>
        </w:rPr>
      </w:pPr>
    </w:p>
    <w:p w14:paraId="525A5371" w14:textId="254FBBA9" w:rsidR="003B6ED5" w:rsidRDefault="003B6ED5" w:rsidP="003B6ED5">
      <w:pPr>
        <w:pStyle w:val="Heading5"/>
        <w:rPr>
          <w:ins w:id="627" w:author="CATT" w:date="2025-03-05T16:25:00Z"/>
        </w:rPr>
      </w:pPr>
      <w:bookmarkStart w:id="628" w:name="_Toc185281037"/>
      <w:bookmarkStart w:id="629" w:name="_Toc52567596"/>
      <w:bookmarkStart w:id="630" w:name="_Toc46489238"/>
      <w:bookmarkStart w:id="631" w:name="_Toc37338394"/>
      <w:bookmarkStart w:id="632" w:name="_Toc185281038"/>
      <w:ins w:id="633" w:author="CATT" w:date="2025-03-05T16:25:00Z">
        <w:r>
          <w:t>8.</w:t>
        </w:r>
        <w:r>
          <w:rPr>
            <w:rFonts w:hint="eastAsia"/>
          </w:rPr>
          <w:t>X</w:t>
        </w:r>
        <w:r>
          <w:t>.3.1.</w:t>
        </w:r>
      </w:ins>
      <w:ins w:id="634" w:author="RAN2#130" w:date="2025-06-18T10:42:00Z">
        <w:r w:rsidR="001608EC">
          <w:rPr>
            <w:rFonts w:hint="eastAsia"/>
          </w:rPr>
          <w:t>3</w:t>
        </w:r>
      </w:ins>
      <w:ins w:id="635" w:author="CATT" w:date="2025-03-05T16:25:00Z">
        <w:r>
          <w:tab/>
          <w:t>Location Information Transfer Procedure</w:t>
        </w:r>
        <w:bookmarkEnd w:id="628"/>
        <w:bookmarkEnd w:id="629"/>
        <w:bookmarkEnd w:id="630"/>
        <w:bookmarkEnd w:id="631"/>
      </w:ins>
    </w:p>
    <w:p w14:paraId="052FFE2B" w14:textId="3531F19E" w:rsidR="00167D3F" w:rsidRDefault="00167D3F" w:rsidP="00167D3F">
      <w:pPr>
        <w:pStyle w:val="Heading6"/>
        <w:rPr>
          <w:ins w:id="636" w:author="CATT" w:date="2025-03-05T15:53:00Z"/>
        </w:rPr>
      </w:pPr>
      <w:ins w:id="637" w:author="CATT" w:date="2025-03-05T15:53:00Z">
        <w:r>
          <w:t>8.</w:t>
        </w:r>
        <w:r>
          <w:rPr>
            <w:rFonts w:hint="eastAsia"/>
          </w:rPr>
          <w:t>X</w:t>
        </w:r>
        <w:r>
          <w:t>.3.1.</w:t>
        </w:r>
      </w:ins>
      <w:ins w:id="638" w:author="RAN2#130" w:date="2025-06-18T10:42:00Z">
        <w:r w:rsidR="001608EC">
          <w:rPr>
            <w:rFonts w:hint="eastAsia"/>
          </w:rPr>
          <w:t>3</w:t>
        </w:r>
      </w:ins>
      <w:ins w:id="639" w:author="CATT" w:date="2025-03-05T15:53:00Z">
        <w:r>
          <w:t>.0</w:t>
        </w:r>
        <w:r>
          <w:tab/>
          <w:t>General</w:t>
        </w:r>
        <w:bookmarkEnd w:id="632"/>
      </w:ins>
    </w:p>
    <w:p w14:paraId="1D3671D8" w14:textId="34C9622A" w:rsidR="00167D3F" w:rsidRDefault="00167D3F" w:rsidP="00167D3F">
      <w:pPr>
        <w:rPr>
          <w:ins w:id="640" w:author="CATT" w:date="2025-03-05T15:53:00Z"/>
        </w:rPr>
      </w:pPr>
      <w:ins w:id="641" w:author="CATT" w:date="2025-03-05T15:53:00Z">
        <w:r>
          <w:t xml:space="preserve">The purpose of this procedure is to enable the LMF to request </w:t>
        </w:r>
      </w:ins>
      <w:ins w:id="642" w:author="POST#130 v2" w:date="2025-08-06T13:10:00Z">
        <w:r w:rsidR="00465EBE" w:rsidRPr="00465EBE">
          <w:t>the UE location inferred by the UE</w:t>
        </w:r>
      </w:ins>
      <w:ins w:id="643" w:author="CATT" w:date="2025-03-05T15:53:00Z">
        <w:r>
          <w:t>.</w:t>
        </w:r>
      </w:ins>
    </w:p>
    <w:p w14:paraId="4CBA241D" w14:textId="77D90FE0" w:rsidR="00167D3F" w:rsidRDefault="00167D3F" w:rsidP="00167D3F">
      <w:pPr>
        <w:pStyle w:val="Heading6"/>
        <w:rPr>
          <w:ins w:id="644" w:author="CATT" w:date="2025-03-05T15:53:00Z"/>
        </w:rPr>
      </w:pPr>
      <w:bookmarkStart w:id="645" w:name="_Toc185281039"/>
      <w:bookmarkStart w:id="646" w:name="_Toc52567597"/>
      <w:bookmarkStart w:id="647" w:name="_Toc46489239"/>
      <w:bookmarkStart w:id="648" w:name="_Toc37338395"/>
      <w:ins w:id="649" w:author="CATT" w:date="2025-03-05T15:53:00Z">
        <w:r>
          <w:t>8.</w:t>
        </w:r>
      </w:ins>
      <w:ins w:id="650" w:author="CATT" w:date="2025-03-05T17:11:00Z">
        <w:r w:rsidR="001B6E4B">
          <w:rPr>
            <w:rFonts w:hint="eastAsia"/>
          </w:rPr>
          <w:t>X</w:t>
        </w:r>
      </w:ins>
      <w:ins w:id="651" w:author="CATT" w:date="2025-03-05T15:53:00Z">
        <w:r>
          <w:t>.3.1.</w:t>
        </w:r>
      </w:ins>
      <w:ins w:id="652" w:author="RAN2#130" w:date="2025-06-18T10:42:00Z">
        <w:r w:rsidR="001608EC">
          <w:rPr>
            <w:rFonts w:hint="eastAsia"/>
          </w:rPr>
          <w:t>3</w:t>
        </w:r>
      </w:ins>
      <w:ins w:id="653" w:author="CATT" w:date="2025-03-05T15:53:00Z">
        <w:r>
          <w:t>.1</w:t>
        </w:r>
        <w:r>
          <w:tab/>
          <w:t>LMF-initiated Location Information Transfer Procedure</w:t>
        </w:r>
        <w:bookmarkEnd w:id="645"/>
        <w:bookmarkEnd w:id="646"/>
        <w:bookmarkEnd w:id="647"/>
        <w:bookmarkEnd w:id="648"/>
      </w:ins>
    </w:p>
    <w:p w14:paraId="1C0852AA" w14:textId="629DB8E6" w:rsidR="00167D3F" w:rsidRDefault="00167D3F" w:rsidP="00167D3F">
      <w:pPr>
        <w:rPr>
          <w:ins w:id="654" w:author="CATT" w:date="2025-03-05T15:53:00Z"/>
        </w:rPr>
      </w:pPr>
      <w:ins w:id="655" w:author="CATT" w:date="2025-03-05T15:53:00Z">
        <w:r>
          <w:t>Figure 8.</w:t>
        </w:r>
      </w:ins>
      <w:ins w:id="656" w:author="CATT" w:date="2025-03-05T16:52:00Z">
        <w:r w:rsidR="00062B2C">
          <w:rPr>
            <w:rFonts w:hint="eastAsia"/>
          </w:rPr>
          <w:t>X</w:t>
        </w:r>
      </w:ins>
      <w:ins w:id="657" w:author="CATT" w:date="2025-03-05T15:53:00Z">
        <w:r>
          <w:t>.3.1.</w:t>
        </w:r>
      </w:ins>
      <w:ins w:id="658" w:author="RAN2#130" w:date="2025-06-18T10:43:00Z">
        <w:r w:rsidR="001608EC">
          <w:rPr>
            <w:rFonts w:hint="eastAsia"/>
          </w:rPr>
          <w:t>3</w:t>
        </w:r>
      </w:ins>
      <w:ins w:id="659" w:author="CATT" w:date="2025-03-05T15:53:00Z">
        <w:r>
          <w:t xml:space="preserve">.1-1 shows the Location Information Transfer operations for the </w:t>
        </w:r>
      </w:ins>
      <w:ins w:id="660" w:author="POST#130" w:date="2025-07-28T15:54:00Z">
        <w:r w:rsidR="00DC7D02">
          <w:rPr>
            <w:rFonts w:hint="eastAsia"/>
          </w:rPr>
          <w:t xml:space="preserve">DL </w:t>
        </w:r>
      </w:ins>
      <w:ins w:id="661" w:author="CATT" w:date="2025-03-05T16:52:00Z">
        <w:r w:rsidR="003D5684">
          <w:rPr>
            <w:rFonts w:hint="eastAsia"/>
          </w:rPr>
          <w:t>AI/ML</w:t>
        </w:r>
      </w:ins>
      <w:ins w:id="662" w:author="CATT" w:date="2025-03-05T15:53:00Z">
        <w:r>
          <w:t xml:space="preserve"> positioning method when the procedure is initiated by the LMF.</w:t>
        </w:r>
      </w:ins>
    </w:p>
    <w:p w14:paraId="06580D57" w14:textId="1E9A0971" w:rsidR="00167D3F" w:rsidRDefault="00240083" w:rsidP="00167D3F">
      <w:pPr>
        <w:pStyle w:val="TH"/>
        <w:rPr>
          <w:ins w:id="663" w:author="CATT" w:date="2025-03-05T15:53:00Z"/>
        </w:rPr>
      </w:pPr>
      <w:ins w:id="664"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665" w:author="CATT" w:date="2025-03-05T15:53:00Z"/>
        </w:rPr>
      </w:pPr>
      <w:ins w:id="666" w:author="CATT" w:date="2025-03-05T15:53:00Z">
        <w:r>
          <w:t>Figure 8.</w:t>
        </w:r>
      </w:ins>
      <w:ins w:id="667" w:author="CATT" w:date="2025-03-05T16:52:00Z">
        <w:r w:rsidR="00231837">
          <w:rPr>
            <w:rFonts w:hint="eastAsia"/>
          </w:rPr>
          <w:t>X</w:t>
        </w:r>
      </w:ins>
      <w:ins w:id="668" w:author="CATT" w:date="2025-03-05T15:53:00Z">
        <w:r>
          <w:t>.3.1.</w:t>
        </w:r>
      </w:ins>
      <w:ins w:id="669" w:author="RAN2#130" w:date="2025-06-18T10:42:00Z">
        <w:r w:rsidR="001608EC">
          <w:rPr>
            <w:rFonts w:hint="eastAsia"/>
          </w:rPr>
          <w:t>3</w:t>
        </w:r>
      </w:ins>
      <w:ins w:id="670" w:author="CATT" w:date="2025-03-05T15:53:00Z">
        <w:r>
          <w:t>.1-1: LMF-initiated Location Information Transfer Procedure</w:t>
        </w:r>
      </w:ins>
    </w:p>
    <w:p w14:paraId="5F2F4C69" w14:textId="68A41F63" w:rsidR="00CC798A" w:rsidRPr="005C48C8" w:rsidRDefault="00CC798A" w:rsidP="00C52398">
      <w:pPr>
        <w:pStyle w:val="B1"/>
        <w:rPr>
          <w:ins w:id="671" w:author="CATT" w:date="2025-03-05T16:52:00Z"/>
          <w:rFonts w:eastAsiaTheme="minorEastAsia"/>
        </w:rPr>
      </w:pPr>
      <w:ins w:id="672" w:author="CATT" w:date="2025-03-05T16:52:00Z">
        <w:r>
          <w:t>(1)</w:t>
        </w:r>
        <w:r>
          <w:tab/>
          <w:t xml:space="preserve">The LMF sends an LPP Request Location Information message to the UE. </w:t>
        </w:r>
      </w:ins>
      <w:ins w:id="673" w:author="CATT" w:date="2025-03-10T15:58:00Z">
        <w:r w:rsidR="0052225E" w:rsidRPr="0052225E">
          <w:t xml:space="preserve">This request includes an indication of </w:t>
        </w:r>
        <w:r w:rsidR="0052225E">
          <w:rPr>
            <w:rFonts w:hint="eastAsia"/>
          </w:rPr>
          <w:t>AI/ML inference</w:t>
        </w:r>
      </w:ins>
      <w:ins w:id="674" w:author="[POST129bis][014]" w:date="2025-04-28T17:12:00Z">
        <w:r w:rsidR="00F355E4">
          <w:rPr>
            <w:rFonts w:hint="eastAsia"/>
          </w:rPr>
          <w:t xml:space="preserve"> for </w:t>
        </w:r>
      </w:ins>
      <w:ins w:id="675" w:author="POST#130 v2" w:date="2025-08-06T13:20:00Z">
        <w:r w:rsidR="005D4C5E" w:rsidRPr="005D4C5E">
          <w:t>location coordinates</w:t>
        </w:r>
      </w:ins>
      <w:ins w:id="676" w:author="CATT" w:date="2025-03-10T15:58:00Z">
        <w:r w:rsidR="0052225E" w:rsidRPr="0052225E">
          <w:t>.</w:t>
        </w:r>
      </w:ins>
    </w:p>
    <w:p w14:paraId="115D15F3" w14:textId="5B1A6D26" w:rsidR="001F0506" w:rsidRPr="001F0506" w:rsidRDefault="00CC798A" w:rsidP="00CC798A">
      <w:pPr>
        <w:pStyle w:val="B1"/>
        <w:rPr>
          <w:ins w:id="677" w:author="CATT" w:date="2025-03-10T14:22:00Z"/>
          <w:rFonts w:eastAsiaTheme="minorEastAsia"/>
        </w:rPr>
      </w:pPr>
      <w:ins w:id="678" w:author="CATT" w:date="2025-03-05T16:52:00Z">
        <w:r>
          <w:lastRenderedPageBreak/>
          <w:t>(2)</w:t>
        </w:r>
        <w:r>
          <w:tab/>
          <w:t xml:space="preserve">The UE then sends an LPP Provide Location Information message to the LMF, and includes the </w:t>
        </w:r>
      </w:ins>
      <w:ins w:id="679" w:author="[POST129bis][014]" w:date="2025-04-28T17:15:00Z">
        <w:r w:rsidR="00F269B9">
          <w:rPr>
            <w:rFonts w:hint="eastAsia"/>
          </w:rPr>
          <w:t>inferred</w:t>
        </w:r>
      </w:ins>
      <w:ins w:id="680" w:author="CATT" w:date="2025-03-05T16:52:00Z">
        <w:r>
          <w:t xml:space="preserve"> location</w:t>
        </w:r>
      </w:ins>
      <w:ins w:id="681" w:author="[POST129bis][014]" w:date="2025-04-28T17:14:00Z">
        <w:r w:rsidR="00F269B9">
          <w:rPr>
            <w:rFonts w:hint="eastAsia"/>
          </w:rPr>
          <w:t xml:space="preserve"> coordinates</w:t>
        </w:r>
      </w:ins>
      <w:ins w:id="682" w:author="CATT" w:date="2025-03-05T16:52:00Z">
        <w:r>
          <w:t xml:space="preserve">. If the UE is unable to perform the </w:t>
        </w:r>
      </w:ins>
      <w:ins w:id="683" w:author="POST#130" w:date="2025-07-28T15:57:00Z">
        <w:r w:rsidR="002A785E">
          <w:rPr>
            <w:rFonts w:hint="eastAsia"/>
          </w:rPr>
          <w:t xml:space="preserve">DL </w:t>
        </w:r>
      </w:ins>
      <w:ins w:id="684" w:author="CATT" w:date="2025-03-10T14:22:00Z">
        <w:r w:rsidR="001F0506" w:rsidRPr="001F0506">
          <w:t>AI/ML positioning</w:t>
        </w:r>
      </w:ins>
      <w:ins w:id="685" w:author="CATT" w:date="2025-03-10T14:23:00Z">
        <w:r w:rsidR="001F0506">
          <w:rPr>
            <w:rFonts w:hint="eastAsia"/>
          </w:rPr>
          <w:t>, the UE returns</w:t>
        </w:r>
      </w:ins>
      <w:ins w:id="686" w:author="CATT" w:date="2025-03-10T14:24:00Z">
        <w:r w:rsidR="001F0506">
          <w:rPr>
            <w:rFonts w:hint="eastAsia"/>
          </w:rPr>
          <w:t xml:space="preserve"> </w:t>
        </w:r>
        <w:r w:rsidR="001F0506" w:rsidRPr="001F0506">
          <w:t>LPP Provide Location Information message with error cause</w:t>
        </w:r>
      </w:ins>
      <w:ins w:id="687" w:author="POST#130 v2" w:date="2025-08-06T13:20:00Z">
        <w:r w:rsidR="002956DC">
          <w:rPr>
            <w:rFonts w:hint="eastAsia"/>
          </w:rPr>
          <w:t>.</w:t>
        </w:r>
      </w:ins>
    </w:p>
    <w:p w14:paraId="7703E1CF" w14:textId="049A610C" w:rsidR="00B462CA" w:rsidRDefault="00EA0126" w:rsidP="00067977">
      <w:pPr>
        <w:rPr>
          <w:rFonts w:eastAsiaTheme="minorEastAsia"/>
          <w:i/>
        </w:rPr>
      </w:pPr>
      <w:ins w:id="688" w:author="[POST129bis][014]" w:date="2025-05-07T15:46:00Z">
        <w:del w:id="689" w:author="RAN2#131_" w:date="2025-09-01T15:36:00Z">
          <w:r w:rsidRPr="00EA0126" w:rsidDel="00CE4195">
            <w:rPr>
              <w:rFonts w:eastAsiaTheme="minorEastAsia"/>
              <w:i/>
            </w:rPr>
            <w:delText xml:space="preserve">Editor’s note: whether </w:delText>
          </w:r>
          <w:r w:rsidRPr="00EA0126" w:rsidDel="00CE4195">
            <w:rPr>
              <w:rFonts w:eastAsiaTheme="minorEastAsia" w:hint="eastAsia"/>
              <w:i/>
            </w:rPr>
            <w:delText>the UE behaviour for activating AI/ML positioning functionality needs to be captured</w:delText>
          </w:r>
        </w:del>
      </w:ins>
      <w:ins w:id="690" w:author="[POST129bis][014]" w:date="2025-05-07T15:47:00Z">
        <w:del w:id="691" w:author="RAN2#131_" w:date="2025-09-01T15:36:00Z">
          <w:r w:rsidRPr="00EA0126" w:rsidDel="00CE4195">
            <w:rPr>
              <w:rFonts w:eastAsiaTheme="minorEastAsia" w:hint="eastAsia"/>
              <w:i/>
            </w:rPr>
            <w:delText xml:space="preserve"> in stage-2.</w:delText>
          </w:r>
        </w:del>
      </w:ins>
    </w:p>
    <w:p w14:paraId="40B81046" w14:textId="6AFACB17" w:rsidR="00203BA2" w:rsidRPr="00EA0126" w:rsidDel="006B6A3C" w:rsidRDefault="001B6E4B" w:rsidP="00067977">
      <w:pPr>
        <w:rPr>
          <w:del w:id="692" w:author="CATT" w:date="2025-03-05T17:15:00Z"/>
          <w:rFonts w:eastAsia="DengXian"/>
          <w:i/>
        </w:rPr>
      </w:pPr>
      <w:del w:id="693"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694" w:name="_Toc185281041"/>
      <w:bookmarkStart w:id="695" w:name="_Toc52567599"/>
      <w:bookmarkStart w:id="696" w:name="_Toc46489241"/>
      <w:bookmarkStart w:id="697" w:name="_Toc37338397"/>
      <w:ins w:id="698" w:author="CATT" w:date="2025-03-05T16:50:00Z">
        <w:r>
          <w:t>8.</w:t>
        </w:r>
        <w:r>
          <w:rPr>
            <w:rFonts w:hint="eastAsia"/>
          </w:rPr>
          <w:t>X</w:t>
        </w:r>
        <w:r>
          <w:t>.3.2</w:t>
        </w:r>
        <w:r>
          <w:tab/>
          <w:t>Procedures between LMF and gNB</w:t>
        </w:r>
      </w:ins>
      <w:bookmarkEnd w:id="694"/>
      <w:bookmarkEnd w:id="695"/>
      <w:bookmarkEnd w:id="696"/>
      <w:bookmarkEnd w:id="697"/>
    </w:p>
    <w:p w14:paraId="08DA1FEB" w14:textId="68D47FC3" w:rsidR="00B57C4F" w:rsidRPr="003971DD" w:rsidRDefault="00B57C4F" w:rsidP="00B57C4F">
      <w:pPr>
        <w:pStyle w:val="Heading5"/>
        <w:rPr>
          <w:ins w:id="699" w:author="RAN2#130" w:date="2025-06-18T10:44:00Z"/>
        </w:rPr>
      </w:pPr>
      <w:bookmarkStart w:id="700" w:name="_Toc193477577"/>
      <w:bookmarkStart w:id="701" w:name="_Toc193478165"/>
      <w:ins w:id="702" w:author="RAN2#130" w:date="2025-06-18T10:44:00Z">
        <w:r w:rsidRPr="003971DD">
          <w:t>8.</w:t>
        </w:r>
        <w:r>
          <w:rPr>
            <w:rFonts w:hint="eastAsia"/>
          </w:rPr>
          <w:t>X</w:t>
        </w:r>
        <w:r w:rsidRPr="003971DD">
          <w:t>.3.2.1</w:t>
        </w:r>
        <w:r w:rsidRPr="003971DD">
          <w:tab/>
        </w:r>
        <w:bookmarkStart w:id="703" w:name="OLE_LINK262"/>
        <w:bookmarkStart w:id="704" w:name="OLE_LINK263"/>
        <w:r w:rsidRPr="003971DD">
          <w:t>Assistance Data Delivery</w:t>
        </w:r>
        <w:bookmarkEnd w:id="703"/>
        <w:bookmarkEnd w:id="704"/>
        <w:r w:rsidRPr="003971DD">
          <w:t xml:space="preserve"> procedure</w:t>
        </w:r>
        <w:bookmarkEnd w:id="700"/>
        <w:bookmarkEnd w:id="701"/>
      </w:ins>
    </w:p>
    <w:p w14:paraId="3307271B" w14:textId="10C85863" w:rsidR="00B57C4F" w:rsidRPr="003971DD" w:rsidRDefault="00B57C4F" w:rsidP="00B57C4F">
      <w:pPr>
        <w:pStyle w:val="Heading6"/>
        <w:rPr>
          <w:ins w:id="705" w:author="RAN2#130" w:date="2025-06-18T10:44:00Z"/>
        </w:rPr>
      </w:pPr>
      <w:bookmarkStart w:id="706" w:name="_Toc193477578"/>
      <w:bookmarkStart w:id="707" w:name="_Toc193478166"/>
      <w:ins w:id="708" w:author="RAN2#130" w:date="2025-06-18T10:44:00Z">
        <w:r w:rsidRPr="003971DD">
          <w:t>8.</w:t>
        </w:r>
        <w:r>
          <w:rPr>
            <w:rFonts w:hint="eastAsia"/>
          </w:rPr>
          <w:t>X</w:t>
        </w:r>
        <w:r w:rsidRPr="003971DD">
          <w:t>.3.2.1.0</w:t>
        </w:r>
        <w:r w:rsidRPr="003971DD">
          <w:tab/>
          <w:t>General</w:t>
        </w:r>
        <w:bookmarkEnd w:id="706"/>
        <w:bookmarkEnd w:id="707"/>
      </w:ins>
    </w:p>
    <w:p w14:paraId="3473FB25" w14:textId="699425BF" w:rsidR="00B57C4F" w:rsidRPr="003971DD" w:rsidRDefault="00B57C4F" w:rsidP="00B57C4F">
      <w:pPr>
        <w:rPr>
          <w:ins w:id="709" w:author="RAN2#130" w:date="2025-06-18T10:44:00Z"/>
        </w:rPr>
      </w:pPr>
      <w:bookmarkStart w:id="710" w:name="OLE_LINK268"/>
      <w:bookmarkStart w:id="711" w:name="OLE_LINK269"/>
      <w:ins w:id="712" w:author="RAN2#130" w:date="2025-06-18T10:44:00Z">
        <w:r w:rsidRPr="003971DD">
          <w:t xml:space="preserve">The purpose of this procedure is to enable the gNB to provide assistance data to the LMF, </w:t>
        </w:r>
        <w:bookmarkStart w:id="713" w:name="OLE_LINK270"/>
        <w:bookmarkStart w:id="714" w:name="OLE_LINK271"/>
        <w:r w:rsidRPr="003971DD">
          <w:t>for subsequent delivery to the UE</w:t>
        </w:r>
        <w:bookmarkEnd w:id="713"/>
        <w:bookmarkEnd w:id="714"/>
        <w:r w:rsidRPr="003971DD">
          <w:t xml:space="preserve"> using the procedures of clause 8.</w:t>
        </w:r>
        <w:r>
          <w:rPr>
            <w:rFonts w:hint="eastAsia"/>
          </w:rPr>
          <w:t>X</w:t>
        </w:r>
        <w:r w:rsidRPr="003971DD">
          <w:t>.3.1.2.</w:t>
        </w:r>
        <w:bookmarkEnd w:id="710"/>
        <w:bookmarkEnd w:id="711"/>
      </w:ins>
    </w:p>
    <w:p w14:paraId="60768717" w14:textId="724E6C4A" w:rsidR="00B57C4F" w:rsidRPr="003971DD" w:rsidRDefault="00B57C4F" w:rsidP="00B57C4F">
      <w:pPr>
        <w:pStyle w:val="Heading6"/>
        <w:rPr>
          <w:ins w:id="715" w:author="RAN2#130" w:date="2025-06-18T10:44:00Z"/>
        </w:rPr>
      </w:pPr>
      <w:bookmarkStart w:id="716" w:name="_Toc193477579"/>
      <w:bookmarkStart w:id="717" w:name="_Toc193478167"/>
      <w:ins w:id="718" w:author="RAN2#130" w:date="2025-06-18T10:44:00Z">
        <w:r w:rsidRPr="003971DD">
          <w:t>8.</w:t>
        </w:r>
        <w:r w:rsidR="00D003C9">
          <w:rPr>
            <w:rFonts w:hint="eastAsia"/>
          </w:rPr>
          <w:t>X</w:t>
        </w:r>
        <w:r w:rsidRPr="003971DD">
          <w:t>.3.2.1.1</w:t>
        </w:r>
        <w:r w:rsidRPr="003971DD">
          <w:tab/>
          <w:t>LMF-initiated assistance data delivery to the LMF</w:t>
        </w:r>
        <w:bookmarkEnd w:id="716"/>
        <w:bookmarkEnd w:id="717"/>
      </w:ins>
    </w:p>
    <w:p w14:paraId="3E297697" w14:textId="1D429E2D" w:rsidR="00B57C4F" w:rsidRPr="003971DD" w:rsidRDefault="00B57C4F" w:rsidP="00B57C4F">
      <w:pPr>
        <w:rPr>
          <w:ins w:id="719" w:author="RAN2#130" w:date="2025-06-18T10:44:00Z"/>
        </w:rPr>
      </w:pPr>
      <w:ins w:id="720" w:author="RAN2#130" w:date="2025-06-18T10:44:00Z">
        <w:r w:rsidRPr="003971DD">
          <w:t>Figure 8.</w:t>
        </w:r>
        <w:r>
          <w:rPr>
            <w:rFonts w:hint="eastAsia"/>
          </w:rPr>
          <w:t>X</w:t>
        </w:r>
        <w:r w:rsidRPr="003971DD">
          <w:t xml:space="preserve">.3.2.1.1-1 shows the TRP Information Exchange operation from the gNB to the LMF for the </w:t>
        </w:r>
      </w:ins>
      <w:ins w:id="721" w:author="POST#130" w:date="2025-07-28T15:55:00Z">
        <w:r w:rsidR="00DC7D02">
          <w:rPr>
            <w:rFonts w:hint="eastAsia"/>
          </w:rPr>
          <w:t xml:space="preserve">DL </w:t>
        </w:r>
      </w:ins>
      <w:ins w:id="722"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723" w:author="RAN2#130" w:date="2025-06-18T10:44:00Z"/>
        </w:rPr>
      </w:pPr>
      <w:ins w:id="724" w:author="RAN2#130" w:date="2025-06-18T10:44:00Z">
        <w:r w:rsidRPr="003971DD">
          <w:rPr>
            <w:noProof/>
          </w:rPr>
          <w:object w:dxaOrig="6550" w:dyaOrig="3194" w14:anchorId="26C258EC">
            <v:shape id="_x0000_i1027" type="#_x0000_t75" alt="" style="width:329.65pt;height:158.25pt;mso-width-percent:0;mso-height-percent:0;mso-width-percent:0;mso-height-percent:0" o:ole="">
              <v:imagedata r:id="rId24" o:title=""/>
            </v:shape>
            <o:OLEObject Type="Embed" ProgID="Visio.Drawing.11" ShapeID="_x0000_i1027" DrawAspect="Content" ObjectID="_1818369350" r:id="rId25"/>
          </w:object>
        </w:r>
      </w:ins>
    </w:p>
    <w:p w14:paraId="2F373D52" w14:textId="37E72F8A" w:rsidR="00B57C4F" w:rsidRPr="003971DD" w:rsidRDefault="00B57C4F" w:rsidP="00B57C4F">
      <w:pPr>
        <w:pStyle w:val="TF"/>
        <w:rPr>
          <w:ins w:id="725" w:author="RAN2#130" w:date="2025-06-18T10:44:00Z"/>
        </w:rPr>
      </w:pPr>
      <w:ins w:id="726" w:author="RAN2#130" w:date="2025-06-18T10:44:00Z">
        <w:r w:rsidRPr="003971DD">
          <w:t>Figure 8.</w:t>
        </w:r>
      </w:ins>
      <w:ins w:id="727" w:author="RAN2#130" w:date="2025-06-18T10:45:00Z">
        <w:r>
          <w:rPr>
            <w:rFonts w:hint="eastAsia"/>
          </w:rPr>
          <w:t>X</w:t>
        </w:r>
      </w:ins>
      <w:ins w:id="728" w:author="RAN2#130" w:date="2025-06-18T10:44:00Z">
        <w:r w:rsidRPr="003971DD">
          <w:t xml:space="preserve">.3.2.1.1-1: LMF-initiated </w:t>
        </w:r>
        <w:bookmarkStart w:id="729" w:name="_Hlk45813559"/>
        <w:r w:rsidRPr="003971DD">
          <w:t>TRP Information Exchange</w:t>
        </w:r>
        <w:bookmarkEnd w:id="729"/>
        <w:r w:rsidRPr="003971DD">
          <w:t xml:space="preserve"> Procedure</w:t>
        </w:r>
      </w:ins>
    </w:p>
    <w:p w14:paraId="75384488" w14:textId="6A4BBBCA" w:rsidR="00B57C4F" w:rsidRPr="003971DD" w:rsidRDefault="00B57C4F" w:rsidP="00B57C4F">
      <w:pPr>
        <w:pStyle w:val="B1"/>
        <w:rPr>
          <w:ins w:id="730" w:author="RAN2#130" w:date="2025-06-18T10:44:00Z"/>
        </w:rPr>
      </w:pPr>
      <w:ins w:id="731" w:author="RAN2#130" w:date="2025-06-18T10:44:00Z">
        <w:r w:rsidRPr="003971DD">
          <w:t>(1)</w:t>
        </w:r>
        <w:r w:rsidRPr="003971DD">
          <w:tab/>
          <w:t>The LMF determines that certain TRP configuration information is desired (e.g.,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732" w:author="RAN2#130" w:date="2025-06-18T10:44:00Z"/>
        </w:rPr>
      </w:pPr>
      <w:ins w:id="733"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734" w:author="CATT" w:date="2025-03-05T16:50:00Z"/>
          <w:rFonts w:eastAsiaTheme="minorEastAsia"/>
        </w:rPr>
      </w:pPr>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commentRangeStart w:id="735"/>
      <w:r>
        <w:t>Annex of meeting a</w:t>
      </w:r>
      <w:r w:rsidR="007B7883">
        <w:t>greements:</w:t>
      </w:r>
      <w:commentRangeEnd w:id="735"/>
      <w:r w:rsidR="00950BF8">
        <w:rPr>
          <w:rStyle w:val="CommentReference"/>
          <w:rFonts w:ascii="Times New Roman" w:hAnsi="Times New Roman"/>
        </w:rPr>
        <w:commentReference w:id="735"/>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For POS, RAN2 assumes that NRPPa is used for the signalling between gNB and LMF for case 3a and 3b and the detailed signalling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Agreements for NWside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(RequestCapabilities/ProvideCapabilities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(RequestLocationInformation/ ProvideLocationInformation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736" w:name="OLE_LINK7"/>
      <w:bookmarkStart w:id="737"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736"/>
    <w:bookmarkEnd w:id="737"/>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 xml:space="preserve">- </w:t>
      </w:r>
      <w:r w:rsidRPr="00FB2945">
        <w:rPr>
          <w:rFonts w:eastAsiaTheme="minorEastAsia"/>
          <w:bCs/>
        </w:rPr>
        <w:tab/>
        <w:t>Proactive</w:t>
      </w:r>
      <w:proofErr w:type="gramEnd"/>
      <w:r w:rsidRPr="00FB2945">
        <w:rPr>
          <w:rFonts w:eastAsiaTheme="minorEastAsia"/>
          <w:bCs/>
        </w:rPr>
        <w:t xml:space="preserve"> case: When the applicability </w:t>
      </w:r>
      <w:proofErr w:type="gramStart"/>
      <w:r w:rsidRPr="00FB2945">
        <w:rPr>
          <w:rFonts w:eastAsiaTheme="minorEastAsia"/>
          <w:bCs/>
        </w:rPr>
        <w:t>change</w:t>
      </w:r>
      <w:proofErr w:type="gramEnd"/>
      <w:r w:rsidRPr="00FB2945">
        <w:rPr>
          <w:rFonts w:eastAsiaTheme="minorEastAsia"/>
          <w:bCs/>
        </w:rPr>
        <w:t xml:space="preserve">, UE can send an unsolicited LPP ProvideCapabilities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ProvideAssistanceData message in step 3, UE can send an unsolicited LPP ProvideCapabilities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Providelocationinformation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738" w:name="OLE_LINK11"/>
      <w:bookmarkStart w:id="739" w:name="OLE_LINK12"/>
      <w:bookmarkStart w:id="740" w:name="OLE_LINK15"/>
      <w:bookmarkStart w:id="741" w:name="OLE_LINK16"/>
      <w:r w:rsidRPr="00C06875">
        <w:t>RAN2</w:t>
      </w:r>
      <w:r>
        <w:rPr>
          <w:rFonts w:hint="eastAsia"/>
        </w:rPr>
        <w:t>#</w:t>
      </w:r>
      <w:r w:rsidRPr="00C06875">
        <w:t>12</w:t>
      </w:r>
      <w:r>
        <w:rPr>
          <w:rFonts w:hint="eastAsia"/>
        </w:rPr>
        <w:t>9bis</w:t>
      </w:r>
      <w:bookmarkEnd w:id="738"/>
      <w:bookmarkEnd w:id="739"/>
    </w:p>
    <w:bookmarkEnd w:id="740"/>
    <w:bookmarkEnd w:id="741"/>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742" w:name="OLE_LINK9"/>
      <w:bookmarkStart w:id="743" w:name="OLE_LINK10"/>
      <w:r>
        <w:t>An AIML positioning functionality is considered “activated” once UE receives an LPP RequestLocationInformation from the LMF requesting inferred location information</w:t>
      </w:r>
      <w:bookmarkEnd w:id="742"/>
      <w:r>
        <w:t>.</w:t>
      </w:r>
      <w:bookmarkEnd w:id="743"/>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dl-PRS-ResourcePrioritySubset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NR-DL-PRS-ProcessingCapability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NR-DL-PRS-QCL-ProcessingCapability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NR-DL-PRS-ResourcesCapability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NR-AI-ML-PositioningRequestLocationInformation contains (at least) the AssistanceAvailability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NR-DL-TDOA-LocationServerErrorCauses structure for AI/ML positioning Case 1, and do not introduce additional error causes in NR-DL-AI-ML-LocationServerErrorCauses.</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NR-SelectedDL-PRS-IndexList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4E1A2EAD" w14:textId="300E95AA" w:rsidR="00DB6FF4" w:rsidRPr="00C06875" w:rsidRDefault="00DB6FF4" w:rsidP="00DB6FF4">
      <w:pPr>
        <w:pStyle w:val="Heading2"/>
      </w:pPr>
      <w:r w:rsidRPr="00C06875">
        <w:t>RAN2</w:t>
      </w:r>
      <w:r>
        <w:rPr>
          <w:rFonts w:hint="eastAsia"/>
        </w:rPr>
        <w:t>#</w:t>
      </w:r>
      <w:r w:rsidRPr="00C06875">
        <w:t>1</w:t>
      </w:r>
      <w:r>
        <w:rPr>
          <w:rFonts w:hint="eastAsia"/>
        </w:rPr>
        <w:t>31</w:t>
      </w:r>
    </w:p>
    <w:p w14:paraId="57522F42" w14:textId="77777777" w:rsidR="00053CBD" w:rsidRPr="00132C65" w:rsidRDefault="00053CBD" w:rsidP="00053CBD">
      <w:pPr>
        <w:pStyle w:val="Doc-text2"/>
        <w:pBdr>
          <w:top w:val="single" w:sz="4" w:space="1" w:color="auto"/>
          <w:left w:val="single" w:sz="4" w:space="4" w:color="auto"/>
          <w:bottom w:val="single" w:sz="4" w:space="1" w:color="auto"/>
          <w:right w:val="single" w:sz="4" w:space="4" w:color="auto"/>
        </w:pBdr>
        <w:rPr>
          <w:b/>
          <w:bCs/>
        </w:rPr>
      </w:pPr>
      <w:r w:rsidRPr="00132C65">
        <w:rPr>
          <w:b/>
          <w:bCs/>
        </w:rPr>
        <w:t xml:space="preserve">Agreements </w:t>
      </w:r>
      <w:r>
        <w:rPr>
          <w:b/>
          <w:bCs/>
        </w:rPr>
        <w:t xml:space="preserve">on positioning </w:t>
      </w:r>
    </w:p>
    <w:p w14:paraId="06EBDFA8" w14:textId="77777777" w:rsidR="00053CBD" w:rsidRDefault="00053CBD" w:rsidP="00053CBD">
      <w:pPr>
        <w:pStyle w:val="Agreement"/>
        <w:numPr>
          <w:ilvl w:val="0"/>
          <w:numId w:val="49"/>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rPr>
      </w:pPr>
      <w:r w:rsidRPr="00F01050">
        <w:rPr>
          <w:b w:val="0"/>
          <w:bCs/>
        </w:rPr>
        <w:t>Do not introduce a request for additional PRUs (e.g., a number of PRUs) in the Request Assistance Data message</w:t>
      </w:r>
    </w:p>
    <w:p w14:paraId="21EFD9FE"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098AB454"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29349FD5"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62E47363"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712B81F7"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2D25DB3D"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20588C67"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000F0BB6" w14:textId="77777777" w:rsidR="00053CBD" w:rsidRPr="007B3D3F"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w:t>
      </w:r>
      <w:proofErr w:type="gramStart"/>
      <w:r>
        <w:t>provided</w:t>
      </w:r>
      <w:proofErr w:type="gramEnd"/>
      <w:r>
        <w:t xml:space="preserve"> then we follow BM conclusion.   No stage 3 impacts.  </w:t>
      </w:r>
    </w:p>
    <w:p w14:paraId="5C40F2BF" w14:textId="77777777" w:rsidR="00053CBD"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42AD7AFB" w14:textId="77777777" w:rsidR="00053CBD" w:rsidRPr="00B9089C" w:rsidRDefault="00053CBD" w:rsidP="00053CBD">
      <w:pPr>
        <w:pStyle w:val="Doc-text2"/>
        <w:numPr>
          <w:ilvl w:val="0"/>
          <w:numId w:val="49"/>
        </w:numPr>
        <w:pBdr>
          <w:top w:val="single" w:sz="4" w:space="1" w:color="auto"/>
          <w:left w:val="single" w:sz="4" w:space="4" w:color="auto"/>
          <w:bottom w:val="single" w:sz="4" w:space="1" w:color="auto"/>
          <w:right w:val="single" w:sz="4" w:space="4" w:color="auto"/>
        </w:pBdr>
      </w:pPr>
      <w:r>
        <w:t xml:space="preserve">Wait for RAN1 for </w:t>
      </w:r>
      <w:r w:rsidRPr="00FE6A46">
        <w:t>LPP-21</w:t>
      </w:r>
      <w:r>
        <w:t xml:space="preserve">.  Take what RAN1 gives us and we implemented.   </w:t>
      </w:r>
      <w:proofErr w:type="gramStart"/>
      <w:r>
        <w:t>Can</w:t>
      </w:r>
      <w:proofErr w:type="gramEnd"/>
      <w:r>
        <w:t xml:space="preserve"> compile an LS for </w:t>
      </w:r>
      <w:proofErr w:type="gramStart"/>
      <w:r>
        <w:t>next</w:t>
      </w:r>
      <w:proofErr w:type="gramEnd"/>
      <w:r>
        <w:t xml:space="preserve"> meeting if we have questions.  </w:t>
      </w: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Qualcomm (Sven Fischer)" w:date="2025-09-03T01:22:00Z" w:initials="QC">
    <w:p w14:paraId="6CC87989" w14:textId="77777777" w:rsidR="00E6116B" w:rsidRDefault="00E6116B" w:rsidP="00E6116B">
      <w:pPr>
        <w:pStyle w:val="CommentText"/>
      </w:pPr>
      <w:r>
        <w:rPr>
          <w:rStyle w:val="CommentReference"/>
        </w:rPr>
        <w:annotationRef/>
      </w:r>
      <w:r>
        <w:t>I assume this will be deleted in the final version of the CR.</w:t>
      </w:r>
    </w:p>
  </w:comment>
  <w:comment w:id="72" w:author="Qualcomm (Sven Fischer)" w:date="2025-09-03T01:23:00Z" w:initials="QC">
    <w:p w14:paraId="11136930" w14:textId="77777777" w:rsidR="00456882" w:rsidRDefault="00456882" w:rsidP="00456882">
      <w:pPr>
        <w:pStyle w:val="CommentText"/>
      </w:pPr>
      <w:r>
        <w:rPr>
          <w:rStyle w:val="CommentReference"/>
        </w:rPr>
        <w:annotationRef/>
      </w:r>
      <w:r>
        <w:t>“Change-on-change” should be deleted in the final version.</w:t>
      </w:r>
    </w:p>
  </w:comment>
  <w:comment w:id="111" w:author="Qualcomm (Sven Fischer)" w:date="2025-09-03T01:24:00Z" w:initials="QC">
    <w:p w14:paraId="7E6FFC55" w14:textId="77777777" w:rsidR="00B4386A" w:rsidRDefault="00B4386A" w:rsidP="00B4386A">
      <w:pPr>
        <w:pStyle w:val="CommentText"/>
      </w:pPr>
      <w:r>
        <w:rPr>
          <w:rStyle w:val="CommentReference"/>
        </w:rPr>
        <w:annotationRef/>
      </w:r>
      <w:r>
        <w:t>Comma should be deleted.</w:t>
      </w:r>
    </w:p>
  </w:comment>
  <w:comment w:id="119" w:author="Qualcomm (Sven Fischer)" w:date="2025-09-03T01:28:00Z" w:initials="QC">
    <w:p w14:paraId="0CFB84BD" w14:textId="77777777" w:rsidR="00791FC9" w:rsidRDefault="00791FC9" w:rsidP="00791FC9">
      <w:pPr>
        <w:pStyle w:val="CommentText"/>
      </w:pPr>
      <w:r>
        <w:rPr>
          <w:rStyle w:val="CommentReference"/>
        </w:rPr>
        <w:annotationRef/>
      </w:r>
      <w:r>
        <w:t>Comma should be deleted.</w:t>
      </w:r>
    </w:p>
  </w:comment>
  <w:comment w:id="201" w:author="Qualcomm (Sven Fischer)" w:date="2025-09-03T01:27:00Z" w:initials="QC">
    <w:p w14:paraId="1E9B056B" w14:textId="2ADE0C97" w:rsidR="001C31D2" w:rsidRDefault="001C31D2" w:rsidP="001C31D2">
      <w:pPr>
        <w:pStyle w:val="CommentText"/>
      </w:pPr>
      <w:r>
        <w:rPr>
          <w:rStyle w:val="CommentReference"/>
        </w:rPr>
        <w:annotationRef/>
      </w:r>
      <w:r>
        <w:t>I’m not sure if this is intentional, but it seems some “changes-on-changes” are removed, others are kept. I assume all these “changes-on-changes” will be removed in the final version.</w:t>
      </w:r>
    </w:p>
  </w:comment>
  <w:comment w:id="252" w:author="Qualcomm (Sven Fischer)" w:date="2025-09-03T01:33:00Z" w:initials="QC">
    <w:p w14:paraId="374D44BF" w14:textId="77777777" w:rsidR="00422EA2" w:rsidRDefault="00422EA2" w:rsidP="00422EA2">
      <w:pPr>
        <w:pStyle w:val="CommentText"/>
      </w:pPr>
      <w:r>
        <w:rPr>
          <w:rStyle w:val="CommentReference"/>
        </w:rPr>
        <w:annotationRef/>
      </w:r>
      <w:r>
        <w:t>There is no agreement for this. This Table lists the information that may be transferred from LMF to the UE, but not any requirements/procedure. Implementations may also not need any of the two.</w:t>
      </w:r>
    </w:p>
    <w:p w14:paraId="2AE1E9F6" w14:textId="77777777" w:rsidR="00422EA2" w:rsidRDefault="00422EA2" w:rsidP="00422EA2">
      <w:pPr>
        <w:pStyle w:val="CommentText"/>
      </w:pPr>
      <w:r>
        <w:t>The “implicit TRP location” assistance data should have a separate row, e.g., since it is a separate assistance data element and covers only the TRP locations.</w:t>
      </w:r>
    </w:p>
  </w:comment>
  <w:comment w:id="344" w:author="Qualcomm (Sven Fischer)" w:date="2025-09-03T01:35:00Z" w:initials="QC">
    <w:p w14:paraId="49117B2C" w14:textId="77777777" w:rsidR="0094371E" w:rsidRDefault="0094371E" w:rsidP="0094371E">
      <w:pPr>
        <w:pStyle w:val="CommentText"/>
      </w:pPr>
      <w:r>
        <w:rPr>
          <w:rStyle w:val="CommentReference"/>
        </w:rPr>
        <w:annotationRef/>
      </w:r>
      <w:r>
        <w:t>I’m not sure if this is really correct. Where does this NOTE come from? The UE could determine a protection level also without any of the data above.</w:t>
      </w:r>
    </w:p>
  </w:comment>
  <w:comment w:id="452" w:author="Qualcomm (Sven Fischer)" w:date="2025-09-03T01:37:00Z" w:initials="QC">
    <w:p w14:paraId="51B4C73A" w14:textId="77777777" w:rsidR="002265D1" w:rsidRDefault="002265D1" w:rsidP="002265D1">
      <w:pPr>
        <w:pStyle w:val="CommentText"/>
      </w:pPr>
      <w:r>
        <w:rPr>
          <w:rStyle w:val="CommentReference"/>
        </w:rPr>
        <w:annotationRef/>
      </w:r>
      <w:r>
        <w:t>This is currently not supported in NRPPa and therefore, should be removed. I don’t think a gNB determines the “Associated ID”; it could also be done at the LMF. Anyhow, not covered in the existing RAN3 procedures.</w:t>
      </w:r>
    </w:p>
  </w:comment>
  <w:comment w:id="529" w:author="RAN2#131_" w:date="2025-09-01T17:17:00Z" w:initials="RAN2#131_">
    <w:p w14:paraId="0C7523B7" w14:textId="3B478FD6" w:rsidR="008C5FDA" w:rsidRDefault="008C5FDA">
      <w:pPr>
        <w:pStyle w:val="CommentText"/>
        <w:rPr>
          <w:rFonts w:eastAsiaTheme="minorEastAsia"/>
        </w:rPr>
      </w:pPr>
      <w:r>
        <w:rPr>
          <w:rStyle w:val="CommentReference"/>
        </w:rPr>
        <w:annotationRef/>
      </w:r>
    </w:p>
    <w:p w14:paraId="4DBE0035" w14:textId="77777777" w:rsidR="008C5FDA" w:rsidRDefault="008C5FDA">
      <w:pPr>
        <w:pStyle w:val="CommentText"/>
        <w:rPr>
          <w:rFonts w:eastAsiaTheme="minorEastAsia"/>
        </w:rPr>
      </w:pPr>
    </w:p>
    <w:p w14:paraId="242225A0" w14:textId="2108BA79" w:rsidR="008C5FDA" w:rsidRDefault="008C5FDA">
      <w:pPr>
        <w:pStyle w:val="CommentText"/>
        <w:rPr>
          <w:rFonts w:eastAsiaTheme="minor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CommentText"/>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nw side additional conditions are not provided then we follow BM conclusion.   No stage 3 impacts.  </w:t>
      </w:r>
    </w:p>
    <w:p w14:paraId="3A086F0F" w14:textId="226E37D4" w:rsidR="008C5FDA" w:rsidRPr="008C5FDA" w:rsidRDefault="008C5FDA" w:rsidP="008C5FDA">
      <w:pPr>
        <w:pStyle w:val="CommentText"/>
        <w:rPr>
          <w:rFonts w:eastAsiaTheme="minor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 w:id="531" w:author="Qualcomm (Sven Fischer)" w:date="2025-09-03T01:40:00Z" w:initials="QC">
    <w:p w14:paraId="6DE0C555" w14:textId="77777777" w:rsidR="00C350C1" w:rsidRDefault="00645811" w:rsidP="00C350C1">
      <w:pPr>
        <w:pStyle w:val="CommentText"/>
      </w:pPr>
      <w:r>
        <w:rPr>
          <w:rStyle w:val="CommentReference"/>
        </w:rPr>
        <w:annotationRef/>
      </w:r>
      <w:r w:rsidR="00C350C1">
        <w:t>This is unclear. It is nowhere described how the “NW-side additional conditions” can be provided.</w:t>
      </w:r>
    </w:p>
    <w:p w14:paraId="56F8DE8B" w14:textId="77777777" w:rsidR="00C350C1" w:rsidRDefault="00C350C1" w:rsidP="00C350C1">
      <w:pPr>
        <w:pStyle w:val="CommentText"/>
      </w:pPr>
      <w:r>
        <w:t>Maybe a reference to Table 8.X.2.1.0-1 can be used to define the “NW-side additional conditions”.</w:t>
      </w:r>
    </w:p>
  </w:comment>
  <w:comment w:id="735" w:author="Qualcomm (Sven Fischer)" w:date="2025-09-03T01:46:00Z" w:initials="QC">
    <w:p w14:paraId="5DFC85C7" w14:textId="77F306E8" w:rsidR="00950BF8" w:rsidRDefault="00950BF8" w:rsidP="00950BF8">
      <w:pPr>
        <w:pStyle w:val="CommentText"/>
      </w:pPr>
      <w:r>
        <w:rPr>
          <w:rStyle w:val="CommentReference"/>
        </w:rPr>
        <w:annotationRef/>
      </w:r>
      <w:r>
        <w:t>Should be deleted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C87989" w15:done="0"/>
  <w15:commentEx w15:paraId="11136930" w15:done="0"/>
  <w15:commentEx w15:paraId="7E6FFC55" w15:done="0"/>
  <w15:commentEx w15:paraId="0CFB84BD" w15:done="0"/>
  <w15:commentEx w15:paraId="1E9B056B" w15:done="0"/>
  <w15:commentEx w15:paraId="2AE1E9F6" w15:done="0"/>
  <w15:commentEx w15:paraId="49117B2C" w15:done="0"/>
  <w15:commentEx w15:paraId="51B4C73A" w15:done="0"/>
  <w15:commentEx w15:paraId="3A086F0F" w15:done="0"/>
  <w15:commentEx w15:paraId="56F8DE8B" w15:done="0"/>
  <w15:commentEx w15:paraId="5DFC8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9B6B7E" w16cex:dateUtc="2025-09-03T08:22:00Z"/>
  <w16cex:commentExtensible w16cex:durableId="366AF079" w16cex:dateUtc="2025-09-03T08:23:00Z"/>
  <w16cex:commentExtensible w16cex:durableId="3487EC4C" w16cex:dateUtc="2025-09-03T08:24:00Z"/>
  <w16cex:commentExtensible w16cex:durableId="457C1AD5" w16cex:dateUtc="2025-09-03T08:28:00Z"/>
  <w16cex:commentExtensible w16cex:durableId="573CAE1E" w16cex:dateUtc="2025-09-03T08:27:00Z"/>
  <w16cex:commentExtensible w16cex:durableId="45F939C8" w16cex:dateUtc="2025-09-03T08:33:00Z"/>
  <w16cex:commentExtensible w16cex:durableId="26C95953" w16cex:dateUtc="2025-09-03T08:35:00Z"/>
  <w16cex:commentExtensible w16cex:durableId="0649B605" w16cex:dateUtc="2025-09-03T08:37:00Z"/>
  <w16cex:commentExtensible w16cex:durableId="5FD82D52" w16cex:dateUtc="2025-09-03T08:40:00Z"/>
  <w16cex:commentExtensible w16cex:durableId="128AA25E" w16cex:dateUtc="2025-09-03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87989" w16cid:durableId="289B6B7E"/>
  <w16cid:commentId w16cid:paraId="11136930" w16cid:durableId="366AF079"/>
  <w16cid:commentId w16cid:paraId="7E6FFC55" w16cid:durableId="3487EC4C"/>
  <w16cid:commentId w16cid:paraId="0CFB84BD" w16cid:durableId="457C1AD5"/>
  <w16cid:commentId w16cid:paraId="1E9B056B" w16cid:durableId="573CAE1E"/>
  <w16cid:commentId w16cid:paraId="2AE1E9F6" w16cid:durableId="45F939C8"/>
  <w16cid:commentId w16cid:paraId="49117B2C" w16cid:durableId="26C95953"/>
  <w16cid:commentId w16cid:paraId="51B4C73A" w16cid:durableId="0649B605"/>
  <w16cid:commentId w16cid:paraId="3A086F0F" w16cid:durableId="3A086F0F"/>
  <w16cid:commentId w16cid:paraId="56F8DE8B" w16cid:durableId="5FD82D52"/>
  <w16cid:commentId w16cid:paraId="5DFC85C7" w16cid:durableId="128AA2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EF8C" w14:textId="77777777" w:rsidR="00F47823" w:rsidRPr="00253D75" w:rsidRDefault="00F47823">
      <w:r w:rsidRPr="00253D75">
        <w:separator/>
      </w:r>
    </w:p>
    <w:p w14:paraId="1E46ACDF" w14:textId="77777777" w:rsidR="00F47823" w:rsidRPr="00253D75" w:rsidRDefault="00F47823"/>
  </w:endnote>
  <w:endnote w:type="continuationSeparator" w:id="0">
    <w:p w14:paraId="1BA4E9E0" w14:textId="77777777" w:rsidR="00F47823" w:rsidRPr="00253D75" w:rsidRDefault="00F47823">
      <w:r w:rsidRPr="00253D75">
        <w:continuationSeparator/>
      </w:r>
    </w:p>
    <w:p w14:paraId="20ACF817" w14:textId="77777777" w:rsidR="00F47823" w:rsidRPr="00253D75" w:rsidRDefault="00F47823"/>
  </w:endnote>
  <w:endnote w:type="continuationNotice" w:id="1">
    <w:p w14:paraId="3A26B244" w14:textId="77777777" w:rsidR="00F47823" w:rsidRDefault="00F47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8E65" w14:textId="77777777" w:rsidR="00F47823" w:rsidRPr="00253D75" w:rsidRDefault="00F47823">
      <w:r w:rsidRPr="00253D75">
        <w:separator/>
      </w:r>
    </w:p>
    <w:p w14:paraId="50816E90" w14:textId="77777777" w:rsidR="00F47823" w:rsidRPr="00253D75" w:rsidRDefault="00F47823"/>
  </w:footnote>
  <w:footnote w:type="continuationSeparator" w:id="0">
    <w:p w14:paraId="6C307622" w14:textId="77777777" w:rsidR="00F47823" w:rsidRPr="00253D75" w:rsidRDefault="00F47823">
      <w:r w:rsidRPr="00253D75">
        <w:continuationSeparator/>
      </w:r>
    </w:p>
    <w:p w14:paraId="1A30F6EE" w14:textId="77777777" w:rsidR="00F47823" w:rsidRPr="00253D75" w:rsidRDefault="00F47823"/>
  </w:footnote>
  <w:footnote w:type="continuationNotice" w:id="1">
    <w:p w14:paraId="6D9F09D1" w14:textId="77777777" w:rsidR="00F47823" w:rsidRDefault="00F478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820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A0D0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B81694"/>
    <w:lvl w:ilvl="0">
      <w:start w:val="1"/>
      <w:numFmt w:val="decimal"/>
      <w:pStyle w:val="ListNumber3"/>
      <w:lvlText w:val="%1."/>
      <w:lvlJc w:val="left"/>
      <w:pPr>
        <w:tabs>
          <w:tab w:val="num" w:pos="1080"/>
        </w:tabs>
        <w:ind w:left="1080" w:hanging="360"/>
      </w:pPr>
    </w:lvl>
  </w:abstractNum>
  <w:abstractNum w:abstractNumId="3"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097141271">
    <w:abstractNumId w:val="19"/>
  </w:num>
  <w:num w:numId="2" w16cid:durableId="1797136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074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325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291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045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370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2761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206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854562">
    <w:abstractNumId w:val="27"/>
    <w:lvlOverride w:ilvl="0">
      <w:startOverride w:val="1"/>
    </w:lvlOverride>
    <w:lvlOverride w:ilvl="1"/>
    <w:lvlOverride w:ilvl="2"/>
    <w:lvlOverride w:ilvl="3"/>
    <w:lvlOverride w:ilvl="4"/>
    <w:lvlOverride w:ilvl="5"/>
    <w:lvlOverride w:ilvl="6"/>
    <w:lvlOverride w:ilvl="7"/>
    <w:lvlOverride w:ilvl="8"/>
  </w:num>
  <w:num w:numId="11" w16cid:durableId="1338077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0101914">
    <w:abstractNumId w:val="18"/>
    <w:lvlOverride w:ilvl="0">
      <w:startOverride w:val="1"/>
    </w:lvlOverride>
    <w:lvlOverride w:ilvl="1"/>
    <w:lvlOverride w:ilvl="2"/>
    <w:lvlOverride w:ilvl="3"/>
    <w:lvlOverride w:ilvl="4"/>
    <w:lvlOverride w:ilvl="5"/>
    <w:lvlOverride w:ilvl="6"/>
    <w:lvlOverride w:ilvl="7"/>
    <w:lvlOverride w:ilvl="8"/>
  </w:num>
  <w:num w:numId="13" w16cid:durableId="725950599">
    <w:abstractNumId w:val="13"/>
  </w:num>
  <w:num w:numId="14" w16cid:durableId="690910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5650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505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26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096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96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7187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521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892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990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201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590359">
    <w:abstractNumId w:val="28"/>
  </w:num>
  <w:num w:numId="26" w16cid:durableId="1387096846">
    <w:abstractNumId w:val="4"/>
  </w:num>
  <w:num w:numId="27" w16cid:durableId="434404337">
    <w:abstractNumId w:val="26"/>
  </w:num>
  <w:num w:numId="28" w16cid:durableId="1205559407">
    <w:abstractNumId w:val="16"/>
  </w:num>
  <w:num w:numId="29" w16cid:durableId="2047870392">
    <w:abstractNumId w:val="21"/>
  </w:num>
  <w:num w:numId="30" w16cid:durableId="923563778">
    <w:abstractNumId w:val="3"/>
  </w:num>
  <w:num w:numId="31" w16cid:durableId="1427966419">
    <w:abstractNumId w:val="23"/>
  </w:num>
  <w:num w:numId="32" w16cid:durableId="1955746211">
    <w:abstractNumId w:val="10"/>
  </w:num>
  <w:num w:numId="33" w16cid:durableId="2016767360">
    <w:abstractNumId w:val="17"/>
  </w:num>
  <w:num w:numId="34" w16cid:durableId="637077123">
    <w:abstractNumId w:val="7"/>
  </w:num>
  <w:num w:numId="35" w16cid:durableId="1269387426">
    <w:abstractNumId w:val="29"/>
  </w:num>
  <w:num w:numId="36" w16cid:durableId="1792162432">
    <w:abstractNumId w:val="22"/>
  </w:num>
  <w:num w:numId="37" w16cid:durableId="280456314">
    <w:abstractNumId w:val="9"/>
  </w:num>
  <w:num w:numId="38" w16cid:durableId="377164898">
    <w:abstractNumId w:val="15"/>
  </w:num>
  <w:num w:numId="39" w16cid:durableId="72120896">
    <w:abstractNumId w:val="24"/>
  </w:num>
  <w:num w:numId="40" w16cid:durableId="1270703930">
    <w:abstractNumId w:val="24"/>
  </w:num>
  <w:num w:numId="41" w16cid:durableId="2105299309">
    <w:abstractNumId w:val="12"/>
  </w:num>
  <w:num w:numId="42" w16cid:durableId="198712231">
    <w:abstractNumId w:val="18"/>
  </w:num>
  <w:num w:numId="43" w16cid:durableId="1505122720">
    <w:abstractNumId w:val="6"/>
  </w:num>
  <w:num w:numId="44" w16cid:durableId="596213641">
    <w:abstractNumId w:val="2"/>
  </w:num>
  <w:num w:numId="45" w16cid:durableId="687952776">
    <w:abstractNumId w:val="1"/>
  </w:num>
  <w:num w:numId="46" w16cid:durableId="1320814063">
    <w:abstractNumId w:val="0"/>
  </w:num>
  <w:num w:numId="47" w16cid:durableId="26149664">
    <w:abstractNumId w:val="11"/>
  </w:num>
  <w:num w:numId="48" w16cid:durableId="1091966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4440518">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4E1FF06-EBD3-4BF5-98DB-B9F2B90C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8E2788"/>
  </w:style>
  <w:style w:type="paragraph" w:styleId="BlockText">
    <w:name w:val="Block Text"/>
    <w:basedOn w:val="Normal"/>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8E2788"/>
    <w:pPr>
      <w:spacing w:after="120"/>
    </w:pPr>
  </w:style>
  <w:style w:type="character" w:customStyle="1" w:styleId="BodyTextChar">
    <w:name w:val="Body Text Char"/>
    <w:basedOn w:val="DefaultParagraphFont"/>
    <w:link w:val="BodyText"/>
    <w:semiHidden/>
    <w:rsid w:val="008E2788"/>
    <w:rPr>
      <w:rFonts w:eastAsia="Times New Roman"/>
      <w:lang w:eastAsia="zh-CN"/>
    </w:rPr>
  </w:style>
  <w:style w:type="paragraph" w:styleId="BodyText2">
    <w:name w:val="Body Text 2"/>
    <w:basedOn w:val="Normal"/>
    <w:link w:val="BodyText2Char"/>
    <w:semiHidden/>
    <w:unhideWhenUsed/>
    <w:rsid w:val="008E2788"/>
    <w:pPr>
      <w:spacing w:after="120" w:line="480" w:lineRule="auto"/>
    </w:pPr>
  </w:style>
  <w:style w:type="character" w:customStyle="1" w:styleId="BodyText2Char">
    <w:name w:val="Body Text 2 Char"/>
    <w:basedOn w:val="DefaultParagraphFont"/>
    <w:link w:val="BodyText2"/>
    <w:semiHidden/>
    <w:rsid w:val="008E2788"/>
    <w:rPr>
      <w:rFonts w:eastAsia="Times New Roman"/>
      <w:lang w:eastAsia="zh-CN"/>
    </w:rPr>
  </w:style>
  <w:style w:type="paragraph" w:styleId="BodyText3">
    <w:name w:val="Body Text 3"/>
    <w:basedOn w:val="Normal"/>
    <w:link w:val="BodyText3Char"/>
    <w:semiHidden/>
    <w:unhideWhenUsed/>
    <w:rsid w:val="008E2788"/>
    <w:pPr>
      <w:spacing w:after="120"/>
    </w:pPr>
    <w:rPr>
      <w:sz w:val="16"/>
      <w:szCs w:val="16"/>
    </w:rPr>
  </w:style>
  <w:style w:type="character" w:customStyle="1" w:styleId="BodyText3Char">
    <w:name w:val="Body Text 3 Char"/>
    <w:basedOn w:val="DefaultParagraphFont"/>
    <w:link w:val="BodyText3"/>
    <w:semiHidden/>
    <w:rsid w:val="008E2788"/>
    <w:rPr>
      <w:rFonts w:eastAsia="Times New Roman"/>
      <w:sz w:val="16"/>
      <w:szCs w:val="16"/>
      <w:lang w:eastAsia="zh-CN"/>
    </w:rPr>
  </w:style>
  <w:style w:type="paragraph" w:styleId="BodyTextFirstIndent">
    <w:name w:val="Body Text First Indent"/>
    <w:basedOn w:val="BodyText"/>
    <w:link w:val="BodyTextFirstIndentChar"/>
    <w:semiHidden/>
    <w:unhideWhenUsed/>
    <w:rsid w:val="008E2788"/>
    <w:pPr>
      <w:spacing w:after="180"/>
      <w:ind w:firstLine="360"/>
    </w:pPr>
  </w:style>
  <w:style w:type="character" w:customStyle="1" w:styleId="BodyTextFirstIndentChar">
    <w:name w:val="Body Text First Indent Char"/>
    <w:basedOn w:val="BodyTextChar"/>
    <w:link w:val="BodyTextFirstIndent"/>
    <w:semiHidden/>
    <w:rsid w:val="008E2788"/>
    <w:rPr>
      <w:rFonts w:eastAsia="Times New Roman"/>
      <w:lang w:eastAsia="zh-CN"/>
    </w:rPr>
  </w:style>
  <w:style w:type="paragraph" w:styleId="BodyTextIndent">
    <w:name w:val="Body Text Indent"/>
    <w:basedOn w:val="Normal"/>
    <w:link w:val="BodyTextIndentChar"/>
    <w:semiHidden/>
    <w:unhideWhenUsed/>
    <w:rsid w:val="008E2788"/>
    <w:pPr>
      <w:spacing w:after="120"/>
      <w:ind w:left="360"/>
    </w:pPr>
  </w:style>
  <w:style w:type="character" w:customStyle="1" w:styleId="BodyTextIndentChar">
    <w:name w:val="Body Text Indent Char"/>
    <w:basedOn w:val="DefaultParagraphFont"/>
    <w:link w:val="BodyTextIndent"/>
    <w:semiHidden/>
    <w:rsid w:val="008E2788"/>
    <w:rPr>
      <w:rFonts w:eastAsia="Times New Roman"/>
      <w:lang w:eastAsia="zh-CN"/>
    </w:rPr>
  </w:style>
  <w:style w:type="paragraph" w:styleId="BodyTextFirstIndent2">
    <w:name w:val="Body Text First Indent 2"/>
    <w:basedOn w:val="BodyTextIndent"/>
    <w:link w:val="BodyTextFirstIndent2Char"/>
    <w:semiHidden/>
    <w:unhideWhenUsed/>
    <w:rsid w:val="008E2788"/>
    <w:pPr>
      <w:spacing w:after="180"/>
      <w:ind w:firstLine="360"/>
    </w:pPr>
  </w:style>
  <w:style w:type="character" w:customStyle="1" w:styleId="BodyTextFirstIndent2Char">
    <w:name w:val="Body Text First Indent 2 Char"/>
    <w:basedOn w:val="BodyTextIndentChar"/>
    <w:link w:val="BodyTextFirstIndent2"/>
    <w:semiHidden/>
    <w:rsid w:val="008E2788"/>
    <w:rPr>
      <w:rFonts w:eastAsia="Times New Roman"/>
      <w:lang w:eastAsia="zh-CN"/>
    </w:rPr>
  </w:style>
  <w:style w:type="paragraph" w:styleId="BodyTextIndent2">
    <w:name w:val="Body Text Indent 2"/>
    <w:basedOn w:val="Normal"/>
    <w:link w:val="BodyTextIndent2Char"/>
    <w:semiHidden/>
    <w:unhideWhenUsed/>
    <w:qFormat/>
    <w:rsid w:val="008E2788"/>
    <w:pPr>
      <w:spacing w:after="120" w:line="480" w:lineRule="auto"/>
      <w:ind w:left="360"/>
    </w:pPr>
  </w:style>
  <w:style w:type="character" w:customStyle="1" w:styleId="BodyTextIndent2Char">
    <w:name w:val="Body Text Indent 2 Char"/>
    <w:basedOn w:val="DefaultParagraphFont"/>
    <w:link w:val="BodyTextIndent2"/>
    <w:semiHidden/>
    <w:rsid w:val="008E2788"/>
    <w:rPr>
      <w:rFonts w:eastAsia="Times New Roman"/>
      <w:lang w:eastAsia="zh-CN"/>
    </w:rPr>
  </w:style>
  <w:style w:type="paragraph" w:styleId="BodyTextIndent3">
    <w:name w:val="Body Text Indent 3"/>
    <w:basedOn w:val="Normal"/>
    <w:link w:val="BodyTextIndent3Char"/>
    <w:semiHidden/>
    <w:unhideWhenUsed/>
    <w:rsid w:val="008E2788"/>
    <w:pPr>
      <w:spacing w:after="120"/>
      <w:ind w:left="360"/>
    </w:pPr>
    <w:rPr>
      <w:sz w:val="16"/>
      <w:szCs w:val="16"/>
    </w:rPr>
  </w:style>
  <w:style w:type="character" w:customStyle="1" w:styleId="BodyTextIndent3Char">
    <w:name w:val="Body Text Indent 3 Char"/>
    <w:basedOn w:val="DefaultParagraphFont"/>
    <w:link w:val="BodyTextIndent3"/>
    <w:semiHidden/>
    <w:rsid w:val="008E2788"/>
    <w:rPr>
      <w:rFonts w:eastAsia="Times New Roman"/>
      <w:sz w:val="16"/>
      <w:szCs w:val="16"/>
      <w:lang w:eastAsia="zh-CN"/>
    </w:rPr>
  </w:style>
  <w:style w:type="paragraph" w:styleId="Caption">
    <w:name w:val="caption"/>
    <w:basedOn w:val="Normal"/>
    <w:next w:val="Normal"/>
    <w:semiHidden/>
    <w:unhideWhenUsed/>
    <w:qFormat/>
    <w:rsid w:val="008E2788"/>
    <w:pPr>
      <w:spacing w:after="200"/>
    </w:pPr>
    <w:rPr>
      <w:i/>
      <w:iCs/>
      <w:color w:val="44546A" w:themeColor="text2"/>
      <w:sz w:val="18"/>
      <w:szCs w:val="18"/>
    </w:rPr>
  </w:style>
  <w:style w:type="paragraph" w:styleId="Closing">
    <w:name w:val="Closing"/>
    <w:basedOn w:val="Normal"/>
    <w:link w:val="ClosingChar"/>
    <w:semiHidden/>
    <w:unhideWhenUsed/>
    <w:rsid w:val="008E2788"/>
    <w:pPr>
      <w:spacing w:after="0"/>
      <w:ind w:left="4320"/>
    </w:pPr>
  </w:style>
  <w:style w:type="character" w:customStyle="1" w:styleId="ClosingChar">
    <w:name w:val="Closing Char"/>
    <w:basedOn w:val="DefaultParagraphFont"/>
    <w:link w:val="Closing"/>
    <w:semiHidden/>
    <w:rsid w:val="008E2788"/>
    <w:rPr>
      <w:rFonts w:eastAsia="Times New Roman"/>
      <w:lang w:eastAsia="zh-CN"/>
    </w:rPr>
  </w:style>
  <w:style w:type="paragraph" w:styleId="Date">
    <w:name w:val="Date"/>
    <w:basedOn w:val="Normal"/>
    <w:next w:val="Normal"/>
    <w:link w:val="DateChar"/>
    <w:semiHidden/>
    <w:unhideWhenUsed/>
    <w:rsid w:val="008E2788"/>
  </w:style>
  <w:style w:type="character" w:customStyle="1" w:styleId="DateChar">
    <w:name w:val="Date Char"/>
    <w:basedOn w:val="DefaultParagraphFont"/>
    <w:link w:val="Date"/>
    <w:semiHidden/>
    <w:rsid w:val="008E2788"/>
    <w:rPr>
      <w:rFonts w:eastAsia="Times New Roman"/>
      <w:lang w:eastAsia="zh-CN"/>
    </w:rPr>
  </w:style>
  <w:style w:type="paragraph" w:styleId="DocumentMap">
    <w:name w:val="Document Map"/>
    <w:basedOn w:val="Normal"/>
    <w:link w:val="DocumentMapChar"/>
    <w:semiHidden/>
    <w:unhideWhenUsed/>
    <w:rsid w:val="008E278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2788"/>
    <w:rPr>
      <w:rFonts w:ascii="Segoe UI" w:eastAsia="Times New Roman" w:hAnsi="Segoe UI" w:cs="Segoe UI"/>
      <w:sz w:val="16"/>
      <w:szCs w:val="16"/>
      <w:lang w:eastAsia="zh-CN"/>
    </w:rPr>
  </w:style>
  <w:style w:type="paragraph" w:styleId="E-mailSignature">
    <w:name w:val="E-mail Signature"/>
    <w:basedOn w:val="Normal"/>
    <w:link w:val="E-mailSignatureChar"/>
    <w:semiHidden/>
    <w:unhideWhenUsed/>
    <w:rsid w:val="008E2788"/>
    <w:pPr>
      <w:spacing w:after="0"/>
    </w:pPr>
  </w:style>
  <w:style w:type="character" w:customStyle="1" w:styleId="E-mailSignatureChar">
    <w:name w:val="E-mail Signature Char"/>
    <w:basedOn w:val="DefaultParagraphFont"/>
    <w:link w:val="E-mailSignature"/>
    <w:semiHidden/>
    <w:rsid w:val="008E2788"/>
    <w:rPr>
      <w:rFonts w:eastAsia="Times New Roman"/>
      <w:lang w:eastAsia="zh-CN"/>
    </w:rPr>
  </w:style>
  <w:style w:type="paragraph" w:styleId="EndnoteText">
    <w:name w:val="endnote text"/>
    <w:basedOn w:val="Normal"/>
    <w:link w:val="EndnoteTextChar"/>
    <w:semiHidden/>
    <w:unhideWhenUsed/>
    <w:rsid w:val="008E2788"/>
    <w:pPr>
      <w:spacing w:after="0"/>
    </w:pPr>
  </w:style>
  <w:style w:type="character" w:customStyle="1" w:styleId="EndnoteTextChar">
    <w:name w:val="Endnote Text Char"/>
    <w:basedOn w:val="DefaultParagraphFont"/>
    <w:link w:val="EndnoteText"/>
    <w:semiHidden/>
    <w:rsid w:val="008E2788"/>
    <w:rPr>
      <w:rFonts w:eastAsia="Times New Roman"/>
      <w:lang w:eastAsia="zh-CN"/>
    </w:rPr>
  </w:style>
  <w:style w:type="paragraph" w:styleId="EnvelopeAddress">
    <w:name w:val="envelope address"/>
    <w:basedOn w:val="Normal"/>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E2788"/>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E2788"/>
    <w:pPr>
      <w:spacing w:after="0"/>
    </w:pPr>
    <w:rPr>
      <w:i/>
      <w:iCs/>
    </w:rPr>
  </w:style>
  <w:style w:type="character" w:customStyle="1" w:styleId="HTMLAddressChar">
    <w:name w:val="HTML Address Char"/>
    <w:basedOn w:val="DefaultParagraphFont"/>
    <w:link w:val="HTMLAddress"/>
    <w:semiHidden/>
    <w:rsid w:val="008E2788"/>
    <w:rPr>
      <w:rFonts w:eastAsia="Times New Roman"/>
      <w:i/>
      <w:iCs/>
      <w:lang w:eastAsia="zh-CN"/>
    </w:rPr>
  </w:style>
  <w:style w:type="paragraph" w:styleId="HTMLPreformatted">
    <w:name w:val="HTML Preformatted"/>
    <w:basedOn w:val="Normal"/>
    <w:link w:val="HTMLPreformattedChar"/>
    <w:semiHidden/>
    <w:unhideWhenUsed/>
    <w:rsid w:val="008E2788"/>
    <w:pPr>
      <w:spacing w:after="0"/>
    </w:pPr>
    <w:rPr>
      <w:rFonts w:ascii="Consolas" w:hAnsi="Consolas"/>
    </w:rPr>
  </w:style>
  <w:style w:type="character" w:customStyle="1" w:styleId="HTMLPreformattedChar">
    <w:name w:val="HTML Preformatted Char"/>
    <w:basedOn w:val="DefaultParagraphFont"/>
    <w:link w:val="HTMLPreformatted"/>
    <w:semiHidden/>
    <w:rsid w:val="008E2788"/>
    <w:rPr>
      <w:rFonts w:ascii="Consolas" w:eastAsia="Times New Roman" w:hAnsi="Consolas"/>
      <w:lang w:eastAsia="zh-CN"/>
    </w:rPr>
  </w:style>
  <w:style w:type="paragraph" w:styleId="Index3">
    <w:name w:val="index 3"/>
    <w:basedOn w:val="Normal"/>
    <w:next w:val="Normal"/>
    <w:semiHidden/>
    <w:unhideWhenUsed/>
    <w:rsid w:val="008E2788"/>
    <w:pPr>
      <w:spacing w:after="0"/>
      <w:ind w:left="600" w:hanging="200"/>
    </w:pPr>
  </w:style>
  <w:style w:type="paragraph" w:styleId="Index4">
    <w:name w:val="index 4"/>
    <w:basedOn w:val="Normal"/>
    <w:next w:val="Normal"/>
    <w:semiHidden/>
    <w:unhideWhenUsed/>
    <w:rsid w:val="008E2788"/>
    <w:pPr>
      <w:spacing w:after="0"/>
      <w:ind w:left="800" w:hanging="200"/>
    </w:pPr>
  </w:style>
  <w:style w:type="paragraph" w:styleId="Index5">
    <w:name w:val="index 5"/>
    <w:basedOn w:val="Normal"/>
    <w:next w:val="Normal"/>
    <w:semiHidden/>
    <w:unhideWhenUsed/>
    <w:rsid w:val="008E2788"/>
    <w:pPr>
      <w:spacing w:after="0"/>
      <w:ind w:left="1000" w:hanging="200"/>
    </w:pPr>
  </w:style>
  <w:style w:type="paragraph" w:styleId="Index6">
    <w:name w:val="index 6"/>
    <w:basedOn w:val="Normal"/>
    <w:next w:val="Normal"/>
    <w:semiHidden/>
    <w:unhideWhenUsed/>
    <w:rsid w:val="008E2788"/>
    <w:pPr>
      <w:spacing w:after="0"/>
      <w:ind w:left="1200" w:hanging="200"/>
    </w:pPr>
  </w:style>
  <w:style w:type="paragraph" w:styleId="Index7">
    <w:name w:val="index 7"/>
    <w:basedOn w:val="Normal"/>
    <w:next w:val="Normal"/>
    <w:semiHidden/>
    <w:unhideWhenUsed/>
    <w:rsid w:val="008E2788"/>
    <w:pPr>
      <w:spacing w:after="0"/>
      <w:ind w:left="1400" w:hanging="200"/>
    </w:pPr>
  </w:style>
  <w:style w:type="paragraph" w:styleId="Index8">
    <w:name w:val="index 8"/>
    <w:basedOn w:val="Normal"/>
    <w:next w:val="Normal"/>
    <w:semiHidden/>
    <w:unhideWhenUsed/>
    <w:rsid w:val="008E2788"/>
    <w:pPr>
      <w:spacing w:after="0"/>
      <w:ind w:left="1600" w:hanging="200"/>
    </w:pPr>
  </w:style>
  <w:style w:type="paragraph" w:styleId="Index9">
    <w:name w:val="index 9"/>
    <w:basedOn w:val="Normal"/>
    <w:next w:val="Normal"/>
    <w:semiHidden/>
    <w:unhideWhenUsed/>
    <w:rsid w:val="008E2788"/>
    <w:pPr>
      <w:spacing w:after="0"/>
      <w:ind w:left="1800" w:hanging="200"/>
    </w:pPr>
  </w:style>
  <w:style w:type="paragraph" w:styleId="IndexHeading">
    <w:name w:val="index heading"/>
    <w:basedOn w:val="Normal"/>
    <w:next w:val="Index1"/>
    <w:semiHidden/>
    <w:unhideWhenUsed/>
    <w:rsid w:val="008E2788"/>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8E2788"/>
    <w:rPr>
      <w:rFonts w:eastAsia="Times New Roman"/>
      <w:i/>
      <w:iCs/>
      <w:color w:val="4472C4" w:themeColor="accent1"/>
      <w:lang w:eastAsia="zh-CN"/>
    </w:rPr>
  </w:style>
  <w:style w:type="paragraph" w:styleId="ListContinue">
    <w:name w:val="List Continue"/>
    <w:basedOn w:val="Normal"/>
    <w:semiHidden/>
    <w:unhideWhenUsed/>
    <w:rsid w:val="008E2788"/>
    <w:pPr>
      <w:spacing w:after="120"/>
      <w:ind w:left="360"/>
      <w:contextualSpacing/>
    </w:pPr>
  </w:style>
  <w:style w:type="paragraph" w:styleId="ListContinue2">
    <w:name w:val="List Continue 2"/>
    <w:basedOn w:val="Normal"/>
    <w:rsid w:val="008E2788"/>
    <w:pPr>
      <w:spacing w:after="120"/>
      <w:ind w:left="720"/>
      <w:contextualSpacing/>
    </w:pPr>
  </w:style>
  <w:style w:type="paragraph" w:styleId="ListContinue3">
    <w:name w:val="List Continue 3"/>
    <w:basedOn w:val="Normal"/>
    <w:rsid w:val="008E2788"/>
    <w:pPr>
      <w:spacing w:after="120"/>
      <w:ind w:left="1080"/>
      <w:contextualSpacing/>
    </w:pPr>
  </w:style>
  <w:style w:type="paragraph" w:styleId="ListContinue4">
    <w:name w:val="List Continue 4"/>
    <w:basedOn w:val="Normal"/>
    <w:rsid w:val="008E2788"/>
    <w:pPr>
      <w:spacing w:after="120"/>
      <w:ind w:left="1440"/>
      <w:contextualSpacing/>
    </w:pPr>
  </w:style>
  <w:style w:type="paragraph" w:styleId="ListContinue5">
    <w:name w:val="List Continue 5"/>
    <w:basedOn w:val="Normal"/>
    <w:rsid w:val="008E2788"/>
    <w:pPr>
      <w:spacing w:after="120"/>
      <w:ind w:left="1800"/>
      <w:contextualSpacing/>
    </w:pPr>
  </w:style>
  <w:style w:type="paragraph" w:styleId="ListNumber3">
    <w:name w:val="List Number 3"/>
    <w:basedOn w:val="Normal"/>
    <w:semiHidden/>
    <w:unhideWhenUsed/>
    <w:rsid w:val="008E2788"/>
    <w:pPr>
      <w:numPr>
        <w:numId w:val="44"/>
      </w:numPr>
      <w:contextualSpacing/>
    </w:pPr>
  </w:style>
  <w:style w:type="paragraph" w:styleId="ListNumber4">
    <w:name w:val="List Number 4"/>
    <w:basedOn w:val="Normal"/>
    <w:semiHidden/>
    <w:unhideWhenUsed/>
    <w:rsid w:val="008E2788"/>
    <w:pPr>
      <w:numPr>
        <w:numId w:val="45"/>
      </w:numPr>
      <w:contextualSpacing/>
    </w:pPr>
  </w:style>
  <w:style w:type="paragraph" w:styleId="ListNumber5">
    <w:name w:val="List Number 5"/>
    <w:basedOn w:val="Normal"/>
    <w:semiHidden/>
    <w:unhideWhenUsed/>
    <w:rsid w:val="008E2788"/>
    <w:pPr>
      <w:numPr>
        <w:numId w:val="46"/>
      </w:numPr>
      <w:contextualSpacing/>
    </w:pPr>
  </w:style>
  <w:style w:type="paragraph" w:styleId="MacroText">
    <w:name w:val="macro"/>
    <w:link w:val="MacroTextChar"/>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semiHidden/>
    <w:rsid w:val="008E2788"/>
    <w:rPr>
      <w:rFonts w:ascii="Consolas" w:eastAsia="Times New Roman" w:hAnsi="Consolas"/>
      <w:lang w:eastAsia="zh-CN"/>
    </w:rPr>
  </w:style>
  <w:style w:type="paragraph" w:styleId="MessageHeader">
    <w:name w:val="Message Header"/>
    <w:basedOn w:val="Normal"/>
    <w:link w:val="MessageHeaderChar"/>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E2788"/>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8E2788"/>
    <w:pPr>
      <w:ind w:left="720"/>
    </w:pPr>
  </w:style>
  <w:style w:type="paragraph" w:styleId="NoteHeading">
    <w:name w:val="Note Heading"/>
    <w:basedOn w:val="Normal"/>
    <w:next w:val="Normal"/>
    <w:link w:val="NoteHeadingChar"/>
    <w:semiHidden/>
    <w:unhideWhenUsed/>
    <w:rsid w:val="008E2788"/>
    <w:pPr>
      <w:spacing w:after="0"/>
    </w:pPr>
  </w:style>
  <w:style w:type="character" w:customStyle="1" w:styleId="NoteHeadingChar">
    <w:name w:val="Note Heading Char"/>
    <w:basedOn w:val="DefaultParagraphFont"/>
    <w:link w:val="NoteHeading"/>
    <w:semiHidden/>
    <w:rsid w:val="008E2788"/>
    <w:rPr>
      <w:rFonts w:eastAsia="Times New Roman"/>
      <w:lang w:eastAsia="zh-CN"/>
    </w:rPr>
  </w:style>
  <w:style w:type="paragraph" w:styleId="PlainText">
    <w:name w:val="Plain Text"/>
    <w:basedOn w:val="Normal"/>
    <w:link w:val="PlainTextChar"/>
    <w:semiHidden/>
    <w:unhideWhenUsed/>
    <w:rsid w:val="008E2788"/>
    <w:pPr>
      <w:spacing w:after="0"/>
    </w:pPr>
    <w:rPr>
      <w:rFonts w:ascii="Consolas" w:hAnsi="Consolas"/>
      <w:sz w:val="21"/>
      <w:szCs w:val="21"/>
    </w:rPr>
  </w:style>
  <w:style w:type="character" w:customStyle="1" w:styleId="PlainTextChar">
    <w:name w:val="Plain Text Char"/>
    <w:basedOn w:val="DefaultParagraphFont"/>
    <w:link w:val="PlainText"/>
    <w:semiHidden/>
    <w:rsid w:val="008E2788"/>
    <w:rPr>
      <w:rFonts w:ascii="Consolas" w:eastAsia="Times New Roman" w:hAnsi="Consolas"/>
      <w:sz w:val="21"/>
      <w:szCs w:val="21"/>
      <w:lang w:eastAsia="zh-CN"/>
    </w:rPr>
  </w:style>
  <w:style w:type="paragraph" w:styleId="Quote">
    <w:name w:val="Quote"/>
    <w:basedOn w:val="Normal"/>
    <w:next w:val="Normal"/>
    <w:link w:val="QuoteChar"/>
    <w:uiPriority w:val="99"/>
    <w:qFormat/>
    <w:rsid w:val="008E2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8E2788"/>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8E2788"/>
  </w:style>
  <w:style w:type="character" w:customStyle="1" w:styleId="SalutationChar">
    <w:name w:val="Salutation Char"/>
    <w:basedOn w:val="DefaultParagraphFont"/>
    <w:link w:val="Salutation"/>
    <w:semiHidden/>
    <w:rsid w:val="008E2788"/>
    <w:rPr>
      <w:rFonts w:eastAsia="Times New Roman"/>
      <w:lang w:eastAsia="zh-CN"/>
    </w:rPr>
  </w:style>
  <w:style w:type="paragraph" w:styleId="Signature">
    <w:name w:val="Signature"/>
    <w:basedOn w:val="Normal"/>
    <w:link w:val="SignatureChar"/>
    <w:semiHidden/>
    <w:unhideWhenUsed/>
    <w:rsid w:val="008E2788"/>
    <w:pPr>
      <w:spacing w:after="0"/>
      <w:ind w:left="4320"/>
    </w:pPr>
  </w:style>
  <w:style w:type="character" w:customStyle="1" w:styleId="SignatureChar">
    <w:name w:val="Signature Char"/>
    <w:basedOn w:val="DefaultParagraphFont"/>
    <w:link w:val="Signature"/>
    <w:semiHidden/>
    <w:rsid w:val="008E2788"/>
    <w:rPr>
      <w:rFonts w:eastAsia="Times New Roman"/>
      <w:lang w:eastAsia="zh-CN"/>
    </w:rPr>
  </w:style>
  <w:style w:type="paragraph" w:styleId="Subtitle">
    <w:name w:val="Subtitle"/>
    <w:basedOn w:val="Normal"/>
    <w:next w:val="Normal"/>
    <w:link w:val="SubtitleChar"/>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2788"/>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8E2788"/>
    <w:pPr>
      <w:spacing w:after="0"/>
      <w:ind w:left="200" w:hanging="200"/>
    </w:pPr>
  </w:style>
  <w:style w:type="paragraph" w:styleId="TableofFigures">
    <w:name w:val="table of figures"/>
    <w:basedOn w:val="Normal"/>
    <w:next w:val="Normal"/>
    <w:semiHidden/>
    <w:unhideWhenUsed/>
    <w:rsid w:val="008E2788"/>
    <w:pPr>
      <w:spacing w:after="0"/>
    </w:pPr>
  </w:style>
  <w:style w:type="paragraph" w:styleId="Title">
    <w:name w:val="Title"/>
    <w:basedOn w:val="Normal"/>
    <w:next w:val="Normal"/>
    <w:link w:val="TitleChar"/>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2788"/>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8E27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99046-CFA3-45CE-8FC9-FCFACD1F4C17}">
  <ds:schemaRefs>
    <ds:schemaRef ds:uri="http://schemas.openxmlformats.org/officeDocument/2006/bibliography"/>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157</TotalTime>
  <Pages>20</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47591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Qualcomm (Sven Fischer)</cp:lastModifiedBy>
  <cp:revision>59</cp:revision>
  <dcterms:created xsi:type="dcterms:W3CDTF">2025-08-29T01:59:00Z</dcterms:created>
  <dcterms:modified xsi:type="dcterms:W3CDTF">2025-09-03T08:49:00Z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