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40B44046" w:rsidR="006F4054" w:rsidRPr="007A2672" w:rsidRDefault="006F4054" w:rsidP="006F4054">
      <w:pPr>
        <w:tabs>
          <w:tab w:val="right" w:pos="9639"/>
        </w:tabs>
        <w:overflowPunct/>
        <w:autoSpaceDE/>
        <w:adjustRightInd/>
        <w:spacing w:after="0"/>
        <w:rPr>
          <w:rFonts w:ascii="Arial" w:eastAsiaTheme="minorEastAsia" w:hAnsi="Arial" w:hint="eastAsia"/>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sidR="004A7FB8">
        <w:rPr>
          <w:rFonts w:ascii="Arial" w:hAnsi="Arial" w:hint="eastAsia"/>
          <w:b/>
          <w:noProof/>
          <w:sz w:val="24"/>
        </w:rPr>
        <w:t>bis</w:t>
      </w:r>
      <w:r>
        <w:rPr>
          <w:rFonts w:ascii="Arial" w:hAnsi="Arial"/>
          <w:b/>
          <w:i/>
          <w:noProof/>
          <w:sz w:val="28"/>
          <w:lang w:eastAsia="en-US"/>
        </w:rPr>
        <w:tab/>
      </w:r>
      <w:r w:rsidR="00180120" w:rsidRPr="00180120">
        <w:rPr>
          <w:rFonts w:ascii="Arial" w:hAnsi="Arial"/>
          <w:b/>
          <w:i/>
          <w:noProof/>
          <w:sz w:val="24"/>
          <w:lang w:eastAsia="en-US"/>
        </w:rPr>
        <w:t>R2-2506</w:t>
      </w:r>
      <w:r w:rsidR="004A7FB8">
        <w:rPr>
          <w:rFonts w:ascii="Arial" w:hAnsi="Arial" w:hint="eastAsia"/>
          <w:b/>
          <w:i/>
          <w:noProof/>
          <w:sz w:val="24"/>
        </w:rPr>
        <w:t>780</w:t>
      </w:r>
    </w:p>
    <w:p w14:paraId="0347F475" w14:textId="579E6CDE" w:rsidR="006F4054" w:rsidRDefault="004A7FB8" w:rsidP="006F4054">
      <w:pPr>
        <w:overflowPunct/>
        <w:autoSpaceDE/>
        <w:adjustRightInd/>
        <w:spacing w:after="120"/>
        <w:outlineLvl w:val="0"/>
        <w:rPr>
          <w:rFonts w:ascii="Arial" w:hAnsi="Arial"/>
          <w:b/>
          <w:noProof/>
          <w:sz w:val="24"/>
          <w:lang w:eastAsia="en-US"/>
        </w:rPr>
      </w:pPr>
      <w:r w:rsidRPr="004A7FB8">
        <w:rPr>
          <w:rFonts w:ascii="Arial" w:hAnsi="Arial"/>
          <w:b/>
          <w:bCs/>
          <w:noProof/>
          <w:sz w:val="24"/>
          <w:lang w:val="en-US" w:eastAsia="en-US"/>
        </w:rPr>
        <w:t>Prague, Czech</w:t>
      </w:r>
      <w:r w:rsidRPr="004A7FB8">
        <w:rPr>
          <w:rFonts w:ascii="Arial" w:hAnsi="Arial" w:hint="eastAsia"/>
          <w:b/>
          <w:bCs/>
          <w:noProof/>
          <w:sz w:val="24"/>
          <w:lang w:val="en-US" w:eastAsia="en-US"/>
        </w:rPr>
        <w:t xml:space="preserve"> Republic</w:t>
      </w:r>
      <w:r w:rsidRPr="004A7FB8">
        <w:rPr>
          <w:rFonts w:ascii="Arial" w:hAnsi="Arial"/>
          <w:b/>
          <w:bCs/>
          <w:noProof/>
          <w:sz w:val="24"/>
          <w:lang w:val="en-US" w:eastAsia="en-US"/>
        </w:rPr>
        <w:t>, Oct</w:t>
      </w:r>
      <w:r w:rsidRPr="004A7FB8">
        <w:rPr>
          <w:rFonts w:ascii="Arial" w:hAnsi="Arial" w:hint="eastAsia"/>
          <w:b/>
          <w:bCs/>
          <w:noProof/>
          <w:sz w:val="24"/>
          <w:lang w:val="en-US" w:eastAsia="en-US"/>
        </w:rPr>
        <w:t xml:space="preserve">. </w:t>
      </w:r>
      <w:r w:rsidRPr="004A7FB8">
        <w:rPr>
          <w:rFonts w:ascii="Arial" w:hAnsi="Arial"/>
          <w:b/>
          <w:bCs/>
          <w:noProof/>
          <w:sz w:val="24"/>
          <w:lang w:val="en-US" w:eastAsia="en-US"/>
        </w:rPr>
        <w:t>13</w:t>
      </w:r>
      <w:r w:rsidRPr="004A7FB8">
        <w:rPr>
          <w:rFonts w:ascii="Arial" w:hAnsi="Arial"/>
          <w:b/>
          <w:bCs/>
          <w:noProof/>
          <w:sz w:val="24"/>
          <w:vertAlign w:val="superscript"/>
          <w:lang w:val="en-US" w:eastAsia="en-US"/>
        </w:rPr>
        <w:t>th</w:t>
      </w:r>
      <w:r w:rsidRPr="004A7FB8">
        <w:rPr>
          <w:rFonts w:ascii="Arial" w:hAnsi="Arial"/>
          <w:b/>
          <w:bCs/>
          <w:noProof/>
          <w:sz w:val="24"/>
          <w:lang w:val="en-US" w:eastAsia="en-US"/>
        </w:rPr>
        <w:t xml:space="preserve"> – 17</w:t>
      </w:r>
      <w:r w:rsidRPr="004A7FB8">
        <w:rPr>
          <w:rFonts w:ascii="Arial" w:hAnsi="Arial"/>
          <w:b/>
          <w:bCs/>
          <w:noProof/>
          <w:sz w:val="24"/>
          <w:vertAlign w:val="superscript"/>
          <w:lang w:val="en-US" w:eastAsia="en-US"/>
        </w:rPr>
        <w:t>th</w:t>
      </w:r>
      <w:r w:rsidRPr="004A7FB8">
        <w:rPr>
          <w:rFonts w:ascii="Arial" w:hAnsi="Arial"/>
          <w:b/>
          <w:bCs/>
          <w:noProof/>
          <w:sz w:val="24"/>
          <w:lang w:val="en-US" w:eastAsia="en-US"/>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014BDBE4" w:rsidR="006F4054" w:rsidRPr="000F0BEC" w:rsidRDefault="008557EA" w:rsidP="004A7FB8">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w:t>
            </w:r>
            <w:r w:rsidR="004A7FB8">
              <w:rPr>
                <w:rFonts w:ascii="Arial" w:eastAsiaTheme="minorEastAsia" w:hAnsi="Arial" w:hint="eastAsia"/>
                <w:b/>
                <w:bCs/>
                <w:noProof/>
                <w:sz w:val="28"/>
                <w:szCs w:val="28"/>
              </w:rPr>
              <w:t>7</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58824FD4" w:rsidR="006F4054" w:rsidRPr="00DB6FF4" w:rsidRDefault="004A7FB8"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30E4B656" w:rsidR="006F4054" w:rsidRPr="00331614" w:rsidRDefault="004A7FB8" w:rsidP="000F0BEC">
            <w:pPr>
              <w:overflowPunct/>
              <w:autoSpaceDE/>
              <w:adjustRightInd/>
              <w:spacing w:after="0"/>
              <w:ind w:left="100"/>
              <w:rPr>
                <w:rFonts w:ascii="Arial" w:eastAsiaTheme="minorEastAsia" w:hAnsi="Arial"/>
                <w:noProof/>
              </w:rPr>
            </w:pPr>
            <w:r w:rsidRPr="004A7FB8">
              <w:rPr>
                <w:rFonts w:ascii="Arial" w:hAnsi="Arial"/>
                <w:noProof/>
              </w:rPr>
              <w:t>Corrections on 38.305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2AA5CCC6" w:rsidR="006F4054" w:rsidRDefault="00810A4C" w:rsidP="004A7FB8">
            <w:pPr>
              <w:overflowPunct/>
              <w:autoSpaceDE/>
              <w:adjustRightInd/>
              <w:spacing w:after="0"/>
              <w:ind w:left="100"/>
              <w:rPr>
                <w:rFonts w:ascii="Arial" w:hAnsi="Arial"/>
                <w:noProof/>
                <w:lang w:eastAsia="en-US"/>
              </w:rPr>
            </w:pPr>
            <w:r>
              <w:rPr>
                <w:rFonts w:ascii="Arial" w:hAnsi="Arial"/>
                <w:lang w:eastAsia="en-US"/>
              </w:rPr>
              <w:t>2025-</w:t>
            </w:r>
            <w:r w:rsidR="004A7FB8">
              <w:rPr>
                <w:rFonts w:ascii="Arial" w:hAnsi="Arial" w:hint="eastAsia"/>
              </w:rPr>
              <w:t>10</w:t>
            </w:r>
            <w:r w:rsidR="006F4054">
              <w:rPr>
                <w:rFonts w:ascii="Arial" w:hAnsi="Arial"/>
                <w:lang w:eastAsia="en-US"/>
              </w:rPr>
              <w:t>-</w:t>
            </w:r>
            <w:r w:rsidR="00DB6FF4">
              <w:rPr>
                <w:rFonts w:ascii="Arial" w:hAnsi="Arial" w:hint="eastAsia"/>
              </w:rPr>
              <w:t>0</w:t>
            </w:r>
            <w:r w:rsidR="004A7FB8">
              <w:rPr>
                <w:rFonts w:ascii="Arial" w:hAnsi="Arial" w:hint="eastAsia"/>
              </w:rPr>
              <w:t>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6C653B07" w:rsidR="006F4054" w:rsidRDefault="004A7FB8" w:rsidP="00FF7080">
            <w:pPr>
              <w:overflowPunct/>
              <w:autoSpaceDE/>
              <w:adjustRightInd/>
              <w:spacing w:after="0"/>
              <w:ind w:left="100" w:right="-609"/>
              <w:rPr>
                <w:rFonts w:ascii="Arial" w:hAnsi="Arial" w:hint="eastAsia"/>
                <w:b/>
                <w:noProof/>
              </w:rPr>
            </w:pPr>
            <w:r>
              <w:rPr>
                <w:rFonts w:ascii="Arial" w:hAnsi="Arial" w:hint="eastAsia"/>
                <w:b/>
                <w:noProof/>
              </w:rPr>
              <w:t>F</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12FA9AB5" w:rsidR="00D97804" w:rsidRDefault="00AB5396" w:rsidP="00D97804">
            <w:pPr>
              <w:pStyle w:val="CRCoverPage"/>
              <w:spacing w:after="0"/>
              <w:rPr>
                <w:rFonts w:cs="Arial"/>
                <w:lang w:eastAsia="zh-CN"/>
              </w:rPr>
            </w:pPr>
            <w:r>
              <w:rPr>
                <w:rFonts w:hint="eastAsia"/>
                <w:noProof/>
                <w:lang w:eastAsia="zh-CN"/>
              </w:rPr>
              <w:t xml:space="preserve">To capture the </w:t>
            </w:r>
            <w:r w:rsidRPr="00AB5396">
              <w:rPr>
                <w:noProof/>
                <w:lang w:eastAsia="zh-CN"/>
              </w:rPr>
              <w:t>RAN2#131 agreement “The UE asks specific TRPs for PRS transmission with on-demand PRS configuration, i.e., within NR-On-Demand-DL-PRS-Request”</w:t>
            </w:r>
            <w:r>
              <w:rPr>
                <w:rFonts w:hint="eastAsia"/>
                <w:noProof/>
                <w:lang w:eastAsia="zh-CN"/>
              </w:rPr>
              <w:t>, and some editorial corrections are made</w:t>
            </w:r>
            <w:r w:rsidR="000F0BEC" w:rsidRPr="00CE215D">
              <w:rPr>
                <w:noProof/>
              </w:rPr>
              <w:t>.</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5CA192DB" w14:textId="623507E8" w:rsidR="00AB5396" w:rsidRDefault="00AB5396" w:rsidP="00AB5396">
            <w:pPr>
              <w:pStyle w:val="ac"/>
              <w:numPr>
                <w:ilvl w:val="0"/>
                <w:numId w:val="11"/>
              </w:numPr>
              <w:overflowPunct/>
              <w:autoSpaceDE/>
              <w:adjustRightInd/>
              <w:spacing w:after="0"/>
              <w:rPr>
                <w:rFonts w:ascii="Arial" w:eastAsiaTheme="minorEastAsia" w:hAnsi="Arial" w:hint="eastAsia"/>
                <w:noProof/>
                <w:lang w:eastAsia="zh-CN"/>
              </w:rPr>
            </w:pPr>
            <w:r>
              <w:rPr>
                <w:rFonts w:ascii="Arial" w:eastAsiaTheme="minorEastAsia" w:hAnsi="Arial"/>
                <w:noProof/>
                <w:lang w:eastAsia="zh-CN"/>
              </w:rPr>
              <w:t>T</w:t>
            </w:r>
            <w:r w:rsidRPr="00AB5396">
              <w:rPr>
                <w:rFonts w:ascii="Arial" w:eastAsiaTheme="minorEastAsia" w:hAnsi="Arial"/>
                <w:noProof/>
                <w:lang w:eastAsia="zh-CN"/>
              </w:rPr>
              <w:t xml:space="preserve">o capture </w:t>
            </w:r>
            <w:r>
              <w:rPr>
                <w:rFonts w:ascii="Arial" w:eastAsiaTheme="minorEastAsia" w:hAnsi="Arial"/>
                <w:noProof/>
                <w:lang w:eastAsia="zh-CN"/>
              </w:rPr>
              <w:t>“</w:t>
            </w:r>
            <w:r w:rsidRPr="00AB5396">
              <w:rPr>
                <w:rFonts w:ascii="Arial" w:eastAsiaTheme="minorEastAsia" w:hAnsi="Arial"/>
                <w:noProof/>
                <w:lang w:eastAsia="zh-CN"/>
              </w:rPr>
              <w:t>UE-initiated On-Demand PRS transmission procedure allows the UE to request DL-PRS configuration information for specific TRPs</w:t>
            </w:r>
            <w:r>
              <w:rPr>
                <w:rFonts w:ascii="Arial" w:eastAsiaTheme="minorEastAsia" w:hAnsi="Arial"/>
                <w:noProof/>
                <w:lang w:eastAsia="zh-CN"/>
              </w:rPr>
              <w:t>”</w:t>
            </w:r>
            <w:r w:rsidRPr="00AB5396">
              <w:rPr>
                <w:rFonts w:ascii="Arial" w:eastAsiaTheme="minorEastAsia" w:hAnsi="Arial"/>
                <w:noProof/>
                <w:lang w:eastAsia="zh-CN"/>
              </w:rPr>
              <w:t xml:space="preserve"> in 38.305 Clause 7.6.1</w:t>
            </w:r>
          </w:p>
          <w:p w14:paraId="1577D30E" w14:textId="52B05906" w:rsidR="00AB5396" w:rsidRPr="00EF7AF2" w:rsidRDefault="00AB5396" w:rsidP="00AB5396">
            <w:pPr>
              <w:pStyle w:val="ac"/>
              <w:numPr>
                <w:ilvl w:val="0"/>
                <w:numId w:val="11"/>
              </w:numPr>
              <w:overflowPunct/>
              <w:autoSpaceDE/>
              <w:adjustRightInd/>
              <w:spacing w:after="0"/>
              <w:rPr>
                <w:rFonts w:ascii="Arial" w:eastAsiaTheme="minorEastAsia" w:hAnsi="Arial"/>
                <w:noProof/>
                <w:lang w:eastAsia="zh-CN"/>
              </w:rPr>
            </w:pPr>
            <w:r>
              <w:rPr>
                <w:rFonts w:ascii="Arial" w:eastAsiaTheme="minorEastAsia" w:hAnsi="Arial" w:hint="eastAsia"/>
                <w:noProof/>
                <w:lang w:eastAsia="zh-CN"/>
              </w:rPr>
              <w:t>Some editorial changes are made.</w:t>
            </w:r>
          </w:p>
          <w:p w14:paraId="748CDF05" w14:textId="5A112C98" w:rsidR="00EF7AF2" w:rsidRPr="00EF7AF2" w:rsidRDefault="00EF7AF2" w:rsidP="008914AE">
            <w:pPr>
              <w:overflowPunct/>
              <w:autoSpaceDE/>
              <w:adjustRightInd/>
              <w:spacing w:after="0"/>
              <w:rPr>
                <w:rFonts w:ascii="Arial" w:eastAsiaTheme="minorEastAsia" w:hAnsi="Arial"/>
                <w:noProof/>
              </w:rPr>
            </w:pP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6FF83CC8" w:rsidR="006F4054" w:rsidRPr="00F45E60" w:rsidRDefault="00106006" w:rsidP="00781A3D">
            <w:pPr>
              <w:overflowPunct/>
              <w:autoSpaceDE/>
              <w:adjustRightInd/>
              <w:spacing w:after="0"/>
              <w:rPr>
                <w:rFonts w:ascii="Arial" w:eastAsia="DengXian" w:hAnsi="Arial"/>
                <w:noProof/>
              </w:rPr>
            </w:pPr>
            <w:r w:rsidRPr="00106006">
              <w:rPr>
                <w:rFonts w:ascii="Arial" w:hAnsi="Arial"/>
                <w:noProof/>
                <w:lang w:eastAsia="en-US"/>
              </w:rPr>
              <w:t xml:space="preserve">No support of </w:t>
            </w:r>
            <w:r w:rsidR="00781A3D" w:rsidRPr="00781A3D">
              <w:rPr>
                <w:rFonts w:ascii="Arial" w:hAnsi="Arial"/>
                <w:noProof/>
                <w:lang w:eastAsia="en-US"/>
              </w:rPr>
              <w:t>On-Demand PRS transmission for specific TRPs</w:t>
            </w:r>
            <w:r w:rsidR="000D3D27"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579D61F3" w:rsidR="006F4054" w:rsidRPr="00E01B34" w:rsidRDefault="00106006" w:rsidP="00DD61FA">
            <w:pPr>
              <w:overflowPunct/>
              <w:autoSpaceDE/>
              <w:adjustRightInd/>
              <w:spacing w:after="0"/>
              <w:rPr>
                <w:rFonts w:ascii="Arial" w:eastAsiaTheme="minorEastAsia" w:hAnsi="Arial"/>
                <w:noProof/>
              </w:rPr>
            </w:pPr>
            <w:r w:rsidRPr="00106006">
              <w:rPr>
                <w:rFonts w:ascii="Arial" w:eastAsiaTheme="minorEastAsia" w:hAnsi="Arial"/>
                <w:noProof/>
              </w:rPr>
              <w:t>5.4.4,</w:t>
            </w:r>
            <w:r w:rsidR="008D7AFA">
              <w:rPr>
                <w:rFonts w:ascii="Arial" w:eastAsiaTheme="minorEastAsia" w:hAnsi="Arial" w:hint="eastAsia"/>
                <w:noProof/>
              </w:rPr>
              <w:t xml:space="preserve"> </w:t>
            </w:r>
            <w:r w:rsidR="00E01B34">
              <w:rPr>
                <w:rFonts w:ascii="Arial" w:eastAsiaTheme="minorEastAsia" w:hAnsi="Arial" w:hint="eastAsia"/>
                <w:noProof/>
              </w:rPr>
              <w:t>7.</w:t>
            </w:r>
            <w:r w:rsidR="00DD61FA">
              <w:rPr>
                <w:rFonts w:ascii="Arial" w:eastAsiaTheme="minorEastAsia" w:hAnsi="Arial" w:hint="eastAsia"/>
                <w:noProof/>
              </w:rPr>
              <w:t>6</w:t>
            </w:r>
            <w:r w:rsidR="00F71EBB">
              <w:rPr>
                <w:rFonts w:ascii="Arial" w:eastAsiaTheme="minorEastAsia" w:hAnsi="Arial" w:hint="eastAsia"/>
                <w:noProof/>
              </w:rPr>
              <w:t>.1</w:t>
            </w:r>
            <w:r w:rsidR="00E01B34">
              <w:rPr>
                <w:rFonts w:ascii="Arial" w:eastAsiaTheme="minorEastAsia" w:hAnsi="Arial" w:hint="eastAsia"/>
                <w:noProof/>
              </w:rPr>
              <w:t xml:space="preserve">, </w:t>
            </w:r>
            <w:r w:rsidRPr="00106006">
              <w:rPr>
                <w:rFonts w:ascii="Arial" w:eastAsiaTheme="minorEastAsia" w:hAnsi="Arial"/>
                <w:noProof/>
              </w:rPr>
              <w:t>7.x</w:t>
            </w:r>
            <w:r w:rsidR="00DD61FA">
              <w:rPr>
                <w:rFonts w:ascii="Arial" w:eastAsiaTheme="minorEastAsia" w:hAnsi="Arial" w:hint="eastAsia"/>
                <w:noProof/>
              </w:rPr>
              <w:t>.1</w:t>
            </w:r>
            <w:r w:rsidRPr="00106006">
              <w:rPr>
                <w:rFonts w:ascii="Arial" w:eastAsiaTheme="minorEastAsia" w:hAnsi="Arial"/>
                <w:noProof/>
              </w:rPr>
              <w:t>,</w:t>
            </w:r>
            <w:r>
              <w:t xml:space="preserve"> </w:t>
            </w:r>
            <w:r w:rsidR="00E01B34">
              <w:rPr>
                <w:rFonts w:ascii="Arial" w:eastAsiaTheme="minorEastAsia" w:hAnsi="Arial" w:hint="eastAsia"/>
                <w:noProof/>
              </w:rPr>
              <w:t>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0F5C84B"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6011A203" w:rsidR="006F4054" w:rsidRDefault="00164D39"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1B47985C" w:rsidR="006848E9" w:rsidRPr="006848E9" w:rsidRDefault="00164D39" w:rsidP="006848E9">
            <w:pPr>
              <w:overflowPunct/>
              <w:autoSpaceDE/>
              <w:adjustRightInd/>
              <w:spacing w:after="0"/>
              <w:ind w:left="99"/>
              <w:rPr>
                <w:rFonts w:ascii="Arial" w:eastAsiaTheme="minorEastAsia" w:hAnsi="Arial"/>
                <w:noProof/>
              </w:rPr>
            </w:pPr>
            <w:r>
              <w:rPr>
                <w:rFonts w:ascii="Arial" w:hAnsi="Arial"/>
                <w:noProof/>
                <w:lang w:eastAsia="en-US"/>
              </w:rPr>
              <w:t>TS/TR ... CR ...</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4B19E68" w14:textId="775C131E" w:rsidR="009E335C" w:rsidRPr="001A1D26" w:rsidRDefault="003325EA" w:rsidP="00AE6031">
            <w:pPr>
              <w:pStyle w:val="CRCoverPage"/>
              <w:spacing w:after="0"/>
              <w:ind w:left="580" w:hangingChars="290" w:hanging="580"/>
              <w:rPr>
                <w:rFonts w:cs="Arial" w:hint="eastAsia"/>
                <w:iCs/>
                <w:lang w:eastAsia="zh-CN"/>
              </w:rPr>
            </w:pPr>
            <w:r>
              <w:rPr>
                <w:rFonts w:cs="Arial"/>
                <w:iCs/>
                <w:lang w:eastAsia="zh-CN"/>
              </w:rPr>
              <w:t>T</w:t>
            </w:r>
            <w:r>
              <w:rPr>
                <w:rFonts w:cs="Arial" w:hint="eastAsia"/>
                <w:iCs/>
                <w:lang w:eastAsia="zh-CN"/>
              </w:rPr>
              <w:t xml:space="preserve">his CR is based on </w:t>
            </w:r>
            <w:r w:rsidRPr="00A96216">
              <w:t>R2-2506617</w:t>
            </w:r>
            <w:r>
              <w:rPr>
                <w:rFonts w:hint="eastAsia"/>
                <w:lang w:eastAsia="zh-CN"/>
              </w:rPr>
              <w:t xml:space="preserve"> with all changes accepted.</w:t>
            </w:r>
            <w:bookmarkStart w:id="5" w:name="_GoBack"/>
            <w:bookmarkEnd w:id="5"/>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6" w:name="_Toc60776906"/>
      <w:bookmarkStart w:id="7" w:name="_Toc100929729"/>
      <w:bookmarkStart w:id="8"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6"/>
      <w:bookmarkEnd w:id="7"/>
      <w:bookmarkEnd w:id="8"/>
      <w:r>
        <w:rPr>
          <w:rFonts w:eastAsia="Calibri"/>
          <w:bCs/>
          <w:i/>
          <w:sz w:val="22"/>
          <w:szCs w:val="22"/>
          <w:lang w:val="en-US" w:eastAsia="ko-KR"/>
        </w:rPr>
        <w:t>ES</w:t>
      </w:r>
    </w:p>
    <w:p w14:paraId="535BA7C4" w14:textId="77777777" w:rsidR="00296169" w:rsidRPr="00B84E9E" w:rsidRDefault="00296169" w:rsidP="00296169">
      <w:pPr>
        <w:keepNext/>
        <w:keepLines/>
        <w:spacing w:before="120"/>
        <w:ind w:left="1134" w:hanging="1134"/>
        <w:outlineLvl w:val="2"/>
        <w:rPr>
          <w:rFonts w:ascii="Arial" w:eastAsia="宋体" w:hAnsi="Arial"/>
          <w:sz w:val="28"/>
        </w:rPr>
      </w:pPr>
      <w:bookmarkStart w:id="9" w:name="OLE_LINK5"/>
      <w:bookmarkStart w:id="10" w:name="OLE_LINK6"/>
      <w:bookmarkStart w:id="11" w:name="_Toc12632612"/>
      <w:bookmarkStart w:id="12" w:name="_Toc29305306"/>
      <w:bookmarkStart w:id="13" w:name="_Toc37338119"/>
      <w:bookmarkStart w:id="14" w:name="_Toc46488960"/>
      <w:bookmarkStart w:id="15" w:name="_Toc52567313"/>
      <w:bookmarkStart w:id="16" w:name="_Toc185280637"/>
      <w:bookmarkEnd w:id="2"/>
      <w:r w:rsidRPr="00B84E9E">
        <w:rPr>
          <w:rFonts w:ascii="Arial" w:eastAsia="宋体" w:hAnsi="Arial"/>
          <w:sz w:val="28"/>
        </w:rPr>
        <w:t>5.4.4</w:t>
      </w:r>
      <w:r w:rsidRPr="00B84E9E">
        <w:rPr>
          <w:rFonts w:ascii="Arial" w:eastAsia="宋体" w:hAnsi="Arial"/>
          <w:sz w:val="28"/>
        </w:rPr>
        <w:tab/>
        <w:t>Location Management Function (LMF)</w:t>
      </w:r>
      <w:bookmarkEnd w:id="11"/>
      <w:bookmarkEnd w:id="12"/>
      <w:bookmarkEnd w:id="13"/>
      <w:bookmarkEnd w:id="14"/>
      <w:bookmarkEnd w:id="15"/>
      <w:bookmarkEnd w:id="16"/>
    </w:p>
    <w:p w14:paraId="7E3FF3C6" w14:textId="77777777" w:rsidR="00296169" w:rsidRPr="00B84E9E" w:rsidRDefault="00296169" w:rsidP="00296169">
      <w:pPr>
        <w:rPr>
          <w:rFonts w:eastAsia="宋体"/>
        </w:rPr>
      </w:pPr>
      <w:r w:rsidRPr="00B84E9E">
        <w:rPr>
          <w:rFonts w:eastAsia="宋体"/>
        </w:rPr>
        <w:t xml:space="preserve">The LMF manages the support of different location services for target UEs, including positioning of UEs and delivery of assistance data to UEs. The LMF may interact with the serving </w:t>
      </w:r>
      <w:proofErr w:type="spellStart"/>
      <w:r w:rsidRPr="00B84E9E">
        <w:rPr>
          <w:rFonts w:eastAsia="宋体"/>
        </w:rPr>
        <w:t>gNB</w:t>
      </w:r>
      <w:proofErr w:type="spellEnd"/>
      <w:r w:rsidRPr="00B84E9E">
        <w:rPr>
          <w:rFonts w:eastAsia="宋体"/>
        </w:rPr>
        <w:t xml:space="preserve"> or serving </w:t>
      </w:r>
      <w:proofErr w:type="spellStart"/>
      <w:r w:rsidRPr="00B84E9E">
        <w:rPr>
          <w:rFonts w:eastAsia="宋体"/>
        </w:rPr>
        <w:t>ng-eNB</w:t>
      </w:r>
      <w:proofErr w:type="spellEnd"/>
      <w:r w:rsidRPr="00B84E9E">
        <w:rPr>
          <w:rFonts w:eastAsia="宋体"/>
        </w:rPr>
        <w:t xml:space="preserve"> for a target UE in order to obtain position measurements for the UE, including uplink measurements made by an NG-RAN and downlink measurements made by the UE that were provided to an NG-RAN as part of other functions such as for support of handover.</w:t>
      </w:r>
    </w:p>
    <w:p w14:paraId="7677F082" w14:textId="77777777" w:rsidR="00296169" w:rsidRPr="00B84E9E" w:rsidRDefault="00296169" w:rsidP="00296169">
      <w:pPr>
        <w:rPr>
          <w:rFonts w:eastAsia="宋体"/>
        </w:rPr>
      </w:pPr>
      <w:r w:rsidRPr="00B84E9E">
        <w:rPr>
          <w:rFonts w:eastAsia="宋体"/>
        </w:rPr>
        <w:t>The LMF may interact with a target UE in order to deliver assistance data if requested for a particular location service, or to obtain a location estimate if that was requested.</w:t>
      </w:r>
    </w:p>
    <w:p w14:paraId="7252958C" w14:textId="77777777" w:rsidR="00296169" w:rsidRPr="00B84E9E" w:rsidRDefault="00296169" w:rsidP="00296169">
      <w:pPr>
        <w:rPr>
          <w:rFonts w:eastAsia="宋体"/>
        </w:rPr>
      </w:pPr>
      <w:r w:rsidRPr="00B84E9E">
        <w:rPr>
          <w:rFonts w:eastAsia="宋体"/>
        </w:rPr>
        <w:t>The LMF may interact with multiple NG-RAN nodes to provide assistance data information for broadcasting. The assistance data information for broadcast may optionally be segmented and/or ciphered by the LMF. The LMF may also interact with AMFs to provide ciphering key data information to the AMF as described in greater detail in TS 23.273 [35].</w:t>
      </w:r>
    </w:p>
    <w:p w14:paraId="65401278" w14:textId="77777777" w:rsidR="00296169" w:rsidRPr="00B84E9E" w:rsidRDefault="00296169" w:rsidP="00296169">
      <w:pPr>
        <w:rPr>
          <w:rFonts w:eastAsia="宋体"/>
        </w:rPr>
      </w:pPr>
      <w:r w:rsidRPr="00B84E9E">
        <w:rPr>
          <w:rFonts w:eastAsia="宋体"/>
        </w:rPr>
        <w:t xml:space="preserve">For positioning of a target UE, the LMF decides on the position methods to be used, based on factors that may include the LCS Client type, the required </w:t>
      </w:r>
      <w:proofErr w:type="spellStart"/>
      <w:r w:rsidRPr="00B84E9E">
        <w:rPr>
          <w:rFonts w:eastAsia="宋体"/>
        </w:rPr>
        <w:t>QoS</w:t>
      </w:r>
      <w:proofErr w:type="spellEnd"/>
      <w:r w:rsidRPr="00B84E9E">
        <w:rPr>
          <w:rFonts w:eastAsia="宋体"/>
        </w:rPr>
        <w:t xml:space="preserve">, UE positioning capabilities, </w:t>
      </w:r>
      <w:proofErr w:type="spellStart"/>
      <w:r w:rsidRPr="00B84E9E">
        <w:rPr>
          <w:rFonts w:eastAsia="宋体"/>
        </w:rPr>
        <w:t>gNB</w:t>
      </w:r>
      <w:proofErr w:type="spellEnd"/>
      <w:r w:rsidRPr="00B84E9E">
        <w:rPr>
          <w:rFonts w:eastAsia="宋体"/>
        </w:rPr>
        <w:t xml:space="preserve"> positioning capabilities and </w:t>
      </w:r>
      <w:proofErr w:type="spellStart"/>
      <w:r w:rsidRPr="00B84E9E">
        <w:rPr>
          <w:rFonts w:eastAsia="宋体"/>
        </w:rPr>
        <w:t>ng-eNB</w:t>
      </w:r>
      <w:proofErr w:type="spellEnd"/>
      <w:r w:rsidRPr="00B84E9E">
        <w:rPr>
          <w:rFonts w:eastAsia="宋体"/>
        </w:rPr>
        <w:t xml:space="preserve"> positioning capabilities. The LMF then invokes these positioning methods in the UE, serving </w:t>
      </w:r>
      <w:proofErr w:type="spellStart"/>
      <w:r w:rsidRPr="00B84E9E">
        <w:rPr>
          <w:rFonts w:eastAsia="宋体"/>
        </w:rPr>
        <w:t>gNB</w:t>
      </w:r>
      <w:proofErr w:type="spellEnd"/>
      <w:r w:rsidRPr="00B84E9E">
        <w:rPr>
          <w:rFonts w:eastAsia="宋体"/>
        </w:rPr>
        <w:t xml:space="preserve"> and/or serving </w:t>
      </w:r>
      <w:proofErr w:type="spellStart"/>
      <w:r w:rsidRPr="00B84E9E">
        <w:rPr>
          <w:rFonts w:eastAsia="宋体"/>
        </w:rPr>
        <w:t>ng</w:t>
      </w:r>
      <w:r w:rsidRPr="00B84E9E">
        <w:rPr>
          <w:rFonts w:eastAsia="宋体"/>
        </w:rPr>
        <w:noBreakHyphen/>
        <w:t>eNB</w:t>
      </w:r>
      <w:proofErr w:type="spellEnd"/>
      <w:r w:rsidRPr="00B84E9E">
        <w:rPr>
          <w:rFonts w:eastAsia="宋体"/>
        </w:rPr>
        <w:t>. The positioning methods may yield a location estimate for UE-based position methods and/or positioning measurements for UE-assisted and network-based position methods. The LMF may combine all the received results and determine a single location estimate for the target UE (hybrid positioning). Additional information like accuracy of the location estimate and velocity may also be determined.</w:t>
      </w:r>
    </w:p>
    <w:p w14:paraId="6611741C" w14:textId="77777777" w:rsidR="00296169" w:rsidRPr="00B84E9E" w:rsidRDefault="00296169" w:rsidP="00296169">
      <w:pPr>
        <w:rPr>
          <w:rFonts w:eastAsia="宋体"/>
        </w:rPr>
      </w:pPr>
      <w:r w:rsidRPr="00B84E9E">
        <w:rPr>
          <w:rFonts w:eastAsia="宋体"/>
        </w:rPr>
        <w:t>The LMF may interact with the AMF to provide (updated) UE Positioning Capability to AMF and to receive stored UE Positioning Capability from AMF as described in TS 23.273 [35].</w:t>
      </w:r>
    </w:p>
    <w:p w14:paraId="46A0534D" w14:textId="77777777" w:rsidR="00296169" w:rsidRDefault="00296169" w:rsidP="00296169">
      <w:r w:rsidRPr="009F5237">
        <w:t xml:space="preserve">For NTN, the LMF is configured by the OAM with satellite related information (described in TS 38.300 [52]), as well as the association between TRP(s) and satellite(s), </w:t>
      </w:r>
      <w:r w:rsidRPr="009F5237">
        <w:rPr>
          <w:rFonts w:eastAsia="Yu Mincho"/>
        </w:rPr>
        <w:t xml:space="preserve">the association between </w:t>
      </w:r>
      <w:proofErr w:type="spellStart"/>
      <w:r w:rsidRPr="009F5237">
        <w:rPr>
          <w:rFonts w:eastAsia="Yu Mincho"/>
        </w:rPr>
        <w:t>gNB</w:t>
      </w:r>
      <w:proofErr w:type="spellEnd"/>
      <w:r w:rsidRPr="009F5237">
        <w:rPr>
          <w:rFonts w:eastAsia="Yu Mincho"/>
        </w:rPr>
        <w:t xml:space="preserve"> and TRP(s)</w:t>
      </w:r>
      <w:r w:rsidRPr="009F5237">
        <w:t>.</w:t>
      </w:r>
    </w:p>
    <w:p w14:paraId="0FA897DA" w14:textId="77777777" w:rsidR="00296169" w:rsidRDefault="00296169" w:rsidP="00296169">
      <w:r>
        <w:rPr>
          <w:rFonts w:hint="eastAsia"/>
        </w:rPr>
        <w:t>The</w:t>
      </w:r>
      <w:r>
        <w:t xml:space="preserve"> LMF may host AI/ML models to infer the target UE location from measurement information received</w:t>
      </w:r>
      <w:r>
        <w:rPr>
          <w:lang w:eastAsia="ko-KR"/>
        </w:rPr>
        <w:t xml:space="preserve"> from </w:t>
      </w:r>
      <w:proofErr w:type="spellStart"/>
      <w:r>
        <w:rPr>
          <w:lang w:eastAsia="ko-KR"/>
        </w:rPr>
        <w:t>gNBs</w:t>
      </w:r>
      <w:proofErr w:type="spellEnd"/>
      <w:r>
        <w:rPr>
          <w:lang w:eastAsia="ko-KR"/>
        </w:rPr>
        <w:t xml:space="preserve">. </w:t>
      </w:r>
      <w:r w:rsidRPr="005B4A81">
        <w:rPr>
          <w:lang w:eastAsia="ko-KR"/>
        </w:rPr>
        <w:t>The AI/ML model that is used for UE location inference by the LMF may have been trained by the LMF</w:t>
      </w:r>
      <w:r>
        <w:rPr>
          <w:lang w:eastAsia="ko-KR"/>
        </w:rPr>
        <w:t>.</w:t>
      </w:r>
    </w:p>
    <w:p w14:paraId="51D648BB" w14:textId="645F50E2" w:rsidR="00296169" w:rsidRDefault="00296169" w:rsidP="00296169">
      <w:r w:rsidRPr="00997C3D">
        <w:rPr>
          <w:color w:val="000000" w:themeColor="text1"/>
        </w:rPr>
        <w:t>The LMF may provide grou</w:t>
      </w:r>
      <w:r w:rsidRPr="00997C3D">
        <w:t xml:space="preserve">nd truth labels and related data to the </w:t>
      </w:r>
      <w:proofErr w:type="spellStart"/>
      <w:r w:rsidRPr="00997C3D">
        <w:t>gNB</w:t>
      </w:r>
      <w:proofErr w:type="spellEnd"/>
      <w:r w:rsidRPr="00997C3D">
        <w:t xml:space="preserve">, if requested, for </w:t>
      </w:r>
      <w:r>
        <w:rPr>
          <w:rFonts w:hint="eastAsia"/>
        </w:rPr>
        <w:t>NG-RAN node</w:t>
      </w:r>
      <w:r w:rsidRPr="00997C3D">
        <w:t xml:space="preserve"> assisted positioning with </w:t>
      </w:r>
      <w:del w:id="17" w:author="CATT" w:date="2025-09-30T15:06:00Z">
        <w:r w:rsidRPr="00997C3D" w:rsidDel="002A38F3">
          <w:delText xml:space="preserve">gNB </w:delText>
        </w:r>
      </w:del>
      <w:proofErr w:type="spellStart"/>
      <w:ins w:id="18" w:author="CATT" w:date="2025-09-30T15:06:00Z">
        <w:r w:rsidR="002A38F3" w:rsidRPr="00997C3D">
          <w:t>gNB</w:t>
        </w:r>
        <w:proofErr w:type="spellEnd"/>
        <w:r w:rsidR="002A38F3">
          <w:rPr>
            <w:rFonts w:hint="eastAsia"/>
          </w:rPr>
          <w:t>-</w:t>
        </w:r>
      </w:ins>
      <w:r w:rsidRPr="00997C3D">
        <w:t>side model, as specified in 7.x.</w:t>
      </w:r>
    </w:p>
    <w:p w14:paraId="311564B0" w14:textId="77777777" w:rsidR="00296169" w:rsidRPr="004A7A05" w:rsidRDefault="00296169" w:rsidP="00296169"/>
    <w:p w14:paraId="5283DB1F" w14:textId="11BE9F6A" w:rsidR="005A5628" w:rsidRPr="002A38F3" w:rsidRDefault="00296169" w:rsidP="002A38F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hint="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bookmarkStart w:id="19" w:name="OLE_LINK216"/>
      <w:bookmarkStart w:id="20" w:name="OLE_LINK217"/>
      <w:bookmarkEnd w:id="9"/>
      <w:bookmarkEnd w:id="10"/>
    </w:p>
    <w:bookmarkEnd w:id="19"/>
    <w:bookmarkEnd w:id="20"/>
    <w:p w14:paraId="0A53DCEA" w14:textId="77777777" w:rsidR="00941B13" w:rsidRDefault="00941B13" w:rsidP="00941B13">
      <w:pPr>
        <w:rPr>
          <w:rFonts w:eastAsiaTheme="minorEastAsia" w:hint="eastAsia"/>
        </w:rPr>
      </w:pPr>
    </w:p>
    <w:p w14:paraId="5495D973" w14:textId="77777777" w:rsidR="008B38EC" w:rsidRPr="004A7A05" w:rsidRDefault="008B38EC" w:rsidP="008B38EC">
      <w:pPr>
        <w:pStyle w:val="2"/>
      </w:pPr>
      <w:bookmarkStart w:id="21" w:name="_Toc185280708"/>
      <w:r w:rsidRPr="004A7A05">
        <w:t>7.6</w:t>
      </w:r>
      <w:r w:rsidRPr="004A7A05">
        <w:tab/>
        <w:t>Procedures for On-Demand PRS transmission</w:t>
      </w:r>
      <w:bookmarkEnd w:id="21"/>
    </w:p>
    <w:p w14:paraId="13C3F509" w14:textId="77777777" w:rsidR="008B38EC" w:rsidRPr="004A7A05" w:rsidRDefault="008B38EC" w:rsidP="008B38EC">
      <w:pPr>
        <w:pStyle w:val="30"/>
      </w:pPr>
      <w:bookmarkStart w:id="22" w:name="_Toc185280709"/>
      <w:r w:rsidRPr="004A7A05">
        <w:t>7.6.1</w:t>
      </w:r>
      <w:r w:rsidRPr="004A7A05">
        <w:tab/>
        <w:t>General</w:t>
      </w:r>
      <w:bookmarkEnd w:id="22"/>
    </w:p>
    <w:p w14:paraId="5F9C0F18" w14:textId="2032E459" w:rsidR="008B38EC" w:rsidRPr="004A7A05" w:rsidRDefault="008B38EC" w:rsidP="008B38EC">
      <w:r w:rsidRPr="004A7A05">
        <w:t xml:space="preserve">On-Demand PRS transmission procedure allows the LMF to control and decide whether PRS is transmitted or not and to change the characteristics of an </w:t>
      </w:r>
      <w:proofErr w:type="spellStart"/>
      <w:r w:rsidRPr="004A7A05">
        <w:t>ongoing</w:t>
      </w:r>
      <w:proofErr w:type="spellEnd"/>
      <w:r w:rsidRPr="004A7A05">
        <w:t xml:space="preserve"> PRS transmission. The on-demand PRS transmission procedure can be initiated either by the UE or LMF. The actual PRS changes are requested by the LMF irrespective of whether the procedure is </w:t>
      </w:r>
      <w:proofErr w:type="gramStart"/>
      <w:r w:rsidRPr="004A7A05">
        <w:t>UE- or LMF-initiated</w:t>
      </w:r>
      <w:proofErr w:type="gramEnd"/>
      <w:r w:rsidRPr="004A7A05">
        <w:t>.</w:t>
      </w:r>
      <w:ins w:id="23" w:author="CATT" w:date="2025-09-30T15:11:00Z">
        <w:r w:rsidR="00D123D9" w:rsidRPr="00D123D9">
          <w:t xml:space="preserve"> UE-initiated On-Demand PRS transmission procedure allows the UE to request DL-PRS configuration information for specific TRPs</w:t>
        </w:r>
        <w:r w:rsidR="00D123D9">
          <w:rPr>
            <w:rFonts w:hint="eastAsia"/>
          </w:rPr>
          <w:t>.</w:t>
        </w:r>
      </w:ins>
    </w:p>
    <w:p w14:paraId="480B10C8" w14:textId="77777777" w:rsidR="002A38F3" w:rsidRDefault="002A38F3" w:rsidP="00941B13">
      <w:pPr>
        <w:rPr>
          <w:rFonts w:eastAsiaTheme="minorEastAsia" w:hint="eastAsia"/>
        </w:rPr>
      </w:pPr>
    </w:p>
    <w:p w14:paraId="6B8FA81D" w14:textId="77777777" w:rsidR="002A38F3" w:rsidRDefault="002A38F3" w:rsidP="00941B13">
      <w:pPr>
        <w:rPr>
          <w:rFonts w:eastAsiaTheme="minorEastAsia" w:hint="eastAsia"/>
        </w:rPr>
      </w:pPr>
    </w:p>
    <w:p w14:paraId="01314A1D" w14:textId="77777777" w:rsidR="002A38F3" w:rsidRPr="002A38F3" w:rsidRDefault="002A38F3" w:rsidP="00941B13">
      <w:pPr>
        <w:rPr>
          <w:rFonts w:eastAsiaTheme="minorEastAsia" w:hint="eastAsia"/>
        </w:rPr>
      </w:pPr>
    </w:p>
    <w:p w14:paraId="4E4EA684" w14:textId="77777777" w:rsidR="00941B13" w:rsidRDefault="00941B13" w:rsidP="00941B1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695BB95E" w14:textId="77777777" w:rsidR="00941B13" w:rsidRDefault="00941B13" w:rsidP="00611973">
      <w:pPr>
        <w:rPr>
          <w:rFonts w:eastAsiaTheme="minorEastAsia"/>
        </w:rPr>
      </w:pPr>
    </w:p>
    <w:p w14:paraId="582DEF07" w14:textId="77777777" w:rsidR="00873B3A" w:rsidRDefault="00873B3A" w:rsidP="00873B3A">
      <w:pPr>
        <w:rPr>
          <w:rFonts w:eastAsia="宋体"/>
          <w:b/>
          <w:highlight w:val="yellow"/>
          <w:lang w:val="en-US"/>
        </w:rPr>
      </w:pPr>
    </w:p>
    <w:p w14:paraId="7537BD6D" w14:textId="7C1B11B1" w:rsidR="00873B3A" w:rsidRPr="00B84E9E" w:rsidRDefault="00873B3A" w:rsidP="00873B3A">
      <w:pPr>
        <w:pStyle w:val="2"/>
      </w:pPr>
      <w:bookmarkStart w:id="24" w:name="_Toc193477267"/>
      <w:bookmarkStart w:id="25" w:name="_Toc193477855"/>
      <w:bookmarkStart w:id="26" w:name="_Toc178256220"/>
      <w:proofErr w:type="gramStart"/>
      <w:r w:rsidRPr="00B84E9E">
        <w:t>7.x</w:t>
      </w:r>
      <w:proofErr w:type="gramEnd"/>
      <w:r w:rsidRPr="00B84E9E">
        <w:tab/>
      </w:r>
      <w:bookmarkEnd w:id="24"/>
      <w:bookmarkEnd w:id="25"/>
      <w:r>
        <w:rPr>
          <w:rFonts w:hint="eastAsia"/>
        </w:rPr>
        <w:t>NG-RAN node</w:t>
      </w:r>
      <w:r w:rsidRPr="00B84E9E">
        <w:t xml:space="preserve"> assisted positioning with </w:t>
      </w:r>
      <w:del w:id="27" w:author="CATT" w:date="2025-09-30T15:08:00Z">
        <w:r w:rsidRPr="00B84E9E" w:rsidDel="002A38F3">
          <w:delText xml:space="preserve">gNB </w:delText>
        </w:r>
      </w:del>
      <w:proofErr w:type="spellStart"/>
      <w:ins w:id="28" w:author="CATT" w:date="2025-09-30T15:08:00Z">
        <w:r w:rsidR="002A38F3" w:rsidRPr="00B84E9E">
          <w:t>gNB</w:t>
        </w:r>
        <w:proofErr w:type="spellEnd"/>
        <w:r w:rsidR="002A38F3">
          <w:rPr>
            <w:rFonts w:hint="eastAsia"/>
          </w:rPr>
          <w:t>-</w:t>
        </w:r>
      </w:ins>
      <w:r w:rsidRPr="00B84E9E">
        <w:t>side model</w:t>
      </w:r>
    </w:p>
    <w:p w14:paraId="766AEF49" w14:textId="77777777" w:rsidR="00873B3A" w:rsidRPr="00B84E9E" w:rsidRDefault="00873B3A" w:rsidP="00873B3A">
      <w:pPr>
        <w:pStyle w:val="30"/>
      </w:pPr>
      <w:bookmarkStart w:id="29" w:name="_Toc193477268"/>
      <w:bookmarkStart w:id="30" w:name="_Toc193477856"/>
      <w:proofErr w:type="gramStart"/>
      <w:r w:rsidRPr="00B84E9E">
        <w:t>7.x.1</w:t>
      </w:r>
      <w:proofErr w:type="gramEnd"/>
      <w:r w:rsidRPr="00B84E9E">
        <w:tab/>
        <w:t>General</w:t>
      </w:r>
      <w:bookmarkEnd w:id="29"/>
      <w:bookmarkEnd w:id="30"/>
    </w:p>
    <w:p w14:paraId="7F6ACAE9" w14:textId="1E75BDBE" w:rsidR="00873B3A" w:rsidRPr="002F3089" w:rsidRDefault="00873B3A" w:rsidP="00873B3A">
      <w:pPr>
        <w:rPr>
          <w:lang w:val="en-US"/>
        </w:rPr>
      </w:pPr>
      <w:r>
        <w:t>T</w:t>
      </w:r>
      <w:r>
        <w:rPr>
          <w:rFonts w:hint="eastAsia"/>
        </w:rPr>
        <w:t xml:space="preserve">he </w:t>
      </w:r>
      <w:proofErr w:type="spellStart"/>
      <w:r>
        <w:rPr>
          <w:rFonts w:hint="eastAsia"/>
        </w:rPr>
        <w:t>gNB</w:t>
      </w:r>
      <w:proofErr w:type="spellEnd"/>
      <w:r>
        <w:t xml:space="preserve"> </w:t>
      </w:r>
      <w:r>
        <w:rPr>
          <w:rFonts w:hint="eastAsia"/>
        </w:rPr>
        <w:t xml:space="preserve">that </w:t>
      </w:r>
      <w:r>
        <w:t>support</w:t>
      </w:r>
      <w:r>
        <w:rPr>
          <w:rFonts w:hint="eastAsia"/>
        </w:rPr>
        <w:t>s</w:t>
      </w:r>
      <w:r>
        <w:t xml:space="preserve"> </w:t>
      </w:r>
      <w:r>
        <w:rPr>
          <w:rFonts w:hint="eastAsia"/>
        </w:rPr>
        <w:t>NG-RAN node</w:t>
      </w:r>
      <w:r>
        <w:t xml:space="preserve"> </w:t>
      </w:r>
      <w:r>
        <w:rPr>
          <w:rFonts w:hint="eastAsia"/>
        </w:rPr>
        <w:t xml:space="preserve">assisted </w:t>
      </w:r>
      <w:r>
        <w:t xml:space="preserve">positioning </w:t>
      </w:r>
      <w:r w:rsidRPr="00B84E9E">
        <w:t xml:space="preserve">with </w:t>
      </w:r>
      <w:del w:id="31" w:author="CATT" w:date="2025-09-30T15:08:00Z">
        <w:r w:rsidRPr="00B84E9E" w:rsidDel="002A38F3">
          <w:delText xml:space="preserve">gNB </w:delText>
        </w:r>
      </w:del>
      <w:proofErr w:type="spellStart"/>
      <w:ins w:id="32" w:author="CATT" w:date="2025-09-30T15:08:00Z">
        <w:r w:rsidR="002A38F3" w:rsidRPr="00B84E9E">
          <w:t>gNB</w:t>
        </w:r>
        <w:proofErr w:type="spellEnd"/>
        <w:r w:rsidR="002A38F3">
          <w:rPr>
            <w:rFonts w:hint="eastAsia"/>
          </w:rPr>
          <w:t>-</w:t>
        </w:r>
      </w:ins>
      <w:r w:rsidRPr="00B84E9E">
        <w:t>side model</w:t>
      </w:r>
      <w:r>
        <w:rPr>
          <w:rFonts w:hint="eastAsia"/>
        </w:rPr>
        <w:t xml:space="preserve"> may require</w:t>
      </w:r>
      <w:r>
        <w:t xml:space="preserve"> ground truth </w:t>
      </w:r>
      <w:r>
        <w:rPr>
          <w:rFonts w:hint="eastAsia"/>
        </w:rPr>
        <w:t xml:space="preserve">labels </w:t>
      </w:r>
      <w:r>
        <w:t>and related data from</w:t>
      </w:r>
      <w:r>
        <w:rPr>
          <w:rFonts w:hint="eastAsia"/>
        </w:rPr>
        <w:t xml:space="preserve"> the</w:t>
      </w:r>
      <w:r>
        <w:t xml:space="preserve"> LMF and measurements from the TRPs</w:t>
      </w:r>
      <w:r w:rsidRPr="003971DD">
        <w:t>.</w:t>
      </w:r>
    </w:p>
    <w:bookmarkEnd w:id="26"/>
    <w:p w14:paraId="666D4869" w14:textId="77777777" w:rsidR="00941B13" w:rsidRDefault="00941B13" w:rsidP="00611973">
      <w:pPr>
        <w:rPr>
          <w:rFonts w:eastAsiaTheme="minorEastAsia"/>
        </w:rPr>
      </w:pPr>
    </w:p>
    <w:p w14:paraId="097FE3D3" w14:textId="77777777" w:rsidR="00941B13" w:rsidRPr="00C40779" w:rsidRDefault="00941B13" w:rsidP="00611973">
      <w:pPr>
        <w:rPr>
          <w:rFonts w:eastAsiaTheme="minorEastAsia"/>
        </w:rPr>
      </w:pPr>
    </w:p>
    <w:p w14:paraId="648A8EE9" w14:textId="77777777" w:rsidR="00E63F1E" w:rsidRDefault="00E63F1E" w:rsidP="00E63F1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37E0E5A" w14:textId="3AC8CC55" w:rsidR="001525F1" w:rsidRPr="006C475A" w:rsidRDefault="001525F1" w:rsidP="001525F1">
      <w:pPr>
        <w:pStyle w:val="50"/>
      </w:pPr>
      <w:bookmarkStart w:id="33" w:name="_Toc37338391"/>
      <w:bookmarkStart w:id="34" w:name="_Toc46489235"/>
      <w:bookmarkStart w:id="35" w:name="_Toc52567593"/>
      <w:bookmarkStart w:id="36" w:name="_Toc171704255"/>
      <w:proofErr w:type="gramStart"/>
      <w:r w:rsidRPr="006C475A">
        <w:t>8.</w:t>
      </w:r>
      <w:r>
        <w:rPr>
          <w:rFonts w:hint="eastAsia"/>
        </w:rPr>
        <w:t>X</w:t>
      </w:r>
      <w:r w:rsidRPr="006C475A">
        <w:t>.3.1.2</w:t>
      </w:r>
      <w:proofErr w:type="gramEnd"/>
      <w:r w:rsidRPr="006C475A">
        <w:tab/>
        <w:t>Assistance Data Transfer Procedure</w:t>
      </w:r>
      <w:bookmarkEnd w:id="33"/>
      <w:bookmarkEnd w:id="34"/>
      <w:bookmarkEnd w:id="35"/>
      <w:bookmarkEnd w:id="36"/>
    </w:p>
    <w:p w14:paraId="61C7A2C4" w14:textId="62CD9414" w:rsidR="00CC440D" w:rsidRPr="003971DD" w:rsidRDefault="00CC440D" w:rsidP="00CC440D">
      <w:pPr>
        <w:pStyle w:val="6"/>
      </w:pPr>
      <w:bookmarkStart w:id="37" w:name="_Toc193477569"/>
      <w:bookmarkStart w:id="38" w:name="_Toc193478157"/>
      <w:r w:rsidRPr="003971DD">
        <w:t>8.</w:t>
      </w:r>
      <w:r>
        <w:rPr>
          <w:rFonts w:hint="eastAsia"/>
        </w:rPr>
        <w:t>X</w:t>
      </w:r>
      <w:r w:rsidRPr="003971DD">
        <w:t>.3.1.2.0</w:t>
      </w:r>
      <w:r w:rsidRPr="003971DD">
        <w:tab/>
        <w:t>General</w:t>
      </w:r>
      <w:bookmarkEnd w:id="37"/>
      <w:bookmarkEnd w:id="38"/>
    </w:p>
    <w:p w14:paraId="42BC356F" w14:textId="5B39405D" w:rsidR="00CC440D" w:rsidRPr="003971DD" w:rsidRDefault="00CC440D" w:rsidP="00CC440D">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p>
    <w:p w14:paraId="495AC34F" w14:textId="5858D6A9" w:rsidR="00CC440D" w:rsidRPr="003971DD" w:rsidRDefault="00CC440D" w:rsidP="00CC440D">
      <w:r w:rsidRPr="003971DD">
        <w:t xml:space="preserve">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w:t>
      </w:r>
      <w:ins w:id="39" w:author="CATT" w:date="2025-09-30T15:10:00Z">
        <w:r w:rsidR="00DA26FE">
          <w:rPr>
            <w:rFonts w:hint="eastAsia"/>
          </w:rPr>
          <w:t xml:space="preserve">of </w:t>
        </w:r>
      </w:ins>
      <w:r w:rsidRPr="003971DD">
        <w:t>TRPs for which the UE can store Assistance Data is a UE capability and is indicated by the number of areas a UE can support.</w:t>
      </w: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17B2C" w15:done="0"/>
  <w15:commentEx w15:paraId="46DC2BA3" w15:paraIdParent="49117B2C" w15:done="0"/>
  <w15:commentEx w15:paraId="125370E5" w15:done="0"/>
  <w15:commentEx w15:paraId="4CF63CAA" w15:paraIdParent="125370E5"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C95953" w16cex:dateUtc="2025-09-03T08:35:00Z"/>
  <w16cex:commentExtensible w16cex:durableId="2C6415DB" w16cex:dateUtc="2025-09-04T05:42:00Z"/>
  <w16cex:commentExtensible w16cex:durableId="2BB85E1A" w16cex:dateUtc="2025-09-04T06:19:00Z"/>
  <w16cex:commentExtensible w16cex:durableId="36E89864" w16cex:dateUtc="2025-09-04T06:19: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17B2C" w16cid:durableId="26C95953"/>
  <w16cid:commentId w16cid:paraId="46DC2BA3" w16cid:durableId="2C6415DB"/>
  <w16cid:commentId w16cid:paraId="125370E5" w16cid:durableId="2BB85E1A"/>
  <w16cid:commentId w16cid:paraId="4CF63CAA" w16cid:durableId="36E89864"/>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BAB80" w14:textId="77777777" w:rsidR="009714CB" w:rsidRPr="00253D75" w:rsidRDefault="009714CB">
      <w:r w:rsidRPr="00253D75">
        <w:separator/>
      </w:r>
    </w:p>
    <w:p w14:paraId="4E4F326E" w14:textId="77777777" w:rsidR="009714CB" w:rsidRPr="00253D75" w:rsidRDefault="009714CB"/>
  </w:endnote>
  <w:endnote w:type="continuationSeparator" w:id="0">
    <w:p w14:paraId="0FA3E301" w14:textId="77777777" w:rsidR="009714CB" w:rsidRPr="00253D75" w:rsidRDefault="009714CB">
      <w:r w:rsidRPr="00253D75">
        <w:continuationSeparator/>
      </w:r>
    </w:p>
    <w:p w14:paraId="1D485650" w14:textId="77777777" w:rsidR="009714CB" w:rsidRPr="00253D75" w:rsidRDefault="009714CB"/>
  </w:endnote>
  <w:endnote w:type="continuationNotice" w:id="1">
    <w:p w14:paraId="2CC7F2B4" w14:textId="77777777" w:rsidR="009714CB" w:rsidRDefault="009714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1E7D9" w14:textId="77777777" w:rsidR="00EF7AF2" w:rsidRDefault="00EF7AF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B61DD" w14:textId="77777777" w:rsidR="009714CB" w:rsidRPr="00253D75" w:rsidRDefault="009714CB">
      <w:r w:rsidRPr="00253D75">
        <w:separator/>
      </w:r>
    </w:p>
    <w:p w14:paraId="18F64E01" w14:textId="77777777" w:rsidR="009714CB" w:rsidRPr="00253D75" w:rsidRDefault="009714CB"/>
  </w:footnote>
  <w:footnote w:type="continuationSeparator" w:id="0">
    <w:p w14:paraId="7A8E36B2" w14:textId="77777777" w:rsidR="009714CB" w:rsidRPr="00253D75" w:rsidRDefault="009714CB">
      <w:r w:rsidRPr="00253D75">
        <w:continuationSeparator/>
      </w:r>
    </w:p>
    <w:p w14:paraId="3CD5488B" w14:textId="77777777" w:rsidR="009714CB" w:rsidRPr="00253D75" w:rsidRDefault="009714CB"/>
  </w:footnote>
  <w:footnote w:type="continuationNotice" w:id="1">
    <w:p w14:paraId="68AD6891" w14:textId="77777777" w:rsidR="009714CB" w:rsidRDefault="009714C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6B441D"/>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5">
    <w:nsid w:val="322628A1"/>
    <w:multiLevelType w:val="hybridMultilevel"/>
    <w:tmpl w:val="BDB082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F5F572C"/>
    <w:multiLevelType w:val="hybridMultilevel"/>
    <w:tmpl w:val="B46C1B88"/>
    <w:lvl w:ilvl="0" w:tplc="FDD0D63E">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7C0497"/>
    <w:multiLevelType w:val="hybridMultilevel"/>
    <w:tmpl w:val="BC48AE6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abstractNumId w:val="9"/>
  </w:num>
  <w:num w:numId="2">
    <w:abstractNumId w:val="7"/>
  </w:num>
  <w:num w:numId="3">
    <w:abstractNumId w:val="3"/>
  </w:num>
  <w:num w:numId="4">
    <w:abstractNumId w:val="2"/>
  </w:num>
  <w:num w:numId="5">
    <w:abstractNumId w:val="1"/>
  </w:num>
  <w:num w:numId="6">
    <w:abstractNumId w:val="0"/>
  </w:num>
  <w:num w:numId="7">
    <w:abstractNumId w:val="6"/>
  </w:num>
  <w:num w:numId="8">
    <w:abstractNumId w:val="4"/>
  </w:num>
  <w:num w:numId="9">
    <w:abstractNumId w:val="10"/>
  </w:num>
  <w:num w:numId="10">
    <w:abstractNumId w:val="8"/>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33"/>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18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8C0"/>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006"/>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374B"/>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42F1"/>
    <w:rsid w:val="001452E6"/>
    <w:rsid w:val="00146183"/>
    <w:rsid w:val="001467B1"/>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79"/>
    <w:rsid w:val="00160DEE"/>
    <w:rsid w:val="0016112E"/>
    <w:rsid w:val="00161685"/>
    <w:rsid w:val="001616E7"/>
    <w:rsid w:val="00161B6B"/>
    <w:rsid w:val="00161B79"/>
    <w:rsid w:val="001622C3"/>
    <w:rsid w:val="00162C73"/>
    <w:rsid w:val="00164253"/>
    <w:rsid w:val="00164884"/>
    <w:rsid w:val="00164D39"/>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120"/>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C0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35F"/>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1F0"/>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2D6B"/>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169"/>
    <w:rsid w:val="00296CF8"/>
    <w:rsid w:val="00296E74"/>
    <w:rsid w:val="002A0175"/>
    <w:rsid w:val="002A1136"/>
    <w:rsid w:val="002A33AF"/>
    <w:rsid w:val="002A38F3"/>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46CA"/>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28D4"/>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5EA"/>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A7FB8"/>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C47"/>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17E"/>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48E9"/>
    <w:rsid w:val="00685F89"/>
    <w:rsid w:val="006864E6"/>
    <w:rsid w:val="00686B39"/>
    <w:rsid w:val="00686CD0"/>
    <w:rsid w:val="00687229"/>
    <w:rsid w:val="00687E87"/>
    <w:rsid w:val="00687F2D"/>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95F"/>
    <w:rsid w:val="00781A3D"/>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893"/>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10B3"/>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1F2"/>
    <w:rsid w:val="00866A69"/>
    <w:rsid w:val="00867979"/>
    <w:rsid w:val="00867CF2"/>
    <w:rsid w:val="0087016F"/>
    <w:rsid w:val="008705E5"/>
    <w:rsid w:val="00871849"/>
    <w:rsid w:val="0087333D"/>
    <w:rsid w:val="0087344A"/>
    <w:rsid w:val="00873B3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4AE"/>
    <w:rsid w:val="00891B20"/>
    <w:rsid w:val="00891F56"/>
    <w:rsid w:val="00893442"/>
    <w:rsid w:val="00893FE3"/>
    <w:rsid w:val="00895380"/>
    <w:rsid w:val="008958D5"/>
    <w:rsid w:val="00895A55"/>
    <w:rsid w:val="008960CC"/>
    <w:rsid w:val="00896499"/>
    <w:rsid w:val="008964EC"/>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38EC"/>
    <w:rsid w:val="008B485B"/>
    <w:rsid w:val="008B4F7C"/>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D7AFA"/>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AB0"/>
    <w:rsid w:val="00940B65"/>
    <w:rsid w:val="00941938"/>
    <w:rsid w:val="009419D3"/>
    <w:rsid w:val="00941A24"/>
    <w:rsid w:val="00941B13"/>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14CB"/>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35C"/>
    <w:rsid w:val="009E3511"/>
    <w:rsid w:val="009E37BA"/>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2E"/>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05"/>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026"/>
    <w:rsid w:val="00AA6240"/>
    <w:rsid w:val="00AA68D1"/>
    <w:rsid w:val="00AA69C8"/>
    <w:rsid w:val="00AA7536"/>
    <w:rsid w:val="00AA7D20"/>
    <w:rsid w:val="00AB11E2"/>
    <w:rsid w:val="00AB25DE"/>
    <w:rsid w:val="00AB2689"/>
    <w:rsid w:val="00AB278D"/>
    <w:rsid w:val="00AB3250"/>
    <w:rsid w:val="00AB3FDD"/>
    <w:rsid w:val="00AB46B8"/>
    <w:rsid w:val="00AB4789"/>
    <w:rsid w:val="00AB5396"/>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E6031"/>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49A9"/>
    <w:rsid w:val="00B35780"/>
    <w:rsid w:val="00B36752"/>
    <w:rsid w:val="00B36A07"/>
    <w:rsid w:val="00B40273"/>
    <w:rsid w:val="00B4054B"/>
    <w:rsid w:val="00B40D2F"/>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5AB8"/>
    <w:rsid w:val="00BD7169"/>
    <w:rsid w:val="00BD73CD"/>
    <w:rsid w:val="00BE01A3"/>
    <w:rsid w:val="00BE029E"/>
    <w:rsid w:val="00BE1061"/>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0FE"/>
    <w:rsid w:val="00C12FAC"/>
    <w:rsid w:val="00C13F15"/>
    <w:rsid w:val="00C144FB"/>
    <w:rsid w:val="00C14615"/>
    <w:rsid w:val="00C14791"/>
    <w:rsid w:val="00C14BC3"/>
    <w:rsid w:val="00C155CE"/>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7CD"/>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3D9"/>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04D"/>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69C5"/>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30A"/>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26FE"/>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B7D45"/>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1FA"/>
    <w:rsid w:val="00DD6463"/>
    <w:rsid w:val="00DD6894"/>
    <w:rsid w:val="00DD6E9B"/>
    <w:rsid w:val="00DD6F64"/>
    <w:rsid w:val="00DE01FE"/>
    <w:rsid w:val="00DE04E9"/>
    <w:rsid w:val="00DE0A51"/>
    <w:rsid w:val="00DE129E"/>
    <w:rsid w:val="00DE1331"/>
    <w:rsid w:val="00DE2677"/>
    <w:rsid w:val="00DE2D06"/>
    <w:rsid w:val="00DE2F08"/>
    <w:rsid w:val="00DE3193"/>
    <w:rsid w:val="00DE3A63"/>
    <w:rsid w:val="00DE3EF5"/>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6F5"/>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3F1E"/>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C6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5D83"/>
    <w:rsid w:val="00EC681C"/>
    <w:rsid w:val="00EC6CE9"/>
    <w:rsid w:val="00EC793E"/>
    <w:rsid w:val="00EC7CD7"/>
    <w:rsid w:val="00ED00CD"/>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AF2"/>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1FF4"/>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6B9"/>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5761"/>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uiPriority w:val="99"/>
    <w:rsid w:val="00394473"/>
    <w:pPr>
      <w:jc w:val="center"/>
    </w:pPr>
    <w:rPr>
      <w:i/>
    </w:rPr>
  </w:style>
  <w:style w:type="character" w:customStyle="1" w:styleId="Char">
    <w:name w:val="页脚 Char"/>
    <w:link w:val="a4"/>
    <w:uiPriority w:val="99"/>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qFormat/>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qFormat/>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qFormat/>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1"/>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qFormat/>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
      </w:numPr>
      <w:contextualSpacing/>
    </w:pPr>
  </w:style>
  <w:style w:type="paragraph" w:styleId="4">
    <w:name w:val="List Number 4"/>
    <w:basedOn w:val="a"/>
    <w:semiHidden/>
    <w:unhideWhenUsed/>
    <w:rsid w:val="008E2788"/>
    <w:pPr>
      <w:numPr>
        <w:numId w:val="5"/>
      </w:numPr>
      <w:contextualSpacing/>
    </w:pPr>
  </w:style>
  <w:style w:type="paragraph" w:styleId="5">
    <w:name w:val="List Number 5"/>
    <w:basedOn w:val="a"/>
    <w:semiHidden/>
    <w:unhideWhenUsed/>
    <w:rsid w:val="008E2788"/>
    <w:pPr>
      <w:numPr>
        <w:numId w:val="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36" Type="http://schemas.microsoft.com/office/2011/relationships/commentsExtended" Target="commentsExtended.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AC7FB876-452E-4ABC-AE60-1D10D2E455D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6927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CATT</cp:lastModifiedBy>
  <cp:revision>3</cp:revision>
  <dcterms:created xsi:type="dcterms:W3CDTF">2025-09-30T07:51:00Z</dcterms:created>
  <dcterms:modified xsi:type="dcterms:W3CDTF">2025-09-30T07:53:00Z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