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7D21EA12"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w:t>
      </w:r>
      <w:r w:rsidR="007562C8">
        <w:rPr>
          <w:rFonts w:ascii="Arial" w:hAnsi="Arial"/>
          <w:b/>
          <w:noProof/>
          <w:sz w:val="24"/>
          <w:lang w:eastAsia="en-US"/>
        </w:rPr>
        <w:t>1</w:t>
      </w:r>
      <w:r>
        <w:rPr>
          <w:rFonts w:ascii="Arial" w:hAnsi="Arial"/>
          <w:b/>
          <w:i/>
          <w:noProof/>
          <w:sz w:val="28"/>
          <w:lang w:eastAsia="en-US"/>
        </w:rPr>
        <w:tab/>
      </w:r>
      <w:r w:rsidR="00FF4677" w:rsidRPr="00422ED2">
        <w:rPr>
          <w:rFonts w:ascii="Arial" w:hAnsi="Arial"/>
          <w:b/>
          <w:iCs/>
          <w:noProof/>
          <w:sz w:val="28"/>
          <w:lang w:eastAsia="en-US"/>
        </w:rPr>
        <w:t>R2-25</w:t>
      </w:r>
      <w:r w:rsidR="00AB46E2">
        <w:rPr>
          <w:rFonts w:ascii="Arial" w:hAnsi="Arial"/>
          <w:b/>
          <w:iCs/>
          <w:noProof/>
          <w:sz w:val="28"/>
          <w:lang w:eastAsia="en-US"/>
        </w:rPr>
        <w:t>06498</w:t>
      </w:r>
    </w:p>
    <w:p w14:paraId="0347F475" w14:textId="2C25DF49" w:rsidR="006F4054" w:rsidRDefault="006F4054" w:rsidP="002A3650">
      <w:pPr>
        <w:overflowPunct/>
        <w:autoSpaceDE/>
        <w:adjustRightInd/>
        <w:spacing w:after="120"/>
        <w:outlineLvl w:val="0"/>
        <w:rPr>
          <w:rFonts w:ascii="Arial" w:hAnsi="Arial"/>
          <w:b/>
          <w:noProof/>
          <w:sz w:val="24"/>
          <w:lang w:eastAsia="en-US"/>
        </w:rPr>
      </w:pPr>
      <w:r w:rsidRPr="0056444B">
        <w:rPr>
          <w:rFonts w:ascii="Arial" w:hAnsi="Arial"/>
          <w:lang w:eastAsia="en-US"/>
        </w:rPr>
        <w:fldChar w:fldCharType="begin"/>
      </w:r>
      <w:r w:rsidRPr="0056444B">
        <w:rPr>
          <w:rFonts w:ascii="Arial" w:hAnsi="Arial"/>
          <w:lang w:eastAsia="en-US"/>
        </w:rPr>
        <w:instrText xml:space="preserve"> DOCPROPERTY  Location  \* MERGEFORMAT </w:instrText>
      </w:r>
      <w:r w:rsidRPr="0056444B">
        <w:rPr>
          <w:rFonts w:ascii="Arial" w:hAnsi="Arial"/>
          <w:lang w:eastAsia="en-US"/>
        </w:rPr>
        <w:fldChar w:fldCharType="separate"/>
      </w:r>
      <w:r w:rsidR="0040210F" w:rsidRPr="0056444B">
        <w:rPr>
          <w:rFonts w:ascii="Arial" w:hAnsi="Arial" w:cs="Arial"/>
          <w:color w:val="000000"/>
          <w:sz w:val="16"/>
          <w:szCs w:val="16"/>
        </w:rPr>
        <w:t xml:space="preserve"> </w:t>
      </w:r>
      <w:r w:rsidR="007562C8" w:rsidRPr="0056444B">
        <w:rPr>
          <w:rFonts w:ascii="Arial" w:hAnsi="Arial"/>
          <w:b/>
          <w:noProof/>
          <w:sz w:val="24"/>
          <w:lang w:eastAsia="en-US"/>
        </w:rPr>
        <w:t>Bang</w:t>
      </w:r>
      <w:r w:rsidR="00AC7C37" w:rsidRPr="00AC7C37">
        <w:rPr>
          <w:rFonts w:ascii="Arial" w:hAnsi="Arial" w:hint="eastAsia"/>
          <w:b/>
          <w:noProof/>
          <w:sz w:val="24"/>
          <w:lang w:eastAsia="en-US"/>
        </w:rPr>
        <w:t>aluru</w:t>
      </w:r>
      <w:r w:rsidR="007562C8" w:rsidRPr="0056444B">
        <w:rPr>
          <w:rFonts w:ascii="Arial" w:hAnsi="Arial"/>
          <w:b/>
          <w:noProof/>
          <w:sz w:val="24"/>
          <w:lang w:eastAsia="en-US"/>
        </w:rPr>
        <w:t>, India</w:t>
      </w:r>
      <w:r w:rsidRPr="0056444B">
        <w:rPr>
          <w:rFonts w:ascii="Arial" w:hAnsi="Arial"/>
          <w:b/>
          <w:noProof/>
          <w:sz w:val="24"/>
          <w:lang w:eastAsia="en-US"/>
        </w:rPr>
        <w:t xml:space="preserve">, </w:t>
      </w:r>
      <w:r w:rsidR="007562C8" w:rsidRPr="0056444B">
        <w:rPr>
          <w:rFonts w:ascii="Arial" w:hAnsi="Arial"/>
          <w:b/>
          <w:noProof/>
          <w:sz w:val="24"/>
          <w:lang w:eastAsia="en-US"/>
        </w:rPr>
        <w:t>25</w:t>
      </w:r>
      <w:r w:rsidRPr="0056444B">
        <w:rPr>
          <w:rFonts w:ascii="Arial" w:hAnsi="Arial"/>
          <w:b/>
          <w:noProof/>
          <w:sz w:val="24"/>
          <w:vertAlign w:val="superscript"/>
          <w:lang w:eastAsia="en-US"/>
        </w:rPr>
        <w:t>th</w:t>
      </w:r>
      <w:r w:rsidRPr="0056444B">
        <w:rPr>
          <w:rFonts w:ascii="Arial" w:hAnsi="Arial"/>
          <w:b/>
          <w:noProof/>
          <w:sz w:val="24"/>
          <w:lang w:eastAsia="en-US"/>
        </w:rPr>
        <w:t xml:space="preserve"> – </w:t>
      </w:r>
      <w:r w:rsidR="0040210F" w:rsidRPr="0056444B">
        <w:rPr>
          <w:rFonts w:ascii="Arial" w:hAnsi="Arial"/>
          <w:b/>
          <w:noProof/>
          <w:sz w:val="24"/>
          <w:lang w:eastAsia="en-US"/>
        </w:rPr>
        <w:t>2</w:t>
      </w:r>
      <w:r w:rsidR="007562C8" w:rsidRPr="0056444B">
        <w:rPr>
          <w:rFonts w:ascii="Arial" w:hAnsi="Arial"/>
          <w:b/>
          <w:noProof/>
          <w:sz w:val="24"/>
          <w:lang w:eastAsia="en-US"/>
        </w:rPr>
        <w:t>9</w:t>
      </w:r>
      <w:r w:rsidR="007562C8" w:rsidRPr="0056444B">
        <w:rPr>
          <w:rFonts w:ascii="Arial" w:hAnsi="Arial"/>
          <w:b/>
          <w:noProof/>
          <w:sz w:val="24"/>
          <w:vertAlign w:val="superscript"/>
          <w:lang w:eastAsia="en-US"/>
        </w:rPr>
        <w:t>th</w:t>
      </w:r>
      <w:r w:rsidRPr="0056444B">
        <w:rPr>
          <w:rFonts w:ascii="Arial" w:hAnsi="Arial"/>
          <w:b/>
          <w:noProof/>
          <w:sz w:val="24"/>
          <w:lang w:eastAsia="en-US"/>
        </w:rPr>
        <w:t xml:space="preserve"> </w:t>
      </w:r>
      <w:r w:rsidR="007562C8" w:rsidRPr="0056444B">
        <w:rPr>
          <w:rFonts w:ascii="Arial" w:hAnsi="Arial"/>
          <w:b/>
          <w:noProof/>
          <w:sz w:val="24"/>
          <w:lang w:eastAsia="en-US"/>
        </w:rPr>
        <w:t>Aug</w:t>
      </w:r>
      <w:r w:rsidR="0040210F" w:rsidRPr="0056444B">
        <w:rPr>
          <w:rFonts w:ascii="Arial" w:hAnsi="Arial"/>
          <w:b/>
          <w:noProof/>
          <w:sz w:val="24"/>
          <w:lang w:eastAsia="en-US"/>
        </w:rPr>
        <w:t>,</w:t>
      </w:r>
      <w:r w:rsidRPr="0056444B">
        <w:rPr>
          <w:rFonts w:ascii="Arial" w:hAnsi="Arial"/>
          <w:b/>
          <w:noProof/>
          <w:sz w:val="24"/>
          <w:lang w:eastAsia="en-US"/>
        </w:rPr>
        <w:t xml:space="preserve"> 2025</w:t>
      </w:r>
      <w:r w:rsidRPr="0056444B">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243C1B4D" w:rsidR="006F4054" w:rsidRDefault="00AB46E2" w:rsidP="00FF7080">
            <w:pPr>
              <w:overflowPunct/>
              <w:autoSpaceDE/>
              <w:adjustRightInd/>
              <w:spacing w:after="0"/>
              <w:jc w:val="center"/>
              <w:rPr>
                <w:rFonts w:ascii="Arial" w:hAnsi="Arial"/>
                <w:b/>
                <w:bCs/>
                <w:noProof/>
                <w:sz w:val="28"/>
                <w:szCs w:val="28"/>
                <w:lang w:eastAsia="en-US"/>
              </w:rPr>
            </w:pPr>
            <w:r>
              <w:rPr>
                <w:rFonts w:ascii="Arial" w:hAnsi="Arial"/>
                <w:b/>
                <w:noProof/>
                <w:sz w:val="28"/>
                <w:lang w:eastAsia="en-US"/>
              </w:rPr>
              <w:t>1006</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244CA788" w:rsidR="006F4054" w:rsidRDefault="00AB46E2" w:rsidP="00FF7080">
            <w:pPr>
              <w:overflowPunct/>
              <w:autoSpaceDE/>
              <w:adjustRightInd/>
              <w:spacing w:after="0"/>
              <w:jc w:val="center"/>
              <w:rPr>
                <w:rFonts w:ascii="Arial" w:hAnsi="Arial"/>
                <w:b/>
                <w:noProof/>
                <w:lang w:eastAsia="en-US"/>
              </w:rPr>
            </w:pPr>
            <w:r>
              <w:rPr>
                <w:rFonts w:ascii="Arial" w:hAnsi="Arial"/>
                <w:b/>
                <w:noProof/>
                <w:sz w:val="28"/>
                <w:lang w:eastAsia="en-US"/>
              </w:rPr>
              <w:t>1</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0B852C33"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AC7C37">
              <w:rPr>
                <w:rFonts w:ascii="Arial" w:hAnsi="Arial"/>
                <w:b/>
                <w:noProof/>
                <w:sz w:val="28"/>
                <w:lang w:eastAsia="en-US"/>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44D068A2" w:rsidR="006F4054" w:rsidRDefault="00CB7DD4" w:rsidP="00FF7080">
            <w:pPr>
              <w:overflowPunct/>
              <w:autoSpaceDE/>
              <w:adjustRightInd/>
              <w:spacing w:after="0"/>
              <w:ind w:left="100"/>
              <w:rPr>
                <w:rFonts w:ascii="Arial" w:hAnsi="Arial"/>
                <w:noProof/>
                <w:lang w:eastAsia="en-US"/>
              </w:rPr>
            </w:pPr>
            <w:r>
              <w:rPr>
                <w:rFonts w:ascii="Arial" w:hAnsi="Arial"/>
                <w:lang w:eastAsia="en-US"/>
              </w:rPr>
              <w:t>v</w:t>
            </w:r>
            <w:r w:rsidR="006F4054">
              <w:rPr>
                <w:rFonts w:ascii="Arial" w:hAnsi="Arial"/>
                <w:lang w:eastAsia="en-US"/>
              </w:rPr>
              <w:t>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r w:rsidRPr="00131138">
              <w:rPr>
                <w:rFonts w:ascii="Arial" w:hAnsi="Arial"/>
                <w:lang w:eastAsia="en-US"/>
              </w:rPr>
              <w:t>NR_AIML_air-Core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7AC29653"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F31C16">
              <w:rPr>
                <w:rFonts w:ascii="Arial" w:hAnsi="Arial"/>
                <w:lang w:eastAsia="en-US"/>
              </w:rPr>
              <w:t>9</w:t>
            </w:r>
            <w:r>
              <w:rPr>
                <w:rFonts w:ascii="Arial" w:hAnsi="Arial"/>
                <w:lang w:eastAsia="en-US"/>
              </w:rPr>
              <w:t>-</w:t>
            </w:r>
            <w:r w:rsidR="00F31C16">
              <w:rPr>
                <w:rFonts w:ascii="Arial" w:hAnsi="Arial"/>
                <w:lang w:eastAsia="en-US"/>
              </w:rPr>
              <w:t>0</w:t>
            </w:r>
            <w:r w:rsidR="00422ED2">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44D75DA"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w:t>
            </w:r>
            <w:r w:rsidR="007562C8">
              <w:rPr>
                <w:rFonts w:ascii="Arial" w:hAnsi="Arial"/>
                <w:noProof/>
                <w:lang w:eastAsia="en-US"/>
              </w:rPr>
              <w:t>3</w:t>
            </w:r>
            <w:r w:rsidR="00B3573C">
              <w:rPr>
                <w:rFonts w:ascii="Arial" w:hAnsi="Arial"/>
                <w:noProof/>
                <w:lang w:eastAsia="en-US"/>
              </w:rPr>
              <w:t>1</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Pr="007562C8"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5DB19A7" w:rsidR="006F4054" w:rsidRPr="00F45E60" w:rsidRDefault="006F4054" w:rsidP="00F31C16">
            <w:pPr>
              <w:overflowPunct/>
              <w:autoSpaceDE/>
              <w:adjustRightInd/>
              <w:spacing w:after="0"/>
              <w:rPr>
                <w:rFonts w:ascii="Arial" w:eastAsia="等线" w:hAnsi="Arial"/>
                <w:noProof/>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1AF40953" w:rsidR="00B3573C" w:rsidRPr="00AB46E2" w:rsidRDefault="00AB46E2" w:rsidP="00AA6AFA">
            <w:pPr>
              <w:overflowPunct/>
              <w:autoSpaceDE/>
              <w:adjustRightInd/>
              <w:spacing w:after="0"/>
              <w:rPr>
                <w:rFonts w:ascii="Arial" w:hAnsi="Arial"/>
                <w:noProof/>
                <w:lang w:eastAsia="en-US"/>
              </w:rPr>
            </w:pPr>
            <w:r w:rsidRPr="00A119CE">
              <w:rPr>
                <w:rFonts w:ascii="Arial" w:hAnsi="Arial"/>
                <w:noProof/>
                <w:lang w:eastAsia="en-US"/>
              </w:rPr>
              <w:t>TS38.306 CR</w:t>
            </w:r>
            <w:r w:rsidRPr="006659EC">
              <w:rPr>
                <w:rFonts w:ascii="Arial" w:hAnsi="Arial"/>
                <w:noProof/>
                <w:lang w:eastAsia="en-US"/>
              </w:rPr>
              <w:t>1321</w:t>
            </w:r>
            <w:r>
              <w:rPr>
                <w:rFonts w:ascii="Arial" w:hAnsi="Arial"/>
                <w:noProof/>
                <w:lang w:eastAsia="en-US"/>
              </w:rPr>
              <w:t xml:space="preserve">, </w:t>
            </w:r>
            <w:r w:rsidRPr="00A119CE">
              <w:rPr>
                <w:rFonts w:ascii="Arial" w:hAnsi="Arial"/>
                <w:noProof/>
                <w:lang w:eastAsia="en-US"/>
              </w:rPr>
              <w:t>TS3</w:t>
            </w:r>
            <w:r>
              <w:rPr>
                <w:rFonts w:ascii="Arial" w:hAnsi="Arial"/>
                <w:noProof/>
                <w:lang w:eastAsia="en-US"/>
              </w:rPr>
              <w:t>7</w:t>
            </w:r>
            <w:r w:rsidRPr="00A119CE">
              <w:rPr>
                <w:rFonts w:ascii="Arial" w:hAnsi="Arial"/>
                <w:noProof/>
                <w:lang w:eastAsia="en-US"/>
              </w:rPr>
              <w:t>.3</w:t>
            </w:r>
            <w:r>
              <w:rPr>
                <w:rFonts w:ascii="Arial" w:hAnsi="Arial"/>
                <w:noProof/>
                <w:lang w:eastAsia="en-US"/>
              </w:rPr>
              <w:t>20</w:t>
            </w:r>
            <w:r w:rsidRPr="00A119CE">
              <w:rPr>
                <w:rFonts w:ascii="Arial" w:hAnsi="Arial"/>
                <w:noProof/>
                <w:lang w:eastAsia="en-US"/>
              </w:rPr>
              <w:t xml:space="preserve"> CR</w:t>
            </w:r>
            <w:r w:rsidRPr="00270DFB">
              <w:rPr>
                <w:rFonts w:ascii="Arial" w:hAnsi="Arial"/>
                <w:noProof/>
                <w:lang w:eastAsia="en-US"/>
              </w:rPr>
              <w:t>0143</w:t>
            </w:r>
            <w:r>
              <w:rPr>
                <w:rFonts w:ascii="Arial" w:hAnsi="Arial"/>
                <w:noProof/>
                <w:lang w:eastAsia="en-US"/>
              </w:rPr>
              <w:t>, TS38.331 CR</w:t>
            </w:r>
            <w:r w:rsidRPr="006659EC">
              <w:rPr>
                <w:rFonts w:ascii="Arial" w:hAnsi="Arial"/>
                <w:noProof/>
                <w:lang w:eastAsia="en-US"/>
              </w:rPr>
              <w:t>5437</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bookmarkEnd w:id="2"/>
    </w:p>
    <w:p w14:paraId="193ACAA2" w14:textId="69682EA7" w:rsidR="001132D7" w:rsidRDefault="001132D7" w:rsidP="00067977">
      <w:pPr>
        <w:rPr>
          <w:rFonts w:eastAsia="等线"/>
        </w:rPr>
      </w:pPr>
    </w:p>
    <w:p w14:paraId="772AB7BF" w14:textId="77777777" w:rsidR="002252B1" w:rsidRPr="00AB1EEE" w:rsidRDefault="002252B1" w:rsidP="002252B1">
      <w:pPr>
        <w:pStyle w:val="Heading2"/>
      </w:pPr>
      <w:bookmarkStart w:id="8" w:name="_Toc20387887"/>
      <w:bookmarkStart w:id="9" w:name="_Toc29375966"/>
      <w:bookmarkStart w:id="10" w:name="_Toc37231823"/>
      <w:bookmarkStart w:id="11" w:name="_Toc46501876"/>
      <w:bookmarkStart w:id="12" w:name="_Toc51971224"/>
      <w:bookmarkStart w:id="13" w:name="_Toc52551207"/>
      <w:bookmarkStart w:id="14" w:name="_Toc185530274"/>
      <w:r w:rsidRPr="00AB1EEE">
        <w:t>3.2</w:t>
      </w:r>
      <w:r w:rsidRPr="00AB1EEE">
        <w:tab/>
        <w:t>Definitions</w:t>
      </w:r>
      <w:bookmarkEnd w:id="8"/>
      <w:bookmarkEnd w:id="9"/>
      <w:bookmarkEnd w:id="10"/>
      <w:bookmarkEnd w:id="11"/>
      <w:bookmarkEnd w:id="12"/>
      <w:bookmarkEnd w:id="13"/>
      <w:bookmarkEnd w:id="14"/>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77777777" w:rsidR="00662E93" w:rsidRDefault="00662E93" w:rsidP="00662E93">
      <w:pPr>
        <w:rPr>
          <w:ins w:id="15" w:author="vivo_Post_R2#129" w:date="2025-03-21T11:12:00Z"/>
          <w:bCs/>
        </w:rPr>
      </w:pPr>
      <w:ins w:id="16" w:author="vivo_Post_R2#129" w:date="2025-03-21T11:12:00Z">
        <w:r w:rsidRPr="00C0516B">
          <w:rPr>
            <w:b/>
          </w:rPr>
          <w:t xml:space="preserve">Activated AI/ML functionality: </w:t>
        </w:r>
        <w:r w:rsidRPr="00C0516B">
          <w:t>AI/ML functionality that is already enabled for performing inference.</w:t>
        </w:r>
        <w:r>
          <w:rPr>
            <w:bCs/>
          </w:rPr>
          <w:t xml:space="preserve"> </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641156DA" w14:textId="083DC356" w:rsidR="0094767F" w:rsidRDefault="0094767F" w:rsidP="005D791F">
      <w:pPr>
        <w:rPr>
          <w:ins w:id="17" w:author="vivo_Post_R2#131" w:date="2025-08-28T15:52:00Z"/>
        </w:rPr>
      </w:pPr>
      <w:ins w:id="18" w:author="vivo_Post_R2#131" w:date="2025-08-28T15:52:00Z">
        <w:r w:rsidRPr="000370E5">
          <w:rPr>
            <w:b/>
          </w:rPr>
          <w:t xml:space="preserve">AI/ML functionality: </w:t>
        </w:r>
        <w:r w:rsidRPr="00CF23AA">
          <w:t xml:space="preserve">Inference configuration or a set of inference related parameters </w:t>
        </w:r>
        <w:r>
          <w:t xml:space="preserve">configuration. </w:t>
        </w:r>
      </w:ins>
    </w:p>
    <w:p w14:paraId="30350651" w14:textId="7C33A36C" w:rsidR="005D791F" w:rsidRPr="00133C49" w:rsidRDefault="005D791F" w:rsidP="005D791F">
      <w:pPr>
        <w:rPr>
          <w:ins w:id="19" w:author="vivo_Post_R2#129" w:date="2025-03-27T07:52:00Z"/>
        </w:rPr>
      </w:pPr>
      <w:ins w:id="2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gNBs,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171A6578" w14:textId="28CDAACF" w:rsidR="00432F56" w:rsidRDefault="00432F56" w:rsidP="00432F56">
      <w:pPr>
        <w:rPr>
          <w:ins w:id="21" w:author="vivo_Post_R2#129" w:date="2025-03-21T11:14:00Z"/>
          <w:bCs/>
        </w:rPr>
      </w:pPr>
      <w:commentRangeStart w:id="22"/>
      <w:commentRangeStart w:id="23"/>
      <w:ins w:id="24" w:author="vivo_Post_R2#129" w:date="2025-03-21T11:14:00Z">
        <w:r w:rsidRPr="000370E5">
          <w:rPr>
            <w:b/>
          </w:rPr>
          <w:t>Applicable AI/ML functionality</w:t>
        </w:r>
      </w:ins>
      <w:commentRangeEnd w:id="22"/>
      <w:r w:rsidR="00393319">
        <w:rPr>
          <w:rStyle w:val="CommentReference"/>
        </w:rPr>
        <w:commentReference w:id="22"/>
      </w:r>
      <w:commentRangeEnd w:id="23"/>
      <w:r w:rsidR="00AB46E2">
        <w:rPr>
          <w:rStyle w:val="CommentReference"/>
        </w:rPr>
        <w:commentReference w:id="23"/>
      </w:r>
      <w:ins w:id="25" w:author="vivo_Post_R2#129" w:date="2025-03-21T11:14:00Z">
        <w:r w:rsidRPr="000370E5">
          <w:rPr>
            <w:b/>
          </w:rPr>
          <w:t xml:space="preserve">: </w:t>
        </w:r>
        <w:r w:rsidRPr="000370E5">
          <w:t>AI/ML functionality for which the UE</w:t>
        </w:r>
        <w:commentRangeStart w:id="26"/>
        <w:commentRangeStart w:id="27"/>
        <w:r w:rsidRPr="000370E5">
          <w:t xml:space="preserve"> is </w:t>
        </w:r>
      </w:ins>
      <w:ins w:id="28" w:author="vivo_Post_R2#131" w:date="2025-09-04T07:57:00Z">
        <w:r w:rsidR="00062E0D">
          <w:t>ready</w:t>
        </w:r>
      </w:ins>
      <w:ins w:id="29" w:author="vivo_Post_R2#129" w:date="2025-03-21T11:14:00Z">
        <w:del w:id="30" w:author="vivo_Post_R2#131" w:date="2025-09-04T07:57:00Z">
          <w:r w:rsidRPr="000370E5" w:rsidDel="00062E0D">
            <w:delText>able</w:delText>
          </w:r>
        </w:del>
        <w:r w:rsidRPr="000370E5">
          <w:t xml:space="preserve"> to perform inference</w:t>
        </w:r>
        <w:r w:rsidRPr="00CF23AA">
          <w:t>.</w:t>
        </w:r>
      </w:ins>
      <w:commentRangeEnd w:id="26"/>
      <w:r w:rsidR="00833C2C">
        <w:rPr>
          <w:rStyle w:val="CommentReference"/>
        </w:rPr>
        <w:commentReference w:id="26"/>
      </w:r>
      <w:commentRangeEnd w:id="27"/>
      <w:r w:rsidR="008272D5">
        <w:rPr>
          <w:rStyle w:val="CommentReference"/>
        </w:rPr>
        <w:commentReference w:id="27"/>
      </w:r>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a handover procedure that maintains the source gNB connection after reception of RRC message for handover and until releasing the source cell after successful random access to the target gNB.</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a type of UE-to-Network transmission path, where data is transmitted between a UE and the network without sidelink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r w:rsidRPr="00AB1EEE">
        <w:rPr>
          <w:b/>
          <w:lang w:eastAsia="ko-KR"/>
        </w:rPr>
        <w:lastRenderedPageBreak/>
        <w:t>eRedCap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earth-centered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r w:rsidRPr="00AB1EEE">
        <w:rPr>
          <w:b/>
        </w:rPr>
        <w:t>gNB</w:t>
      </w:r>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r w:rsidRPr="00AB1EEE">
        <w:t>gNB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gNB-DU functionality supported by the IAB-node to terminate the NR access interface to UEs and next-hop IAB-nodes, and to terminate the F1 protocol to the gNB-CU functionality, as defined in TS 38.401 [4], on the IAB-donor.</w:t>
      </w:r>
    </w:p>
    <w:p w14:paraId="5CDDB529" w14:textId="77777777" w:rsidR="002252B1" w:rsidRPr="00AB1EEE" w:rsidRDefault="002252B1" w:rsidP="002252B1">
      <w:r w:rsidRPr="00AB1EEE">
        <w:rPr>
          <w:b/>
          <w:bCs/>
        </w:rPr>
        <w:t>IAB-MT</w:t>
      </w:r>
      <w:r w:rsidRPr="00AB1EEE">
        <w:t>: IAB-node function that terminates the Uu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gNB-DU functionality supported by the mobile IAB-node to terminate the NR access interface to UEs, and to terminate the F1 protocol to the gNB-CU functionality on the IAB-donor, as defined in TS 38.401 [4].</w:t>
      </w:r>
    </w:p>
    <w:p w14:paraId="50B12D49" w14:textId="77777777" w:rsidR="002252B1" w:rsidRPr="00AB1EEE" w:rsidRDefault="002252B1" w:rsidP="002252B1">
      <w:pPr>
        <w:rPr>
          <w:bCs/>
        </w:rPr>
      </w:pPr>
      <w:r w:rsidRPr="00AB1EEE">
        <w:rPr>
          <w:b/>
        </w:rPr>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lastRenderedPageBreak/>
        <w:t>Mobile IAB-MT</w:t>
      </w:r>
      <w:r w:rsidRPr="00AB1EEE">
        <w:t>: mobile IAB-node function that terminates the Uu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a UE that communicates with the network via a direct Uu link and a MP Relay UE.</w:t>
      </w:r>
    </w:p>
    <w:p w14:paraId="69A13B61" w14:textId="77777777" w:rsidR="002252B1" w:rsidRPr="00AB1EEE" w:rsidRDefault="002252B1" w:rsidP="002252B1">
      <w:r w:rsidRPr="00AB1EEE">
        <w:rPr>
          <w:b/>
        </w:rPr>
        <w:t>MSG1</w:t>
      </w:r>
      <w:r w:rsidRPr="00AB1EEE">
        <w:t>: preamble transmission of the random access procedure for 4-step random access (RA) type.</w:t>
      </w:r>
    </w:p>
    <w:p w14:paraId="696FDD50" w14:textId="77777777" w:rsidR="002252B1" w:rsidRPr="00AB1EEE" w:rsidRDefault="002252B1" w:rsidP="002252B1">
      <w:r w:rsidRPr="00AB1EEE">
        <w:rPr>
          <w:b/>
        </w:rPr>
        <w:t>MSG3</w:t>
      </w:r>
      <w:r w:rsidRPr="00AB1EEE">
        <w:t>: first scheduled transmission of the random access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preamble and payload transmissions of the random access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NCR-Fwd</w:t>
      </w:r>
      <w:r w:rsidRPr="00AB1EEE">
        <w:t>: Network-Controlled Repeater node function, which performs amplifying-and-forwarding of UL/DL RF signals between gNB and UE. The behaviour of the NCR-Fwd is controlled according to the side control information received by the NCR-MT from a gNB.</w:t>
      </w:r>
    </w:p>
    <w:p w14:paraId="41B887EB" w14:textId="77777777" w:rsidR="002252B1" w:rsidRPr="00AB1EEE" w:rsidRDefault="002252B1" w:rsidP="002252B1">
      <w:pPr>
        <w:textAlignment w:val="auto"/>
        <w:rPr>
          <w:b/>
          <w:bCs/>
        </w:rPr>
      </w:pPr>
      <w:r w:rsidRPr="00AB1EEE">
        <w:rPr>
          <w:b/>
          <w:bCs/>
        </w:rPr>
        <w:t>NCR-Fwd access link</w:t>
      </w:r>
      <w:r w:rsidRPr="00AB1EEE">
        <w:t>: link used for transmissions between the NCR-Fwd and UEs.</w:t>
      </w:r>
    </w:p>
    <w:p w14:paraId="5F43176A" w14:textId="77777777" w:rsidR="002252B1" w:rsidRPr="00AB1EEE" w:rsidRDefault="002252B1" w:rsidP="002252B1">
      <w:pPr>
        <w:textAlignment w:val="auto"/>
        <w:rPr>
          <w:b/>
          <w:bCs/>
        </w:rPr>
      </w:pPr>
      <w:r w:rsidRPr="00AB1EEE">
        <w:rPr>
          <w:b/>
          <w:bCs/>
        </w:rPr>
        <w:t>NCR-Fwd backhaul link</w:t>
      </w:r>
      <w:r w:rsidRPr="00AB1EEE">
        <w:t>: link used for backhauling between the NCR-Fwd and gNB.</w:t>
      </w:r>
    </w:p>
    <w:p w14:paraId="2BE61D91" w14:textId="77777777" w:rsidR="002252B1" w:rsidRPr="00AB1EEE" w:rsidRDefault="002252B1" w:rsidP="002252B1">
      <w:pPr>
        <w:textAlignment w:val="auto"/>
        <w:rPr>
          <w:b/>
        </w:rPr>
      </w:pPr>
      <w:r w:rsidRPr="00AB1EEE">
        <w:rPr>
          <w:b/>
          <w:bCs/>
        </w:rPr>
        <w:t>NCR-MT</w:t>
      </w:r>
      <w:r w:rsidRPr="00AB1EEE">
        <w:t>: NCR-node entity which communicates with a gNB via a control link to receive side control information. The control link is based on NR Uu interface.</w:t>
      </w:r>
    </w:p>
    <w:p w14:paraId="36091845" w14:textId="77777777" w:rsidR="002252B1" w:rsidRPr="00AB1EEE" w:rsidRDefault="002252B1" w:rsidP="002252B1">
      <w:r w:rsidRPr="00AB1EEE">
        <w:rPr>
          <w:b/>
        </w:rPr>
        <w:t>NCR-node</w:t>
      </w:r>
      <w:r w:rsidRPr="00AB1EEE">
        <w:t>: RAN node comprising NCR-MT and NCR-Fwd.</w:t>
      </w:r>
    </w:p>
    <w:p w14:paraId="6AA2E873" w14:textId="47A24945" w:rsidR="009C752F" w:rsidRPr="00133C49" w:rsidRDefault="009C752F" w:rsidP="009C752F">
      <w:pPr>
        <w:rPr>
          <w:ins w:id="31" w:author="vivo_Post_R2#129" w:date="2025-03-21T13:18:00Z"/>
        </w:rPr>
      </w:pPr>
      <w:ins w:id="32" w:author="vivo_Post_R2#129" w:date="2025-03-21T13:18:00Z">
        <w:r w:rsidRPr="00133C49">
          <w:rPr>
            <w:b/>
          </w:rPr>
          <w:t>N</w:t>
        </w:r>
      </w:ins>
      <w:ins w:id="33" w:author="vivo_Post_R2#130" w:date="2025-08-15T14:56:00Z">
        <w:r w:rsidR="000A57C0">
          <w:rPr>
            <w:b/>
          </w:rPr>
          <w:t>W</w:t>
        </w:r>
      </w:ins>
      <w:ins w:id="34" w:author="vivo_Post_R2#129" w:date="2025-03-21T13:18:00Z">
        <w:r w:rsidRPr="00133C49">
          <w:rPr>
            <w:b/>
          </w:rPr>
          <w:t>-side (AI/ML) model:</w:t>
        </w:r>
        <w:r w:rsidRPr="00133C49">
          <w:t xml:space="preserve"> An AI/ML </w:t>
        </w:r>
      </w:ins>
      <w:ins w:id="35" w:author="vivo_Post_R2#130" w:date="2025-07-25T20:16:00Z">
        <w:r w:rsidR="00DA22D7">
          <w:t>m</w:t>
        </w:r>
      </w:ins>
      <w:ins w:id="36" w:author="vivo_Post_R2#129" w:date="2025-03-21T13:18:00Z">
        <w:r w:rsidRPr="00133C49">
          <w:t>odel whose inference is performed at the network.</w:t>
        </w:r>
      </w:ins>
    </w:p>
    <w:p w14:paraId="15F4EBAE" w14:textId="77777777" w:rsidR="002252B1" w:rsidRPr="00AB1EEE" w:rsidRDefault="002252B1" w:rsidP="002252B1">
      <w:r w:rsidRPr="00AB1EEE">
        <w:rPr>
          <w:b/>
        </w:rPr>
        <w:t>ng-eNB</w:t>
      </w:r>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either a gNB or an ng-eNB.</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an NG-RAN consisting of gNBs,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t>NR sidelink</w:t>
      </w:r>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ProSe communication (including ProSe non-Relay </w:t>
      </w:r>
      <w:r w:rsidRPr="00AB1EEE">
        <w:lastRenderedPageBreak/>
        <w:t>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NR sidelink discovery</w:t>
      </w:r>
      <w:r w:rsidRPr="00AB1EEE">
        <w:rPr>
          <w:bCs/>
        </w:rPr>
        <w:t>:</w:t>
      </w:r>
      <w:r w:rsidRPr="00AB1EEE">
        <w:t xml:space="preserve"> AS functionality enabling ProSe non-Relay Discovery and ProSe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high altitude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F293E20" w14:textId="54B48087" w:rsidR="00B5271C" w:rsidRPr="00133C49" w:rsidRDefault="00B5271C" w:rsidP="00B5271C">
      <w:pPr>
        <w:rPr>
          <w:ins w:id="37" w:author="vivo_Pre_R2#130" w:date="2025-04-30T07:57:00Z"/>
        </w:rPr>
      </w:pPr>
      <w:ins w:id="38" w:author="vivo_Pre_R2#130" w:date="2025-04-30T07:57:00Z">
        <w:r w:rsidRPr="00133C49">
          <w:rPr>
            <w:b/>
          </w:rPr>
          <w:t xml:space="preserve">Offline </w:t>
        </w:r>
        <w:r>
          <w:rPr>
            <w:b/>
          </w:rPr>
          <w:t xml:space="preserve">model </w:t>
        </w:r>
        <w:r w:rsidRPr="00133C49">
          <w:rPr>
            <w:b/>
          </w:rPr>
          <w:t>training:</w:t>
        </w:r>
        <w:r w:rsidRPr="00133C49">
          <w:t xml:space="preserve"> An AI/ML training process where the model is trained based on collected dataset, and where the trained model is later used or delivered for inference.</w:t>
        </w:r>
        <w:r w:rsidRPr="00133C49">
          <w:rPr>
            <w:lang w:eastAsia="ja-JP"/>
          </w:rPr>
          <w:t xml:space="preserve"> </w:t>
        </w:r>
      </w:ins>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an LTM cell switch procedure where UE skips the random access procedure.</w:t>
      </w:r>
    </w:p>
    <w:p w14:paraId="6CB704D7" w14:textId="77777777" w:rsidR="002252B1" w:rsidRPr="00AB1EEE" w:rsidRDefault="002252B1" w:rsidP="002252B1">
      <w:pPr>
        <w:rPr>
          <w:lang w:eastAsia="ko-KR"/>
        </w:rPr>
      </w:pPr>
      <w:r w:rsidRPr="00AB1EEE">
        <w:rPr>
          <w:b/>
          <w:lang w:eastAsia="ko-KR"/>
        </w:rPr>
        <w:t>RedCap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AS functionality enabling 5G ProSe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r w:rsidRPr="00AB1EEE">
        <w:rPr>
          <w:b/>
        </w:rPr>
        <w:t>Sidelink Discovery RSRP:</w:t>
      </w:r>
      <w:r w:rsidRPr="00AB1EEE">
        <w:t xml:space="preserve"> RSRP measurements on PC5 link related to NR sidelink discovery.</w:t>
      </w:r>
    </w:p>
    <w:p w14:paraId="6BE1E71B" w14:textId="77777777" w:rsidR="002252B1" w:rsidRPr="00AB1EEE" w:rsidRDefault="002252B1" w:rsidP="002252B1">
      <w:pPr>
        <w:rPr>
          <w:b/>
        </w:rPr>
      </w:pPr>
      <w:r w:rsidRPr="00AB1EEE">
        <w:rPr>
          <w:b/>
        </w:rPr>
        <w:t xml:space="preserve">Sidelink RSRP: </w:t>
      </w:r>
      <w:r w:rsidRPr="00AB1EEE">
        <w:t>RSRP measurements on PC5 link related to NR sidelink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494413E5" w:rsidR="002252B1" w:rsidRDefault="002252B1" w:rsidP="00C0362D">
      <w:r w:rsidRPr="00AB1EEE">
        <w:rPr>
          <w:b/>
        </w:rPr>
        <w:t>SNPN Identity</w:t>
      </w:r>
      <w:r w:rsidRPr="00AB1EEE">
        <w:rPr>
          <w:bCs/>
        </w:rPr>
        <w:t xml:space="preserve">: the </w:t>
      </w:r>
      <w:r w:rsidRPr="00AB1EEE">
        <w:t>identity of Stand-alone NPN defined by the pair (PLMN ID, NID).</w:t>
      </w:r>
    </w:p>
    <w:p w14:paraId="09B954AD" w14:textId="66C80647" w:rsidR="00C0362D" w:rsidRDefault="00505B60" w:rsidP="00C0362D">
      <w:pPr>
        <w:rPr>
          <w:ins w:id="39" w:author="vivo_Post_R2#129" w:date="2025-03-21T11:21:00Z"/>
          <w:bCs/>
        </w:rPr>
      </w:pPr>
      <w:ins w:id="40" w:author="vivo_Post_R2#129" w:date="2025-03-21T11:26:00Z">
        <w:r>
          <w:rPr>
            <w:b/>
          </w:rPr>
          <w:t>Supported</w:t>
        </w:r>
      </w:ins>
      <w:ins w:id="41" w:author="vivo_Post_R2#129" w:date="2025-03-21T11:21:00Z">
        <w:r w:rsidR="00C0362D" w:rsidRPr="000370E5">
          <w:rPr>
            <w:b/>
          </w:rPr>
          <w:t xml:space="preserve"> AI/ML functionality: </w:t>
        </w:r>
        <w:r w:rsidR="00C0362D" w:rsidRPr="000370E5">
          <w:t xml:space="preserve">AI/ML functionality which </w:t>
        </w:r>
      </w:ins>
      <w:ins w:id="42" w:author="vivo_Post_R2#129" w:date="2025-03-21T11:27:00Z">
        <w:r w:rsidRPr="00505B60">
          <w:t xml:space="preserve">can </w:t>
        </w:r>
      </w:ins>
      <w:ins w:id="43" w:author="vivo_Pre_R2#130" w:date="2025-04-30T07:21:00Z">
        <w:r w:rsidR="00E75B9F">
          <w:t xml:space="preserve">be </w:t>
        </w:r>
      </w:ins>
      <w:ins w:id="44" w:author="vivo_Post_R2#129" w:date="2025-03-21T11:27:00Z">
        <w:r w:rsidRPr="00505B60">
          <w:t>indicate</w:t>
        </w:r>
      </w:ins>
      <w:ins w:id="45" w:author="vivo_Pre_R2#130" w:date="2025-04-30T07:21:00Z">
        <w:r w:rsidR="00E75B9F">
          <w:t>d</w:t>
        </w:r>
      </w:ins>
      <w:ins w:id="46" w:author="vivo_Post_R2#129" w:date="2025-03-21T11:27:00Z">
        <w:r w:rsidRPr="00505B60">
          <w:t xml:space="preserve"> by using UE capability information</w:t>
        </w:r>
      </w:ins>
      <w:ins w:id="47" w:author="vivo_Post_R2#129" w:date="2025-03-21T11:21:00Z">
        <w:r w:rsidR="00C0362D" w:rsidRPr="00505B60">
          <w:t>.</w:t>
        </w:r>
      </w:ins>
      <w:ins w:id="48" w:author="vivo_Post_R2#129" w:date="2025-03-21T11:28:00Z">
        <w:r>
          <w:rPr>
            <w:bCs/>
          </w:rPr>
          <w:t xml:space="preserve"> </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part of the gNB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48823FBA" w:rsidR="009C752F" w:rsidRPr="00133C49" w:rsidRDefault="009C752F" w:rsidP="009C752F">
      <w:pPr>
        <w:rPr>
          <w:ins w:id="49" w:author="vivo_Post_R2#129" w:date="2025-03-21T13:18:00Z"/>
        </w:rPr>
      </w:pPr>
      <w:ins w:id="50" w:author="vivo_Post_R2#129" w:date="2025-03-21T13:18:00Z">
        <w:r w:rsidRPr="00133C49">
          <w:rPr>
            <w:b/>
          </w:rPr>
          <w:t>UE-side (AI/ML) model:</w:t>
        </w:r>
        <w:r w:rsidRPr="00133C49">
          <w:t xml:space="preserve"> An AI/ML </w:t>
        </w:r>
      </w:ins>
      <w:ins w:id="51" w:author="vivo_Post_R2#130" w:date="2025-07-25T20:17:00Z">
        <w:r w:rsidR="00DA22D7">
          <w:t>m</w:t>
        </w:r>
      </w:ins>
      <w:ins w:id="52" w:author="vivo_Post_R2#129" w:date="2025-03-21T13:18:00Z">
        <w:r w:rsidRPr="00133C49">
          <w:t>odel whose inference is performed at the UE.</w:t>
        </w:r>
      </w:ins>
    </w:p>
    <w:p w14:paraId="2E9BC296" w14:textId="77777777" w:rsidR="002252B1" w:rsidRPr="00AB1EEE" w:rsidRDefault="002252B1" w:rsidP="002252B1">
      <w:r w:rsidRPr="00AB1EEE">
        <w:rPr>
          <w:b/>
        </w:rPr>
        <w:lastRenderedPageBreak/>
        <w:t>Upstream</w:t>
      </w:r>
      <w:r w:rsidRPr="00AB1EEE">
        <w:t>: direction toward parent node in IAB-topology.</w:t>
      </w:r>
    </w:p>
    <w:p w14:paraId="2884C9FD" w14:textId="77777777" w:rsidR="002252B1" w:rsidRPr="00AB1EEE" w:rsidRDefault="002252B1" w:rsidP="002252B1">
      <w:r w:rsidRPr="00AB1EEE">
        <w:rPr>
          <w:b/>
          <w:bCs/>
        </w:rPr>
        <w:t>Uu Relay RLC channel</w:t>
      </w:r>
      <w:r w:rsidRPr="00AB1EEE">
        <w:t>: an RLC channel between L2 U2N Relay UE or MP Relay UE and gNB, which is used to transport packets over Uu for L2 UE-to-Network Relay or for indirect path in case of MP.</w:t>
      </w:r>
    </w:p>
    <w:p w14:paraId="0945AC0E" w14:textId="77777777" w:rsidR="002252B1" w:rsidRPr="00AB1EEE" w:rsidRDefault="002252B1" w:rsidP="002252B1">
      <w:r w:rsidRPr="00AB1EEE">
        <w:rPr>
          <w:b/>
        </w:rPr>
        <w:t>V2X sidelink</w:t>
      </w:r>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r w:rsidRPr="00AB1EEE">
        <w:rPr>
          <w:b/>
        </w:rPr>
        <w:t>Xn</w:t>
      </w:r>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Heading2"/>
      </w:pPr>
      <w:bookmarkStart w:id="53" w:name="_Toc20387961"/>
      <w:bookmarkStart w:id="54" w:name="_Toc29376040"/>
      <w:bookmarkStart w:id="55" w:name="_Toc37231929"/>
      <w:bookmarkStart w:id="56" w:name="_Toc46501984"/>
      <w:bookmarkStart w:id="57" w:name="_Toc51971332"/>
      <w:bookmarkStart w:id="58" w:name="_Toc52551315"/>
      <w:bookmarkStart w:id="59" w:name="_Toc193404020"/>
      <w:r w:rsidRPr="00D36F9D">
        <w:t>7.9</w:t>
      </w:r>
      <w:r w:rsidRPr="00D36F9D">
        <w:tab/>
        <w:t>UE Assistance Information</w:t>
      </w:r>
      <w:bookmarkEnd w:id="53"/>
      <w:bookmarkEnd w:id="54"/>
      <w:bookmarkEnd w:id="55"/>
      <w:bookmarkEnd w:id="56"/>
      <w:bookmarkEnd w:id="57"/>
      <w:bookmarkEnd w:id="58"/>
      <w:bookmarkEnd w:id="59"/>
    </w:p>
    <w:p w14:paraId="47270AFA" w14:textId="77777777" w:rsidR="008F76E5" w:rsidRPr="00D36F9D" w:rsidRDefault="008F76E5" w:rsidP="008F76E5">
      <w:pPr>
        <w:rPr>
          <w:i/>
        </w:rPr>
      </w:pPr>
      <w:r w:rsidRPr="00D36F9D">
        <w:t xml:space="preserve">When configured to do so, the UE can signal the network through </w:t>
      </w:r>
      <w:r w:rsidRPr="00D36F9D">
        <w:rPr>
          <w:i/>
        </w:rPr>
        <w:t>UEAssistanceInformation</w:t>
      </w:r>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60" w:name="_Hlk94280472"/>
      <w:r w:rsidRPr="008F76E5">
        <w:t>indicating whether RRM measurement relaxation criteria are met or not</w:t>
      </w:r>
      <w:bookmarkEnd w:id="60"/>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QCL-typeD</w:t>
      </w:r>
      <w:r w:rsidRPr="008F76E5">
        <w:rPr>
          <w:rFonts w:eastAsia="MS Mincho"/>
        </w:rPr>
        <w:t>) for FR2</w:t>
      </w:r>
      <w:ins w:id="61" w:author="vivo_Post_R2#129bis" w:date="2025-04-16T15:47:00Z">
        <w:r w:rsidR="00524055">
          <w:rPr>
            <w:rFonts w:eastAsia="MS Mincho"/>
          </w:rPr>
          <w:t>;</w:t>
        </w:r>
      </w:ins>
      <w:del w:id="62" w:author="vivo_Post_R2#129bis" w:date="2025-04-16T15:47:00Z">
        <w:r w:rsidR="00524055" w:rsidDel="00524055">
          <w:rPr>
            <w:rFonts w:eastAsia="MS Mincho"/>
          </w:rPr>
          <w:delText>.</w:delText>
        </w:r>
      </w:del>
    </w:p>
    <w:p w14:paraId="279A110E" w14:textId="294EBFE0" w:rsidR="008F76E5" w:rsidRPr="00475E98" w:rsidRDefault="00FC5701" w:rsidP="00475E98">
      <w:pPr>
        <w:pStyle w:val="B1"/>
        <w:rPr>
          <w:ins w:id="63" w:author="vivo_Post_R2#129bis" w:date="2025-04-16T10:23:00Z"/>
        </w:rPr>
      </w:pPr>
      <w:ins w:id="64" w:author="vivo_Pre_R2#130" w:date="2025-04-30T07:39:00Z">
        <w:r w:rsidRPr="008F76E5">
          <w:t>-</w:t>
        </w:r>
        <w:r w:rsidRPr="008F76E5">
          <w:tab/>
          <w:t>If</w:t>
        </w:r>
      </w:ins>
      <w:ins w:id="65" w:author="vivo_Pre_R2#130" w:date="2025-04-30T07:33:00Z">
        <w:r w:rsidR="00475E98" w:rsidRPr="00475E98">
          <w:t xml:space="preserve"> i</w:t>
        </w:r>
      </w:ins>
      <w:ins w:id="66" w:author="vivo_Pre_R2#130" w:date="2025-04-30T07:28:00Z">
        <w:r w:rsidR="008E56C7" w:rsidRPr="00475E98">
          <w:t>t is in</w:t>
        </w:r>
      </w:ins>
      <w:ins w:id="67" w:author="vivo_Post_R2#129bis" w:date="2025-04-16T10:23:00Z">
        <w:r w:rsidR="008F76E5" w:rsidRPr="00475E98">
          <w:t xml:space="preserve"> </w:t>
        </w:r>
      </w:ins>
      <w:ins w:id="68" w:author="vivo_Pre_R2#130" w:date="2025-04-30T07:22:00Z">
        <w:r w:rsidR="00E75B9F" w:rsidRPr="00475E98">
          <w:t xml:space="preserve">low </w:t>
        </w:r>
      </w:ins>
      <w:ins w:id="69" w:author="vivo_Post_R2#129bis" w:date="2025-04-16T10:23:00Z">
        <w:r w:rsidR="008F76E5" w:rsidRPr="00475E98">
          <w:t xml:space="preserve">power </w:t>
        </w:r>
      </w:ins>
      <w:ins w:id="70" w:author="vivo_Pre_R2#130" w:date="2025-04-30T07:22:00Z">
        <w:r w:rsidR="00E75B9F" w:rsidRPr="00475E98">
          <w:t>state</w:t>
        </w:r>
      </w:ins>
      <w:ins w:id="71" w:author="vivo_Post_R2#130" w:date="2025-07-25T20:19:00Z">
        <w:r w:rsidR="00DA22D7">
          <w:t xml:space="preserve"> </w:t>
        </w:r>
        <w:r w:rsidR="00DA22D7">
          <w:rPr>
            <w:rFonts w:eastAsia="等线"/>
          </w:rPr>
          <w:t xml:space="preserve">while performing data logging for </w:t>
        </w:r>
        <w:commentRangeStart w:id="72"/>
        <w:commentRangeStart w:id="73"/>
        <w:commentRangeStart w:id="74"/>
        <w:r w:rsidR="00DA22D7">
          <w:rPr>
            <w:rFonts w:eastAsia="等线"/>
          </w:rPr>
          <w:t xml:space="preserve">data collection </w:t>
        </w:r>
        <w:del w:id="75" w:author="vivo_Post_R2#131" w:date="2025-09-04T07:58:00Z">
          <w:r w:rsidR="00DA22D7" w:rsidDel="00062E0D">
            <w:rPr>
              <w:rFonts w:eastAsia="等线"/>
            </w:rPr>
            <w:delText>of</w:delText>
          </w:r>
        </w:del>
      </w:ins>
      <w:ins w:id="76" w:author="vivo_Post_R2#131" w:date="2025-09-04T07:58:00Z">
        <w:r w:rsidR="00062E0D">
          <w:rPr>
            <w:rFonts w:eastAsia="等线"/>
          </w:rPr>
          <w:t>for</w:t>
        </w:r>
      </w:ins>
      <w:ins w:id="77" w:author="vivo_Post_R2#130" w:date="2025-07-25T20:19:00Z">
        <w:r w:rsidR="00DA22D7">
          <w:rPr>
            <w:rFonts w:eastAsia="等线"/>
          </w:rPr>
          <w:t xml:space="preserve"> NW-side model</w:t>
        </w:r>
      </w:ins>
      <w:commentRangeEnd w:id="72"/>
      <w:r w:rsidR="00F819D3">
        <w:rPr>
          <w:rStyle w:val="CommentReference"/>
        </w:rPr>
        <w:commentReference w:id="72"/>
      </w:r>
      <w:commentRangeEnd w:id="73"/>
      <w:r w:rsidR="00875DF0">
        <w:rPr>
          <w:rStyle w:val="CommentReference"/>
        </w:rPr>
        <w:commentReference w:id="73"/>
      </w:r>
      <w:commentRangeEnd w:id="74"/>
      <w:r w:rsidR="00393319">
        <w:rPr>
          <w:rStyle w:val="CommentReference"/>
        </w:rPr>
        <w:commentReference w:id="74"/>
      </w:r>
      <w:ins w:id="78" w:author="vivo_Post_R2#129bis" w:date="2025-04-16T10:23:00Z">
        <w:r w:rsidR="008F76E5" w:rsidRPr="00475E98">
          <w:t>;</w:t>
        </w:r>
      </w:ins>
    </w:p>
    <w:p w14:paraId="5C8D040D" w14:textId="4AB0355C" w:rsidR="008F76E5" w:rsidRPr="008F76E5" w:rsidRDefault="008F76E5" w:rsidP="008F76E5">
      <w:pPr>
        <w:pStyle w:val="B1"/>
        <w:rPr>
          <w:ins w:id="79" w:author="vivo_Post_R2#129bis" w:date="2025-04-16T10:23:00Z"/>
        </w:rPr>
      </w:pPr>
      <w:ins w:id="80" w:author="vivo_Post_R2#129bis" w:date="2025-04-16T10:23:00Z">
        <w:r w:rsidRPr="008F76E5">
          <w:t>-</w:t>
        </w:r>
        <w:r w:rsidRPr="008F76E5">
          <w:tab/>
          <w:t>If it</w:t>
        </w:r>
      </w:ins>
      <w:ins w:id="81" w:author="vivo_Pre_R2#130" w:date="2025-04-30T07:31:00Z">
        <w:r w:rsidR="008E56C7">
          <w:t>s buffer</w:t>
        </w:r>
      </w:ins>
      <w:ins w:id="82" w:author="vivo_Post_R2#129bis" w:date="2025-04-16T10:23:00Z">
        <w:r w:rsidRPr="008F76E5">
          <w:t xml:space="preserve"> </w:t>
        </w:r>
      </w:ins>
      <w:ins w:id="83" w:author="vivo_Pre_R2#130" w:date="2025-04-30T07:34:00Z">
        <w:r w:rsidR="00475E98">
          <w:t>to log data for</w:t>
        </w:r>
        <w:del w:id="84" w:author="vivo_Post_R2#131" w:date="2025-09-04T07:59:00Z">
          <w:r w:rsidR="00475E98" w:rsidDel="00062E0D">
            <w:delText xml:space="preserve"> </w:delText>
          </w:r>
        </w:del>
      </w:ins>
      <w:commentRangeStart w:id="85"/>
      <w:ins w:id="86" w:author="vivo_Pre_R2#130" w:date="2025-04-30T07:35:00Z">
        <w:del w:id="87" w:author="vivo_Post_R2#131" w:date="2025-09-04T07:59:00Z">
          <w:r w:rsidR="00475E98" w:rsidDel="00062E0D">
            <w:delText>NW-side</w:delText>
          </w:r>
        </w:del>
        <w:r w:rsidR="00475E98">
          <w:t xml:space="preserve"> </w:t>
        </w:r>
        <w:r w:rsidR="00475E98" w:rsidRPr="008F76E5">
          <w:t xml:space="preserve">data collection </w:t>
        </w:r>
      </w:ins>
      <w:commentRangeEnd w:id="85"/>
      <w:r w:rsidR="00393319">
        <w:rPr>
          <w:rStyle w:val="CommentReference"/>
        </w:rPr>
        <w:commentReference w:id="85"/>
      </w:r>
      <w:ins w:id="88" w:author="vivo_Post_R2#131" w:date="2025-09-04T07:59:00Z">
        <w:r w:rsidR="00062E0D">
          <w:rPr>
            <w:rFonts w:eastAsia="等线"/>
          </w:rPr>
          <w:t>for NW-side model</w:t>
        </w:r>
        <w:commentRangeStart w:id="89"/>
        <w:commentRangeEnd w:id="89"/>
        <w:r w:rsidR="00062E0D">
          <w:rPr>
            <w:rStyle w:val="CommentReference"/>
          </w:rPr>
          <w:commentReference w:id="89"/>
        </w:r>
        <w:commentRangeStart w:id="90"/>
        <w:commentRangeEnd w:id="90"/>
        <w:r w:rsidR="00062E0D">
          <w:rPr>
            <w:rStyle w:val="CommentReference"/>
          </w:rPr>
          <w:commentReference w:id="90"/>
        </w:r>
        <w:commentRangeStart w:id="91"/>
        <w:commentRangeEnd w:id="91"/>
        <w:r w:rsidR="00062E0D">
          <w:rPr>
            <w:rStyle w:val="CommentReference"/>
          </w:rPr>
          <w:commentReference w:id="91"/>
        </w:r>
      </w:ins>
      <w:ins w:id="92" w:author="vivo_Post_R2#131" w:date="2025-09-04T08:00:00Z">
        <w:r w:rsidR="00062E0D">
          <w:rPr>
            <w:rFonts w:eastAsia="等线"/>
          </w:rPr>
          <w:t xml:space="preserve"> </w:t>
        </w:r>
      </w:ins>
      <w:ins w:id="93" w:author="vivo_Pre_R2#130" w:date="2025-04-30T07:35:00Z">
        <w:r w:rsidR="00475E98">
          <w:t>reaches a threshold</w:t>
        </w:r>
      </w:ins>
      <w:ins w:id="94" w:author="vivo_Post_R2#130" w:date="2025-07-25T20:20:00Z">
        <w:r w:rsidR="00E66AFD">
          <w:t xml:space="preserve"> </w:t>
        </w:r>
      </w:ins>
      <w:ins w:id="95" w:author="vivo_Post_R2#130" w:date="2025-08-03T12:30:00Z">
        <w:r w:rsidR="00E75E5F">
          <w:t xml:space="preserve">configured </w:t>
        </w:r>
        <w:r w:rsidR="0071732B">
          <w:t xml:space="preserve">by </w:t>
        </w:r>
        <w:r w:rsidR="00E75E5F">
          <w:t xml:space="preserve">the network </w:t>
        </w:r>
      </w:ins>
      <w:ins w:id="96" w:author="vivo_Post_R2#130" w:date="2025-07-25T20:20:00Z">
        <w:r w:rsidR="00E66AFD">
          <w:t>or</w:t>
        </w:r>
      </w:ins>
      <w:ins w:id="97" w:author="vivo_Post_R2#130" w:date="2025-08-03T12:31:00Z">
        <w:r w:rsidR="00E75E5F">
          <w:t xml:space="preserve"> buffer</w:t>
        </w:r>
      </w:ins>
      <w:ins w:id="98" w:author="vivo_Post_R2#130" w:date="2025-07-25T20:20:00Z">
        <w:r w:rsidR="00E66AFD">
          <w:t xml:space="preserve"> becomes full</w:t>
        </w:r>
      </w:ins>
      <w:ins w:id="99" w:author="vivo_Post_R2#129bis" w:date="2025-04-16T10:23:00Z">
        <w:r w:rsidRPr="008F76E5">
          <w:t>;</w:t>
        </w:r>
      </w:ins>
    </w:p>
    <w:p w14:paraId="51856238" w14:textId="01E7B5BE" w:rsidR="008D43DF" w:rsidRPr="008F76E5" w:rsidRDefault="008D43DF" w:rsidP="008D43DF">
      <w:pPr>
        <w:pStyle w:val="B1"/>
        <w:rPr>
          <w:ins w:id="100" w:author="vivo_Post_R2#131" w:date="2025-09-04T08:02:00Z"/>
        </w:rPr>
      </w:pPr>
      <w:ins w:id="101" w:author="vivo_Post_R2#131" w:date="2025-09-04T08:02:00Z">
        <w:r w:rsidRPr="008F76E5">
          <w:t>-</w:t>
        </w:r>
        <w:r w:rsidRPr="008F76E5">
          <w:tab/>
          <w:t>If it</w:t>
        </w:r>
        <w:r>
          <w:t xml:space="preserve">s </w:t>
        </w:r>
      </w:ins>
      <w:ins w:id="102" w:author="vivo_Post_R2#131" w:date="2025-09-04T10:37:00Z">
        <w:r w:rsidR="00AA6AFA" w:rsidRPr="006D0C02">
          <w:t>preference</w:t>
        </w:r>
      </w:ins>
      <w:ins w:id="103" w:author="vivo_Post_R2#131" w:date="2025-09-04T08:02:00Z">
        <w:r w:rsidRPr="008F76E5">
          <w:t xml:space="preserve"> </w:t>
        </w:r>
        <w:r>
          <w:t>to</w:t>
        </w:r>
      </w:ins>
      <w:ins w:id="104" w:author="vivo_Post_R2#131" w:date="2025-09-04T08:03:00Z">
        <w:r w:rsidRPr="008D43DF">
          <w:t xml:space="preserve"> </w:t>
        </w:r>
        <w:r>
          <w:t>start or stop data collection for UE-side model</w:t>
        </w:r>
      </w:ins>
      <w:ins w:id="105" w:author="vivo_Post_R2#131" w:date="2025-09-04T08:02:00Z">
        <w:r w:rsidRPr="008F76E5">
          <w:t>;</w:t>
        </w:r>
      </w:ins>
    </w:p>
    <w:p w14:paraId="28E148E1" w14:textId="64FBD8F2" w:rsidR="008F76E5" w:rsidRPr="008F76E5" w:rsidRDefault="008F76E5" w:rsidP="008F76E5">
      <w:pPr>
        <w:pStyle w:val="B1"/>
        <w:rPr>
          <w:ins w:id="106" w:author="vivo_Post_R2#129bis" w:date="2025-04-16T10:23:00Z"/>
        </w:rPr>
      </w:pPr>
      <w:commentRangeStart w:id="107"/>
      <w:ins w:id="108" w:author="vivo_Post_R2#129bis" w:date="2025-04-16T10:23:00Z">
        <w:r w:rsidRPr="008F76E5">
          <w:t>-</w:t>
        </w:r>
        <w:r w:rsidRPr="008F76E5">
          <w:tab/>
          <w:t xml:space="preserve">Its </w:t>
        </w:r>
      </w:ins>
      <w:ins w:id="109" w:author="vivo_Pre_R2#130" w:date="2025-04-30T07:48:00Z">
        <w:r w:rsidR="006F721C" w:rsidRPr="006D0C02">
          <w:t>preference</w:t>
        </w:r>
        <w:r w:rsidR="006F721C">
          <w:t xml:space="preserve"> </w:t>
        </w:r>
      </w:ins>
      <w:ins w:id="110" w:author="vivo_Post_R2#130" w:date="2025-08-03T12:39:00Z">
        <w:r w:rsidR="00BA009D">
          <w:rPr>
            <w:color w:val="000000"/>
          </w:rPr>
          <w:t>for data collection configuration(s) from a list of candidate configurations provided by the NW</w:t>
        </w:r>
      </w:ins>
      <w:ins w:id="111" w:author="vivo_Post_R2#130" w:date="2025-07-25T20:25:00Z">
        <w:r w:rsidR="00004E29">
          <w:t xml:space="preserve"> </w:t>
        </w:r>
      </w:ins>
      <w:ins w:id="112" w:author="vivo_Post_R2#130" w:date="2025-08-03T12:42:00Z">
        <w:r w:rsidR="00AB63D0">
          <w:t xml:space="preserve">for </w:t>
        </w:r>
      </w:ins>
      <w:ins w:id="113" w:author="vivo_Post_R2#130" w:date="2025-07-25T20:25:00Z">
        <w:r w:rsidR="00004E29">
          <w:t xml:space="preserve">the training </w:t>
        </w:r>
      </w:ins>
      <w:ins w:id="114" w:author="vivo_Post_R2#130" w:date="2025-07-25T20:26:00Z">
        <w:r w:rsidR="00004E29">
          <w:t>o</w:t>
        </w:r>
      </w:ins>
      <w:ins w:id="115" w:author="vivo_Post_R2#130" w:date="2025-07-25T20:25:00Z">
        <w:r w:rsidR="00004E29">
          <w:t xml:space="preserve">f </w:t>
        </w:r>
      </w:ins>
      <w:commentRangeStart w:id="116"/>
      <w:ins w:id="117" w:author="vivo_Post_R2#130" w:date="2025-07-25T20:26:00Z">
        <w:r w:rsidR="00004E29">
          <w:t>UE-side</w:t>
        </w:r>
        <w:del w:id="118" w:author="vivo_Post_R2#131" w:date="2025-09-04T08:01:00Z">
          <w:r w:rsidR="00004E29" w:rsidDel="00062E0D">
            <w:delText>d</w:delText>
          </w:r>
        </w:del>
        <w:r w:rsidR="00004E29">
          <w:t xml:space="preserve"> models</w:t>
        </w:r>
      </w:ins>
      <w:commentRangeEnd w:id="116"/>
      <w:r w:rsidR="00393319">
        <w:rPr>
          <w:rStyle w:val="CommentReference"/>
        </w:rPr>
        <w:commentReference w:id="116"/>
      </w:r>
      <w:ins w:id="119" w:author="vivo_Post_R2#129bis" w:date="2025-04-16T10:23:00Z">
        <w:r w:rsidRPr="008F76E5">
          <w:t>;</w:t>
        </w:r>
      </w:ins>
      <w:commentRangeEnd w:id="107"/>
      <w:r w:rsidR="00875DF0">
        <w:rPr>
          <w:rStyle w:val="CommentReference"/>
        </w:rPr>
        <w:commentReference w:id="107"/>
      </w:r>
    </w:p>
    <w:p w14:paraId="0CFFA28A" w14:textId="745CC252" w:rsidR="008F76E5" w:rsidRPr="008F76E5" w:rsidRDefault="008F76E5" w:rsidP="008F76E5">
      <w:pPr>
        <w:pStyle w:val="B1"/>
        <w:rPr>
          <w:rFonts w:eastAsia="等线"/>
        </w:rPr>
      </w:pPr>
      <w:ins w:id="120" w:author="vivo_Post_R2#129bis" w:date="2025-04-16T10:23:00Z">
        <w:r w:rsidRPr="008F76E5">
          <w:lastRenderedPageBreak/>
          <w:t>-</w:t>
        </w:r>
        <w:r w:rsidRPr="008F76E5">
          <w:tab/>
        </w:r>
      </w:ins>
      <w:ins w:id="121" w:author="vivo_Post_R2#131" w:date="2025-09-01T14:10:00Z">
        <w:r w:rsidR="008A30B1">
          <w:t>if its</w:t>
        </w:r>
      </w:ins>
      <w:ins w:id="122" w:author="vivo_Post_R2#130" w:date="2025-08-15T15:09:00Z">
        <w:r w:rsidR="00255083">
          <w:t xml:space="preserve"> </w:t>
        </w:r>
      </w:ins>
      <w:ins w:id="123" w:author="vivo_Pre_R2#130" w:date="2025-04-30T09:50:00Z">
        <w:r w:rsidR="00F95833">
          <w:t>AI/ML functionalit</w:t>
        </w:r>
      </w:ins>
      <w:ins w:id="124" w:author="vivo_Post_R2#130" w:date="2025-08-08T16:13:00Z">
        <w:r w:rsidR="00980004">
          <w:t>y</w:t>
        </w:r>
      </w:ins>
      <w:ins w:id="125" w:author="vivo_Post_R2#130" w:date="2025-08-08T16:14:00Z">
        <w:r w:rsidR="00980004">
          <w:t xml:space="preserve"> </w:t>
        </w:r>
      </w:ins>
      <w:ins w:id="126" w:author="vivo_Post_R2#130" w:date="2025-08-08T16:15:00Z">
        <w:r w:rsidR="009A3E05">
          <w:t xml:space="preserve">applicability </w:t>
        </w:r>
      </w:ins>
      <w:commentRangeStart w:id="127"/>
      <w:commentRangeStart w:id="128"/>
      <w:commentRangeStart w:id="129"/>
      <w:ins w:id="130" w:author="vivo_Post_R2#130" w:date="2025-08-08T16:13:00Z">
        <w:r w:rsidR="00980004">
          <w:t>status</w:t>
        </w:r>
      </w:ins>
      <w:ins w:id="131" w:author="vivo_Post_R2#130" w:date="2025-08-08T16:15:00Z">
        <w:del w:id="132" w:author="vivo_Post_R2#131" w:date="2025-09-04T08:02:00Z">
          <w:r w:rsidR="009A3E05" w:rsidDel="008D43DF">
            <w:delText xml:space="preserve"> change</w:delText>
          </w:r>
        </w:del>
      </w:ins>
      <w:ins w:id="133" w:author="vivo_Post_R2#130" w:date="2025-08-15T15:09:00Z">
        <w:del w:id="134" w:author="vivo_Post_R2#131" w:date="2025-09-04T08:02:00Z">
          <w:r w:rsidR="00255083" w:rsidDel="008D43DF">
            <w:delText>s</w:delText>
          </w:r>
        </w:del>
      </w:ins>
      <w:commentRangeEnd w:id="127"/>
      <w:del w:id="135" w:author="vivo_Post_R2#131" w:date="2025-09-04T08:02:00Z">
        <w:r w:rsidR="00F819D3" w:rsidDel="008D43DF">
          <w:rPr>
            <w:rStyle w:val="CommentReference"/>
          </w:rPr>
          <w:commentReference w:id="127"/>
        </w:r>
        <w:commentRangeEnd w:id="128"/>
        <w:r w:rsidR="00393319" w:rsidDel="008D43DF">
          <w:rPr>
            <w:rStyle w:val="CommentReference"/>
          </w:rPr>
          <w:commentReference w:id="128"/>
        </w:r>
      </w:del>
      <w:commentRangeEnd w:id="129"/>
      <w:r w:rsidR="008D43DF">
        <w:rPr>
          <w:rStyle w:val="CommentReference"/>
        </w:rPr>
        <w:commentReference w:id="129"/>
      </w:r>
      <w:ins w:id="136" w:author="vivo_Post_R2#129bis" w:date="2025-04-16T15:47:00Z">
        <w:r w:rsidR="00524055">
          <w:t>.</w:t>
        </w:r>
      </w:ins>
    </w:p>
    <w:p w14:paraId="460B3910" w14:textId="77777777" w:rsidR="008F76E5" w:rsidRPr="00D36F9D" w:rsidRDefault="008F76E5" w:rsidP="008F76E5">
      <w:pPr>
        <w:pStyle w:val="NO"/>
      </w:pPr>
      <w:r w:rsidRPr="00D36F9D">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6A30BF5D"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it is up to the gNB whether to accommodate the request.</w:t>
      </w:r>
    </w:p>
    <w:p w14:paraId="7FB27612" w14:textId="77777777" w:rsidR="008F76E5" w:rsidRPr="00D36F9D" w:rsidRDefault="008F76E5" w:rsidP="008F76E5">
      <w:r w:rsidRPr="00D36F9D">
        <w:t>For sidelink, the UE can report SL traffic pattern(s) to NG-RAN, for periodic traffic.</w:t>
      </w:r>
    </w:p>
    <w:p w14:paraId="43E77337" w14:textId="77777777" w:rsidR="008F76E5" w:rsidRDefault="008F76E5" w:rsidP="00067977">
      <w:pPr>
        <w:rPr>
          <w:rFonts w:eastAsia="等线"/>
        </w:rPr>
      </w:pPr>
    </w:p>
    <w:p w14:paraId="2DC2648E" w14:textId="77777777" w:rsidR="008F76E5" w:rsidRPr="00B456D2" w:rsidRDefault="008F76E5" w:rsidP="008F76E5">
      <w:pPr>
        <w:rPr>
          <w:rFonts w:ascii="Arial" w:eastAsia="等线" w:hAnsi="Arial" w:cs="Arial"/>
          <w:b/>
          <w:bCs/>
          <w:color w:val="FF0000"/>
        </w:rPr>
      </w:pPr>
      <w:r w:rsidRPr="00B456D2">
        <w:rPr>
          <w:rFonts w:ascii="Arial" w:eastAsia="等线" w:hAnsi="Arial" w:cs="Arial"/>
          <w:b/>
          <w:bCs/>
          <w:color w:val="FF0000"/>
        </w:rPr>
        <w:t>-----------------------------------------------------------Skip Unchanged-----------------------------------------------------------</w:t>
      </w:r>
    </w:p>
    <w:p w14:paraId="04F107BC" w14:textId="77777777" w:rsidR="008F76E5" w:rsidRPr="0093226C" w:rsidRDefault="008F76E5" w:rsidP="00067977">
      <w:pPr>
        <w:rPr>
          <w:ins w:id="137" w:author="vivo_Pre_R2#129" w:date="2025-01-14T08:06:00Z"/>
          <w:rFonts w:eastAsia="等线"/>
        </w:rPr>
      </w:pPr>
    </w:p>
    <w:p w14:paraId="6EBC7F01" w14:textId="77777777" w:rsidR="00067977" w:rsidRPr="00E665A2" w:rsidRDefault="00067977" w:rsidP="00067977">
      <w:pPr>
        <w:pStyle w:val="Heading2"/>
        <w:rPr>
          <w:ins w:id="138" w:author="vivo_Pre_R2#129" w:date="2025-01-14T08:06:00Z"/>
          <w:rFonts w:eastAsia="宋体"/>
          <w:lang w:val="en-US"/>
        </w:rPr>
      </w:pPr>
      <w:ins w:id="139" w:author="vivo_Pre_R2#129" w:date="2025-01-14T08:06:00Z">
        <w:r w:rsidRPr="00961939">
          <w:rPr>
            <w:rFonts w:eastAsia="宋体"/>
          </w:rPr>
          <w:t>X.Y</w:t>
        </w:r>
        <w:r w:rsidRPr="00961939">
          <w:rPr>
            <w:rFonts w:eastAsia="宋体"/>
          </w:rPr>
          <w:tab/>
          <w:t>Support of AI/ML for NR Air Interface</w:t>
        </w:r>
      </w:ins>
    </w:p>
    <w:p w14:paraId="506142AC" w14:textId="77777777" w:rsidR="00067977" w:rsidRPr="00961939" w:rsidRDefault="00067977" w:rsidP="00067977">
      <w:pPr>
        <w:pStyle w:val="Heading3"/>
        <w:rPr>
          <w:ins w:id="140" w:author="vivo_Pre_R2#129" w:date="2025-01-14T08:06:00Z"/>
          <w:rFonts w:eastAsia="宋体"/>
        </w:rPr>
      </w:pPr>
      <w:ins w:id="141" w:author="vivo_Pre_R2#129" w:date="2025-01-14T08:06:00Z">
        <w:r w:rsidRPr="00961939">
          <w:rPr>
            <w:rFonts w:eastAsia="宋体"/>
          </w:rPr>
          <w:t>X.Y.1</w:t>
        </w:r>
        <w:r w:rsidRPr="00961939">
          <w:rPr>
            <w:rFonts w:eastAsia="宋体"/>
          </w:rPr>
          <w:tab/>
          <w:t>Overview</w:t>
        </w:r>
      </w:ins>
    </w:p>
    <w:p w14:paraId="5C6B2EA6" w14:textId="61773088" w:rsidR="00067977" w:rsidRPr="00C60577" w:rsidRDefault="00067977" w:rsidP="00A551A0">
      <w:pPr>
        <w:rPr>
          <w:ins w:id="142" w:author="vivo_Pre_R2#129" w:date="2025-01-14T08:06:00Z"/>
          <w:rFonts w:eastAsia="等线"/>
        </w:rPr>
      </w:pPr>
      <w:ins w:id="143" w:author="vivo_Pre_R2#129" w:date="2025-01-14T08:06:00Z">
        <w:r w:rsidRPr="00296CF8">
          <w:t xml:space="preserve">The objective of AI/ML </w:t>
        </w:r>
        <w:r>
          <w:t>for NR air interface</w:t>
        </w:r>
        <w:r w:rsidRPr="00296CF8">
          <w:t xml:space="preserve"> is to improve network performance and user experience, through </w:t>
        </w:r>
      </w:ins>
      <w:ins w:id="144" w:author="vivo_Post_R2#129" w:date="2025-03-21T07:13:00Z">
        <w:r w:rsidR="00D73D12" w:rsidRPr="00394F9F">
          <w:t xml:space="preserve">AI/ML-enabled </w:t>
        </w:r>
        <w:r w:rsidR="00D73D12">
          <w:t>enhancements to the following f</w:t>
        </w:r>
        <w:r w:rsidR="00D73D12" w:rsidRPr="00394F9F">
          <w:t>eature</w:t>
        </w:r>
        <w:r w:rsidR="00D73D12">
          <w:t>s</w:t>
        </w:r>
      </w:ins>
      <w:ins w:id="145" w:author="vivo_Post_R2#129" w:date="2025-03-27T07:54:00Z">
        <w:r w:rsidR="005D791F">
          <w:t>:</w:t>
        </w:r>
      </w:ins>
      <w:ins w:id="146" w:author="vivo_Pre_R2#129" w:date="2025-01-14T08:06:00Z">
        <w:r w:rsidRPr="00296CF8">
          <w:t xml:space="preserve"> </w:t>
        </w:r>
        <w:r>
          <w:t>beam management</w:t>
        </w:r>
      </w:ins>
      <w:ins w:id="147" w:author="vivo_Post_R2#131" w:date="2025-09-04T08:06:00Z">
        <w:r w:rsidR="008D43DF">
          <w:t>,</w:t>
        </w:r>
        <w:commentRangeStart w:id="148"/>
        <w:commentRangeStart w:id="149"/>
        <w:r w:rsidR="008D43DF">
          <w:t xml:space="preserve"> CSI prediction</w:t>
        </w:r>
        <w:commentRangeEnd w:id="148"/>
        <w:r w:rsidR="008D43DF">
          <w:rPr>
            <w:rStyle w:val="CommentReference"/>
          </w:rPr>
          <w:commentReference w:id="148"/>
        </w:r>
        <w:commentRangeEnd w:id="149"/>
        <w:r w:rsidR="008D43DF">
          <w:rPr>
            <w:rStyle w:val="CommentReference"/>
          </w:rPr>
          <w:commentReference w:id="149"/>
        </w:r>
      </w:ins>
      <w:ins w:id="150" w:author="vivo_Pre_R2#129" w:date="2025-01-14T08:06:00Z">
        <w:r>
          <w:t xml:space="preserve"> </w:t>
        </w:r>
      </w:ins>
      <w:ins w:id="151" w:author="vivo_Post_R2#129" w:date="2025-03-21T16:01:00Z">
        <w:r w:rsidR="006B06A7">
          <w:t>and</w:t>
        </w:r>
      </w:ins>
      <w:ins w:id="152" w:author="vivo_Pre_R2#129" w:date="2025-01-14T08:06:00Z">
        <w:r>
          <w:t xml:space="preserve"> positioning</w:t>
        </w:r>
        <w:r w:rsidRPr="00296CF8">
          <w:t>.</w:t>
        </w:r>
      </w:ins>
    </w:p>
    <w:p w14:paraId="16E98AAC" w14:textId="0D9F98CA" w:rsidR="00067977" w:rsidRPr="00961939" w:rsidRDefault="00067977" w:rsidP="00067977">
      <w:pPr>
        <w:pStyle w:val="Heading3"/>
        <w:rPr>
          <w:ins w:id="153" w:author="vivo_Pre_R2#129" w:date="2025-01-14T08:06:00Z"/>
          <w:rFonts w:eastAsia="宋体"/>
        </w:rPr>
      </w:pPr>
      <w:ins w:id="154" w:author="vivo_Pre_R2#129" w:date="2025-01-14T08:06:00Z">
        <w:r w:rsidRPr="00961939">
          <w:rPr>
            <w:rFonts w:eastAsia="宋体"/>
          </w:rPr>
          <w:t>X.Y.2</w:t>
        </w:r>
        <w:r w:rsidRPr="00961939">
          <w:rPr>
            <w:rFonts w:eastAsia="宋体"/>
          </w:rPr>
          <w:tab/>
          <w:t>AI/ML</w:t>
        </w:r>
      </w:ins>
      <w:ins w:id="155" w:author="vivo_Post_R2#129bis" w:date="2025-04-16T15:57:00Z">
        <w:r w:rsidR="00FB0725">
          <w:rPr>
            <w:rFonts w:eastAsia="宋体"/>
          </w:rPr>
          <w:t>-</w:t>
        </w:r>
      </w:ins>
      <w:ins w:id="156" w:author="vivo_Post_R2#129" w:date="2025-03-21T07:16:00Z">
        <w:r w:rsidR="00D73D12">
          <w:rPr>
            <w:rFonts w:eastAsia="宋体"/>
          </w:rPr>
          <w:t>based</w:t>
        </w:r>
      </w:ins>
      <w:ins w:id="157" w:author="vivo_Pre_R2#129" w:date="2025-01-14T08:06:00Z">
        <w:r w:rsidRPr="00961939">
          <w:rPr>
            <w:rFonts w:eastAsia="宋体"/>
          </w:rPr>
          <w:t xml:space="preserve"> Beam Management</w:t>
        </w:r>
      </w:ins>
    </w:p>
    <w:p w14:paraId="18799F56" w14:textId="77777777" w:rsidR="00067977" w:rsidRPr="00961939" w:rsidRDefault="00067977" w:rsidP="00A551A0">
      <w:pPr>
        <w:pStyle w:val="Heading4"/>
        <w:rPr>
          <w:ins w:id="158" w:author="vivo_Pre_R2#129" w:date="2025-01-14T08:06:00Z"/>
          <w:rFonts w:eastAsia="宋体"/>
        </w:rPr>
      </w:pPr>
      <w:ins w:id="159" w:author="vivo_Pre_R2#129" w:date="2025-01-14T08:06:00Z">
        <w:r w:rsidRPr="00961939">
          <w:rPr>
            <w:rFonts w:eastAsia="宋体"/>
          </w:rPr>
          <w:t>X.Y.2.1</w:t>
        </w:r>
        <w:r w:rsidRPr="00961939">
          <w:rPr>
            <w:rFonts w:eastAsia="宋体"/>
          </w:rPr>
          <w:tab/>
        </w:r>
        <w:r w:rsidRPr="00A551A0">
          <w:rPr>
            <w:rFonts w:eastAsiaTheme="minorEastAsia"/>
            <w:lang w:eastAsia="en-GB"/>
          </w:rPr>
          <w:t>Introduction</w:t>
        </w:r>
      </w:ins>
    </w:p>
    <w:p w14:paraId="0CE25839" w14:textId="26FDD536" w:rsidR="00067977" w:rsidRDefault="00067977" w:rsidP="00A551A0">
      <w:pPr>
        <w:rPr>
          <w:ins w:id="160" w:author="vivo_Pre_R2#129" w:date="2025-01-14T08:06:00Z"/>
        </w:rPr>
      </w:pPr>
      <w:ins w:id="161" w:author="vivo_Pre_R2#129" w:date="2025-01-14T08:06:00Z">
        <w:r>
          <w:t>AI/ML</w:t>
        </w:r>
      </w:ins>
      <w:ins w:id="162" w:author="vivo_Post_R2#130" w:date="2025-08-03T12:50:00Z">
        <w:r w:rsidR="005F6208">
          <w:t>-</w:t>
        </w:r>
      </w:ins>
      <w:ins w:id="163" w:author="vivo_Pre_R2#129" w:date="2025-01-14T08:06:00Z">
        <w:del w:id="164" w:author="vivo_Post_R2#130" w:date="2025-08-03T12:50:00Z">
          <w:r w:rsidDel="005F6208">
            <w:delText xml:space="preserve"> </w:delText>
          </w:r>
        </w:del>
      </w:ins>
      <w:ins w:id="165" w:author="vivo_Post_R2#129" w:date="2025-03-21T07:16:00Z">
        <w:r w:rsidR="00CC7E67">
          <w:t>based</w:t>
        </w:r>
      </w:ins>
      <w:ins w:id="166" w:author="vivo_Pre_R2#129" w:date="2025-01-14T08:06:00Z">
        <w:r>
          <w:t xml:space="preserve"> beam management utilizes intra-cell </w:t>
        </w:r>
      </w:ins>
      <w:ins w:id="167" w:author="vivo_Post_R2#129" w:date="2025-03-21T07:22:00Z">
        <w:r w:rsidR="00131370">
          <w:t>downlink</w:t>
        </w:r>
      </w:ins>
      <w:ins w:id="168" w:author="vivo_Post_R2#129" w:date="2025-03-21T07:17:00Z">
        <w:r w:rsidR="00CC7E67">
          <w:t xml:space="preserve"> </w:t>
        </w:r>
      </w:ins>
      <w:ins w:id="169" w:author="vivo_Pre_R2#129" w:date="2025-01-14T08:06:00Z">
        <w:r>
          <w:t xml:space="preserve">beam prediction of the serving cell to reduce </w:t>
        </w:r>
      </w:ins>
      <w:ins w:id="170" w:author="vivo_Post_R2#129" w:date="2025-03-21T07:19:00Z">
        <w:r w:rsidR="00CC7E67">
          <w:t xml:space="preserve">measurement/RS </w:t>
        </w:r>
      </w:ins>
      <w:ins w:id="171"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72" w:author="vivo_Pre_R2#129" w:date="2025-01-14T08:06:00Z"/>
        </w:rPr>
      </w:pPr>
      <w:ins w:id="173" w:author="vivo_Pre_R2#129" w:date="2025-01-14T08:06:00Z">
        <w:r w:rsidRPr="00A551A0">
          <w:t>-</w:t>
        </w:r>
        <w:r w:rsidRPr="00A551A0">
          <w:tab/>
          <w:t xml:space="preserve">Spatial-domain </w:t>
        </w:r>
      </w:ins>
      <w:ins w:id="174" w:author="vivo_Post_R2#129" w:date="2025-03-21T07:22:00Z">
        <w:r w:rsidR="00131370">
          <w:t>d</w:t>
        </w:r>
      </w:ins>
      <w:ins w:id="175" w:author="vivo_Pre_R2#129" w:date="2025-01-14T08:06:00Z">
        <w:r w:rsidRPr="00A551A0">
          <w:t xml:space="preserve">ownlink </w:t>
        </w:r>
      </w:ins>
      <w:ins w:id="176" w:author="vivo_Post_R2#129" w:date="2025-03-21T07:36:00Z">
        <w:r w:rsidR="00801313">
          <w:t>transmission</w:t>
        </w:r>
      </w:ins>
      <w:ins w:id="177" w:author="vivo_Post_R2#129" w:date="2025-03-21T07:37:00Z">
        <w:r w:rsidR="00801313">
          <w:t xml:space="preserve"> </w:t>
        </w:r>
      </w:ins>
      <w:ins w:id="178" w:author="vivo_Pre_R2#129" w:date="2025-01-14T08:06:00Z">
        <w:r w:rsidRPr="00A551A0">
          <w:t xml:space="preserve">beam prediction for </w:t>
        </w:r>
      </w:ins>
      <w:ins w:id="179" w:author="vivo_Post_R2#129" w:date="2025-03-21T07:39:00Z">
        <w:r w:rsidR="00801313">
          <w:t>one set</w:t>
        </w:r>
      </w:ins>
      <w:ins w:id="180" w:author="vivo_Pre_R2#129" w:date="2025-01-14T08:06:00Z">
        <w:r w:rsidRPr="00A551A0">
          <w:t xml:space="preserve"> of beams based on measurement results of </w:t>
        </w:r>
      </w:ins>
      <w:ins w:id="181" w:author="vivo_Post_R2#129" w:date="2025-03-21T07:39:00Z">
        <w:r w:rsidR="00801313">
          <w:t>another set</w:t>
        </w:r>
      </w:ins>
      <w:ins w:id="182" w:author="vivo_Pre_R2#129" w:date="2025-01-14T08:06:00Z">
        <w:r w:rsidRPr="00A551A0">
          <w:t xml:space="preserve"> of beams</w:t>
        </w:r>
      </w:ins>
      <w:ins w:id="183" w:author="vivo_Post_R2#129" w:date="2025-03-24T07:17:00Z">
        <w:r w:rsidR="00AD1523">
          <w:t>.</w:t>
        </w:r>
      </w:ins>
    </w:p>
    <w:p w14:paraId="7A919087" w14:textId="7B8EECE7" w:rsidR="00067977" w:rsidRPr="00A551A0" w:rsidRDefault="00067977" w:rsidP="00A551A0">
      <w:pPr>
        <w:pStyle w:val="B1"/>
        <w:rPr>
          <w:ins w:id="184" w:author="vivo_Pre_R2#129" w:date="2025-01-14T08:06:00Z"/>
        </w:rPr>
      </w:pPr>
      <w:ins w:id="185" w:author="vivo_Pre_R2#129" w:date="2025-01-14T08:06:00Z">
        <w:r w:rsidRPr="00A551A0">
          <w:t>-</w:t>
        </w:r>
        <w:r w:rsidRPr="00A551A0">
          <w:tab/>
          <w:t xml:space="preserve">Temporal-domain </w:t>
        </w:r>
      </w:ins>
      <w:ins w:id="186" w:author="vivo_Post_R2#129" w:date="2025-03-21T07:24:00Z">
        <w:r w:rsidR="00131370">
          <w:t>d</w:t>
        </w:r>
      </w:ins>
      <w:ins w:id="187" w:author="vivo_Pre_R2#129" w:date="2025-01-14T08:06:00Z">
        <w:r w:rsidRPr="00A551A0">
          <w:t xml:space="preserve">ownlink </w:t>
        </w:r>
      </w:ins>
      <w:ins w:id="188" w:author="vivo_Post_R2#129" w:date="2025-03-21T07:25:00Z">
        <w:r w:rsidR="00131370">
          <w:t>transmissi</w:t>
        </w:r>
      </w:ins>
      <w:ins w:id="189" w:author="vivo_Post_R2#129" w:date="2025-03-21T07:26:00Z">
        <w:r w:rsidR="00131370">
          <w:t xml:space="preserve">on </w:t>
        </w:r>
      </w:ins>
      <w:ins w:id="190" w:author="vivo_Pre_R2#129" w:date="2025-01-14T08:06:00Z">
        <w:r w:rsidRPr="00A551A0">
          <w:t xml:space="preserve">beam prediction for </w:t>
        </w:r>
      </w:ins>
      <w:ins w:id="191" w:author="vivo_Post_R2#129" w:date="2025-03-21T07:43:00Z">
        <w:r w:rsidR="0050176E">
          <w:t>one set</w:t>
        </w:r>
      </w:ins>
      <w:ins w:id="192" w:author="vivo_Pre_R2#129" w:date="2025-01-14T08:06:00Z">
        <w:r w:rsidRPr="00A551A0">
          <w:t xml:space="preserve"> of beams based on historic measurement </w:t>
        </w:r>
        <w:commentRangeStart w:id="193"/>
        <w:commentRangeStart w:id="194"/>
        <w:r w:rsidRPr="00A551A0">
          <w:t xml:space="preserve">results of </w:t>
        </w:r>
      </w:ins>
      <w:ins w:id="195" w:author="vivo_Post_R2#129" w:date="2025-03-21T07:43:00Z">
        <w:r w:rsidR="0050176E">
          <w:t>another set</w:t>
        </w:r>
      </w:ins>
      <w:ins w:id="196" w:author="vivo_Pre_R2#129" w:date="2025-01-14T08:06:00Z">
        <w:r w:rsidRPr="00A551A0">
          <w:t xml:space="preserve"> of beams. </w:t>
        </w:r>
      </w:ins>
      <w:ins w:id="197" w:author="vivo_Post_R2#129" w:date="2025-03-21T16:03:00Z">
        <w:r w:rsidR="006B06A7">
          <w:t>These two sets may be the same</w:t>
        </w:r>
      </w:ins>
      <w:ins w:id="198" w:author="vivo_Post_R2#130" w:date="2025-06-04T08:31:00Z">
        <w:r w:rsidR="00F66310">
          <w:t xml:space="preserve"> or different</w:t>
        </w:r>
      </w:ins>
      <w:ins w:id="199" w:author="vivo_Post_R2#129" w:date="2025-03-21T16:03:00Z">
        <w:r w:rsidR="006B06A7">
          <w:t>.</w:t>
        </w:r>
      </w:ins>
      <w:commentRangeEnd w:id="193"/>
      <w:r w:rsidR="00393319">
        <w:rPr>
          <w:rStyle w:val="CommentReference"/>
        </w:rPr>
        <w:commentReference w:id="193"/>
      </w:r>
      <w:commentRangeEnd w:id="194"/>
      <w:r w:rsidR="000015F8">
        <w:rPr>
          <w:rStyle w:val="CommentReference"/>
        </w:rPr>
        <w:commentReference w:id="194"/>
      </w:r>
    </w:p>
    <w:p w14:paraId="3D627824" w14:textId="55703FD3" w:rsidR="00067977" w:rsidRDefault="00067977" w:rsidP="00A551A0">
      <w:pPr>
        <w:rPr>
          <w:ins w:id="200" w:author="vivo_Pre_R2#129" w:date="2025-01-14T08:06:00Z"/>
          <w:rFonts w:eastAsia="等线"/>
        </w:rPr>
      </w:pPr>
      <w:ins w:id="201" w:author="vivo_Pre_R2#129" w:date="2025-01-14T08:06:00Z">
        <w:r>
          <w:rPr>
            <w:rFonts w:eastAsia="等线" w:hint="eastAsia"/>
          </w:rPr>
          <w:t>F</w:t>
        </w:r>
        <w:r>
          <w:rPr>
            <w:rFonts w:eastAsia="等线"/>
          </w:rPr>
          <w:t>or AI/ML</w:t>
        </w:r>
        <w:commentRangeStart w:id="202"/>
        <w:del w:id="203" w:author="vivo_Post_R2#131" w:date="2025-09-04T08:09:00Z">
          <w:r w:rsidDel="000015F8">
            <w:rPr>
              <w:rFonts w:eastAsia="等线"/>
            </w:rPr>
            <w:delText xml:space="preserve"> </w:delText>
          </w:r>
        </w:del>
      </w:ins>
      <w:commentRangeEnd w:id="202"/>
      <w:del w:id="204" w:author="vivo_Post_R2#131" w:date="2025-09-04T08:09:00Z">
        <w:r w:rsidR="00EC7E4B" w:rsidDel="000015F8">
          <w:rPr>
            <w:rStyle w:val="CommentReference"/>
          </w:rPr>
          <w:commentReference w:id="202"/>
        </w:r>
      </w:del>
      <w:ins w:id="205" w:author="vivo_Post_R2#129" w:date="2025-03-21T08:00:00Z">
        <w:del w:id="206" w:author="vivo_Post_R2#131" w:date="2025-09-04T08:09:00Z">
          <w:r w:rsidR="0092560C" w:rsidDel="000015F8">
            <w:rPr>
              <w:rFonts w:eastAsia="等线"/>
            </w:rPr>
            <w:delText>b</w:delText>
          </w:r>
        </w:del>
      </w:ins>
      <w:ins w:id="207" w:author="vivo_Post_R2#131" w:date="2025-09-04T08:09:00Z">
        <w:r w:rsidR="000015F8">
          <w:rPr>
            <w:rFonts w:eastAsia="等线"/>
          </w:rPr>
          <w:t>-</w:t>
        </w:r>
      </w:ins>
      <w:ins w:id="208" w:author="vivo_Post_R2#129" w:date="2025-03-21T08:00:00Z">
        <w:r w:rsidR="0092560C">
          <w:rPr>
            <w:rFonts w:eastAsia="等线"/>
          </w:rPr>
          <w:t xml:space="preserve">ased </w:t>
        </w:r>
      </w:ins>
      <w:ins w:id="209" w:author="vivo_Pre_R2#129" w:date="2025-01-14T08:06:00Z">
        <w:r>
          <w:rPr>
            <w:rFonts w:eastAsia="等线"/>
          </w:rPr>
          <w:t xml:space="preserve">beam management, both </w:t>
        </w:r>
      </w:ins>
      <w:ins w:id="210" w:author="vivo_Post_R2#129" w:date="2025-03-21T07:46:00Z">
        <w:r w:rsidR="0050176E">
          <w:rPr>
            <w:rFonts w:eastAsia="等线"/>
          </w:rPr>
          <w:t>NW</w:t>
        </w:r>
      </w:ins>
      <w:ins w:id="211" w:author="vivo_Pre_R2#129" w:date="2025-01-14T08:06:00Z">
        <w:r>
          <w:rPr>
            <w:rFonts w:eastAsia="等线"/>
          </w:rPr>
          <w:t xml:space="preserve">-side model and UE-side model are </w:t>
        </w:r>
        <w:r w:rsidRPr="00076CE7">
          <w:rPr>
            <w:rFonts w:eastAsia="等线"/>
          </w:rPr>
          <w:t>supported</w:t>
        </w:r>
        <w:r>
          <w:rPr>
            <w:rFonts w:eastAsia="等线"/>
          </w:rPr>
          <w:t>.</w:t>
        </w:r>
      </w:ins>
    </w:p>
    <w:p w14:paraId="05A7C28A" w14:textId="3AEB3034" w:rsidR="00067977" w:rsidRPr="00961939" w:rsidRDefault="00067977" w:rsidP="00A551A0">
      <w:pPr>
        <w:pStyle w:val="Heading4"/>
        <w:rPr>
          <w:ins w:id="212" w:author="vivo_Pre_R2#129" w:date="2025-01-14T08:06:00Z"/>
          <w:rFonts w:eastAsia="宋体"/>
        </w:rPr>
      </w:pPr>
      <w:ins w:id="213" w:author="vivo_Pre_R2#129" w:date="2025-01-14T08:06:00Z">
        <w:r w:rsidRPr="00961939">
          <w:rPr>
            <w:rFonts w:eastAsia="宋体"/>
          </w:rPr>
          <w:t>X.Y.2.2</w:t>
        </w:r>
        <w:r w:rsidRPr="00961939">
          <w:rPr>
            <w:rFonts w:eastAsia="宋体"/>
          </w:rPr>
          <w:tab/>
          <w:t xml:space="preserve">Data Collection for </w:t>
        </w:r>
      </w:ins>
      <w:ins w:id="214" w:author="vivo_Pre_R2#130" w:date="2025-04-30T07:54:00Z">
        <w:r w:rsidR="00B5271C">
          <w:rPr>
            <w:rFonts w:eastAsia="宋体"/>
          </w:rPr>
          <w:t xml:space="preserve">Offline </w:t>
        </w:r>
      </w:ins>
      <w:ins w:id="215" w:author="vivo_Post_R2#130" w:date="2025-08-03T12:52:00Z">
        <w:r w:rsidR="005F6208">
          <w:rPr>
            <w:rFonts w:eastAsia="宋体"/>
          </w:rPr>
          <w:t>M</w:t>
        </w:r>
      </w:ins>
      <w:ins w:id="216" w:author="vivo_Pre_R2#129" w:date="2025-01-14T08:06:00Z">
        <w:r w:rsidRPr="00961939">
          <w:rPr>
            <w:rFonts w:eastAsia="宋体"/>
          </w:rPr>
          <w:t>ode</w:t>
        </w:r>
      </w:ins>
      <w:ins w:id="217" w:author="vivo_Pre_R2#130" w:date="2025-05-09T08:05:00Z">
        <w:r w:rsidR="009F60E4">
          <w:rPr>
            <w:rFonts w:eastAsia="宋体"/>
          </w:rPr>
          <w:t>l</w:t>
        </w:r>
      </w:ins>
      <w:ins w:id="218" w:author="vivo_Pre_R2#129" w:date="2025-01-14T08:06:00Z">
        <w:r w:rsidRPr="00961939">
          <w:rPr>
            <w:rFonts w:eastAsia="宋体"/>
          </w:rPr>
          <w:t xml:space="preserve"> </w:t>
        </w:r>
      </w:ins>
      <w:ins w:id="219" w:author="vivo_Post_R2#130" w:date="2025-08-03T12:52:00Z">
        <w:r w:rsidR="005F6208">
          <w:rPr>
            <w:rFonts w:eastAsia="宋体"/>
          </w:rPr>
          <w:t>T</w:t>
        </w:r>
      </w:ins>
      <w:ins w:id="220" w:author="vivo_Pre_R2#129" w:date="2025-01-14T08:06:00Z">
        <w:r w:rsidRPr="00961939">
          <w:rPr>
            <w:rFonts w:eastAsia="宋体"/>
          </w:rPr>
          <w:t>raining</w:t>
        </w:r>
      </w:ins>
    </w:p>
    <w:p w14:paraId="75CC481F" w14:textId="58A59B68" w:rsidR="00067977" w:rsidRDefault="000015F8" w:rsidP="00A551A0">
      <w:pPr>
        <w:rPr>
          <w:ins w:id="221" w:author="vivo_Pre_R2#129" w:date="2025-01-14T08:06:00Z"/>
          <w:rFonts w:eastAsia="等线"/>
        </w:rPr>
      </w:pPr>
      <w:ins w:id="222" w:author="vivo_Post_R2#131" w:date="2025-09-04T08:09:00Z">
        <w:r>
          <w:rPr>
            <w:rFonts w:eastAsia="等线"/>
          </w:rPr>
          <w:t>D</w:t>
        </w:r>
      </w:ins>
      <w:bookmarkStart w:id="223" w:name="OLE_LINK1"/>
      <w:ins w:id="224" w:author="vivo(Boubacar)" w:date="2025-04-30T08:00:00Z">
        <w:r w:rsidR="00993D19">
          <w:rPr>
            <w:rFonts w:eastAsia="等线"/>
          </w:rPr>
          <w:t>ata collection for NW-side model training</w:t>
        </w:r>
      </w:ins>
      <w:bookmarkEnd w:id="223"/>
      <w:ins w:id="225" w:author="vivo_Post_R2#129" w:date="2025-03-21T17:22:00Z">
        <w:r w:rsidR="00A3110D">
          <w:t xml:space="preserve"> can be initiated by OAM or by gNB</w:t>
        </w:r>
      </w:ins>
      <w:ins w:id="226" w:author="vivo_Pre_R2#129" w:date="2025-01-14T08:06:00Z">
        <w:r w:rsidR="00067977">
          <w:rPr>
            <w:rStyle w:val="CommentReference"/>
          </w:rPr>
          <w:t>.</w:t>
        </w:r>
        <w:r w:rsidR="00067977">
          <w:rPr>
            <w:rFonts w:eastAsia="等线"/>
          </w:rPr>
          <w:t xml:space="preserve"> The following en</w:t>
        </w:r>
      </w:ins>
      <w:ins w:id="227" w:author="vivo_Post_R2#130" w:date="2025-08-03T12:56:00Z">
        <w:r w:rsidR="009E5F9B">
          <w:rPr>
            <w:rFonts w:eastAsia="等线"/>
          </w:rPr>
          <w:t>ablers</w:t>
        </w:r>
      </w:ins>
      <w:ins w:id="228" w:author="vivo_Pre_R2#129" w:date="2025-01-14T08:06:00Z">
        <w:r w:rsidR="00067977">
          <w:rPr>
            <w:rFonts w:eastAsia="等线"/>
          </w:rPr>
          <w:t xml:space="preserve"> are introduced for data collection</w:t>
        </w:r>
      </w:ins>
      <w:ins w:id="229" w:author="vivo_Post_R2#129" w:date="2025-03-21T17:23:00Z">
        <w:r w:rsidR="005D108F">
          <w:rPr>
            <w:rFonts w:eastAsia="等线"/>
          </w:rPr>
          <w:t xml:space="preserve"> </w:t>
        </w:r>
      </w:ins>
      <w:ins w:id="230" w:author="vivo(Boubacar)" w:date="2025-04-30T08:03:00Z">
        <w:r w:rsidR="00993D19">
          <w:rPr>
            <w:rFonts w:eastAsia="等线"/>
          </w:rPr>
          <w:t xml:space="preserve">for </w:t>
        </w:r>
      </w:ins>
      <w:ins w:id="231" w:author="vivo_Post_R2#130" w:date="2025-07-25T20:33:00Z">
        <w:r w:rsidR="00A27F1E">
          <w:rPr>
            <w:rFonts w:eastAsia="等线"/>
          </w:rPr>
          <w:t xml:space="preserve">NW-side </w:t>
        </w:r>
      </w:ins>
      <w:ins w:id="232" w:author="vivo(Boubacar)" w:date="2025-04-30T08:03:00Z">
        <w:r w:rsidR="00993D19">
          <w:rPr>
            <w:rFonts w:eastAsia="等线"/>
          </w:rPr>
          <w:t xml:space="preserve">model </w:t>
        </w:r>
      </w:ins>
      <w:ins w:id="233" w:author="vivo_Post_R2#129" w:date="2025-03-21T17:23:00Z">
        <w:r w:rsidR="005D108F">
          <w:t>over air interface</w:t>
        </w:r>
      </w:ins>
      <w:ins w:id="234" w:author="vivo_Pre_R2#129" w:date="2025-01-14T08:06:00Z">
        <w:r w:rsidR="00067977">
          <w:rPr>
            <w:rFonts w:eastAsia="等线"/>
          </w:rPr>
          <w:t>:</w:t>
        </w:r>
      </w:ins>
    </w:p>
    <w:p w14:paraId="79E02296" w14:textId="4D93C9F1" w:rsidR="00CE1484" w:rsidRDefault="00CE1484" w:rsidP="00CE1484">
      <w:pPr>
        <w:pStyle w:val="B1"/>
        <w:rPr>
          <w:ins w:id="235" w:author="vivo_Pre_R2#130" w:date="2025-04-30T08:31:00Z"/>
        </w:rPr>
      </w:pPr>
      <w:ins w:id="236" w:author="vivo_Pre_R2#130" w:date="2025-04-30T08:31:00Z">
        <w:r w:rsidRPr="00A551A0">
          <w:t>-</w:t>
        </w:r>
        <w:r w:rsidRPr="00A551A0">
          <w:tab/>
        </w:r>
        <w:r>
          <w:t xml:space="preserve">The </w:t>
        </w:r>
        <w:r w:rsidRPr="00A551A0">
          <w:t xml:space="preserve">UE can be configured by gNB to </w:t>
        </w:r>
        <w:r>
          <w:t xml:space="preserve">log </w:t>
        </w:r>
        <w:r w:rsidRPr="00A551A0">
          <w:t xml:space="preserve">L1 </w:t>
        </w:r>
        <w:commentRangeStart w:id="237"/>
        <w:r w:rsidRPr="00A551A0">
          <w:t>measurement</w:t>
        </w:r>
      </w:ins>
      <w:ins w:id="238" w:author="vivo_Post_R2#131" w:date="2025-09-04T08:10:00Z">
        <w:r w:rsidR="000015F8">
          <w:t>s</w:t>
        </w:r>
      </w:ins>
      <w:ins w:id="239" w:author="vivo_Pre_R2#130" w:date="2025-04-30T08:31:00Z">
        <w:r w:rsidRPr="00A551A0">
          <w:t xml:space="preserve"> </w:t>
        </w:r>
      </w:ins>
      <w:commentRangeEnd w:id="237"/>
      <w:r w:rsidR="00F819D3">
        <w:rPr>
          <w:rStyle w:val="CommentReference"/>
        </w:rPr>
        <w:commentReference w:id="237"/>
      </w:r>
      <w:ins w:id="240" w:author="vivo_Post_R2#130" w:date="2025-08-04T07:33:00Z">
        <w:r w:rsidR="009470C6">
          <w:t xml:space="preserve">in the AS buffer </w:t>
        </w:r>
      </w:ins>
      <w:ins w:id="241" w:author="vivo_Post_R2#130" w:date="2025-07-25T20:36:00Z">
        <w:r w:rsidR="00A27F1E">
          <w:t>and report them</w:t>
        </w:r>
      </w:ins>
      <w:ins w:id="242" w:author="vivo_Pre_R2#130" w:date="2025-04-30T08:31:00Z">
        <w:r>
          <w:t xml:space="preserve"> </w:t>
        </w:r>
      </w:ins>
      <w:ins w:id="243" w:author="vivo_Post_R2#130" w:date="2025-07-25T20:37:00Z">
        <w:r w:rsidR="00A27F1E">
          <w:t xml:space="preserve">via </w:t>
        </w:r>
      </w:ins>
      <w:commentRangeStart w:id="244"/>
      <w:ins w:id="245" w:author="vivo_Post_R2#130" w:date="2025-08-04T07:33:00Z">
        <w:r w:rsidR="009470C6">
          <w:t>a</w:t>
        </w:r>
      </w:ins>
      <w:commentRangeEnd w:id="244"/>
      <w:r w:rsidR="00F819D3">
        <w:rPr>
          <w:rStyle w:val="CommentReference"/>
        </w:rPr>
        <w:commentReference w:id="244"/>
      </w:r>
      <w:ins w:id="246" w:author="vivo_Post_R2#130" w:date="2025-08-04T07:33:00Z">
        <w:r w:rsidR="009470C6">
          <w:t xml:space="preserve"> </w:t>
        </w:r>
      </w:ins>
      <w:ins w:id="247" w:author="vivo_Pre_R2#130" w:date="2025-04-30T08:31:00Z">
        <w:r>
          <w:t>RRC message</w:t>
        </w:r>
      </w:ins>
      <w:ins w:id="248" w:author="vivo_Post_R2#131" w:date="2025-09-04T08:10:00Z">
        <w:r w:rsidR="000015F8">
          <w:t>(s)</w:t>
        </w:r>
      </w:ins>
      <w:ins w:id="249" w:author="vivo_Pre_R2#130" w:date="2025-04-30T08:31:00Z">
        <w:r w:rsidRPr="00A551A0">
          <w:t>.</w:t>
        </w:r>
      </w:ins>
    </w:p>
    <w:p w14:paraId="15CE7D30" w14:textId="06AD19E6" w:rsidR="00067977" w:rsidRPr="00241B14" w:rsidRDefault="00067977" w:rsidP="00886A0B">
      <w:pPr>
        <w:pStyle w:val="B1"/>
      </w:pPr>
      <w:ins w:id="250" w:author="vivo_Pre_R2#129" w:date="2025-01-14T08:06:00Z">
        <w:r w:rsidRPr="00A551A0">
          <w:t>-</w:t>
        </w:r>
        <w:r w:rsidRPr="00A551A0">
          <w:tab/>
          <w:t xml:space="preserve">Both </w:t>
        </w:r>
        <w:r w:rsidRPr="00A551A0">
          <w:rPr>
            <w:rFonts w:eastAsia="等线"/>
          </w:rPr>
          <w:t xml:space="preserve">periodic and </w:t>
        </w:r>
      </w:ins>
      <w:ins w:id="251" w:author="vivo_Post_R2#130" w:date="2025-07-25T20:40:00Z">
        <w:r w:rsidR="00072377">
          <w:rPr>
            <w:rFonts w:eastAsia="等线"/>
          </w:rPr>
          <w:t>L3</w:t>
        </w:r>
      </w:ins>
      <w:ins w:id="252" w:author="vivo_Pre_R2#129" w:date="2025-01-14T08:06:00Z">
        <w:r w:rsidRPr="00A551A0">
          <w:rPr>
            <w:rFonts w:eastAsia="等线"/>
          </w:rPr>
          <w:t xml:space="preserve"> </w:t>
        </w:r>
      </w:ins>
      <w:ins w:id="253" w:author="vivo_Post_R2#130" w:date="2025-07-25T20:40:00Z">
        <w:r w:rsidR="00072377">
          <w:rPr>
            <w:rFonts w:eastAsia="等线"/>
          </w:rPr>
          <w:t>measurement</w:t>
        </w:r>
        <w:r w:rsidR="00072377" w:rsidRPr="00A551A0">
          <w:rPr>
            <w:rFonts w:eastAsia="等线"/>
          </w:rPr>
          <w:t xml:space="preserve"> </w:t>
        </w:r>
      </w:ins>
      <w:ins w:id="254" w:author="vivo_Pre_R2#129" w:date="2025-01-14T08:06:00Z">
        <w:r w:rsidRPr="00A551A0">
          <w:rPr>
            <w:rFonts w:eastAsia="等线"/>
          </w:rPr>
          <w:t>event-triggered data logging are supported.</w:t>
        </w:r>
      </w:ins>
      <w:ins w:id="255" w:author="vivo_Post_R2#129" w:date="2025-02-26T07:49:00Z">
        <w:r w:rsidR="00965869">
          <w:rPr>
            <w:rFonts w:eastAsia="等线"/>
          </w:rPr>
          <w:t xml:space="preserve"> </w:t>
        </w:r>
      </w:ins>
      <w:ins w:id="256" w:author="vivo_Pre_R2#129" w:date="2025-01-14T08:06:00Z">
        <w:r w:rsidRPr="00AF2242">
          <w:rPr>
            <w:rFonts w:eastAsia="等线"/>
          </w:rPr>
          <w:t xml:space="preserve">The </w:t>
        </w:r>
        <w:r w:rsidRPr="00A551A0">
          <w:rPr>
            <w:rFonts w:eastAsia="等线"/>
          </w:rPr>
          <w:t>UE store</w:t>
        </w:r>
      </w:ins>
      <w:ins w:id="257" w:author="vivo_Post_R2#129" w:date="2025-03-21T11:45:00Z">
        <w:r w:rsidR="00C767D7">
          <w:rPr>
            <w:rFonts w:eastAsia="等线"/>
          </w:rPr>
          <w:t>s</w:t>
        </w:r>
      </w:ins>
      <w:ins w:id="258" w:author="vivo_Pre_R2#129" w:date="2025-01-14T08:06:00Z">
        <w:r w:rsidRPr="00A551A0">
          <w:rPr>
            <w:rFonts w:eastAsia="等线"/>
          </w:rPr>
          <w:t xml:space="preserve"> the logged data at </w:t>
        </w:r>
        <w:r w:rsidRPr="00A551A0">
          <w:rPr>
            <w:rFonts w:eastAsia="等线" w:hint="eastAsia"/>
          </w:rPr>
          <w:t>the</w:t>
        </w:r>
        <w:r w:rsidRPr="00A551A0">
          <w:rPr>
            <w:rFonts w:eastAsia="等线"/>
          </w:rPr>
          <w:t xml:space="preserve"> AS layer </w:t>
        </w:r>
      </w:ins>
      <w:ins w:id="259" w:author="vivo_Post_R2#129" w:date="2025-03-21T11:47:00Z">
        <w:r w:rsidR="00C767D7">
          <w:rPr>
            <w:rFonts w:eastAsia="等线"/>
          </w:rPr>
          <w:t>buffer</w:t>
        </w:r>
      </w:ins>
      <w:ins w:id="260" w:author="vivo_Pre_R2#129" w:date="2025-01-14T08:06:00Z">
        <w:r w:rsidRPr="00A551A0">
          <w:rPr>
            <w:rFonts w:eastAsia="等线"/>
          </w:rPr>
          <w:t>. When the memory reserved for storing logged data becomes full, the UE stops measurement and logging for data collection</w:t>
        </w:r>
      </w:ins>
      <w:ins w:id="261" w:author="vivo_Post_R2#130" w:date="2025-08-08T16:32:00Z">
        <w:r w:rsidR="00E6404B">
          <w:rPr>
            <w:rFonts w:eastAsia="等线"/>
          </w:rPr>
          <w:t>.</w:t>
        </w:r>
      </w:ins>
      <w:ins w:id="262" w:author="vivo_Pre_R2#129" w:date="2025-01-14T08:06:00Z">
        <w:r w:rsidRPr="00A551A0">
          <w:rPr>
            <w:rFonts w:eastAsia="等线"/>
          </w:rPr>
          <w:t xml:space="preserve"> </w:t>
        </w:r>
      </w:ins>
      <w:ins w:id="263" w:author="vivo_Post_R2#130" w:date="2025-08-08T16:32:00Z">
        <w:r w:rsidR="00E6404B">
          <w:rPr>
            <w:rFonts w:eastAsia="等线"/>
          </w:rPr>
          <w:t xml:space="preserve">When </w:t>
        </w:r>
      </w:ins>
      <w:ins w:id="264" w:author="vivo_Post_R2#130" w:date="2025-08-08T16:34:00Z">
        <w:r w:rsidR="00E6404B" w:rsidRPr="00A551A0">
          <w:rPr>
            <w:rFonts w:eastAsia="等线"/>
          </w:rPr>
          <w:t xml:space="preserve">the memory reserved for storing logged data becomes full </w:t>
        </w:r>
        <w:r w:rsidR="00E6404B">
          <w:rPr>
            <w:rFonts w:eastAsia="等线"/>
          </w:rPr>
          <w:t xml:space="preserve">or </w:t>
        </w:r>
      </w:ins>
      <w:ins w:id="265" w:author="vivo_Post_R2#130" w:date="2025-08-08T16:35:00Z">
        <w:r w:rsidR="00AD6F98">
          <w:rPr>
            <w:rFonts w:eastAsia="等线"/>
          </w:rPr>
          <w:t xml:space="preserve">reaches </w:t>
        </w:r>
      </w:ins>
      <w:ins w:id="266" w:author="vivo_Post_R2#130" w:date="2025-08-08T16:34:00Z">
        <w:r w:rsidR="00E6404B">
          <w:rPr>
            <w:lang w:val="en-US"/>
          </w:rPr>
          <w:t>an absolute threshold</w:t>
        </w:r>
      </w:ins>
      <w:ins w:id="267" w:author="vivo_Post_R2#131" w:date="2025-09-04T08:16:00Z">
        <w:r w:rsidR="00ED5DEE">
          <w:rPr>
            <w:lang w:val="en-US"/>
          </w:rPr>
          <w:t xml:space="preserve"> (</w:t>
        </w:r>
        <w:commentRangeStart w:id="268"/>
        <w:commentRangeStart w:id="269"/>
        <w:commentRangeStart w:id="270"/>
        <w:r w:rsidR="00ED5DEE">
          <w:t>if configured</w:t>
        </w:r>
        <w:commentRangeEnd w:id="268"/>
        <w:r w:rsidR="00ED5DEE">
          <w:rPr>
            <w:rStyle w:val="CommentReference"/>
          </w:rPr>
          <w:commentReference w:id="268"/>
        </w:r>
        <w:commentRangeEnd w:id="269"/>
        <w:commentRangeEnd w:id="270"/>
        <w:r w:rsidR="00ED5DEE">
          <w:rPr>
            <w:rStyle w:val="CommentReference"/>
          </w:rPr>
          <w:commentReference w:id="269"/>
        </w:r>
        <w:r w:rsidR="00ED5DEE">
          <w:rPr>
            <w:rStyle w:val="CommentReference"/>
          </w:rPr>
          <w:commentReference w:id="270"/>
        </w:r>
        <w:r w:rsidR="00ED5DEE">
          <w:rPr>
            <w:lang w:val="en-US"/>
          </w:rPr>
          <w:t>)</w:t>
        </w:r>
      </w:ins>
      <w:ins w:id="271" w:author="vivo_Post_R2#130" w:date="2025-08-08T16:35:00Z">
        <w:r w:rsidR="00AD6F98">
          <w:rPr>
            <w:lang w:val="en-US"/>
          </w:rPr>
          <w:t>,</w:t>
        </w:r>
      </w:ins>
      <w:ins w:id="272" w:author="vivo_Post_R2#130" w:date="2025-08-08T16:34:00Z">
        <w:r w:rsidR="00E6404B">
          <w:rPr>
            <w:lang w:val="en-US"/>
          </w:rPr>
          <w:t xml:space="preserve"> </w:t>
        </w:r>
      </w:ins>
      <w:ins w:id="273" w:author="vivo_Post_R2#130" w:date="2025-08-08T16:35:00Z">
        <w:r w:rsidR="00AD6F98">
          <w:rPr>
            <w:lang w:val="en-US"/>
          </w:rPr>
          <w:t xml:space="preserve">the </w:t>
        </w:r>
      </w:ins>
      <w:ins w:id="274" w:author="vivo_Post_R2#130" w:date="2025-08-08T16:36:00Z">
        <w:r w:rsidR="00AD6F98">
          <w:rPr>
            <w:lang w:val="en-US"/>
          </w:rPr>
          <w:t>UE</w:t>
        </w:r>
      </w:ins>
      <w:ins w:id="275" w:author="vivo_Pre_R2#129" w:date="2025-01-14T08:06:00Z">
        <w:r w:rsidRPr="00A551A0">
          <w:rPr>
            <w:rFonts w:eastAsia="等线"/>
          </w:rPr>
          <w:t xml:space="preserve"> indicat</w:t>
        </w:r>
      </w:ins>
      <w:ins w:id="276" w:author="vivo_Post_R2#130" w:date="2025-08-08T16:36:00Z">
        <w:r w:rsidR="00AD6F98">
          <w:rPr>
            <w:rFonts w:eastAsia="等线"/>
          </w:rPr>
          <w:t>es</w:t>
        </w:r>
      </w:ins>
      <w:ins w:id="277" w:author="vivo_Post_R2#131" w:date="2025-09-04T08:21:00Z">
        <w:r w:rsidR="00FB57F3">
          <w:rPr>
            <w:rFonts w:eastAsia="等线"/>
          </w:rPr>
          <w:t xml:space="preserve"> data availability</w:t>
        </w:r>
      </w:ins>
      <w:ins w:id="278" w:author="vivo_Pre_R2#129" w:date="2025-01-14T08:06:00Z">
        <w:r w:rsidRPr="00A551A0">
          <w:rPr>
            <w:rFonts w:eastAsia="等线"/>
          </w:rPr>
          <w:t xml:space="preserve"> </w:t>
        </w:r>
      </w:ins>
      <w:commentRangeStart w:id="279"/>
      <w:ins w:id="280" w:author="vivo_Post_R2#130" w:date="2025-07-25T20:48:00Z">
        <w:r w:rsidR="007C2F11">
          <w:rPr>
            <w:rFonts w:eastAsia="等线"/>
          </w:rPr>
          <w:t xml:space="preserve">to </w:t>
        </w:r>
      </w:ins>
      <w:commentRangeEnd w:id="279"/>
      <w:r w:rsidR="00F819D3">
        <w:rPr>
          <w:rStyle w:val="CommentReference"/>
        </w:rPr>
        <w:commentReference w:id="279"/>
      </w:r>
      <w:ins w:id="281" w:author="vivo_Pre_R2#129" w:date="2025-01-14T08:06:00Z">
        <w:r w:rsidRPr="00A551A0">
          <w:rPr>
            <w:rFonts w:eastAsia="等线"/>
          </w:rPr>
          <w:t xml:space="preserve">the </w:t>
        </w:r>
      </w:ins>
      <w:ins w:id="282" w:author="vivo_Post_R2#130" w:date="2025-07-25T20:48:00Z">
        <w:r w:rsidR="007C2F11" w:rsidRPr="00A551A0">
          <w:rPr>
            <w:rFonts w:eastAsia="等线"/>
          </w:rPr>
          <w:t>network</w:t>
        </w:r>
      </w:ins>
      <w:ins w:id="283" w:author="vivo_Pre_R2#130" w:date="2025-04-30T08:40:00Z">
        <w:del w:id="284" w:author="vivo_Post_R2#131" w:date="2025-09-04T08:16:00Z">
          <w:r w:rsidR="00887433" w:rsidDel="00ED5DEE">
            <w:rPr>
              <w:rFonts w:eastAsia="等线"/>
            </w:rPr>
            <w:delText xml:space="preserve">, </w:delText>
          </w:r>
          <w:commentRangeStart w:id="285"/>
          <w:commentRangeStart w:id="286"/>
          <w:commentRangeStart w:id="287"/>
          <w:r w:rsidR="004A11FD" w:rsidDel="00ED5DEE">
            <w:delText>if configured</w:delText>
          </w:r>
        </w:del>
      </w:ins>
      <w:commentRangeEnd w:id="285"/>
      <w:r w:rsidR="00F819D3">
        <w:rPr>
          <w:rStyle w:val="CommentReference"/>
        </w:rPr>
        <w:commentReference w:id="285"/>
      </w:r>
      <w:commentRangeEnd w:id="286"/>
      <w:commentRangeEnd w:id="287"/>
      <w:r w:rsidR="00393319">
        <w:rPr>
          <w:rStyle w:val="CommentReference"/>
        </w:rPr>
        <w:commentReference w:id="286"/>
      </w:r>
      <w:r w:rsidR="006F0096">
        <w:rPr>
          <w:rStyle w:val="CommentReference"/>
        </w:rPr>
        <w:commentReference w:id="287"/>
      </w:r>
      <w:ins w:id="288" w:author="vivo_Post_R2#130" w:date="2025-07-25T20:50:00Z">
        <w:r w:rsidR="007C2F11" w:rsidRPr="00A551A0">
          <w:t>, as specified in TS</w:t>
        </w:r>
        <w:r w:rsidR="007C2F11">
          <w:t xml:space="preserve"> </w:t>
        </w:r>
        <w:r w:rsidR="007C2F11" w:rsidRPr="00A551A0">
          <w:t>38.331[12]</w:t>
        </w:r>
      </w:ins>
      <w:ins w:id="289" w:author="vivo_Pre_R2#129" w:date="2025-01-14T08:06:00Z">
        <w:r w:rsidRPr="00A551A0">
          <w:rPr>
            <w:rFonts w:eastAsia="等线"/>
          </w:rPr>
          <w:t>.</w:t>
        </w:r>
      </w:ins>
      <w:ins w:id="290" w:author="vivo_Post_R2#129" w:date="2025-02-26T08:08:00Z">
        <w:r w:rsidR="006D3B48">
          <w:rPr>
            <w:rFonts w:eastAsia="等线"/>
          </w:rPr>
          <w:t xml:space="preserve"> </w:t>
        </w:r>
      </w:ins>
    </w:p>
    <w:p w14:paraId="73DF9899" w14:textId="448EA438" w:rsidR="00067977" w:rsidRPr="00A551A0" w:rsidRDefault="00067977" w:rsidP="00A551A0">
      <w:pPr>
        <w:pStyle w:val="B1"/>
        <w:rPr>
          <w:ins w:id="291" w:author="vivo_Pre_R2#129" w:date="2025-01-14T08:06:00Z"/>
          <w:rFonts w:eastAsia="等线"/>
        </w:rPr>
      </w:pPr>
      <w:ins w:id="292" w:author="vivo_Pre_R2#129" w:date="2025-01-14T08:06:00Z">
        <w:r w:rsidRPr="00A551A0">
          <w:t>-</w:t>
        </w:r>
        <w:r w:rsidRPr="00A551A0">
          <w:tab/>
        </w:r>
      </w:ins>
      <w:ins w:id="293" w:author="vivo_Post_R2#130" w:date="2025-07-25T20:52:00Z">
        <w:r w:rsidR="007C2F11">
          <w:t>W</w:t>
        </w:r>
      </w:ins>
      <w:ins w:id="294" w:author="vivo_Pre_R2#129" w:date="2025-02-07T10:06:00Z">
        <w:r w:rsidR="00803948">
          <w:rPr>
            <w:rFonts w:eastAsia="等线"/>
          </w:rPr>
          <w:t xml:space="preserve">hen low power state is detected, </w:t>
        </w:r>
      </w:ins>
      <w:ins w:id="295" w:author="vivo_Pre_R2#129" w:date="2025-01-14T08:06:00Z">
        <w:r w:rsidRPr="00A551A0">
          <w:rPr>
            <w:rFonts w:eastAsia="等线"/>
          </w:rPr>
          <w:t>the UE can indicate the low power state to the network</w:t>
        </w:r>
      </w:ins>
      <w:ins w:id="296" w:author="vivo_Post_R2#129bis" w:date="2025-04-14T13:46:00Z">
        <w:del w:id="297" w:author="vivo_Post_R2#131" w:date="2025-09-04T08:21:00Z">
          <w:r w:rsidR="00A121CF" w:rsidDel="00FB57F3">
            <w:rPr>
              <w:rFonts w:eastAsia="等线"/>
            </w:rPr>
            <w:delText xml:space="preserve">, </w:delText>
          </w:r>
          <w:commentRangeStart w:id="298"/>
          <w:commentRangeStart w:id="299"/>
          <w:commentRangeStart w:id="300"/>
          <w:r w:rsidR="00A121CF" w:rsidDel="00FB57F3">
            <w:rPr>
              <w:rFonts w:eastAsia="等线"/>
            </w:rPr>
            <w:delText>if configured</w:delText>
          </w:r>
        </w:del>
      </w:ins>
      <w:commentRangeEnd w:id="298"/>
      <w:del w:id="301" w:author="vivo_Post_R2#131" w:date="2025-09-04T08:21:00Z">
        <w:r w:rsidR="00F819D3" w:rsidDel="00FB57F3">
          <w:rPr>
            <w:rStyle w:val="CommentReference"/>
          </w:rPr>
          <w:commentReference w:id="298"/>
        </w:r>
        <w:commentRangeEnd w:id="299"/>
        <w:r w:rsidR="006F0096" w:rsidDel="00FB57F3">
          <w:rPr>
            <w:rStyle w:val="CommentReference"/>
          </w:rPr>
          <w:commentReference w:id="299"/>
        </w:r>
        <w:commentRangeEnd w:id="300"/>
        <w:r w:rsidR="00633801" w:rsidDel="00FB57F3">
          <w:rPr>
            <w:rStyle w:val="CommentReference"/>
          </w:rPr>
          <w:commentReference w:id="300"/>
        </w:r>
      </w:del>
      <w:ins w:id="302" w:author="vivo_Pre_R2#129" w:date="2025-01-14T08:06:00Z">
        <w:r w:rsidRPr="00A551A0">
          <w:rPr>
            <w:rFonts w:eastAsia="等线"/>
          </w:rPr>
          <w:t>. Upon reception of the low power stat</w:t>
        </w:r>
      </w:ins>
      <w:ins w:id="303" w:author="vivo_Pre_R2#130" w:date="2025-04-30T12:52:00Z">
        <w:r w:rsidR="00A86120">
          <w:rPr>
            <w:rFonts w:eastAsia="等线"/>
          </w:rPr>
          <w:t>e</w:t>
        </w:r>
      </w:ins>
      <w:ins w:id="304" w:author="vivo_Pre_R2#129" w:date="2025-01-14T08:06:00Z">
        <w:r w:rsidRPr="00A551A0">
          <w:rPr>
            <w:rFonts w:eastAsia="等线"/>
          </w:rPr>
          <w:t xml:space="preserve"> indication,</w:t>
        </w:r>
        <w:r w:rsidRPr="00A551A0" w:rsidDel="00E31D28">
          <w:rPr>
            <w:rFonts w:eastAsia="等线"/>
          </w:rPr>
          <w:t xml:space="preserve"> </w:t>
        </w:r>
        <w:r w:rsidRPr="00A551A0">
          <w:rPr>
            <w:rFonts w:eastAsia="等线"/>
          </w:rPr>
          <w:t xml:space="preserve">the network should release the </w:t>
        </w:r>
      </w:ins>
      <w:ins w:id="305" w:author="vivo_Post_R2#130" w:date="2025-08-04T07:46:00Z">
        <w:r w:rsidR="00174C28">
          <w:rPr>
            <w:rFonts w:eastAsia="等线"/>
          </w:rPr>
          <w:t xml:space="preserve">UE </w:t>
        </w:r>
      </w:ins>
      <w:ins w:id="306" w:author="vivo_Pre_R2#129" w:date="2025-01-14T08:06:00Z">
        <w:r w:rsidRPr="00A551A0">
          <w:rPr>
            <w:rFonts w:eastAsia="等线"/>
          </w:rPr>
          <w:t>data collection configuration</w:t>
        </w:r>
      </w:ins>
      <w:ins w:id="307" w:author="vivo_Post_R2#130" w:date="2025-08-04T07:47:00Z">
        <w:r w:rsidR="00174C28">
          <w:rPr>
            <w:rFonts w:eastAsia="等线"/>
          </w:rPr>
          <w:t xml:space="preserve"> for NW-side model</w:t>
        </w:r>
      </w:ins>
      <w:ins w:id="308" w:author="vivo_Pre_R2#129" w:date="2025-01-14T08:06:00Z">
        <w:r w:rsidRPr="00A551A0">
          <w:rPr>
            <w:rFonts w:eastAsia="等线"/>
          </w:rPr>
          <w:t>.</w:t>
        </w:r>
      </w:ins>
    </w:p>
    <w:p w14:paraId="63EE0D35" w14:textId="25FD67AE" w:rsidR="00067977" w:rsidRPr="00C94E60" w:rsidRDefault="00067977" w:rsidP="00BF0A9F">
      <w:pPr>
        <w:pStyle w:val="NO"/>
        <w:rPr>
          <w:ins w:id="309" w:author="vivo_Pre_R2#129" w:date="2025-01-14T08:06:00Z"/>
        </w:rPr>
      </w:pPr>
      <w:ins w:id="310" w:author="vivo_Pre_R2#129" w:date="2025-01-14T08:06:00Z">
        <w:r w:rsidRPr="00C94E60">
          <w:rPr>
            <w:rFonts w:hint="eastAsia"/>
          </w:rPr>
          <w:t>N</w:t>
        </w:r>
        <w:r w:rsidRPr="00C94E60">
          <w:t>OTE 1:</w:t>
        </w:r>
        <w:r w:rsidRPr="00C94E60">
          <w:tab/>
        </w:r>
      </w:ins>
      <w:bookmarkStart w:id="311" w:name="OLE_LINK7"/>
      <w:ins w:id="312" w:author="vivo_Post_R2#129bis" w:date="2025-04-14T13:56:00Z">
        <w:r w:rsidR="00ED60AA">
          <w:t>I</w:t>
        </w:r>
      </w:ins>
      <w:ins w:id="313" w:author="vivo_Post_R2#129bis" w:date="2025-04-14T13:53:00Z">
        <w:r w:rsidR="00C94E60" w:rsidRPr="00C94E60">
          <w:t xml:space="preserve">t is up to UE </w:t>
        </w:r>
      </w:ins>
      <w:ins w:id="314" w:author="vivo_Pre_R2#130" w:date="2025-04-30T12:53:00Z">
        <w:r w:rsidR="00A86120">
          <w:t>i</w:t>
        </w:r>
      </w:ins>
      <w:ins w:id="315" w:author="vivo_Post_R2#129bis" w:date="2025-04-14T13:53:00Z">
        <w:r w:rsidR="00C94E60" w:rsidRPr="00C94E60">
          <w:t xml:space="preserve">mplementation how buffer threshold </w:t>
        </w:r>
      </w:ins>
      <w:ins w:id="316" w:author="vivo_Post_R2#130" w:date="2025-08-04T09:52:00Z">
        <w:r w:rsidR="00C81009">
          <w:t xml:space="preserve">is </w:t>
        </w:r>
      </w:ins>
      <w:ins w:id="317" w:author="vivo_Post_R2#129bis" w:date="2025-04-14T13:53:00Z">
        <w:r w:rsidR="00C94E60" w:rsidRPr="00C94E60">
          <w:t>reached</w:t>
        </w:r>
        <w:r w:rsidR="00C94E60">
          <w:t xml:space="preserve"> </w:t>
        </w:r>
        <w:r w:rsidR="00C94E60" w:rsidRPr="00C94E60">
          <w:t xml:space="preserve">and low power </w:t>
        </w:r>
      </w:ins>
      <w:ins w:id="318" w:author="vivo_Pre_R2#130" w:date="2025-04-30T14:44:00Z">
        <w:r w:rsidR="00191F72">
          <w:t xml:space="preserve">state </w:t>
        </w:r>
      </w:ins>
      <w:ins w:id="319" w:author="vivo_Post_R2#129bis" w:date="2025-04-14T13:53:00Z">
        <w:r w:rsidR="00C94E60" w:rsidRPr="00C94E60">
          <w:t>is determined</w:t>
        </w:r>
      </w:ins>
      <w:bookmarkEnd w:id="311"/>
      <w:ins w:id="320" w:author="vivo_Pre_R2#129" w:date="2025-01-14T08:06:00Z">
        <w:r w:rsidRPr="00C94E60">
          <w:t>.</w:t>
        </w:r>
      </w:ins>
    </w:p>
    <w:p w14:paraId="3E7D8C30" w14:textId="721AB7F8" w:rsidR="00067977" w:rsidRPr="0037595D" w:rsidRDefault="00067977" w:rsidP="0037595D">
      <w:pPr>
        <w:pStyle w:val="B1"/>
        <w:rPr>
          <w:ins w:id="321" w:author="vivo_Pre_R2#129" w:date="2025-01-14T08:06:00Z"/>
          <w:rFonts w:eastAsia="等线"/>
        </w:rPr>
      </w:pPr>
      <w:ins w:id="322" w:author="vivo_Pre_R2#129" w:date="2025-01-14T08:06:00Z">
        <w:r w:rsidRPr="00A551A0">
          <w:lastRenderedPageBreak/>
          <w:t>-</w:t>
        </w:r>
        <w:r w:rsidRPr="00A551A0">
          <w:tab/>
        </w:r>
      </w:ins>
      <w:ins w:id="323" w:author="vivo_Pre_R2#130" w:date="2025-04-30T13:01:00Z">
        <w:r w:rsidR="00A52749">
          <w:rPr>
            <w:lang w:val="en-US"/>
          </w:rPr>
          <w:t xml:space="preserve">Network can </w:t>
        </w:r>
      </w:ins>
      <w:ins w:id="324" w:author="vivo_Post_R2#130" w:date="2025-08-04T07:23:00Z">
        <w:r w:rsidR="008F1241" w:rsidRPr="008F1241">
          <w:rPr>
            <w:rFonts w:hint="cs"/>
            <w:lang w:val="en-US"/>
          </w:rPr>
          <w:t>i</w:t>
        </w:r>
        <w:r w:rsidR="008F1241" w:rsidRPr="008F1241">
          <w:rPr>
            <w:lang w:val="en-US"/>
          </w:rPr>
          <w:t>ndicate</w:t>
        </w:r>
      </w:ins>
      <w:ins w:id="325" w:author="vivo_Pre_R2#130" w:date="2025-04-30T13:01:00Z">
        <w:r w:rsidR="00A52749">
          <w:rPr>
            <w:lang w:val="en-US"/>
          </w:rPr>
          <w:t xml:space="preserve"> UE whether the logged data should be kept or not during handover. When </w:t>
        </w:r>
      </w:ins>
      <w:ins w:id="326" w:author="vivo_Post_R2#130" w:date="2025-08-04T09:52:00Z">
        <w:r w:rsidR="00C81009">
          <w:rPr>
            <w:lang w:val="en-US"/>
          </w:rPr>
          <w:t>indicated</w:t>
        </w:r>
      </w:ins>
      <w:ins w:id="327" w:author="vivo_Post_R2#130" w:date="2025-06-04T07:51:00Z">
        <w:r w:rsidR="00F627CF">
          <w:rPr>
            <w:lang w:val="en-US"/>
          </w:rPr>
          <w:t xml:space="preserve"> to keep data</w:t>
        </w:r>
      </w:ins>
      <w:ins w:id="328" w:author="vivo_Pre_R2#130" w:date="2025-04-30T13:01:00Z">
        <w:r w:rsidR="00A52749">
          <w:rPr>
            <w:lang w:val="en-US"/>
          </w:rPr>
          <w:t>, UE retain</w:t>
        </w:r>
      </w:ins>
      <w:ins w:id="329" w:author="vivo_Post_R2#130" w:date="2025-07-25T21:04:00Z">
        <w:r w:rsidR="00282C55">
          <w:rPr>
            <w:lang w:val="en-US"/>
          </w:rPr>
          <w:t>s</w:t>
        </w:r>
      </w:ins>
      <w:ins w:id="330" w:author="vivo_Pre_R2#130" w:date="2025-04-30T13:01:00Z">
        <w:r w:rsidR="00A52749">
          <w:rPr>
            <w:lang w:val="en-US"/>
          </w:rPr>
          <w:t xml:space="preserve"> the logged data during handover and indicate</w:t>
        </w:r>
      </w:ins>
      <w:ins w:id="331" w:author="vivo_Post_R2#130" w:date="2025-07-25T21:05:00Z">
        <w:r w:rsidR="00282C55">
          <w:rPr>
            <w:lang w:val="en-US"/>
          </w:rPr>
          <w:t>s</w:t>
        </w:r>
      </w:ins>
      <w:ins w:id="332" w:author="vivo_Pre_R2#130" w:date="2025-04-30T13:01:00Z">
        <w:r w:rsidR="00A52749">
          <w:rPr>
            <w:lang w:val="en-US"/>
          </w:rPr>
          <w:t xml:space="preserve"> the availability of logged data to network after handover</w:t>
        </w:r>
      </w:ins>
      <w:ins w:id="333" w:author="vivo_Pre_R2#130" w:date="2025-04-30T13:02:00Z">
        <w:r w:rsidR="00A52749">
          <w:rPr>
            <w:rFonts w:eastAsia="等线"/>
          </w:rPr>
          <w:t>.</w:t>
        </w:r>
      </w:ins>
      <w:ins w:id="334" w:author="vivo_Pre_R2#130" w:date="2025-04-30T12:58:00Z">
        <w:r w:rsidR="00CD4BF7">
          <w:rPr>
            <w:lang w:val="en-US"/>
          </w:rPr>
          <w:t xml:space="preserve"> </w:t>
        </w:r>
      </w:ins>
      <w:commentRangeStart w:id="335"/>
      <w:commentRangeStart w:id="336"/>
      <w:ins w:id="337" w:author="vivo_Post_R2#129bis" w:date="2025-04-14T14:20:00Z">
        <w:del w:id="338" w:author="vivo_Post_R2#131" w:date="2025-09-04T09:00:00Z">
          <w:r w:rsidR="00AE56E0" w:rsidDel="00826F99">
            <w:rPr>
              <w:rFonts w:eastAsia="等线"/>
            </w:rPr>
            <w:delText xml:space="preserve">Upon </w:delText>
          </w:r>
        </w:del>
      </w:ins>
      <w:ins w:id="339" w:author="vivo_Post_R2#129bis" w:date="2025-04-14T14:21:00Z">
        <w:del w:id="340" w:author="vivo_Post_R2#131" w:date="2025-09-04T09:00:00Z">
          <w:r w:rsidR="00AE56E0" w:rsidDel="00826F99">
            <w:rPr>
              <w:rFonts w:eastAsia="等线"/>
            </w:rPr>
            <w:delText xml:space="preserve">UE </w:delText>
          </w:r>
        </w:del>
      </w:ins>
      <w:ins w:id="341" w:author="vivo_Post_R2#129bis" w:date="2025-04-14T14:20:00Z">
        <w:del w:id="342" w:author="vivo_Post_R2#131" w:date="2025-09-04T09:00:00Z">
          <w:r w:rsidR="00AE56E0" w:rsidDel="00826F99">
            <w:rPr>
              <w:rFonts w:eastAsia="等线"/>
            </w:rPr>
            <w:delText>tran</w:delText>
          </w:r>
        </w:del>
      </w:ins>
      <w:ins w:id="343" w:author="vivo_Post_R2#129bis" w:date="2025-04-14T14:21:00Z">
        <w:del w:id="344" w:author="vivo_Post_R2#131" w:date="2025-09-04T09:00:00Z">
          <w:r w:rsidR="00AE56E0" w:rsidDel="00826F99">
            <w:rPr>
              <w:rFonts w:eastAsia="等线"/>
            </w:rPr>
            <w:delText>sitioning</w:delText>
          </w:r>
        </w:del>
      </w:ins>
      <w:commentRangeEnd w:id="335"/>
      <w:del w:id="345" w:author="vivo_Post_R2#131" w:date="2025-09-04T09:00:00Z">
        <w:r w:rsidR="00F819D3" w:rsidDel="00826F99">
          <w:rPr>
            <w:rStyle w:val="CommentReference"/>
          </w:rPr>
          <w:commentReference w:id="335"/>
        </w:r>
        <w:commentRangeEnd w:id="336"/>
        <w:r w:rsidR="00633801" w:rsidDel="00826F99">
          <w:rPr>
            <w:rStyle w:val="CommentReference"/>
          </w:rPr>
          <w:commentReference w:id="336"/>
        </w:r>
      </w:del>
      <w:ins w:id="346" w:author="vivo_Post_R2#129bis" w:date="2025-04-14T14:21:00Z">
        <w:del w:id="347" w:author="vivo_Post_R2#131" w:date="2025-09-04T09:00:00Z">
          <w:r w:rsidR="00AE56E0" w:rsidDel="00826F99">
            <w:rPr>
              <w:rFonts w:eastAsia="等线"/>
            </w:rPr>
            <w:delText xml:space="preserve"> to RRC_IDLE/INACTIVE or UE experiencing RLF, UE discards any stored </w:delText>
          </w:r>
          <w:commentRangeStart w:id="348"/>
          <w:r w:rsidR="00AE56E0" w:rsidDel="00826F99">
            <w:rPr>
              <w:rFonts w:eastAsia="等线"/>
            </w:rPr>
            <w:delText>data</w:delText>
          </w:r>
        </w:del>
      </w:ins>
      <w:commentRangeEnd w:id="348"/>
      <w:del w:id="349" w:author="vivo_Post_R2#131" w:date="2025-09-04T09:00:00Z">
        <w:r w:rsidR="006A7D34" w:rsidDel="00826F99">
          <w:rPr>
            <w:rStyle w:val="CommentReference"/>
          </w:rPr>
          <w:commentReference w:id="348"/>
        </w:r>
      </w:del>
      <w:ins w:id="350" w:author="vivo_Post_R2#129bis" w:date="2025-04-14T14:21:00Z">
        <w:del w:id="351" w:author="vivo_Post_R2#131" w:date="2025-09-04T09:00:00Z">
          <w:r w:rsidR="00AE56E0" w:rsidDel="00826F99">
            <w:rPr>
              <w:rFonts w:eastAsia="等线"/>
            </w:rPr>
            <w:delText>.</w:delText>
          </w:r>
        </w:del>
      </w:ins>
    </w:p>
    <w:p w14:paraId="5F050D2A" w14:textId="0306417E" w:rsidR="00512D9A" w:rsidRDefault="00067977" w:rsidP="005906C6">
      <w:bookmarkStart w:id="352" w:name="_Hlk196404160"/>
      <w:bookmarkStart w:id="353" w:name="OLE_LINK9"/>
      <w:ins w:id="354" w:author="vivo_Pre_R2#129" w:date="2025-01-14T08:06:00Z">
        <w:r>
          <w:t xml:space="preserve">For </w:t>
        </w:r>
      </w:ins>
      <w:ins w:id="355" w:author="vivo_Pre_R2#130" w:date="2025-04-30T14:17:00Z">
        <w:r w:rsidR="0091283C">
          <w:rPr>
            <w:rFonts w:eastAsia="等线"/>
          </w:rPr>
          <w:t>data collection for</w:t>
        </w:r>
        <w:r w:rsidR="0091283C">
          <w:t xml:space="preserve"> </w:t>
        </w:r>
      </w:ins>
      <w:ins w:id="356" w:author="vivo_Pre_R2#129" w:date="2025-01-14T08:06:00Z">
        <w:r>
          <w:t>UE-</w:t>
        </w:r>
        <w:r>
          <w:rPr>
            <w:rFonts w:eastAsia="等线"/>
          </w:rPr>
          <w:t>side model</w:t>
        </w:r>
      </w:ins>
      <w:ins w:id="357" w:author="vivo_Pre_R2#130" w:date="2025-04-30T14:17:00Z">
        <w:r w:rsidR="0091283C">
          <w:rPr>
            <w:rFonts w:eastAsia="等线"/>
          </w:rPr>
          <w:t xml:space="preserve"> training</w:t>
        </w:r>
      </w:ins>
      <w:ins w:id="358" w:author="vivo_Pre_R2#129" w:date="2025-01-14T08:06:00Z">
        <w:r>
          <w:rPr>
            <w:rFonts w:eastAsia="等线"/>
          </w:rPr>
          <w:t>,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ins>
      <w:ins w:id="359" w:author="vivo_Pre_R2#130" w:date="2025-04-30T14:17:00Z">
        <w:r w:rsidR="006D48C5">
          <w:rPr>
            <w:rFonts w:eastAsia="等线"/>
          </w:rPr>
          <w:t>for</w:t>
        </w:r>
      </w:ins>
      <w:ins w:id="360" w:author="vivo_Pre_R2#129" w:date="2025-01-14T08:06:00Z">
        <w:r>
          <w:rPr>
            <w:rFonts w:eastAsia="等线"/>
          </w:rPr>
          <w:t xml:space="preserve"> </w:t>
        </w:r>
        <w:r w:rsidRPr="007052E4">
          <w:rPr>
            <w:rFonts w:eastAsia="等线"/>
          </w:rPr>
          <w:t>data collection</w:t>
        </w:r>
      </w:ins>
      <w:ins w:id="361" w:author="vivo_Post_R2#129" w:date="2025-03-21T08:11:00Z">
        <w:r w:rsidR="007F0DE4">
          <w:rPr>
            <w:rFonts w:eastAsia="等线"/>
          </w:rPr>
          <w:t xml:space="preserve"> configuration</w:t>
        </w:r>
      </w:ins>
      <w:ins w:id="362" w:author="vivo_Post_R2#129" w:date="2025-02-26T08:21:00Z">
        <w:r w:rsidR="0037595D">
          <w:rPr>
            <w:rFonts w:eastAsia="等线"/>
          </w:rPr>
          <w:t xml:space="preserve"> </w:t>
        </w:r>
      </w:ins>
      <w:ins w:id="363" w:author="vivo_Post_R2#129" w:date="2025-02-26T08:22:00Z">
        <w:r w:rsidR="0037595D" w:rsidRPr="001C6515">
          <w:rPr>
            <w:bCs/>
          </w:rPr>
          <w:t>(e.g.</w:t>
        </w:r>
        <w:r w:rsidR="0037595D">
          <w:rPr>
            <w:bCs/>
          </w:rPr>
          <w:t>,</w:t>
        </w:r>
        <w:r w:rsidR="0037595D" w:rsidRPr="001C6515">
          <w:rPr>
            <w:bCs/>
          </w:rPr>
          <w:t xml:space="preserve"> </w:t>
        </w:r>
      </w:ins>
      <w:ins w:id="364" w:author="vivo_Post_R2#131" w:date="2025-09-04T08:24:00Z">
        <w:r w:rsidR="00273853">
          <w:rPr>
            <w:bCs/>
          </w:rPr>
          <w:t xml:space="preserve">UE’s preference </w:t>
        </w:r>
      </w:ins>
      <w:ins w:id="365" w:author="vivo_Post_R2#131" w:date="2025-09-04T08:23:00Z">
        <w:r w:rsidR="00FB57F3">
          <w:rPr>
            <w:bCs/>
          </w:rPr>
          <w:t xml:space="preserve">to </w:t>
        </w:r>
      </w:ins>
      <w:commentRangeStart w:id="366"/>
      <w:ins w:id="367" w:author="vivo_Post_R2#129" w:date="2025-02-26T08:22:00Z">
        <w:r w:rsidR="0037595D" w:rsidRPr="001C6515">
          <w:rPr>
            <w:bCs/>
          </w:rPr>
          <w:t>start</w:t>
        </w:r>
      </w:ins>
      <w:ins w:id="368" w:author="vivo_Post_R2#131" w:date="2025-09-04T08:23:00Z">
        <w:r w:rsidR="00FB57F3">
          <w:rPr>
            <w:bCs/>
          </w:rPr>
          <w:t xml:space="preserve"> or to</w:t>
        </w:r>
      </w:ins>
      <w:ins w:id="369" w:author="vivo_Post_R2#131" w:date="2025-09-04T09:00:00Z">
        <w:r w:rsidR="00826F99">
          <w:rPr>
            <w:bCs/>
          </w:rPr>
          <w:t xml:space="preserve"> </w:t>
        </w:r>
      </w:ins>
      <w:ins w:id="370" w:author="vivo_Post_R2#129" w:date="2025-02-26T08:22:00Z">
        <w:del w:id="371" w:author="vivo_Post_R2#131" w:date="2025-09-04T08:23:00Z">
          <w:r w:rsidR="0037595D" w:rsidRPr="001C6515" w:rsidDel="00FB57F3">
            <w:rPr>
              <w:bCs/>
            </w:rPr>
            <w:delText>/</w:delText>
          </w:r>
        </w:del>
        <w:r w:rsidR="0037595D" w:rsidRPr="001C6515">
          <w:rPr>
            <w:bCs/>
          </w:rPr>
          <w:t>stop</w:t>
        </w:r>
      </w:ins>
      <w:commentRangeEnd w:id="366"/>
      <w:r w:rsidR="00F819D3">
        <w:rPr>
          <w:rStyle w:val="CommentReference"/>
        </w:rPr>
        <w:commentReference w:id="366"/>
      </w:r>
      <w:ins w:id="372" w:author="vivo_Post_R2#131" w:date="2025-09-04T08:24:00Z">
        <w:r w:rsidR="00273853">
          <w:rPr>
            <w:bCs/>
          </w:rPr>
          <w:t xml:space="preserve"> data collection</w:t>
        </w:r>
      </w:ins>
      <w:ins w:id="373" w:author="vivo_Post_R2#129bis" w:date="2025-04-16T10:37:00Z">
        <w:r w:rsidR="000B35E7">
          <w:rPr>
            <w:bCs/>
          </w:rPr>
          <w:t>, preferred configuration from a list of candidate configuration</w:t>
        </w:r>
      </w:ins>
      <w:ins w:id="374" w:author="vivo_Pre_R2#130" w:date="2025-04-30T14:16:00Z">
        <w:r w:rsidR="006D48C5">
          <w:rPr>
            <w:bCs/>
          </w:rPr>
          <w:t>s</w:t>
        </w:r>
      </w:ins>
      <w:ins w:id="375" w:author="vivo_Post_R2#129bis" w:date="2025-04-16T10:37:00Z">
        <w:r w:rsidR="000B35E7">
          <w:rPr>
            <w:bCs/>
          </w:rPr>
          <w:t xml:space="preserve"> provided by network</w:t>
        </w:r>
      </w:ins>
      <w:ins w:id="376" w:author="vivo_Post_R2#129" w:date="2025-02-26T08:22:00Z">
        <w:r w:rsidR="0037595D" w:rsidRPr="001C6515">
          <w:rPr>
            <w:bCs/>
          </w:rPr>
          <w:t>)</w:t>
        </w:r>
      </w:ins>
      <w:ins w:id="377" w:author="vivo_Pre_R2#129" w:date="2025-01-14T08:06:00Z">
        <w:r w:rsidRPr="002F6700">
          <w:rPr>
            <w:rFonts w:eastAsia="等线"/>
          </w:rPr>
          <w:t>.</w:t>
        </w:r>
      </w:ins>
      <w:ins w:id="378" w:author="vivo_Post_R2#129" w:date="2025-02-26T08:22:00Z">
        <w:r w:rsidR="0037595D">
          <w:rPr>
            <w:rFonts w:eastAsia="等线"/>
          </w:rPr>
          <w:t xml:space="preserve"> </w:t>
        </w:r>
        <w:r w:rsidR="0037595D" w:rsidRPr="001C6515">
          <w:rPr>
            <w:bCs/>
          </w:rPr>
          <w:t xml:space="preserve">The network can </w:t>
        </w:r>
      </w:ins>
      <w:ins w:id="379" w:author="vivo_Post_R2#129" w:date="2025-02-26T08:23:00Z">
        <w:r w:rsidR="00850B60">
          <w:rPr>
            <w:bCs/>
          </w:rPr>
          <w:t xml:space="preserve">also </w:t>
        </w:r>
      </w:ins>
      <w:ins w:id="380" w:author="vivo_Post_R2#129" w:date="2025-02-26T08:22:00Z">
        <w:r w:rsidR="0037595D" w:rsidRPr="001C6515">
          <w:rPr>
            <w:bCs/>
          </w:rPr>
          <w:t xml:space="preserve">provide </w:t>
        </w:r>
      </w:ins>
      <w:ins w:id="381" w:author="vivo_Post_R2#129" w:date="2025-02-26T08:23:00Z">
        <w:r w:rsidR="00850B60">
          <w:rPr>
            <w:bCs/>
          </w:rPr>
          <w:t xml:space="preserve">UE with </w:t>
        </w:r>
        <w:r w:rsidR="00850B60" w:rsidRPr="001C6515">
          <w:rPr>
            <w:bCs/>
          </w:rPr>
          <w:t xml:space="preserve">data collection configuration </w:t>
        </w:r>
      </w:ins>
      <w:ins w:id="382" w:author="vivo_Post_R2#129" w:date="2025-02-26T08:22:00Z">
        <w:r w:rsidR="0037595D" w:rsidRPr="001C6515">
          <w:rPr>
            <w:bCs/>
          </w:rPr>
          <w:t xml:space="preserve">or release the data collection configuration </w:t>
        </w:r>
        <w:commentRangeStart w:id="383"/>
        <w:del w:id="384" w:author="vivo_Post_R2#131" w:date="2025-09-04T08:25:00Z">
          <w:r w:rsidR="0037595D" w:rsidRPr="001C6515" w:rsidDel="00273853">
            <w:rPr>
              <w:bCs/>
            </w:rPr>
            <w:delText>(</w:delText>
          </w:r>
        </w:del>
      </w:ins>
      <w:commentRangeEnd w:id="383"/>
      <w:r w:rsidR="00F819D3">
        <w:rPr>
          <w:rStyle w:val="CommentReference"/>
        </w:rPr>
        <w:commentReference w:id="383"/>
      </w:r>
      <w:ins w:id="385" w:author="vivo_Post_R2#129" w:date="2025-02-26T08:22:00Z">
        <w:r w:rsidR="0037595D" w:rsidRPr="001C6515">
          <w:rPr>
            <w:bCs/>
          </w:rPr>
          <w:t>at any point in time</w:t>
        </w:r>
        <w:del w:id="386" w:author="vivo_Post_R2#131" w:date="2025-09-04T08:25:00Z">
          <w:r w:rsidR="0037595D" w:rsidRPr="001C6515" w:rsidDel="00273853">
            <w:rPr>
              <w:bCs/>
            </w:rPr>
            <w:delText>)</w:delText>
          </w:r>
        </w:del>
        <w:r w:rsidR="0037595D" w:rsidRPr="001C6515">
          <w:rPr>
            <w:bCs/>
          </w:rPr>
          <w:t>, with or without UE request</w:t>
        </w:r>
        <w:bookmarkEnd w:id="352"/>
        <w:r w:rsidR="0037595D" w:rsidRPr="001C6515">
          <w:rPr>
            <w:bCs/>
          </w:rPr>
          <w:t>.</w:t>
        </w:r>
      </w:ins>
      <w:ins w:id="387" w:author="vivo_Post_R2#130" w:date="2025-05-28T09:57:00Z">
        <w:r w:rsidR="001E3BEF">
          <w:rPr>
            <w:bCs/>
          </w:rPr>
          <w:t xml:space="preserve"> </w:t>
        </w:r>
      </w:ins>
    </w:p>
    <w:p w14:paraId="3FD08A04" w14:textId="77777777" w:rsidR="00067977" w:rsidRDefault="00067977" w:rsidP="00067977">
      <w:pPr>
        <w:pStyle w:val="Heading4"/>
        <w:ind w:leftChars="90" w:left="1598"/>
        <w:rPr>
          <w:ins w:id="388" w:author="vivo_Pre_R2#129" w:date="2025-01-14T08:06:00Z"/>
        </w:rPr>
      </w:pPr>
      <w:bookmarkStart w:id="389" w:name="_Hlk185319166"/>
      <w:bookmarkEnd w:id="353"/>
      <w:ins w:id="390" w:author="vivo_Pre_R2#129" w:date="2025-01-14T08:06:00Z">
        <w:r w:rsidRPr="00961939">
          <w:t>X.Y</w:t>
        </w:r>
        <w:r w:rsidRPr="000C68CE">
          <w:t>.</w:t>
        </w:r>
        <w:r>
          <w:t>2</w:t>
        </w:r>
        <w:r w:rsidRPr="000C68CE">
          <w:t>.</w:t>
        </w:r>
        <w:r>
          <w:t>3</w:t>
        </w:r>
        <w:r w:rsidRPr="000C68CE">
          <w:tab/>
        </w:r>
        <w:bookmarkEnd w:id="389"/>
        <w:r w:rsidRPr="00A551A0">
          <w:rPr>
            <w:rFonts w:eastAsiaTheme="minorEastAsia"/>
            <w:lang w:eastAsia="en-GB"/>
          </w:rPr>
          <w:t>Applicability</w:t>
        </w:r>
        <w:r>
          <w:t xml:space="preserve"> Reporting</w:t>
        </w:r>
      </w:ins>
    </w:p>
    <w:p w14:paraId="5DD632B3" w14:textId="14CC5449" w:rsidR="00B40122" w:rsidDel="00C61910" w:rsidRDefault="00865DC7" w:rsidP="00B40122">
      <w:pPr>
        <w:rPr>
          <w:del w:id="391" w:author="vivo_Post_R2#129bis" w:date="2025-04-16T11:51:00Z"/>
          <w:rFonts w:eastAsia="等线"/>
        </w:rPr>
      </w:pPr>
      <w:ins w:id="392" w:author="vivo_Post_R2#129bis" w:date="2025-04-16T11:34:00Z">
        <w:r>
          <w:rPr>
            <w:rFonts w:eastAsia="等线" w:hint="eastAsia"/>
          </w:rPr>
          <w:t>F</w:t>
        </w:r>
        <w:r>
          <w:rPr>
            <w:rFonts w:eastAsia="等线"/>
          </w:rPr>
          <w:t>or UE</w:t>
        </w:r>
      </w:ins>
      <w:ins w:id="393" w:author="vivo_Post_R2#130" w:date="2025-08-15T15:30:00Z">
        <w:r w:rsidR="00E112E0">
          <w:rPr>
            <w:rFonts w:eastAsia="等线"/>
          </w:rPr>
          <w:t>-</w:t>
        </w:r>
      </w:ins>
      <w:ins w:id="394" w:author="vivo_Post_R2#129bis" w:date="2025-04-16T11:34:00Z">
        <w:r>
          <w:rPr>
            <w:rFonts w:eastAsia="等线"/>
          </w:rPr>
          <w:t xml:space="preserve">side model, </w:t>
        </w:r>
      </w:ins>
      <w:ins w:id="395" w:author="vivo_Pre_R2#130" w:date="2025-05-07T10:47:00Z">
        <w:r w:rsidR="00AC17AE">
          <w:rPr>
            <w:rFonts w:eastAsia="等线"/>
          </w:rPr>
          <w:t xml:space="preserve">the </w:t>
        </w:r>
      </w:ins>
      <w:ins w:id="396" w:author="vivo_Pre_R2#130" w:date="2025-05-09T08:06:00Z">
        <w:r w:rsidR="009F60E4">
          <w:rPr>
            <w:rFonts w:eastAsia="等线"/>
          </w:rPr>
          <w:t>n</w:t>
        </w:r>
      </w:ins>
      <w:ins w:id="397" w:author="vivo_Pre_R2#130" w:date="2025-05-07T10:47:00Z">
        <w:r w:rsidR="00AC17AE">
          <w:rPr>
            <w:rFonts w:eastAsia="等线"/>
          </w:rPr>
          <w:t xml:space="preserve">etwork </w:t>
        </w:r>
        <w:r w:rsidR="00AC17AE" w:rsidRPr="00B40122">
          <w:rPr>
            <w:rFonts w:eastAsia="等线"/>
          </w:rPr>
          <w:t>provide</w:t>
        </w:r>
      </w:ins>
      <w:ins w:id="398" w:author="vivo_Pre_R2#130" w:date="2025-05-09T08:10:00Z">
        <w:r w:rsidR="00EE775F">
          <w:rPr>
            <w:rFonts w:eastAsia="等线"/>
          </w:rPr>
          <w:t>s</w:t>
        </w:r>
      </w:ins>
      <w:ins w:id="399" w:author="vivo_Pre_R2#130" w:date="2025-05-07T10:47:00Z">
        <w:r w:rsidR="00AC17AE" w:rsidRPr="00B40122">
          <w:rPr>
            <w:rFonts w:eastAsia="等线"/>
          </w:rPr>
          <w:t xml:space="preserve"> inference configuration</w:t>
        </w:r>
        <w:r w:rsidR="00AC17AE">
          <w:rPr>
            <w:rFonts w:eastAsia="等线"/>
          </w:rPr>
          <w:t xml:space="preserve"> </w:t>
        </w:r>
      </w:ins>
      <w:ins w:id="400" w:author="vivo_Post_R2#129bis" w:date="2025-04-16T11:34:00Z">
        <w:r>
          <w:rPr>
            <w:rFonts w:eastAsia="等线"/>
          </w:rPr>
          <w:t>based on UE supported functionalities</w:t>
        </w:r>
      </w:ins>
      <w:ins w:id="401" w:author="vivo_Post_R2#129bis" w:date="2025-04-16T11:35:00Z">
        <w:r>
          <w:rPr>
            <w:rFonts w:eastAsia="等线"/>
          </w:rPr>
          <w:t>.</w:t>
        </w:r>
      </w:ins>
      <w:ins w:id="402" w:author="vivo_Post_R2#129bis" w:date="2025-04-16T11:36:00Z">
        <w:r>
          <w:rPr>
            <w:rFonts w:eastAsia="等线"/>
          </w:rPr>
          <w:t xml:space="preserve"> The UE </w:t>
        </w:r>
      </w:ins>
      <w:ins w:id="403" w:author="vivo_Post_R2#129bis" w:date="2025-04-16T11:37:00Z">
        <w:r>
          <w:rPr>
            <w:rFonts w:eastAsia="等线"/>
          </w:rPr>
          <w:t>report</w:t>
        </w:r>
      </w:ins>
      <w:ins w:id="404" w:author="vivo_Post_R2#130" w:date="2025-08-03T13:10:00Z">
        <w:r w:rsidR="00582DC1">
          <w:rPr>
            <w:rFonts w:eastAsia="等线"/>
          </w:rPr>
          <w:t>s</w:t>
        </w:r>
      </w:ins>
      <w:ins w:id="405" w:author="vivo_Post_R2#129bis" w:date="2025-04-16T11:37:00Z">
        <w:r>
          <w:rPr>
            <w:rFonts w:eastAsia="等线"/>
          </w:rPr>
          <w:t xml:space="preserve"> its applicable functionalities</w:t>
        </w:r>
      </w:ins>
      <w:ins w:id="406" w:author="vivo_Pre_R2#130" w:date="2025-04-30T09:25:00Z">
        <w:r w:rsidR="00CC01FE">
          <w:rPr>
            <w:rFonts w:eastAsia="等线"/>
          </w:rPr>
          <w:t xml:space="preserve">, </w:t>
        </w:r>
      </w:ins>
      <w:ins w:id="407" w:author="vivo_Post_R2#130" w:date="2025-08-03T13:15:00Z">
        <w:r w:rsidR="00634742">
          <w:rPr>
            <w:rFonts w:eastAsia="等线"/>
          </w:rPr>
          <w:t>i</w:t>
        </w:r>
      </w:ins>
      <w:ins w:id="408" w:author="vivo_Pre_R2#130" w:date="2025-04-30T09:25:00Z">
        <w:r w:rsidR="00CC01FE">
          <w:rPr>
            <w:rFonts w:eastAsia="等线"/>
          </w:rPr>
          <w:t>napplicable functionalities</w:t>
        </w:r>
      </w:ins>
      <w:ins w:id="409" w:author="vivo_Post_R2#129bis" w:date="2025-04-16T11:37:00Z">
        <w:r>
          <w:rPr>
            <w:rFonts w:eastAsia="等线"/>
          </w:rPr>
          <w:t xml:space="preserve"> </w:t>
        </w:r>
      </w:ins>
      <w:ins w:id="410" w:author="vivo_Post_R2#130" w:date="2025-07-25T21:19:00Z">
        <w:r w:rsidR="00BF38F0" w:rsidRPr="00BF38F0">
          <w:rPr>
            <w:rFonts w:eastAsia="等线"/>
          </w:rPr>
          <w:t>with its preference to release the configuration</w:t>
        </w:r>
        <w:r w:rsidR="00BF38F0">
          <w:rPr>
            <w:rFonts w:eastAsia="等线"/>
          </w:rPr>
          <w:t xml:space="preserve"> </w:t>
        </w:r>
      </w:ins>
      <w:commentRangeStart w:id="411"/>
      <w:ins w:id="412" w:author="vivo_Post_R2#129bis" w:date="2025-04-16T11:37:00Z">
        <w:r>
          <w:rPr>
            <w:rFonts w:eastAsia="等线"/>
          </w:rPr>
          <w:t xml:space="preserve">and </w:t>
        </w:r>
      </w:ins>
      <w:ins w:id="413" w:author="vivo_Pre_R2#130" w:date="2025-04-30T09:26:00Z">
        <w:del w:id="414" w:author="vivo_Post_R2#131" w:date="2025-09-04T08:26:00Z">
          <w:r w:rsidR="00CC01FE" w:rsidDel="00273853">
            <w:rPr>
              <w:rFonts w:eastAsia="等线"/>
            </w:rPr>
            <w:delText xml:space="preserve">their </w:delText>
          </w:r>
        </w:del>
      </w:ins>
      <w:ins w:id="415" w:author="vivo_Post_R2#129bis" w:date="2025-04-16T11:37:00Z">
        <w:r>
          <w:rPr>
            <w:rFonts w:eastAsia="等线"/>
          </w:rPr>
          <w:t xml:space="preserve">subsequent </w:t>
        </w:r>
        <w:commentRangeStart w:id="416"/>
        <w:r>
          <w:rPr>
            <w:rFonts w:eastAsia="等线"/>
          </w:rPr>
          <w:t>change</w:t>
        </w:r>
      </w:ins>
      <w:commentRangeEnd w:id="416"/>
      <w:r w:rsidR="00633801">
        <w:rPr>
          <w:rStyle w:val="CommentReference"/>
        </w:rPr>
        <w:commentReference w:id="416"/>
      </w:r>
      <w:ins w:id="417" w:author="vivo_Post_R2#131" w:date="2025-09-04T08:27:00Z">
        <w:r w:rsidR="00273853">
          <w:rPr>
            <w:rFonts w:eastAsia="等线"/>
          </w:rPr>
          <w:t>s</w:t>
        </w:r>
      </w:ins>
      <w:ins w:id="418" w:author="vivo_Post_R2#129bis" w:date="2025-04-16T11:37:00Z">
        <w:r>
          <w:rPr>
            <w:rFonts w:eastAsia="等线"/>
          </w:rPr>
          <w:t xml:space="preserve"> </w:t>
        </w:r>
      </w:ins>
      <w:ins w:id="419" w:author="vivo_Post_R2#131" w:date="2025-09-04T08:27:00Z">
        <w:r w:rsidR="00273853">
          <w:t>of applicability status of functionalities</w:t>
        </w:r>
        <w:r w:rsidR="00273853">
          <w:rPr>
            <w:rFonts w:eastAsia="等线"/>
          </w:rPr>
          <w:t xml:space="preserve"> </w:t>
        </w:r>
      </w:ins>
      <w:ins w:id="420" w:author="vivo_Post_R2#129bis" w:date="2025-04-16T11:37:00Z">
        <w:r>
          <w:rPr>
            <w:rFonts w:eastAsia="等线"/>
          </w:rPr>
          <w:t>to</w:t>
        </w:r>
      </w:ins>
      <w:ins w:id="421" w:author="vivo_Post_R2#129bis" w:date="2025-04-16T11:38:00Z">
        <w:r>
          <w:rPr>
            <w:rFonts w:eastAsia="等线"/>
          </w:rPr>
          <w:t xml:space="preserve"> </w:t>
        </w:r>
      </w:ins>
      <w:ins w:id="422" w:author="vivo_Pre_R2#130" w:date="2025-05-09T08:11:00Z">
        <w:r w:rsidR="00EE775F">
          <w:rPr>
            <w:rFonts w:eastAsia="等线"/>
          </w:rPr>
          <w:t>n</w:t>
        </w:r>
      </w:ins>
      <w:ins w:id="423" w:author="vivo_Post_R2#129bis" w:date="2025-04-16T11:38:00Z">
        <w:r>
          <w:rPr>
            <w:rFonts w:eastAsia="等线"/>
          </w:rPr>
          <w:t>etwork</w:t>
        </w:r>
      </w:ins>
      <w:commentRangeEnd w:id="411"/>
      <w:r w:rsidR="00F819D3">
        <w:rPr>
          <w:rStyle w:val="CommentReference"/>
        </w:rPr>
        <w:commentReference w:id="411"/>
      </w:r>
      <w:ins w:id="424" w:author="vivo_Post_R2#129bis" w:date="2025-04-16T11:39:00Z">
        <w:r w:rsidR="008E3AE7">
          <w:rPr>
            <w:rFonts w:eastAsia="等线"/>
          </w:rPr>
          <w:t>.</w:t>
        </w:r>
      </w:ins>
      <w:ins w:id="425" w:author="vivo_Post_R2#130" w:date="2025-05-28T08:17:00Z">
        <w:r w:rsidR="00FC68A1">
          <w:rPr>
            <w:rFonts w:eastAsia="等线"/>
          </w:rPr>
          <w:t xml:space="preserve"> </w:t>
        </w:r>
      </w:ins>
      <w:ins w:id="426" w:author="vivo_Post_R2#129bis" w:date="2025-04-16T11:39:00Z">
        <w:r w:rsidR="008E3AE7">
          <w:rPr>
            <w:rFonts w:eastAsia="等线"/>
          </w:rPr>
          <w:t>T</w:t>
        </w:r>
      </w:ins>
      <w:ins w:id="427" w:author="vivo_Post_R2#129bis" w:date="2025-04-16T11:38:00Z">
        <w:r>
          <w:rPr>
            <w:rFonts w:eastAsia="等线"/>
          </w:rPr>
          <w:t xml:space="preserve">he basic procedure </w:t>
        </w:r>
      </w:ins>
      <w:ins w:id="428" w:author="vivo_Post_R2#129bis" w:date="2025-04-16T11:40:00Z">
        <w:r w:rsidR="008E3AE7">
          <w:rPr>
            <w:rFonts w:eastAsia="等线"/>
          </w:rPr>
          <w:t xml:space="preserve">of applicability reporting </w:t>
        </w:r>
      </w:ins>
      <w:ins w:id="429" w:author="vivo_Post_R2#129bis" w:date="2025-04-16T11:38:00Z">
        <w:r>
          <w:rPr>
            <w:rFonts w:eastAsia="等线"/>
          </w:rPr>
          <w:t>is described as</w:t>
        </w:r>
      </w:ins>
      <w:ins w:id="430" w:author="vivo_Post_R2#129bis" w:date="2025-04-16T11:44:00Z">
        <w:r w:rsidR="008E3AE7">
          <w:rPr>
            <w:rFonts w:eastAsia="等线"/>
          </w:rPr>
          <w:t xml:space="preserve"> </w:t>
        </w:r>
      </w:ins>
      <w:ins w:id="431" w:author="vivo_Post_R2#129bis" w:date="2025-04-16T11:38:00Z">
        <w:r>
          <w:rPr>
            <w:rFonts w:eastAsia="等线"/>
          </w:rPr>
          <w:t xml:space="preserve">in </w:t>
        </w:r>
        <w:r>
          <w:t>Figure X.Y.2.3-1.</w:t>
        </w:r>
      </w:ins>
    </w:p>
    <w:p w14:paraId="285C06C1" w14:textId="103EC882" w:rsidR="00B40122" w:rsidRPr="00F44FB1" w:rsidRDefault="00B40122" w:rsidP="00B40122">
      <w:pPr>
        <w:rPr>
          <w:ins w:id="432" w:author="vivo_Post_R2#129" w:date="2025-02-28T15:42:00Z"/>
          <w:rFonts w:eastAsia="等线"/>
          <w:highlight w:val="yellow"/>
        </w:rPr>
      </w:pPr>
    </w:p>
    <w:bookmarkStart w:id="433" w:name="_Hlk193472051"/>
    <w:p w14:paraId="22DAFB19" w14:textId="48AACA00" w:rsidR="005F2C13" w:rsidRDefault="00346DBB" w:rsidP="00B95124">
      <w:pPr>
        <w:jc w:val="center"/>
        <w:rPr>
          <w:ins w:id="434" w:author="vivo_Post_R2#129bis" w:date="2025-04-14T11:32:00Z"/>
          <w:rFonts w:eastAsia="等线"/>
        </w:rPr>
      </w:pPr>
      <w:ins w:id="435" w:author="vivo_Pre_R2#130" w:date="2025-04-30T11:51:00Z">
        <w:r>
          <w:rPr>
            <w:noProof/>
          </w:rPr>
          <w:object w:dxaOrig="5138" w:dyaOrig="6698" w14:anchorId="2A452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6.8pt;height:333.35pt;mso-width-percent:0;mso-height-percent:0;mso-width-percent:0;mso-height-percent:0" o:ole="">
              <v:imagedata r:id="rId18" o:title=""/>
            </v:shape>
            <o:OLEObject Type="Embed" ProgID="Mscgen.Chart" ShapeID="_x0000_i1025" DrawAspect="Content" ObjectID="_1818487421" r:id="rId19"/>
          </w:object>
        </w:r>
      </w:ins>
      <w:del w:id="436" w:author="vivo_Post_R2#129bis" w:date="2025-04-16T10:43:00Z">
        <w:r w:rsidR="005F2C13" w:rsidDel="00C80B83">
          <w:fldChar w:fldCharType="begin"/>
        </w:r>
        <w:r w:rsidR="005F2C13" w:rsidDel="00C80B83">
          <w:fldChar w:fldCharType="end"/>
        </w:r>
      </w:del>
    </w:p>
    <w:p w14:paraId="45DFAA19" w14:textId="61940A32" w:rsidR="005F2C13" w:rsidRDefault="005F2C13" w:rsidP="005F2C13">
      <w:pPr>
        <w:pStyle w:val="TF"/>
        <w:rPr>
          <w:ins w:id="437" w:author="vivo_Post_R2#129bis" w:date="2025-04-14T11:32:00Z"/>
        </w:rPr>
      </w:pPr>
      <w:commentRangeStart w:id="438"/>
      <w:commentRangeStart w:id="439"/>
      <w:ins w:id="440" w:author="vivo_Post_R2#129bis" w:date="2025-04-14T11:32:00Z">
        <w:r>
          <w:t>Figure X.Y.2.3</w:t>
        </w:r>
      </w:ins>
      <w:commentRangeEnd w:id="438"/>
      <w:r w:rsidR="00633801">
        <w:rPr>
          <w:rStyle w:val="CommentReference"/>
          <w:rFonts w:ascii="Times New Roman" w:hAnsi="Times New Roman"/>
          <w:b w:val="0"/>
        </w:rPr>
        <w:commentReference w:id="438"/>
      </w:r>
      <w:commentRangeEnd w:id="439"/>
      <w:r w:rsidR="00103CF8">
        <w:rPr>
          <w:rStyle w:val="CommentReference"/>
          <w:rFonts w:ascii="Times New Roman" w:hAnsi="Times New Roman"/>
          <w:b w:val="0"/>
        </w:rPr>
        <w:commentReference w:id="439"/>
      </w:r>
      <w:ins w:id="441" w:author="vivo_Post_R2#129bis" w:date="2025-04-14T11:32:00Z">
        <w:r>
          <w:t xml:space="preserve">-1: Initial applicability </w:t>
        </w:r>
      </w:ins>
      <w:ins w:id="442" w:author="vivo_Post_R2#129bis" w:date="2025-04-16T10:44:00Z">
        <w:r w:rsidR="00C80B83">
          <w:t xml:space="preserve">and applicability status change </w:t>
        </w:r>
      </w:ins>
      <w:ins w:id="443" w:author="vivo_Post_R2#129bis" w:date="2025-04-14T11:32:00Z">
        <w:r>
          <w:t>reporting</w:t>
        </w:r>
      </w:ins>
      <w:ins w:id="444" w:author="vivo_Pre_R2#130" w:date="2025-04-30T10:34:00Z">
        <w:del w:id="445" w:author="vivo_Post_R2#130" w:date="2025-05-28T08:50:00Z">
          <w:r w:rsidR="003830D9" w:rsidDel="00FC68A1">
            <w:delText xml:space="preserve"> </w:delText>
          </w:r>
        </w:del>
      </w:ins>
    </w:p>
    <w:p w14:paraId="3CBD20B0" w14:textId="21C6EA4D" w:rsidR="005F2C13" w:rsidRPr="008F1B19" w:rsidRDefault="005F2C13" w:rsidP="005F2C13">
      <w:pPr>
        <w:pStyle w:val="B1"/>
        <w:rPr>
          <w:ins w:id="446" w:author="vivo_Post_R2#129bis" w:date="2025-04-14T11:32:00Z"/>
        </w:rPr>
      </w:pPr>
      <w:ins w:id="447" w:author="vivo_Post_R2#129bis" w:date="2025-04-14T11:32:00Z">
        <w:r w:rsidRPr="008F1B19">
          <w:t>1</w:t>
        </w:r>
        <w:commentRangeStart w:id="448"/>
        <w:commentRangeStart w:id="449"/>
        <w:r w:rsidRPr="008F1B19">
          <w:t xml:space="preserve">. The </w:t>
        </w:r>
      </w:ins>
      <w:ins w:id="450" w:author="vivo_Post_R2#129bis" w:date="2025-04-16T16:38:00Z">
        <w:r w:rsidR="004C66CC">
          <w:t>n</w:t>
        </w:r>
      </w:ins>
      <w:ins w:id="451" w:author="vivo_Post_R2#129bis" w:date="2025-04-14T11:32:00Z">
        <w:r w:rsidRPr="008F1B19">
          <w:t xml:space="preserve">etwork </w:t>
        </w:r>
      </w:ins>
      <w:ins w:id="452" w:author="vivo_Post_R2#129bis" w:date="2025-04-14T15:31:00Z">
        <w:r w:rsidR="00FB572B" w:rsidRPr="008F1B19">
          <w:t>inquires</w:t>
        </w:r>
      </w:ins>
      <w:ins w:id="453" w:author="vivo_Post_R2#129bis" w:date="2025-04-14T11:32:00Z">
        <w:r w:rsidRPr="008F1B19">
          <w:t xml:space="preserve"> about the UE capability</w:t>
        </w:r>
      </w:ins>
      <w:ins w:id="454" w:author="vivo_Post_R2#129bis" w:date="2025-04-14T11:35:00Z">
        <w:r w:rsidR="00917A55" w:rsidRPr="008F1B19">
          <w:t xml:space="preserve"> information</w:t>
        </w:r>
      </w:ins>
      <w:ins w:id="455" w:author="vivo_Post_R2#129bis" w:date="2025-04-14T11:32:00Z">
        <w:r w:rsidRPr="008F1B19">
          <w:t>.</w:t>
        </w:r>
      </w:ins>
    </w:p>
    <w:p w14:paraId="22DB6BFF" w14:textId="5449EFAC" w:rsidR="002641CE" w:rsidRPr="008F1B19" w:rsidRDefault="002641CE" w:rsidP="002641CE">
      <w:pPr>
        <w:pStyle w:val="B1"/>
        <w:rPr>
          <w:ins w:id="456" w:author="vivo_Post_R2#129bis" w:date="2025-04-14T11:35:00Z"/>
        </w:rPr>
      </w:pPr>
      <w:ins w:id="457" w:author="vivo_Post_R2#129bis" w:date="2025-04-14T11:32:00Z">
        <w:r w:rsidRPr="008F1B19">
          <w:t xml:space="preserve">2. </w:t>
        </w:r>
      </w:ins>
      <w:ins w:id="458" w:author="vivo_Pre_R2#130" w:date="2025-05-09T07:52:00Z">
        <w:r>
          <w:t>T</w:t>
        </w:r>
        <w:r w:rsidRPr="008F1B19">
          <w:t xml:space="preserve">he </w:t>
        </w:r>
      </w:ins>
      <w:ins w:id="459" w:author="vivo_Post_R2#130" w:date="2025-08-15T15:52:00Z">
        <w:r w:rsidRPr="008F1B19">
          <w:t>UE indicate</w:t>
        </w:r>
        <w:r>
          <w:t>s</w:t>
        </w:r>
        <w:r w:rsidRPr="008F1B19">
          <w:t xml:space="preserve"> its supported functionalities to the </w:t>
        </w:r>
        <w:r>
          <w:t>n</w:t>
        </w:r>
        <w:r w:rsidRPr="008F1B19">
          <w:t xml:space="preserve">etwork via </w:t>
        </w:r>
        <w:r w:rsidRPr="00546A9C">
          <w:rPr>
            <w:i/>
            <w:iCs/>
          </w:rPr>
          <w:t>UECapabilityInformation</w:t>
        </w:r>
      </w:ins>
      <w:ins w:id="460" w:author="vivo_Post_R2#130" w:date="2025-07-25T21:22:00Z">
        <w:r>
          <w:t xml:space="preserve"> message</w:t>
        </w:r>
      </w:ins>
      <w:r w:rsidRPr="008F1B19">
        <w:t>.</w:t>
      </w:r>
      <w:commentRangeEnd w:id="448"/>
      <w:r w:rsidR="00633801">
        <w:rPr>
          <w:rStyle w:val="CommentReference"/>
        </w:rPr>
        <w:commentReference w:id="448"/>
      </w:r>
      <w:commentRangeEnd w:id="449"/>
      <w:r w:rsidR="00103CF8">
        <w:rPr>
          <w:rStyle w:val="CommentReference"/>
        </w:rPr>
        <w:commentReference w:id="449"/>
      </w:r>
    </w:p>
    <w:p w14:paraId="56CAD3FA" w14:textId="1B1781E7" w:rsidR="002641CE" w:rsidRDefault="002641CE" w:rsidP="002641CE">
      <w:pPr>
        <w:pStyle w:val="B1"/>
        <w:rPr>
          <w:ins w:id="461" w:author="vivo_Pre_R2#130" w:date="2025-04-30T11:29:00Z"/>
        </w:rPr>
      </w:pPr>
      <w:ins w:id="462" w:author="vivo_Post_R2#129bis" w:date="2025-04-14T11:32:00Z">
        <w:r w:rsidRPr="008F1B19">
          <w:t xml:space="preserve">3. </w:t>
        </w:r>
      </w:ins>
      <w:ins w:id="463" w:author="vivo_Post_R2#130" w:date="2025-08-15T15:53:00Z">
        <w:r w:rsidRPr="008F1B19">
          <w:t xml:space="preserve">The </w:t>
        </w:r>
        <w:r>
          <w:t>n</w:t>
        </w:r>
        <w:r w:rsidRPr="008F1B19">
          <w:t xml:space="preserve">etwork </w:t>
        </w:r>
        <w:r>
          <w:t xml:space="preserve">may </w:t>
        </w:r>
        <w:r w:rsidRPr="008F1B19">
          <w:t>provide inference configuration with NW-side additional conditions</w:t>
        </w:r>
      </w:ins>
      <w:ins w:id="464" w:author="vivo_Post_R2#131" w:date="2025-09-01T07:46:00Z">
        <w:r w:rsidR="00B3573C">
          <w:t xml:space="preserve"> </w:t>
        </w:r>
      </w:ins>
      <w:ins w:id="465" w:author="vivo_Post_R2#131" w:date="2025-09-01T07:45:00Z">
        <w:r w:rsidR="00B3573C">
          <w:t>(</w:t>
        </w:r>
        <w:commentRangeStart w:id="466"/>
        <w:r w:rsidR="00B3573C">
          <w:t>e.g.</w:t>
        </w:r>
      </w:ins>
      <w:commentRangeEnd w:id="466"/>
      <w:r w:rsidR="00F819D3">
        <w:rPr>
          <w:rStyle w:val="CommentReference"/>
        </w:rPr>
        <w:commentReference w:id="466"/>
      </w:r>
      <w:ins w:id="467" w:author="vivo_Post_R2#131" w:date="2025-09-01T07:45:00Z">
        <w:r w:rsidR="00B3573C">
          <w:t>, a</w:t>
        </w:r>
      </w:ins>
      <w:ins w:id="468" w:author="vivo_Post_R2#131" w:date="2025-09-01T07:46:00Z">
        <w:r w:rsidR="00B3573C">
          <w:t>ssociated ID</w:t>
        </w:r>
      </w:ins>
      <w:ins w:id="469" w:author="vivo_Post_R2#131" w:date="2025-09-01T07:45:00Z">
        <w:r w:rsidR="00B3573C">
          <w:t>)</w:t>
        </w:r>
      </w:ins>
      <w:ins w:id="470" w:author="vivo_Post_R2#130" w:date="2025-08-15T15:53:00Z">
        <w:r>
          <w:t xml:space="preserve"> </w:t>
        </w:r>
        <w:r w:rsidRPr="008F1B19">
          <w:t>to UE via CSI report configuration</w:t>
        </w:r>
      </w:ins>
      <w:ins w:id="471" w:author="vivo_Pre_R2#130" w:date="2025-04-30T11:55:00Z">
        <w:r>
          <w:t xml:space="preserve"> or</w:t>
        </w:r>
      </w:ins>
      <w:commentRangeStart w:id="472"/>
      <w:ins w:id="473" w:author="vivo_Pre_R2#130" w:date="2025-04-30T13:18:00Z">
        <w:r>
          <w:t xml:space="preserve"> </w:t>
        </w:r>
      </w:ins>
      <w:ins w:id="474" w:author="vivo_Post_R2#131" w:date="2025-09-04T08:35:00Z">
        <w:r w:rsidR="00C2766B">
          <w:t xml:space="preserve">inference related parameters configuration </w:t>
        </w:r>
      </w:ins>
      <w:ins w:id="475" w:author="vivo_Pre_R2#130" w:date="2025-04-30T13:18:00Z">
        <w:r>
          <w:t>via</w:t>
        </w:r>
      </w:ins>
      <w:ins w:id="476" w:author="vivo_Pre_R2#130" w:date="2025-04-30T11:55:00Z">
        <w:r>
          <w:t xml:space="preserve"> </w:t>
        </w:r>
      </w:ins>
      <w:ins w:id="477" w:author="vivo_Post_R2#130" w:date="2025-05-28T08:23:00Z">
        <w:r>
          <w:rPr>
            <w:i/>
            <w:iCs/>
          </w:rPr>
          <w:t>O</w:t>
        </w:r>
      </w:ins>
      <w:ins w:id="478" w:author="vivo_Pre_R2#130" w:date="2025-04-30T11:55:00Z">
        <w:r w:rsidRPr="00FF729F">
          <w:rPr>
            <w:i/>
            <w:iCs/>
          </w:rPr>
          <w:t>ther</w:t>
        </w:r>
      </w:ins>
      <w:ins w:id="479" w:author="vivo_Post_R2#130" w:date="2025-08-03T13:29:00Z">
        <w:r>
          <w:rPr>
            <w:i/>
            <w:iCs/>
          </w:rPr>
          <w:t>C</w:t>
        </w:r>
      </w:ins>
      <w:ins w:id="480" w:author="vivo_Pre_R2#130" w:date="2025-04-30T11:55:00Z">
        <w:r w:rsidRPr="00FF729F">
          <w:rPr>
            <w:i/>
            <w:iCs/>
          </w:rPr>
          <w:t>onfig</w:t>
        </w:r>
      </w:ins>
      <w:commentRangeEnd w:id="472"/>
      <w:r w:rsidR="002456FD">
        <w:rPr>
          <w:rStyle w:val="CommentReference"/>
        </w:rPr>
        <w:commentReference w:id="472"/>
      </w:r>
      <w:r w:rsidRPr="008F1B19">
        <w:t>.</w:t>
      </w:r>
    </w:p>
    <w:p w14:paraId="3E32FC75" w14:textId="2AD7C8C4" w:rsidR="002641CE" w:rsidRDefault="002641CE" w:rsidP="002641CE">
      <w:pPr>
        <w:pStyle w:val="B1"/>
        <w:rPr>
          <w:ins w:id="481" w:author="vivo_Pre_R2#130" w:date="2025-04-30T10:46:00Z"/>
        </w:rPr>
      </w:pPr>
      <w:commentRangeStart w:id="482"/>
      <w:ins w:id="483" w:author="vivo_Post_R2#129bis" w:date="2025-04-14T11:32:00Z">
        <w:r w:rsidRPr="008F1B19">
          <w:t xml:space="preserve">4. </w:t>
        </w:r>
      </w:ins>
      <w:ins w:id="484" w:author="vivo_Pre_R2#130" w:date="2025-05-09T07:51:00Z">
        <w:r>
          <w:t>T</w:t>
        </w:r>
        <w:r w:rsidRPr="008F1B19">
          <w:t>he</w:t>
        </w:r>
      </w:ins>
      <w:ins w:id="485" w:author="vivo_Post_R2#130" w:date="2025-08-15T15:53:00Z">
        <w:r w:rsidRPr="008F1B19">
          <w:t xml:space="preserve"> </w:t>
        </w:r>
        <w:r w:rsidRPr="00410060">
          <w:t>UE</w:t>
        </w:r>
        <w:r>
          <w:t xml:space="preserve"> determines</w:t>
        </w:r>
        <w:r w:rsidRPr="00410060">
          <w:t xml:space="preserve"> the applicable AI/ML functionalities based on</w:t>
        </w:r>
        <w:r>
          <w:t xml:space="preserve"> </w:t>
        </w:r>
        <w:r w:rsidRPr="00410060">
          <w:t>NW-side additional conditions (</w:t>
        </w:r>
      </w:ins>
      <w:commentRangeStart w:id="486"/>
      <w:commentRangeEnd w:id="486"/>
      <w:del w:id="487" w:author="vivo_Post_R2#131" w:date="2025-09-04T08:36:00Z">
        <w:r w:rsidR="00633801" w:rsidDel="00C2766B">
          <w:rPr>
            <w:rStyle w:val="CommentReference"/>
          </w:rPr>
          <w:commentReference w:id="486"/>
        </w:r>
      </w:del>
      <w:ins w:id="488" w:author="vivo_Post_R2#130" w:date="2025-08-15T15:53:00Z">
        <w:r w:rsidRPr="00410060">
          <w:t xml:space="preserve">if provided), UE-side additional conditions (internally known by UE) and model availability in the UE. </w:t>
        </w:r>
      </w:ins>
      <w:commentRangeEnd w:id="482"/>
      <w:r w:rsidR="00890A61">
        <w:rPr>
          <w:rStyle w:val="CommentReference"/>
        </w:rPr>
        <w:commentReference w:id="482"/>
      </w:r>
    </w:p>
    <w:p w14:paraId="0BD4A2C3" w14:textId="264EBFE8" w:rsidR="00613B0F" w:rsidRDefault="00613B0F" w:rsidP="00613B0F">
      <w:pPr>
        <w:pStyle w:val="NO"/>
        <w:rPr>
          <w:ins w:id="489" w:author="vivo_Post_R2#131" w:date="2025-09-04T08:37:00Z"/>
          <w:rFonts w:eastAsia="等线"/>
        </w:rPr>
      </w:pPr>
      <w:ins w:id="490" w:author="vivo_Post_R2#131" w:date="2025-09-04T08:37:00Z">
        <w:r>
          <w:t xml:space="preserve">NOTE 2:  </w:t>
        </w:r>
      </w:ins>
      <w:ins w:id="491" w:author="vivo_Post_R2#131" w:date="2025-09-04T08:38:00Z">
        <w:r>
          <w:t>If the network does not provide the associated ID, it is up to UE implementation how to determine the applicability.</w:t>
        </w:r>
      </w:ins>
    </w:p>
    <w:p w14:paraId="7AE7A582" w14:textId="3BB46A7A" w:rsidR="005F2C13" w:rsidRPr="008F1B19" w:rsidRDefault="00C918C2" w:rsidP="005F2C13">
      <w:pPr>
        <w:pStyle w:val="B1"/>
        <w:rPr>
          <w:ins w:id="492" w:author="vivo_Post_R2#129bis" w:date="2025-04-14T11:32:00Z"/>
        </w:rPr>
      </w:pPr>
      <w:ins w:id="493" w:author="vivo_Pre_R2#130" w:date="2025-04-30T10:46:00Z">
        <w:r w:rsidRPr="008F1B19">
          <w:lastRenderedPageBreak/>
          <w:t xml:space="preserve">5. </w:t>
        </w:r>
      </w:ins>
      <w:ins w:id="494" w:author="vivo_Post_R2#129bis" w:date="2025-04-16T16:01:00Z">
        <w:r w:rsidR="00FB0725">
          <w:t>T</w:t>
        </w:r>
      </w:ins>
      <w:ins w:id="495" w:author="vivo_Post_R2#130" w:date="2025-08-15T15:42:00Z">
        <w:r w:rsidR="00B36820" w:rsidRPr="008F1B19">
          <w:t>he UE report</w:t>
        </w:r>
        <w:r w:rsidR="00B36820">
          <w:t>s</w:t>
        </w:r>
        <w:r w:rsidR="00B36820" w:rsidRPr="008F1B19">
          <w:t xml:space="preserve"> </w:t>
        </w:r>
        <w:commentRangeStart w:id="496"/>
        <w:commentRangeStart w:id="497"/>
        <w:r w:rsidR="00B36820" w:rsidRPr="008F1B19">
          <w:t>its functionality applicability</w:t>
        </w:r>
      </w:ins>
      <w:commentRangeEnd w:id="496"/>
      <w:r w:rsidR="00F819D3">
        <w:rPr>
          <w:rStyle w:val="CommentReference"/>
        </w:rPr>
        <w:commentReference w:id="496"/>
      </w:r>
      <w:commentRangeEnd w:id="497"/>
      <w:r w:rsidR="00731FBC">
        <w:rPr>
          <w:rStyle w:val="CommentReference"/>
        </w:rPr>
        <w:commentReference w:id="497"/>
      </w:r>
      <w:ins w:id="498" w:author="vivo_Post_R2#130" w:date="2025-08-15T15:42:00Z">
        <w:r w:rsidR="00B36820" w:rsidRPr="008F1B19">
          <w:t xml:space="preserve"> in </w:t>
        </w:r>
        <w:r w:rsidR="00B36820" w:rsidRPr="00472DC3">
          <w:rPr>
            <w:i/>
            <w:iCs/>
          </w:rPr>
          <w:t>RRCReconfigurationComplete</w:t>
        </w:r>
        <w:r w:rsidR="00B36820" w:rsidRPr="008F1B19">
          <w:t xml:space="preserve"> </w:t>
        </w:r>
        <w:r w:rsidR="00B36820" w:rsidRPr="008F1B19">
          <w:rPr>
            <w:rFonts w:hint="eastAsia"/>
          </w:rPr>
          <w:t>message</w:t>
        </w:r>
        <w:r w:rsidR="00B36820" w:rsidRPr="008F1B19">
          <w:t>.</w:t>
        </w:r>
      </w:ins>
    </w:p>
    <w:p w14:paraId="30541AED" w14:textId="602CC690" w:rsidR="008B5439" w:rsidDel="00906B62" w:rsidRDefault="00C918C2" w:rsidP="001F1FF3">
      <w:pPr>
        <w:pStyle w:val="B1"/>
        <w:rPr>
          <w:del w:id="499" w:author="vivo_Pre_R2#130" w:date="2025-04-30T11:39:00Z"/>
        </w:rPr>
      </w:pPr>
      <w:ins w:id="500" w:author="vivo_Pre_R2#130" w:date="2025-04-30T10:46:00Z">
        <w:r>
          <w:t>6</w:t>
        </w:r>
      </w:ins>
      <w:ins w:id="501" w:author="vivo_Post_R2#129bis" w:date="2025-04-14T11:32:00Z">
        <w:r w:rsidR="005F2C13" w:rsidRPr="008F1B19">
          <w:t xml:space="preserve">. </w:t>
        </w:r>
      </w:ins>
      <w:ins w:id="502" w:author="vivo_Post_R2#130" w:date="2025-08-15T15:45:00Z">
        <w:r w:rsidR="008F40BF" w:rsidRPr="006D6D21">
          <w:t xml:space="preserve">When </w:t>
        </w:r>
        <w:r w:rsidR="008F40BF">
          <w:t>the inference configuration consists</w:t>
        </w:r>
        <w:r w:rsidR="008F40BF" w:rsidRPr="006D6D21">
          <w:t xml:space="preserve"> </w:t>
        </w:r>
        <w:commentRangeStart w:id="503"/>
        <w:del w:id="504" w:author="vivo(Boubacar)" w:date="2025-09-04T08:41:00Z">
          <w:r w:rsidR="008F40BF" w:rsidRPr="006D6D21" w:rsidDel="00731FBC">
            <w:delText>with</w:delText>
          </w:r>
        </w:del>
      </w:ins>
      <w:ins w:id="505" w:author="vivo(Boubacar)" w:date="2025-09-04T08:41:00Z">
        <w:r w:rsidR="00731FBC">
          <w:t>of</w:t>
        </w:r>
      </w:ins>
      <w:ins w:id="506" w:author="vivo_Post_R2#130" w:date="2025-08-15T15:45:00Z">
        <w:r w:rsidR="008F40BF" w:rsidRPr="006D6D21">
          <w:t xml:space="preserve"> </w:t>
        </w:r>
      </w:ins>
      <w:commentRangeEnd w:id="503"/>
      <w:r w:rsidR="00F819D3">
        <w:rPr>
          <w:rStyle w:val="CommentReference"/>
        </w:rPr>
        <w:commentReference w:id="503"/>
      </w:r>
      <w:ins w:id="507" w:author="vivo_Post_R2#130" w:date="2025-08-15T15:45:00Z">
        <w:r w:rsidR="008F40BF" w:rsidRPr="006D6D21">
          <w:t xml:space="preserve">periodic CSI </w:t>
        </w:r>
        <w:r w:rsidR="008F40BF">
          <w:t xml:space="preserve">report </w:t>
        </w:r>
        <w:r w:rsidR="008F40BF" w:rsidRPr="006D6D21">
          <w:t>configuration, upon reporting the applicable functionalities, the UE autonomously activates the applicable AI/ML functionalities.</w:t>
        </w:r>
        <w:r w:rsidR="008F40BF" w:rsidRPr="006D6D21" w:rsidDel="00527640">
          <w:t xml:space="preserve"> </w:t>
        </w:r>
        <w:r w:rsidR="008F40BF" w:rsidRPr="006D6D21">
          <w:t>When</w:t>
        </w:r>
        <w:r w:rsidR="008F40BF">
          <w:t xml:space="preserve"> the inference configuration consists</w:t>
        </w:r>
        <w:r w:rsidR="008F40BF" w:rsidRPr="006D6D21">
          <w:t xml:space="preserve"> with semi-persistent CSI and/or aperiodic CSI </w:t>
        </w:r>
        <w:r w:rsidR="008F40BF">
          <w:t xml:space="preserve">report </w:t>
        </w:r>
        <w:r w:rsidR="008F40BF" w:rsidRPr="006D6D21">
          <w:t xml:space="preserve">configuration, upon reporting the applicable AI/ML functionalities, applicable AI/ML functionality activation </w:t>
        </w:r>
        <w:del w:id="508" w:author="vivo_Post_R2#131" w:date="2025-09-04T08:58:00Z">
          <w:r w:rsidR="008F40BF" w:rsidRPr="006D6D21" w:rsidDel="006D5616">
            <w:delText>follows the</w:delText>
          </w:r>
          <w:r w:rsidR="008F40BF" w:rsidDel="006D5616">
            <w:delText xml:space="preserve"> </w:delText>
          </w:r>
          <w:commentRangeStart w:id="509"/>
          <w:commentRangeStart w:id="510"/>
          <w:r w:rsidR="008F40BF" w:rsidDel="006D5616">
            <w:delText>existing</w:delText>
          </w:r>
          <w:r w:rsidR="008F40BF" w:rsidRPr="006D6D21" w:rsidDel="006D5616">
            <w:delText xml:space="preserve"> </w:delText>
          </w:r>
        </w:del>
      </w:ins>
      <w:commentRangeEnd w:id="509"/>
      <w:del w:id="511" w:author="vivo_Post_R2#131" w:date="2025-09-04T08:58:00Z">
        <w:r w:rsidR="00F819D3" w:rsidDel="006D5616">
          <w:rPr>
            <w:rStyle w:val="CommentReference"/>
          </w:rPr>
          <w:commentReference w:id="509"/>
        </w:r>
        <w:commentRangeEnd w:id="510"/>
        <w:r w:rsidR="00890A61" w:rsidDel="006D5616">
          <w:rPr>
            <w:rStyle w:val="CommentReference"/>
          </w:rPr>
          <w:commentReference w:id="510"/>
        </w:r>
      </w:del>
      <w:ins w:id="512" w:author="vivo_Post_R2#130" w:date="2025-08-15T15:45:00Z">
        <w:del w:id="513" w:author="vivo_Post_R2#131" w:date="2025-09-04T08:58:00Z">
          <w:r w:rsidR="008F40BF" w:rsidRPr="006D6D21" w:rsidDel="006D5616">
            <w:delText xml:space="preserve">CSI measurement and reporting, i.e., semi-persistent reporting </w:delText>
          </w:r>
        </w:del>
        <w:r w:rsidR="008F40BF" w:rsidRPr="006D6D21">
          <w:t>can be activated by MAC CE/DCI and aperiodic CSI reporting can be activated by DCI.</w:t>
        </w:r>
      </w:ins>
    </w:p>
    <w:p w14:paraId="49AA3BDF" w14:textId="77777777" w:rsidR="00906B62" w:rsidRPr="006D6D21" w:rsidRDefault="00906B62" w:rsidP="00580B5C">
      <w:pPr>
        <w:pStyle w:val="B1"/>
        <w:rPr>
          <w:ins w:id="514" w:author="vivo_Post_R2#130" w:date="2025-08-08T17:03:00Z"/>
        </w:rPr>
      </w:pPr>
    </w:p>
    <w:p w14:paraId="40A507B9" w14:textId="2101E2BD" w:rsidR="00E349C6" w:rsidRDefault="001F1FF3" w:rsidP="001F1FF3">
      <w:pPr>
        <w:pStyle w:val="B1"/>
        <w:rPr>
          <w:ins w:id="515" w:author="vivo_Post_R2#129" w:date="2025-02-28T15:50:00Z"/>
          <w:rFonts w:eastAsia="等线"/>
        </w:rPr>
      </w:pPr>
      <w:ins w:id="516" w:author="vivo_Pre_R2#130" w:date="2025-05-09T08:01:00Z">
        <w:r>
          <w:t>7</w:t>
        </w:r>
        <w:r w:rsidRPr="008F1B19">
          <w:t xml:space="preserve">. When the network </w:t>
        </w:r>
      </w:ins>
      <w:ins w:id="517" w:author="vivo(Boubacar)" w:date="2025-07-25T22:22:00Z">
        <w:r w:rsidR="00A9409A">
          <w:t>enables</w:t>
        </w:r>
      </w:ins>
      <w:ins w:id="518" w:author="vivo_Post_R2#130" w:date="2025-05-28T08:26:00Z">
        <w:r w:rsidR="00FC68A1">
          <w:t xml:space="preserve"> </w:t>
        </w:r>
      </w:ins>
      <w:ins w:id="519" w:author="vivo_Post_R2#130" w:date="2025-05-28T08:29:00Z">
        <w:r w:rsidR="00FC68A1">
          <w:t>applicability</w:t>
        </w:r>
      </w:ins>
      <w:ins w:id="520" w:author="vivo_Post_R2#130" w:date="2025-05-28T08:27:00Z">
        <w:r w:rsidR="00FC68A1">
          <w:t xml:space="preserve"> reporting </w:t>
        </w:r>
      </w:ins>
      <w:ins w:id="521" w:author="vivo_Pre_R2#130" w:date="2025-05-09T08:01:00Z">
        <w:r w:rsidRPr="008F1B19">
          <w:t xml:space="preserve">via </w:t>
        </w:r>
      </w:ins>
      <w:commentRangeStart w:id="522"/>
      <w:ins w:id="523" w:author="vivo_Post_R2#130" w:date="2025-05-28T08:23:00Z">
        <w:r w:rsidR="00FC68A1" w:rsidRPr="00FC68A1">
          <w:rPr>
            <w:i/>
            <w:iCs/>
          </w:rPr>
          <w:t>O</w:t>
        </w:r>
      </w:ins>
      <w:ins w:id="524" w:author="vivo_Pre_R2#130" w:date="2025-05-09T08:01:00Z">
        <w:r w:rsidRPr="00FC68A1">
          <w:rPr>
            <w:i/>
            <w:iCs/>
          </w:rPr>
          <w:t>ther</w:t>
        </w:r>
      </w:ins>
      <w:ins w:id="525" w:author="vivo(Boubacar)" w:date="2025-09-04T08:43:00Z">
        <w:r w:rsidR="00731FBC">
          <w:rPr>
            <w:i/>
            <w:iCs/>
          </w:rPr>
          <w:t>C</w:t>
        </w:r>
      </w:ins>
      <w:ins w:id="526" w:author="vivo_Pre_R2#130" w:date="2025-05-09T08:01:00Z">
        <w:r w:rsidRPr="00FC68A1">
          <w:rPr>
            <w:i/>
            <w:iCs/>
          </w:rPr>
          <w:t>onfig</w:t>
        </w:r>
      </w:ins>
      <w:commentRangeEnd w:id="522"/>
      <w:r w:rsidR="00F819D3">
        <w:rPr>
          <w:rStyle w:val="CommentReference"/>
        </w:rPr>
        <w:commentReference w:id="522"/>
      </w:r>
      <w:ins w:id="527" w:author="vivo_Pre_R2#130" w:date="2025-05-09T08:01:00Z">
        <w:r w:rsidRPr="00FC68A1">
          <w:rPr>
            <w:i/>
            <w:iCs/>
          </w:rPr>
          <w:t>,</w:t>
        </w:r>
        <w:r w:rsidRPr="008F1B19">
          <w:t xml:space="preserve"> and applicability of the functionality changes, </w:t>
        </w:r>
        <w:commentRangeStart w:id="528"/>
        <w:r w:rsidRPr="008F1B19">
          <w:t xml:space="preserve">the UE can report updated functionality applicability </w:t>
        </w:r>
        <w:del w:id="529" w:author="vivo_Post_R2#131" w:date="2025-09-04T08:51:00Z">
          <w:r w:rsidDel="00607F20">
            <w:delText xml:space="preserve">and </w:delText>
          </w:r>
        </w:del>
      </w:ins>
      <w:ins w:id="530" w:author="vivo_Post_R2#130" w:date="2025-08-04T07:51:00Z">
        <w:del w:id="531" w:author="vivo_Post_R2#131" w:date="2025-09-04T08:51:00Z">
          <w:r w:rsidR="006C6452" w:rsidDel="00607F20">
            <w:delText xml:space="preserve">shall report </w:delText>
          </w:r>
        </w:del>
      </w:ins>
      <w:ins w:id="532" w:author="vivo_Post_R2#130" w:date="2025-08-04T07:52:00Z">
        <w:del w:id="533" w:author="vivo_Post_R2#131" w:date="2025-09-04T08:51:00Z">
          <w:r w:rsidR="006C6452" w:rsidDel="00607F20">
            <w:delText xml:space="preserve">when a functionality becomes </w:delText>
          </w:r>
        </w:del>
      </w:ins>
      <w:ins w:id="534" w:author="vivo_Post_R2#130" w:date="2025-08-04T07:50:00Z">
        <w:del w:id="535" w:author="vivo_Post_R2#131" w:date="2025-09-04T08:51:00Z">
          <w:r w:rsidR="006C6452" w:rsidDel="00607F20">
            <w:delText>i</w:delText>
          </w:r>
        </w:del>
      </w:ins>
      <w:ins w:id="536" w:author="vivo_Pre_R2#130" w:date="2025-05-09T08:01:00Z">
        <w:del w:id="537" w:author="vivo_Post_R2#131" w:date="2025-09-04T08:51:00Z">
          <w:r w:rsidDel="00607F20">
            <w:delText>n</w:delText>
          </w:r>
          <w:r w:rsidRPr="008F1B19" w:rsidDel="00607F20">
            <w:delText>applicability</w:delText>
          </w:r>
        </w:del>
      </w:ins>
      <w:ins w:id="538" w:author="vivo_Post_R2#131" w:date="2025-09-04T08:46:00Z">
        <w:r w:rsidR="000A05B5">
          <w:t>status</w:t>
        </w:r>
      </w:ins>
      <w:ins w:id="539" w:author="vivo_Pre_R2#130" w:date="2025-05-09T08:01:00Z">
        <w:r>
          <w:t xml:space="preserve"> </w:t>
        </w:r>
        <w:r w:rsidRPr="008F1B19">
          <w:t xml:space="preserve">in </w:t>
        </w:r>
        <w:r w:rsidRPr="006D6D21">
          <w:rPr>
            <w:i/>
            <w:iCs/>
          </w:rPr>
          <w:t>UEAssistanceInformation</w:t>
        </w:r>
        <w:r w:rsidRPr="008F1B19">
          <w:t xml:space="preserve"> </w:t>
        </w:r>
        <w:r w:rsidRPr="008F1B19">
          <w:rPr>
            <w:rFonts w:hint="eastAsia"/>
          </w:rPr>
          <w:t>message</w:t>
        </w:r>
        <w:r w:rsidRPr="008F1B19">
          <w:t>.</w:t>
        </w:r>
      </w:ins>
      <w:commentRangeEnd w:id="528"/>
      <w:r w:rsidR="00F819D3">
        <w:rPr>
          <w:rStyle w:val="CommentReference"/>
        </w:rPr>
        <w:commentReference w:id="528"/>
      </w:r>
      <w:ins w:id="540" w:author="vivo_Pre_R2#130" w:date="2025-05-09T08:01:00Z">
        <w:r>
          <w:t xml:space="preserve"> </w:t>
        </w:r>
      </w:ins>
      <w:commentRangeStart w:id="541"/>
      <w:commentRangeStart w:id="542"/>
      <w:ins w:id="543" w:author="vivo_Post_R2#129" w:date="2025-02-28T15:50:00Z">
        <w:r w:rsidR="00E349C6" w:rsidRPr="006D6D21">
          <w:t xml:space="preserve">When an activated </w:t>
        </w:r>
      </w:ins>
      <w:ins w:id="544" w:author="vivo_Post_R2#129" w:date="2025-03-21T11:13:00Z">
        <w:r w:rsidR="00432F56" w:rsidRPr="006D6D21">
          <w:t xml:space="preserve">AI/ML </w:t>
        </w:r>
      </w:ins>
      <w:ins w:id="545" w:author="vivo_Post_R2#129" w:date="2025-02-28T15:50:00Z">
        <w:r w:rsidR="00E349C6" w:rsidRPr="006D6D21">
          <w:t xml:space="preserve">functionality becomes </w:t>
        </w:r>
      </w:ins>
      <w:ins w:id="546" w:author="vivo_Post_R2#130" w:date="2025-08-03T13:15:00Z">
        <w:r w:rsidR="00634742">
          <w:t>i</w:t>
        </w:r>
      </w:ins>
      <w:ins w:id="547" w:author="vivo_Pre_R2#130" w:date="2025-04-30T12:06:00Z">
        <w:r w:rsidR="00DF3E72" w:rsidRPr="006D6D21">
          <w:t>n</w:t>
        </w:r>
      </w:ins>
      <w:ins w:id="548" w:author="vivo_Post_R2#129" w:date="2025-02-28T15:50:00Z">
        <w:r w:rsidR="00E349C6" w:rsidRPr="006D6D21">
          <w:t>applicable, the UE does not autonomously deactivate it</w:t>
        </w:r>
      </w:ins>
      <w:ins w:id="549" w:author="vivo_Pre_R2#130" w:date="2025-04-30T12:06:00Z">
        <w:r w:rsidR="00DF3E72">
          <w:t>, but the UE indicates to the network the change in the applicability</w:t>
        </w:r>
      </w:ins>
      <w:ins w:id="550" w:author="vivo_Post_R2#129" w:date="2025-02-28T15:50:00Z">
        <w:r w:rsidR="00E349C6" w:rsidRPr="006D6D21">
          <w:t>.</w:t>
        </w:r>
      </w:ins>
      <w:commentRangeEnd w:id="541"/>
      <w:r w:rsidR="00F819D3">
        <w:rPr>
          <w:rStyle w:val="CommentReference"/>
        </w:rPr>
        <w:commentReference w:id="541"/>
      </w:r>
      <w:commentRangeEnd w:id="542"/>
      <w:r w:rsidR="00633801">
        <w:rPr>
          <w:rStyle w:val="CommentReference"/>
        </w:rPr>
        <w:commentReference w:id="542"/>
      </w:r>
      <w:ins w:id="551" w:author="vivo_Post_R2#129" w:date="2025-02-28T15:50:00Z">
        <w:r w:rsidR="00E349C6" w:rsidRPr="006D6D21">
          <w:t xml:space="preserve"> Upon reception of UE indication of the functionality becoming </w:t>
        </w:r>
      </w:ins>
      <w:ins w:id="552" w:author="vivo_Post_R2#130" w:date="2025-08-03T13:16:00Z">
        <w:r w:rsidR="00634742">
          <w:t>i</w:t>
        </w:r>
      </w:ins>
      <w:ins w:id="553" w:author="vivo_Post_R2#129" w:date="2025-02-28T15:50:00Z">
        <w:r w:rsidR="00E349C6" w:rsidRPr="006D6D21">
          <w:t>napplicable, the network should deactivate or release this activated functionality.</w:t>
        </w:r>
      </w:ins>
    </w:p>
    <w:p w14:paraId="06E3DE3C" w14:textId="613FD4D1" w:rsidR="00FD7714" w:rsidDel="00607F20" w:rsidRDefault="00683A33" w:rsidP="00683A33">
      <w:pPr>
        <w:pStyle w:val="NO"/>
        <w:rPr>
          <w:ins w:id="554" w:author="vivo_Post_R2#130" w:date="2025-07-25T21:54:00Z"/>
          <w:del w:id="555" w:author="vivo_Post_R2#131" w:date="2025-09-04T08:52:00Z"/>
          <w:rFonts w:eastAsia="等线"/>
        </w:rPr>
      </w:pPr>
      <w:commentRangeStart w:id="556"/>
      <w:commentRangeStart w:id="557"/>
      <w:ins w:id="558" w:author="vivo_Post_R2#130" w:date="2025-07-25T21:48:00Z">
        <w:del w:id="559" w:author="vivo_Post_R2#131" w:date="2025-09-04T08:52:00Z">
          <w:r w:rsidDel="00607F20">
            <w:delText xml:space="preserve">NOTE : </w:delText>
          </w:r>
        </w:del>
      </w:ins>
      <w:commentRangeEnd w:id="556"/>
      <w:del w:id="560" w:author="vivo_Post_R2#131" w:date="2025-09-04T08:52:00Z">
        <w:r w:rsidR="00F819D3" w:rsidDel="00607F20">
          <w:rPr>
            <w:rStyle w:val="CommentReference"/>
          </w:rPr>
          <w:commentReference w:id="556"/>
        </w:r>
        <w:commentRangeEnd w:id="557"/>
        <w:r w:rsidR="00633801" w:rsidDel="00607F20">
          <w:rPr>
            <w:rStyle w:val="CommentReference"/>
          </w:rPr>
          <w:commentReference w:id="557"/>
        </w:r>
      </w:del>
      <w:ins w:id="561" w:author="vivo_Post_R2#130" w:date="2025-07-25T21:48:00Z">
        <w:del w:id="562" w:author="vivo_Post_R2#131" w:date="2025-09-04T08:52:00Z">
          <w:r w:rsidDel="00607F20">
            <w:delText xml:space="preserve"> </w:delText>
          </w:r>
          <w:r w:rsidRPr="008F1B19" w:rsidDel="00607F20">
            <w:delText xml:space="preserve">The network </w:delText>
          </w:r>
          <w:r w:rsidDel="00607F20">
            <w:delText xml:space="preserve">may </w:delText>
          </w:r>
        </w:del>
      </w:ins>
      <w:ins w:id="563" w:author="vivo_Post_R2#130" w:date="2025-08-03T13:53:00Z">
        <w:del w:id="564" w:author="vivo_Post_R2#131" w:date="2025-09-04T08:52:00Z">
          <w:r w:rsidR="00D57A95" w:rsidDel="00607F20">
            <w:delText>provide</w:delText>
          </w:r>
        </w:del>
      </w:ins>
      <w:ins w:id="565" w:author="vivo_Post_R2#130" w:date="2025-07-25T21:48:00Z">
        <w:del w:id="566" w:author="vivo_Post_R2#131" w:date="2025-09-04T08:52:00Z">
          <w:r w:rsidRPr="008F1B19" w:rsidDel="00607F20">
            <w:delText xml:space="preserve"> the inference configuratio</w:delText>
          </w:r>
          <w:r w:rsidRPr="00683A33" w:rsidDel="00607F20">
            <w:rPr>
              <w:rFonts w:eastAsia="等线"/>
            </w:rPr>
            <w:delText>n</w:delText>
          </w:r>
          <w:r w:rsidRPr="003830D9" w:rsidDel="00607F20">
            <w:rPr>
              <w:rFonts w:eastAsia="等线"/>
            </w:rPr>
            <w:delText xml:space="preserve"> </w:delText>
          </w:r>
          <w:r w:rsidRPr="00683A33" w:rsidDel="00607F20">
            <w:rPr>
              <w:rFonts w:eastAsia="等线"/>
            </w:rPr>
            <w:delText>in</w:delText>
          </w:r>
        </w:del>
      </w:ins>
      <w:ins w:id="567" w:author="vivo_Post_R2#130" w:date="2025-08-03T13:55:00Z">
        <w:del w:id="568" w:author="vivo_Post_R2#131" w:date="2025-09-04T08:52:00Z">
          <w:r w:rsidR="007076A5" w:rsidDel="00607F20">
            <w:rPr>
              <w:rFonts w:eastAsia="等线"/>
            </w:rPr>
            <w:delText xml:space="preserve"> the</w:delText>
          </w:r>
        </w:del>
      </w:ins>
      <w:ins w:id="569" w:author="vivo_Post_R2#130" w:date="2025-07-25T21:48:00Z">
        <w:del w:id="570" w:author="vivo_Post_R2#131" w:date="2025-09-04T08:52:00Z">
          <w:r w:rsidRPr="00683A33" w:rsidDel="00607F20">
            <w:rPr>
              <w:rFonts w:eastAsia="等线"/>
            </w:rPr>
            <w:delText xml:space="preserve"> CSI report configuration</w:delText>
          </w:r>
          <w:r w:rsidDel="00607F20">
            <w:rPr>
              <w:rFonts w:eastAsia="等线"/>
            </w:rPr>
            <w:delText xml:space="preserve"> i</w:delText>
          </w:r>
        </w:del>
      </w:ins>
      <w:ins w:id="571" w:author="vivo_Post_R2#130" w:date="2025-08-03T13:54:00Z">
        <w:del w:id="572" w:author="vivo_Post_R2#131" w:date="2025-09-04T08:52:00Z">
          <w:r w:rsidR="00D57A95" w:rsidDel="00607F20">
            <w:rPr>
              <w:rFonts w:eastAsia="等线"/>
            </w:rPr>
            <w:delText xml:space="preserve">n any </w:delText>
          </w:r>
          <w:r w:rsidR="00D57A95" w:rsidRPr="00472DC3" w:rsidDel="00607F20">
            <w:rPr>
              <w:i/>
              <w:iCs/>
            </w:rPr>
            <w:delText>RRCReconfiguration</w:delText>
          </w:r>
          <w:r w:rsidR="00D57A95" w:rsidRPr="008F1B19" w:rsidDel="00607F20">
            <w:delText xml:space="preserve"> message</w:delText>
          </w:r>
        </w:del>
      </w:ins>
      <w:ins w:id="573" w:author="vivo_Post_R2#130" w:date="2025-07-25T21:48:00Z">
        <w:del w:id="574" w:author="vivo_Post_R2#131" w:date="2025-09-04T08:52:00Z">
          <w:r w:rsidDel="00607F20">
            <w:rPr>
              <w:rFonts w:eastAsia="等线"/>
            </w:rPr>
            <w:delText xml:space="preserve">. </w:delText>
          </w:r>
        </w:del>
      </w:ins>
    </w:p>
    <w:p w14:paraId="6C2DCDA8" w14:textId="312A8D81" w:rsidR="00683A33" w:rsidRPr="008F1B19" w:rsidRDefault="00FD7714" w:rsidP="00683A33">
      <w:pPr>
        <w:pStyle w:val="NO"/>
        <w:rPr>
          <w:ins w:id="575" w:author="vivo_Post_R2#130" w:date="2025-07-25T21:48:00Z"/>
        </w:rPr>
      </w:pPr>
      <w:ins w:id="576" w:author="vivo_Post_R2#130" w:date="2025-07-25T21:55:00Z">
        <w:r>
          <w:t xml:space="preserve">NOTE </w:t>
        </w:r>
      </w:ins>
      <w:ins w:id="577" w:author="vivo_Post_R2#131" w:date="2025-09-04T08:52:00Z">
        <w:r w:rsidR="00607F20">
          <w:t>3</w:t>
        </w:r>
      </w:ins>
      <w:ins w:id="578" w:author="vivo_Post_R2#130" w:date="2025-07-25T21:55:00Z">
        <w:r>
          <w:t xml:space="preserve">:  </w:t>
        </w:r>
      </w:ins>
      <w:ins w:id="579" w:author="vivo_Post_R2#130" w:date="2025-07-25T21:48:00Z">
        <w:r w:rsidR="00683A33" w:rsidRPr="008F1B19">
          <w:t>Upon receiving one or more inference configuration(s), UE maintain</w:t>
        </w:r>
        <w:r w:rsidR="00683A33">
          <w:t>s</w:t>
        </w:r>
        <w:r w:rsidR="00683A33" w:rsidRPr="008F1B19">
          <w:t xml:space="preserve"> all the inference configuration(s) </w:t>
        </w:r>
        <w:commentRangeStart w:id="580"/>
        <w:r w:rsidR="00683A33" w:rsidRPr="008F1B19">
          <w:t>no matter</w:t>
        </w:r>
      </w:ins>
      <w:commentRangeEnd w:id="580"/>
      <w:r w:rsidR="00F819D3">
        <w:rPr>
          <w:rStyle w:val="CommentReference"/>
        </w:rPr>
        <w:commentReference w:id="580"/>
      </w:r>
      <w:ins w:id="581" w:author="vivo_Post_R2#130" w:date="2025-07-25T21:48:00Z">
        <w:r w:rsidR="00683A33" w:rsidRPr="008F1B19">
          <w:t xml:space="preserve"> the inference configuration is applicable or </w:t>
        </w:r>
      </w:ins>
      <w:ins w:id="582" w:author="vivo_Post_R2#130" w:date="2025-08-03T13:16:00Z">
        <w:r w:rsidR="00634742">
          <w:t>i</w:t>
        </w:r>
      </w:ins>
      <w:ins w:id="583" w:author="vivo_Post_R2#130" w:date="2025-07-25T21:48:00Z">
        <w:r w:rsidR="00683A33">
          <w:t>n</w:t>
        </w:r>
        <w:r w:rsidR="00683A33" w:rsidRPr="008F1B19">
          <w:t>applicable until the network releases</w:t>
        </w:r>
      </w:ins>
      <w:ins w:id="584" w:author="vivo_Post_R2#130" w:date="2025-08-04T10:16:00Z">
        <w:r w:rsidR="00FE4D56">
          <w:t xml:space="preserve"> it</w:t>
        </w:r>
      </w:ins>
      <w:ins w:id="585" w:author="vivo_Post_R2#130" w:date="2025-07-25T21:48:00Z">
        <w:r w:rsidR="00683A33" w:rsidRPr="008F1B19">
          <w:t>.</w:t>
        </w:r>
      </w:ins>
    </w:p>
    <w:bookmarkEnd w:id="433"/>
    <w:p w14:paraId="5F314624" w14:textId="4D63A449" w:rsidR="00067977" w:rsidRPr="00355810" w:rsidRDefault="00067977" w:rsidP="00A551A0">
      <w:pPr>
        <w:rPr>
          <w:ins w:id="586" w:author="vivo_Pre_R2#129" w:date="2025-01-14T08:06:00Z"/>
          <w:rFonts w:eastAsia="等线"/>
        </w:rPr>
      </w:pPr>
      <w:ins w:id="587" w:author="vivo_Pre_R2#129" w:date="2025-01-14T08:06:00Z">
        <w:r>
          <w:rPr>
            <w:rFonts w:eastAsia="等线"/>
          </w:rPr>
          <w:t>During handover, t</w:t>
        </w:r>
        <w:r w:rsidRPr="00355810">
          <w:rPr>
            <w:rFonts w:eastAsia="等线"/>
          </w:rPr>
          <w:t>he</w:t>
        </w:r>
        <w:r>
          <w:t xml:space="preserve"> UE </w:t>
        </w:r>
      </w:ins>
      <w:ins w:id="588" w:author="vivo_Pre_R2#130" w:date="2025-04-30T12:28:00Z">
        <w:r w:rsidR="00DA3E13">
          <w:t>may receive</w:t>
        </w:r>
      </w:ins>
      <w:ins w:id="589" w:author="vivo_Pre_R2#129" w:date="2025-01-14T08:06:00Z">
        <w:r>
          <w:t xml:space="preserve"> </w:t>
        </w:r>
        <w:r w:rsidRPr="00CE418D">
          <w:t xml:space="preserve">the inference configuration related to the target gNB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T</w:t>
        </w:r>
        <w:r w:rsidRPr="00355810">
          <w:rPr>
            <w:rFonts w:eastAsia="等线"/>
          </w:rPr>
          <w:t>he</w:t>
        </w:r>
        <w:r>
          <w:rPr>
            <w:rFonts w:eastAsia="等线"/>
          </w:rPr>
          <w:t>n the</w:t>
        </w:r>
        <w:r w:rsidRPr="00355810">
          <w:rPr>
            <w:rFonts w:eastAsia="等线"/>
          </w:rPr>
          <w:t xml:space="preserve"> UE </w:t>
        </w:r>
        <w:r>
          <w:rPr>
            <w:rFonts w:eastAsia="等线"/>
          </w:rPr>
          <w:t>report</w:t>
        </w:r>
      </w:ins>
      <w:ins w:id="590" w:author="vivo_Pre_R2#130" w:date="2025-04-30T10:44:00Z">
        <w:r w:rsidR="00C918C2">
          <w:rPr>
            <w:rFonts w:eastAsia="等线"/>
          </w:rPr>
          <w:t>s</w:t>
        </w:r>
      </w:ins>
      <w:ins w:id="591" w:author="vivo_Pre_R2#129" w:date="2025-01-14T08:06:00Z">
        <w:r w:rsidRPr="00355810">
          <w:rPr>
            <w:rFonts w:eastAsia="等线"/>
          </w:rPr>
          <w:t xml:space="preserve"> </w:t>
        </w:r>
        <w:r>
          <w:rPr>
            <w:rFonts w:eastAsia="等线"/>
          </w:rPr>
          <w:t>its</w:t>
        </w:r>
        <w:r w:rsidRPr="00355810">
          <w:rPr>
            <w:rFonts w:eastAsia="等线"/>
          </w:rPr>
          <w:t xml:space="preserve"> </w:t>
        </w:r>
        <w:r>
          <w:t>applicable</w:t>
        </w:r>
      </w:ins>
      <w:ins w:id="592" w:author="vivo_Post_R2#129" w:date="2025-03-21T12:12:00Z">
        <w:r w:rsidR="00D5451B">
          <w:t>/</w:t>
        </w:r>
      </w:ins>
      <w:ins w:id="593" w:author="vivo_Post_R2#130" w:date="2025-08-03T13:16:00Z">
        <w:r w:rsidR="00634742">
          <w:t>i</w:t>
        </w:r>
      </w:ins>
      <w:ins w:id="594" w:author="vivo_Post_R2#129" w:date="2025-03-21T12:12:00Z">
        <w:r w:rsidR="00D5451B">
          <w:t>napplicable</w:t>
        </w:r>
      </w:ins>
      <w:ins w:id="595" w:author="vivo_Pre_R2#129" w:date="2025-01-14T08:06:00Z">
        <w:r>
          <w:t xml:space="preserve"> </w:t>
        </w:r>
      </w:ins>
      <w:ins w:id="596" w:author="vivo_Post_R2#129" w:date="2025-03-21T11:16:00Z">
        <w:r w:rsidR="00432F56">
          <w:rPr>
            <w:rFonts w:eastAsia="等线"/>
          </w:rPr>
          <w:t>AI/ML</w:t>
        </w:r>
        <w:r w:rsidR="00432F56">
          <w:t xml:space="preserve"> </w:t>
        </w:r>
      </w:ins>
      <w:ins w:id="597" w:author="vivo_Pre_R2#129" w:date="2025-01-14T08:06:00Z">
        <w:r>
          <w:t xml:space="preserve">functionalities </w:t>
        </w:r>
        <w:r w:rsidRPr="00355810">
          <w:rPr>
            <w:rFonts w:eastAsia="等线"/>
          </w:rPr>
          <w:t>to the</w:t>
        </w:r>
        <w:r>
          <w:rPr>
            <w:rFonts w:eastAsia="等线"/>
          </w:rPr>
          <w:t xml:space="preserve"> </w:t>
        </w:r>
      </w:ins>
      <w:ins w:id="598" w:author="vivo_Post_R2#129" w:date="2025-03-21T12:14:00Z">
        <w:r w:rsidR="00D5451B">
          <w:rPr>
            <w:rFonts w:eastAsia="等线"/>
          </w:rPr>
          <w:t xml:space="preserve">target gNB </w:t>
        </w:r>
      </w:ins>
      <w:ins w:id="599" w:author="vivo_Pre_R2#129" w:date="2025-01-14T08:06:00Z">
        <w:r>
          <w:rPr>
            <w:rFonts w:eastAsia="等线"/>
          </w:rPr>
          <w:t>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p>
    <w:p w14:paraId="00A72FBF" w14:textId="70C17D81" w:rsidR="00067977" w:rsidRDefault="00067977" w:rsidP="00BF0A9F">
      <w:pPr>
        <w:pStyle w:val="NO"/>
        <w:rPr>
          <w:ins w:id="600" w:author="vivo_Post_R2#129bis" w:date="2025-04-14T09:21:00Z"/>
        </w:rPr>
      </w:pPr>
      <w:ins w:id="601" w:author="vivo_Pre_R2#129" w:date="2025-01-14T08:06:00Z">
        <w:r w:rsidRPr="00BF0A9F">
          <w:t>NOTE</w:t>
        </w:r>
      </w:ins>
      <w:ins w:id="602" w:author="vivo_Pre_R2#130" w:date="2025-05-09T07:54:00Z">
        <w:r w:rsidR="00CC622E">
          <w:t xml:space="preserve"> </w:t>
        </w:r>
      </w:ins>
      <w:ins w:id="603" w:author="vivo_Post_R2#131" w:date="2025-09-04T08:52:00Z">
        <w:r w:rsidR="00607F20">
          <w:t>4</w:t>
        </w:r>
      </w:ins>
      <w:ins w:id="604" w:author="vivo_Pre_R2#129" w:date="2025-01-14T08:06:00Z">
        <w:r w:rsidRPr="00BF0A9F">
          <w:t>:</w:t>
        </w:r>
        <w:r w:rsidRPr="00BF0A9F">
          <w:rPr>
            <w:rStyle w:val="CommentReference"/>
            <w:sz w:val="20"/>
            <w:szCs w:val="20"/>
          </w:rPr>
          <w:tab/>
        </w:r>
        <w:r w:rsidRPr="00BF0A9F">
          <w:t xml:space="preserve">UAI can be sent from the source gNB to the target gNB </w:t>
        </w:r>
      </w:ins>
      <w:ins w:id="605" w:author="vivo_Pre_R2#130" w:date="2025-04-30T12:30:00Z">
        <w:r w:rsidR="00DA3E13">
          <w:t>t</w:t>
        </w:r>
      </w:ins>
      <w:ins w:id="606" w:author="vivo_Pre_R2#130" w:date="2025-04-30T12:31:00Z">
        <w:r w:rsidR="00DA3E13">
          <w:t>o</w:t>
        </w:r>
        <w:commentRangeStart w:id="607"/>
        <w:commentRangeStart w:id="608"/>
        <w:commentRangeStart w:id="609"/>
        <w:r w:rsidR="00DA3E13">
          <w:t xml:space="preserve"> exchange applicability reporting</w:t>
        </w:r>
      </w:ins>
      <w:commentRangeEnd w:id="607"/>
      <w:r w:rsidR="004519EF">
        <w:rPr>
          <w:rStyle w:val="CommentReference"/>
        </w:rPr>
        <w:commentReference w:id="607"/>
      </w:r>
      <w:commentRangeEnd w:id="608"/>
      <w:r w:rsidR="00890A61">
        <w:rPr>
          <w:rStyle w:val="CommentReference"/>
        </w:rPr>
        <w:commentReference w:id="608"/>
      </w:r>
      <w:commentRangeEnd w:id="609"/>
      <w:r w:rsidR="00633801">
        <w:rPr>
          <w:rStyle w:val="CommentReference"/>
        </w:rPr>
        <w:commentReference w:id="609"/>
      </w:r>
      <w:ins w:id="610" w:author="vivo_Post_R2#130" w:date="2025-08-04T07:53:00Z">
        <w:r w:rsidR="006C6452">
          <w:t xml:space="preserve"> referring to the configurati</w:t>
        </w:r>
      </w:ins>
      <w:ins w:id="611" w:author="vivo_Post_R2#130" w:date="2025-08-04T07:54:00Z">
        <w:r w:rsidR="006C6452">
          <w:t>ons from the source gNB</w:t>
        </w:r>
      </w:ins>
      <w:ins w:id="612" w:author="vivo_Pre_R2#129" w:date="2025-01-14T08:06:00Z">
        <w:r w:rsidRPr="00BF0A9F">
          <w:t xml:space="preserve">. </w:t>
        </w:r>
      </w:ins>
    </w:p>
    <w:p w14:paraId="1B33DAED" w14:textId="29568968" w:rsidR="00067977" w:rsidRDefault="00067977" w:rsidP="00067977">
      <w:pPr>
        <w:pStyle w:val="Heading4"/>
        <w:rPr>
          <w:ins w:id="613" w:author="vivo_Pre_R2#129" w:date="2025-01-14T08:06:00Z"/>
        </w:rPr>
      </w:pPr>
      <w:ins w:id="614" w:author="vivo_Pre_R2#129" w:date="2025-01-14T08:06:00Z">
        <w:r w:rsidRPr="00961939">
          <w:t>X.Y</w:t>
        </w:r>
        <w:r w:rsidRPr="000C68CE">
          <w:t>.</w:t>
        </w:r>
        <w:r>
          <w:t>2</w:t>
        </w:r>
        <w:r w:rsidRPr="000C68CE">
          <w:t>.</w:t>
        </w:r>
        <w:r>
          <w:t>4</w:t>
        </w:r>
        <w:r w:rsidRPr="000C68CE">
          <w:tab/>
        </w:r>
      </w:ins>
      <w:ins w:id="615" w:author="vivo_Post_R2#130" w:date="2025-07-25T21:59:00Z">
        <w:r w:rsidR="00FD7714">
          <w:t>Infere</w:t>
        </w:r>
      </w:ins>
      <w:ins w:id="616" w:author="vivo_Post_R2#130" w:date="2025-07-25T22:00:00Z">
        <w:r w:rsidR="00FD7714">
          <w:t xml:space="preserve">nce, </w:t>
        </w:r>
      </w:ins>
      <w:ins w:id="617" w:author="vivo_Pre_R2#129" w:date="2025-01-14T08:06:00Z">
        <w:r w:rsidRPr="00A551A0">
          <w:rPr>
            <w:rFonts w:eastAsiaTheme="minorEastAsia"/>
            <w:lang w:eastAsia="en-GB"/>
          </w:rPr>
          <w:t>Monitoring</w:t>
        </w:r>
        <w:r w:rsidRPr="00D16303">
          <w:t xml:space="preserve"> and Management</w:t>
        </w:r>
      </w:ins>
    </w:p>
    <w:p w14:paraId="5EACFD2A" w14:textId="2584284B" w:rsidR="00FD7714" w:rsidRDefault="008F40BF" w:rsidP="00FD7714">
      <w:pPr>
        <w:rPr>
          <w:rFonts w:eastAsia="等线"/>
        </w:rPr>
      </w:pPr>
      <w:ins w:id="618" w:author="vivo_Post_R2#130" w:date="2025-08-15T15:44:00Z">
        <w:r w:rsidRPr="00686CD0">
          <w:rPr>
            <w:rFonts w:eastAsia="等线"/>
          </w:rPr>
          <w:t xml:space="preserve">For </w:t>
        </w:r>
        <w:r>
          <w:rPr>
            <w:rFonts w:eastAsia="等线"/>
          </w:rPr>
          <w:t>NW-side model</w:t>
        </w:r>
        <w:r w:rsidRPr="00686CD0">
          <w:rPr>
            <w:rFonts w:eastAsia="等线"/>
          </w:rPr>
          <w:t xml:space="preserve">, the </w:t>
        </w:r>
        <w:r>
          <w:rPr>
            <w:rFonts w:eastAsia="等线"/>
          </w:rPr>
          <w:t>CSI measurement and reporting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r w:rsidRPr="00686CD0">
          <w:rPr>
            <w:rFonts w:eastAsia="等线"/>
          </w:rPr>
          <w:t>inference.</w:t>
        </w:r>
      </w:ins>
      <w:r w:rsidR="00FD7714" w:rsidRPr="00977DFC">
        <w:rPr>
          <w:rFonts w:eastAsia="等线"/>
        </w:rPr>
        <w:t xml:space="preserve"> </w:t>
      </w:r>
    </w:p>
    <w:p w14:paraId="742F2912" w14:textId="0757EC02" w:rsidR="00B36820" w:rsidRDefault="00B36820" w:rsidP="00B36820">
      <w:pPr>
        <w:pStyle w:val="NO"/>
        <w:rPr>
          <w:ins w:id="619" w:author="vivo_Post_R2#130" w:date="2025-08-15T15:40:00Z"/>
        </w:rPr>
      </w:pPr>
      <w:ins w:id="620" w:author="vivo_Post_R2#130" w:date="2025-08-15T15:40:00Z">
        <w:r w:rsidRPr="00BF0A9F">
          <w:t>NOTE</w:t>
        </w:r>
        <w:r>
          <w:t xml:space="preserve"> 5</w:t>
        </w:r>
        <w:r w:rsidRPr="00BF0A9F">
          <w:t>:</w:t>
        </w:r>
        <w:r w:rsidRPr="00BF0A9F">
          <w:tab/>
          <w:t xml:space="preserve">For </w:t>
        </w:r>
        <w:r>
          <w:t>NW</w:t>
        </w:r>
        <w:r w:rsidRPr="00794215">
          <w:t>-side model, network side additional condition</w:t>
        </w:r>
        <w:r>
          <w:t>s</w:t>
        </w:r>
        <w:r w:rsidRPr="00794215">
          <w:t xml:space="preserve"> </w:t>
        </w:r>
        <w:r>
          <w:t>are considered known via</w:t>
        </w:r>
        <w:r w:rsidRPr="00794215">
          <w:t xml:space="preserve"> network</w:t>
        </w:r>
        <w:r w:rsidRPr="00BF0A9F">
          <w:t xml:space="preserve"> implementation.</w:t>
        </w:r>
      </w:ins>
    </w:p>
    <w:p w14:paraId="2F62745D" w14:textId="5CA417F6" w:rsidR="00067977" w:rsidRDefault="00067977" w:rsidP="00A551A0">
      <w:pPr>
        <w:rPr>
          <w:ins w:id="621" w:author="vivo_Post_R2#129" w:date="2025-02-28T15:24:00Z"/>
          <w:rFonts w:eastAsia="等线"/>
        </w:rPr>
      </w:pPr>
      <w:ins w:id="622" w:author="vivo_Pre_R2#129" w:date="2025-01-14T08:06:00Z">
        <w:r w:rsidRPr="00686CD0">
          <w:rPr>
            <w:rFonts w:eastAsia="等线"/>
          </w:rPr>
          <w:t xml:space="preserve">For </w:t>
        </w:r>
      </w:ins>
      <w:ins w:id="623" w:author="vivo_Post_R2#129" w:date="2025-03-21T11:42:00Z">
        <w:r w:rsidR="002F04C4">
          <w:rPr>
            <w:rFonts w:eastAsia="等线"/>
          </w:rPr>
          <w:t>NW</w:t>
        </w:r>
      </w:ins>
      <w:ins w:id="624" w:author="vivo_Pre_R2#129" w:date="2025-01-14T08:06:00Z">
        <w:r>
          <w:rPr>
            <w:rFonts w:eastAsia="等线"/>
          </w:rPr>
          <w:t>-side model</w:t>
        </w:r>
        <w:r w:rsidRPr="00686CD0">
          <w:rPr>
            <w:rFonts w:eastAsia="等线"/>
          </w:rPr>
          <w:t xml:space="preserve">, the </w:t>
        </w:r>
        <w:r w:rsidRPr="002B011E">
          <w:rPr>
            <w:rFonts w:eastAsia="等线"/>
          </w:rPr>
          <w:t>gNB is responsible for performance monitoring</w:t>
        </w:r>
      </w:ins>
      <w:ins w:id="625" w:author="vivo_Post_R2#129bis" w:date="2025-04-14T16:06:00Z">
        <w:r w:rsidR="00B00AD1">
          <w:rPr>
            <w:rFonts w:eastAsia="等线"/>
          </w:rPr>
          <w:t xml:space="preserve"> (i.e., calculate</w:t>
        </w:r>
      </w:ins>
      <w:ins w:id="626" w:author="vivo_Post_R2#130" w:date="2025-08-04T10:18:00Z">
        <w:r w:rsidR="00FE4D56">
          <w:rPr>
            <w:rFonts w:eastAsia="等线"/>
          </w:rPr>
          <w:t>s</w:t>
        </w:r>
      </w:ins>
      <w:ins w:id="627" w:author="vivo_Post_R2#129bis" w:date="2025-04-14T16:06:00Z">
        <w:r w:rsidR="00B00AD1">
          <w:rPr>
            <w:rFonts w:eastAsia="等线"/>
          </w:rPr>
          <w:t xml:space="preserve"> performance metrics)</w:t>
        </w:r>
      </w:ins>
      <w:ins w:id="628" w:author="vivo_Pre_R2#129" w:date="2025-01-14T08:06:00Z">
        <w:r>
          <w:rPr>
            <w:rFonts w:eastAsia="等线"/>
          </w:rPr>
          <w:t xml:space="preserve">. </w:t>
        </w:r>
      </w:ins>
      <w:ins w:id="629" w:author="vivo_Pre_R2#130" w:date="2025-04-30T12:36:00Z">
        <w:r w:rsidR="000444BA">
          <w:rPr>
            <w:color w:val="333333"/>
            <w:highlight w:val="white"/>
          </w:rPr>
          <w:t>There are no additional impacts on the UE for monitoring and management</w:t>
        </w:r>
      </w:ins>
      <w:ins w:id="630" w:author="vivo_Pre_R2#129" w:date="2025-01-14T08:06:00Z">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 xml:space="preserve">UE </w:t>
        </w:r>
      </w:ins>
      <w:ins w:id="631" w:author="vivo_Post_R2#130" w:date="2025-07-25T22:00:00Z">
        <w:r w:rsidR="00FD7714">
          <w:rPr>
            <w:rFonts w:eastAsia="等线"/>
          </w:rPr>
          <w:t>is</w:t>
        </w:r>
      </w:ins>
      <w:ins w:id="632" w:author="vivo_Pre_R2#129" w:date="2025-01-14T08:06:00Z">
        <w:r w:rsidRPr="002B011E">
          <w:rPr>
            <w:rFonts w:eastAsia="等线"/>
          </w:rPr>
          <w:t xml:space="preserve"> not</w:t>
        </w:r>
      </w:ins>
      <w:ins w:id="633" w:author="vivo_Post_R2#130" w:date="2025-08-04T07:57:00Z">
        <w:r w:rsidR="00251372">
          <w:rPr>
            <w:rFonts w:eastAsia="等线"/>
          </w:rPr>
          <w:t xml:space="preserve"> </w:t>
        </w:r>
      </w:ins>
      <w:ins w:id="634" w:author="vivo_Pre_R2#129" w:date="2025-01-14T08:06:00Z">
        <w:r w:rsidRPr="002B011E">
          <w:rPr>
            <w:rFonts w:eastAsia="等线"/>
          </w:rPr>
          <w:t>informed about any gNB-side management decision</w:t>
        </w:r>
        <w:r>
          <w:rPr>
            <w:rFonts w:eastAsia="等线"/>
          </w:rPr>
          <w:t>.</w:t>
        </w:r>
      </w:ins>
    </w:p>
    <w:p w14:paraId="2F570836" w14:textId="2667ADA1" w:rsidR="00CD57F4" w:rsidRPr="00CD57F4" w:rsidRDefault="00CD57F4" w:rsidP="00A551A0">
      <w:pPr>
        <w:rPr>
          <w:ins w:id="635" w:author="vivo_Pre_R2#129" w:date="2025-01-14T08:06:00Z"/>
          <w:rFonts w:eastAsia="等线"/>
        </w:rPr>
      </w:pPr>
      <w:ins w:id="636" w:author="vivo_Post_R2#129" w:date="2025-02-28T15:24:00Z">
        <w:r>
          <w:rPr>
            <w:rFonts w:eastAsia="等线" w:hint="eastAsia"/>
          </w:rPr>
          <w:t>F</w:t>
        </w:r>
        <w:r>
          <w:rPr>
            <w:rFonts w:eastAsia="等线"/>
          </w:rPr>
          <w:t xml:space="preserve">or UE-side model, </w:t>
        </w:r>
        <w:r w:rsidRPr="00627038">
          <w:rPr>
            <w:rFonts w:eastAsia="等线"/>
          </w:rPr>
          <w:t xml:space="preserve">the network </w:t>
        </w:r>
        <w:r>
          <w:rPr>
            <w:rFonts w:eastAsia="等线"/>
          </w:rPr>
          <w:t>initiate</w:t>
        </w:r>
      </w:ins>
      <w:ins w:id="637" w:author="vivo_Pre_R2#130" w:date="2025-04-30T10:44:00Z">
        <w:r w:rsidR="00C918C2">
          <w:rPr>
            <w:rFonts w:eastAsia="等线"/>
          </w:rPr>
          <w:t>s</w:t>
        </w:r>
      </w:ins>
      <w:ins w:id="638" w:author="vivo_Post_R2#129" w:date="2025-02-28T15:24:00Z">
        <w:r>
          <w:rPr>
            <w:rFonts w:eastAsia="等线"/>
          </w:rPr>
          <w:t xml:space="preserve"> performance monitoring, and make</w:t>
        </w:r>
      </w:ins>
      <w:ins w:id="639" w:author="vivo_Pre_R2#130" w:date="2025-04-30T10:44:00Z">
        <w:r w:rsidR="00C918C2">
          <w:rPr>
            <w:rFonts w:eastAsia="等线"/>
          </w:rPr>
          <w:t>s</w:t>
        </w:r>
      </w:ins>
      <w:ins w:id="640" w:author="vivo_Post_R2#129" w:date="2025-02-28T15:24:00Z">
        <w:r>
          <w:rPr>
            <w:rFonts w:eastAsia="等线"/>
          </w:rPr>
          <w:t xml:space="preserve"> management decisions based on the performance monitoring results</w:t>
        </w:r>
        <w:r w:rsidRPr="00627038">
          <w:rPr>
            <w:rFonts w:eastAsia="等线"/>
          </w:rPr>
          <w:t>.</w:t>
        </w:r>
      </w:ins>
      <w:ins w:id="641" w:author="vivo_Post_R2#129bis" w:date="2025-04-14T16:05:00Z">
        <w:r w:rsidR="00B00AD1">
          <w:rPr>
            <w:rFonts w:eastAsia="等线"/>
          </w:rPr>
          <w:t xml:space="preserve"> </w:t>
        </w:r>
      </w:ins>
      <w:ins w:id="642" w:author="vivo_Pre_R2#130" w:date="2025-04-30T12:41:00Z">
        <w:r w:rsidR="009E71E8">
          <w:rPr>
            <w:rFonts w:eastAsia="等线"/>
          </w:rPr>
          <w:t xml:space="preserve">The </w:t>
        </w:r>
      </w:ins>
      <w:ins w:id="643" w:author="vivo_Pre_R2#130" w:date="2025-04-30T12:40:00Z">
        <w:r w:rsidR="009E71E8">
          <w:t xml:space="preserve">UE can be configured to send either </w:t>
        </w:r>
      </w:ins>
      <w:ins w:id="644" w:author="vivo_Post_R2#130" w:date="2025-08-03T14:05:00Z">
        <w:r w:rsidR="005650FF">
          <w:t xml:space="preserve">the </w:t>
        </w:r>
      </w:ins>
      <w:ins w:id="645" w:author="vivo_Pre_R2#130" w:date="2025-04-30T12:40:00Z">
        <w:r w:rsidR="009E71E8">
          <w:t xml:space="preserve">measurement reports or </w:t>
        </w:r>
      </w:ins>
      <w:ins w:id="646" w:author="vivo_Post_R2#130" w:date="2025-08-03T14:05:00Z">
        <w:r w:rsidR="005650FF">
          <w:t xml:space="preserve">the calculated </w:t>
        </w:r>
      </w:ins>
      <w:ins w:id="647" w:author="vivo_Pre_R2#130" w:date="2025-04-30T12:40:00Z">
        <w:r w:rsidR="009E71E8">
          <w:t>performance metrics</w:t>
        </w:r>
      </w:ins>
      <w:ins w:id="648" w:author="vivo_Post_R2#129bis" w:date="2025-04-14T16:05:00Z">
        <w:r w:rsidR="00B00AD1">
          <w:rPr>
            <w:rFonts w:eastAsia="等线"/>
          </w:rPr>
          <w:t>.</w:t>
        </w:r>
      </w:ins>
    </w:p>
    <w:p w14:paraId="5590531E" w14:textId="77777777" w:rsidR="00607F20" w:rsidRDefault="00607F20" w:rsidP="00607F20">
      <w:pPr>
        <w:pStyle w:val="Heading3"/>
        <w:rPr>
          <w:ins w:id="649" w:author="vivo_Post_R2#131" w:date="2025-09-04T08:54:00Z"/>
          <w:rFonts w:eastAsia="宋体"/>
        </w:rPr>
      </w:pPr>
      <w:ins w:id="650" w:author="vivo_Post_R2#131" w:date="2025-09-04T08:54:00Z">
        <w:r w:rsidRPr="00961939">
          <w:rPr>
            <w:rFonts w:eastAsia="宋体"/>
          </w:rPr>
          <w:t>X.Y.3</w:t>
        </w:r>
        <w:r w:rsidRPr="00961939">
          <w:rPr>
            <w:rFonts w:eastAsia="宋体"/>
          </w:rPr>
          <w:tab/>
          <w:t>AI/ML-based</w:t>
        </w:r>
        <w:r w:rsidRPr="004C48E4">
          <w:rPr>
            <w:rFonts w:eastAsia="宋体"/>
          </w:rPr>
          <w:t xml:space="preserve"> CSI prediction</w:t>
        </w:r>
      </w:ins>
    </w:p>
    <w:p w14:paraId="1C22DD2A" w14:textId="77777777" w:rsidR="006D5616" w:rsidRPr="006D5616" w:rsidRDefault="006D5616" w:rsidP="006D5616">
      <w:pPr>
        <w:rPr>
          <w:ins w:id="651" w:author="vivo_Post_R2#131" w:date="2025-09-04T08:54:00Z"/>
          <w:rFonts w:eastAsia="等线"/>
        </w:rPr>
      </w:pPr>
      <w:ins w:id="652" w:author="vivo_Post_R2#131" w:date="2025-09-04T08:54:00Z">
        <w:r w:rsidRPr="006D5616">
          <w:rPr>
            <w:rFonts w:eastAsia="等线"/>
          </w:rPr>
          <w:t>AI/ML-based CSI prediction is supported with similar principles and procedures as described in X.Y.2 for AI/ML-based beam management with the following differences:</w:t>
        </w:r>
      </w:ins>
    </w:p>
    <w:p w14:paraId="008B46C4" w14:textId="77777777" w:rsidR="006D5616" w:rsidRDefault="006D5616" w:rsidP="006D5616">
      <w:pPr>
        <w:pStyle w:val="B1"/>
        <w:numPr>
          <w:ilvl w:val="0"/>
          <w:numId w:val="49"/>
        </w:numPr>
        <w:rPr>
          <w:ins w:id="653" w:author="vivo_Post_R2#131" w:date="2025-09-04T08:54:00Z"/>
        </w:rPr>
      </w:pPr>
      <w:ins w:id="654" w:author="vivo_Post_R2#131" w:date="2025-09-04T08:54:00Z">
        <w:r w:rsidRPr="006D5616">
          <w:t>Only temporal-domain CSI prediction with UE-side model is supported.</w:t>
        </w:r>
      </w:ins>
    </w:p>
    <w:p w14:paraId="7A266AA6" w14:textId="77777777" w:rsidR="006D5616" w:rsidRDefault="006D5616" w:rsidP="006D5616">
      <w:pPr>
        <w:pStyle w:val="B1"/>
        <w:numPr>
          <w:ilvl w:val="0"/>
          <w:numId w:val="49"/>
        </w:numPr>
        <w:rPr>
          <w:ins w:id="655" w:author="vivo_Post_R2#131" w:date="2025-09-04T08:54:00Z"/>
        </w:rPr>
      </w:pPr>
      <w:ins w:id="656" w:author="vivo_Post_R2#131" w:date="2025-09-04T08:54:00Z">
        <w:r w:rsidRPr="006D5616">
          <w:t>During the applicability reporting procedure, there is no inference related parameters configuration provided from network to UE for CSI prediction.</w:t>
        </w:r>
      </w:ins>
    </w:p>
    <w:p w14:paraId="6F16EB73" w14:textId="1B75E819" w:rsidR="00067977" w:rsidRPr="00961939" w:rsidRDefault="00067977" w:rsidP="00067977">
      <w:pPr>
        <w:pStyle w:val="Heading3"/>
        <w:rPr>
          <w:ins w:id="657" w:author="vivo_Pre_R2#129" w:date="2025-01-14T08:06:00Z"/>
          <w:rFonts w:eastAsia="宋体"/>
        </w:rPr>
      </w:pPr>
      <w:ins w:id="658" w:author="vivo_Pre_R2#129" w:date="2025-01-14T08:06:00Z">
        <w:r w:rsidRPr="00961939">
          <w:rPr>
            <w:rFonts w:eastAsia="宋体"/>
          </w:rPr>
          <w:t>X.Y.</w:t>
        </w:r>
      </w:ins>
      <w:ins w:id="659" w:author="vivo_Post_R2#131" w:date="2025-09-04T08:54:00Z">
        <w:r w:rsidR="006D5616">
          <w:rPr>
            <w:rFonts w:eastAsia="宋体"/>
          </w:rPr>
          <w:t>4</w:t>
        </w:r>
      </w:ins>
      <w:ins w:id="660" w:author="vivo_Pre_R2#129" w:date="2025-01-14T08:06:00Z">
        <w:r w:rsidRPr="00961939">
          <w:rPr>
            <w:rFonts w:eastAsia="宋体"/>
          </w:rPr>
          <w:tab/>
          <w:t xml:space="preserve">AI/ML-based </w:t>
        </w:r>
        <w:commentRangeStart w:id="661"/>
        <w:r w:rsidRPr="00961939">
          <w:rPr>
            <w:rFonts w:eastAsia="宋体"/>
          </w:rPr>
          <w:t>Positioning</w:t>
        </w:r>
      </w:ins>
      <w:commentRangeEnd w:id="661"/>
      <w:r w:rsidR="00A54BE0">
        <w:rPr>
          <w:rStyle w:val="CommentReference"/>
          <w:rFonts w:ascii="Times New Roman" w:hAnsi="Times New Roman"/>
        </w:rPr>
        <w:commentReference w:id="661"/>
      </w:r>
    </w:p>
    <w:p w14:paraId="5D53888C" w14:textId="3A19C6E2" w:rsidR="00067977" w:rsidRDefault="00067977" w:rsidP="00A551A0">
      <w:pPr>
        <w:rPr>
          <w:ins w:id="662" w:author="vivo_Pre_R2#129" w:date="2025-01-14T08:06:00Z"/>
        </w:rPr>
      </w:pPr>
      <w:ins w:id="663" w:author="vivo_Pre_R2#129" w:date="2025-01-14T08:06:00Z">
        <w:r w:rsidRPr="009613B2">
          <w:t>AI/ML</w:t>
        </w:r>
        <w:r>
          <w:t>-</w:t>
        </w:r>
        <w:r w:rsidRPr="009613B2">
          <w:t xml:space="preserve">based Positioning </w:t>
        </w:r>
        <w:r>
          <w:t>is described</w:t>
        </w:r>
        <w:r w:rsidRPr="004E05D7">
          <w:t xml:space="preserve"> in TS 38.305 [42]</w:t>
        </w:r>
        <w:r>
          <w:t>.</w:t>
        </w:r>
      </w:ins>
    </w:p>
    <w:p w14:paraId="0FC411DB" w14:textId="31FACBCE" w:rsidR="00067977" w:rsidRPr="00B24FBC" w:rsidRDefault="00067977" w:rsidP="00B24F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67977" w:rsidRPr="00B24FBC" w:rsidSect="00067977">
          <w:footnotePr>
            <w:numRestart w:val="eachSect"/>
          </w:footnotePr>
          <w:pgSz w:w="11907" w:h="16840" w:code="9"/>
          <w:pgMar w:top="1416" w:right="1133" w:bottom="1133" w:left="1133" w:header="850" w:footer="340" w:gutter="0"/>
          <w:cols w:space="720"/>
          <w:formProt w:val="0"/>
          <w:docGrid w:linePitch="272"/>
        </w:sect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p w14:paraId="09BE8306" w14:textId="5B776E01" w:rsidR="00592A82" w:rsidRPr="00067977" w:rsidRDefault="00592A82" w:rsidP="00B24FBC">
      <w:pPr>
        <w:rPr>
          <w:rFonts w:eastAsia="等线"/>
          <w:lang w:val="en-US"/>
        </w:rPr>
      </w:pPr>
    </w:p>
    <w:sectPr w:rsidR="00592A82" w:rsidRPr="00067977" w:rsidSect="00B24FBC">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Nokia (GWO3)" w:date="2025-09-03T17:13:00Z" w:initials="N">
    <w:p w14:paraId="5311F14B" w14:textId="77777777" w:rsidR="00393319" w:rsidRDefault="00393319" w:rsidP="00393319">
      <w:pPr>
        <w:pStyle w:val="CommentText"/>
      </w:pPr>
      <w:r>
        <w:rPr>
          <w:rStyle w:val="CommentReference"/>
        </w:rPr>
        <w:annotationRef/>
      </w:r>
      <w:r>
        <w:t>We had the following agreement at RAN2#131:</w:t>
      </w:r>
    </w:p>
    <w:p w14:paraId="7262AF3F" w14:textId="77777777" w:rsidR="00393319" w:rsidRDefault="00393319" w:rsidP="00393319">
      <w:pPr>
        <w:pStyle w:val="CommentText"/>
      </w:pPr>
    </w:p>
    <w:p w14:paraId="4EE9FE65" w14:textId="77777777" w:rsidR="00393319" w:rsidRDefault="00393319" w:rsidP="00393319">
      <w:pPr>
        <w:pStyle w:val="CommentText"/>
      </w:pPr>
      <w:r>
        <w:t xml:space="preserve">Update the definition of ‘applicable AI/ML functionality’ in RRC clause 3.1 as: “Applicable AI configuration: Configuration according to which an AI/ML functionality is determined to be applicable by the UE, as defined in TS 38.300 [2].” </w:t>
      </w:r>
    </w:p>
    <w:p w14:paraId="01D141EF" w14:textId="77777777" w:rsidR="00393319" w:rsidRDefault="00393319" w:rsidP="00393319">
      <w:pPr>
        <w:pStyle w:val="CommentText"/>
      </w:pPr>
    </w:p>
    <w:p w14:paraId="3A4B6220" w14:textId="77777777" w:rsidR="00393319" w:rsidRDefault="00393319" w:rsidP="00393319">
      <w:pPr>
        <w:pStyle w:val="CommentText"/>
      </w:pPr>
      <w:r>
        <w:t>This definition should be aligned with the agreement and the RRC spec or could be removed from this spec.</w:t>
      </w:r>
    </w:p>
  </w:comment>
  <w:comment w:id="23" w:author="vivo(Boubacar)" w:date="2025-09-04T07:38:00Z" w:initials="B">
    <w:p w14:paraId="6249AE62" w14:textId="0FC5A41D" w:rsidR="008272D5" w:rsidRPr="008272D5" w:rsidRDefault="00AB46E2" w:rsidP="008272D5">
      <w:pPr>
        <w:pStyle w:val="CommentText"/>
        <w:rPr>
          <w:rFonts w:eastAsia="等线"/>
        </w:rPr>
      </w:pPr>
      <w:r>
        <w:rPr>
          <w:rStyle w:val="CommentReference"/>
        </w:rPr>
        <w:annotationRef/>
      </w:r>
      <w:r w:rsidR="008272D5">
        <w:rPr>
          <w:rFonts w:ascii="等线" w:eastAsia="等线" w:hAnsi="等线"/>
        </w:rPr>
        <w:t>Plea</w:t>
      </w:r>
      <w:r w:rsidR="008272D5">
        <w:rPr>
          <w:rFonts w:ascii="等线" w:eastAsia="等线" w:hAnsi="等线" w:hint="eastAsia"/>
        </w:rPr>
        <w:t>s</w:t>
      </w:r>
      <w:r w:rsidR="008272D5">
        <w:rPr>
          <w:rFonts w:ascii="等线" w:eastAsia="等线" w:hAnsi="等线"/>
        </w:rPr>
        <w:t>e see the definition of “</w:t>
      </w:r>
      <w:r w:rsidR="008272D5" w:rsidRPr="000370E5">
        <w:rPr>
          <w:b/>
        </w:rPr>
        <w:t>AI/ML functionality</w:t>
      </w:r>
      <w:r w:rsidR="008272D5">
        <w:rPr>
          <w:rFonts w:ascii="等线" w:eastAsia="等线" w:hAnsi="等线"/>
        </w:rPr>
        <w:t>” definition as above.</w:t>
      </w:r>
    </w:p>
  </w:comment>
  <w:comment w:id="26" w:author="Apple - Peng Cheng" w:date="2025-09-03T19:36:00Z" w:initials="PC">
    <w:p w14:paraId="1550A73E" w14:textId="1A84E289" w:rsidR="00875DF0" w:rsidRDefault="00833C2C" w:rsidP="00875DF0">
      <w:r>
        <w:rPr>
          <w:rStyle w:val="CommentReference"/>
        </w:rPr>
        <w:annotationRef/>
      </w:r>
      <w:r w:rsidR="00875DF0">
        <w:t>Not sure when the definition becomes "is able to perform inference. We prefer to stick to RAN2 agreement to use "is ready to perform inference". Compared with "is ready to", the issue of "able to":</w:t>
      </w:r>
    </w:p>
    <w:p w14:paraId="522CA900" w14:textId="77777777" w:rsidR="00875DF0" w:rsidRDefault="00875DF0" w:rsidP="00875DF0">
      <w:r>
        <w:t xml:space="preserve">1.  It will lead to some timing ambiguity.  </w:t>
      </w:r>
    </w:p>
    <w:p w14:paraId="165C36AD" w14:textId="77777777" w:rsidR="00875DF0" w:rsidRDefault="00875DF0" w:rsidP="00875DF0">
      <w:r>
        <w:t>2. It will be confused with "supported functionality".</w:t>
      </w:r>
    </w:p>
    <w:p w14:paraId="6AAA3DDF" w14:textId="77777777" w:rsidR="00875DF0" w:rsidRDefault="00875DF0" w:rsidP="00875DF0"/>
    <w:p w14:paraId="18B64258" w14:textId="77777777" w:rsidR="00875DF0" w:rsidRDefault="00875DF0" w:rsidP="00875DF0">
      <w:r>
        <w:t>Thus, we strongly suggest to revert it back to "is ready to".</w:t>
      </w:r>
    </w:p>
  </w:comment>
  <w:comment w:id="27" w:author="vivo(Boubacar)" w:date="2025-09-04T07:39:00Z" w:initials="B">
    <w:p w14:paraId="631677C2" w14:textId="4C4E145C" w:rsidR="008272D5" w:rsidRPr="008272D5" w:rsidRDefault="008272D5">
      <w:pPr>
        <w:pStyle w:val="CommentText"/>
        <w:rPr>
          <w:rFonts w:eastAsia="等线"/>
        </w:rPr>
      </w:pPr>
      <w:r>
        <w:rPr>
          <w:rStyle w:val="CommentReference"/>
        </w:rPr>
        <w:annotationRef/>
      </w:r>
      <w:r>
        <w:rPr>
          <w:rFonts w:eastAsia="等线" w:hint="eastAsia"/>
        </w:rPr>
        <w:t>o</w:t>
      </w:r>
      <w:r>
        <w:rPr>
          <w:rFonts w:eastAsia="等线"/>
        </w:rPr>
        <w:t>k</w:t>
      </w:r>
    </w:p>
  </w:comment>
  <w:comment w:id="72" w:author="Huawei" w:date="2025-09-03T09:16:00Z" w:initials="hw">
    <w:p w14:paraId="11D82C99" w14:textId="4EC947B2" w:rsidR="00F819D3" w:rsidRPr="00DC45CD" w:rsidRDefault="00F819D3" w:rsidP="00F819D3">
      <w:pPr>
        <w:pStyle w:val="CommentText"/>
      </w:pPr>
      <w:r>
        <w:rPr>
          <w:rStyle w:val="CommentReference"/>
        </w:rPr>
        <w:annotationRef/>
      </w:r>
      <w:r>
        <w:t>Would be worth aligning this with RRC to speak of “network data collection” instead of “data collection of NW-sided model”, throughout the whole stage-2 document.</w:t>
      </w:r>
    </w:p>
    <w:p w14:paraId="777A03F9" w14:textId="1EF7572D" w:rsidR="00F819D3" w:rsidRPr="00F819D3" w:rsidRDefault="00F819D3">
      <w:pPr>
        <w:pStyle w:val="CommentText"/>
      </w:pPr>
    </w:p>
  </w:comment>
  <w:comment w:id="73" w:author="Apple - Peng Cheng" w:date="2025-09-03T19:41:00Z" w:initials="PC">
    <w:p w14:paraId="1911C893" w14:textId="77777777" w:rsidR="00875DF0" w:rsidRDefault="00875DF0" w:rsidP="00875DF0">
      <w:r>
        <w:rPr>
          <w:rStyle w:val="CommentReference"/>
        </w:rPr>
        <w:annotationRef/>
      </w:r>
      <w:r>
        <w:t>Our understanding is that RRC has used "data collection for NW-side model" and "data collection for UE-side model. No strong view, but we think the terminolgy should be aligned across all spec.</w:t>
      </w:r>
    </w:p>
  </w:comment>
  <w:comment w:id="74" w:author="Nokia (GWO3)" w:date="2025-09-03T17:15:00Z" w:initials="N">
    <w:p w14:paraId="32D00084" w14:textId="77777777" w:rsidR="00393319" w:rsidRDefault="00393319" w:rsidP="00393319">
      <w:pPr>
        <w:pStyle w:val="CommentText"/>
      </w:pPr>
      <w:r>
        <w:rPr>
          <w:rStyle w:val="CommentReference"/>
        </w:rPr>
        <w:annotationRef/>
      </w:r>
      <w:r>
        <w:t>We disagree with Huawei. Network data collection could easily be misunderstood, as it may mean data collection performed by the NW.</w:t>
      </w:r>
      <w:r>
        <w:br/>
      </w:r>
      <w:r>
        <w:br/>
        <w:t xml:space="preserve">We think the correct term is “data collection </w:t>
      </w:r>
      <w:r>
        <w:rPr>
          <w:color w:val="FF0000"/>
        </w:rPr>
        <w:t>for</w:t>
      </w:r>
      <w:r>
        <w:t xml:space="preserve"> NW-side model”</w:t>
      </w:r>
    </w:p>
  </w:comment>
  <w:comment w:id="85" w:author="Nokia (GWO3)" w:date="2025-09-03T17:16:00Z" w:initials="N">
    <w:p w14:paraId="52E68723" w14:textId="77777777" w:rsidR="00393319" w:rsidRDefault="00393319" w:rsidP="00393319">
      <w:pPr>
        <w:pStyle w:val="CommentText"/>
      </w:pPr>
      <w:r>
        <w:rPr>
          <w:rStyle w:val="CommentReference"/>
        </w:rPr>
        <w:annotationRef/>
      </w:r>
      <w:r>
        <w:t>This should be “data collection for NW-side model” to be consistent with the previous bullet.</w:t>
      </w:r>
    </w:p>
  </w:comment>
  <w:comment w:id="89" w:author="Huawei" w:date="2025-09-03T09:16:00Z" w:initials="hw">
    <w:p w14:paraId="5D26BA94" w14:textId="77777777" w:rsidR="00062E0D" w:rsidRPr="00DC45CD" w:rsidRDefault="00062E0D" w:rsidP="00062E0D">
      <w:pPr>
        <w:pStyle w:val="CommentText"/>
      </w:pPr>
      <w:r>
        <w:rPr>
          <w:rStyle w:val="CommentReference"/>
        </w:rPr>
        <w:annotationRef/>
      </w:r>
      <w:r>
        <w:t>Would be worth aligning this with RRC to speak of “network data collection” instead of “data collection of NW-sided model”, throughout the whole stage-2 document.</w:t>
      </w:r>
    </w:p>
    <w:p w14:paraId="31D0ACDD" w14:textId="77777777" w:rsidR="00062E0D" w:rsidRPr="00F819D3" w:rsidRDefault="00062E0D" w:rsidP="00062E0D">
      <w:pPr>
        <w:pStyle w:val="CommentText"/>
      </w:pPr>
    </w:p>
  </w:comment>
  <w:comment w:id="90" w:author="Apple - Peng Cheng" w:date="2025-09-03T19:41:00Z" w:initials="PC">
    <w:p w14:paraId="2D845FBF" w14:textId="77777777" w:rsidR="00062E0D" w:rsidRDefault="00062E0D" w:rsidP="00062E0D">
      <w:r>
        <w:rPr>
          <w:rStyle w:val="CommentReference"/>
        </w:rPr>
        <w:annotationRef/>
      </w:r>
      <w:r>
        <w:t>Our understanding is that RRC has used "data collection for NW-side model" and "data collection for UE-side model. No strong view, but we think the terminolgy should be aligned across all spec.</w:t>
      </w:r>
    </w:p>
  </w:comment>
  <w:comment w:id="91" w:author="Nokia (GWO3)" w:date="2025-09-03T17:15:00Z" w:initials="N">
    <w:p w14:paraId="4A59E479" w14:textId="77777777" w:rsidR="00062E0D" w:rsidRDefault="00062E0D" w:rsidP="00062E0D">
      <w:pPr>
        <w:pStyle w:val="CommentText"/>
      </w:pPr>
      <w:r>
        <w:rPr>
          <w:rStyle w:val="CommentReference"/>
        </w:rPr>
        <w:annotationRef/>
      </w:r>
      <w:r>
        <w:t>We disagree with Huawei. Network data collection could easily be misunderstood, as it may mean data collection performed by the NW.</w:t>
      </w:r>
      <w:r>
        <w:br/>
      </w:r>
      <w:r>
        <w:br/>
        <w:t xml:space="preserve">We think the correct term is “data collection </w:t>
      </w:r>
      <w:r>
        <w:rPr>
          <w:color w:val="FF0000"/>
        </w:rPr>
        <w:t>for</w:t>
      </w:r>
      <w:r>
        <w:t xml:space="preserve"> NW-side model”</w:t>
      </w:r>
    </w:p>
  </w:comment>
  <w:comment w:id="116" w:author="Nokia (GWO3)" w:date="2025-09-03T17:15:00Z" w:initials="N">
    <w:p w14:paraId="2ED449CB" w14:textId="7A66FA0E" w:rsidR="00393319" w:rsidRDefault="00393319" w:rsidP="00393319">
      <w:pPr>
        <w:pStyle w:val="CommentText"/>
      </w:pPr>
      <w:r>
        <w:rPr>
          <w:rStyle w:val="CommentReference"/>
        </w:rPr>
        <w:annotationRef/>
      </w:r>
      <w:r>
        <w:t>Editorial: “UE-side</w:t>
      </w:r>
      <w:r>
        <w:rPr>
          <w:strike/>
          <w:color w:val="FF0000"/>
        </w:rPr>
        <w:t>d</w:t>
      </w:r>
      <w:r>
        <w:t>” to be consistent</w:t>
      </w:r>
    </w:p>
  </w:comment>
  <w:comment w:id="107" w:author="Apple - Peng Cheng" w:date="2025-09-03T19:44:00Z" w:initials="PC">
    <w:p w14:paraId="185F1431" w14:textId="398A904A" w:rsidR="00875DF0" w:rsidRDefault="00875DF0" w:rsidP="00875DF0">
      <w:r>
        <w:rPr>
          <w:rStyle w:val="CommentReference"/>
        </w:rPr>
        <w:annotationRef/>
      </w:r>
      <w:r>
        <w:t>Why "start/stop" indication is missing? RAN2 still keep it after RAN2#131, right? Suggest to add a separate bullet:</w:t>
      </w:r>
    </w:p>
    <w:p w14:paraId="129660F6" w14:textId="77777777" w:rsidR="00875DF0" w:rsidRDefault="00875DF0" w:rsidP="00875DF0"/>
    <w:p w14:paraId="6E58ED75" w14:textId="77777777" w:rsidR="00875DF0" w:rsidRDefault="00875DF0" w:rsidP="00875DF0">
      <w:r>
        <w:t>"-   Its preference to start or stop data collection for UE-side model;"</w:t>
      </w:r>
    </w:p>
  </w:comment>
  <w:comment w:id="127" w:author="Huawei" w:date="2025-09-03T09:16:00Z" w:initials="hw">
    <w:p w14:paraId="3F9398AD" w14:textId="1842D4D2" w:rsidR="00F819D3" w:rsidRDefault="00F819D3" w:rsidP="00F819D3">
      <w:pPr>
        <w:pStyle w:val="CommentText"/>
      </w:pPr>
      <w:r>
        <w:rPr>
          <w:rStyle w:val="CommentReference"/>
        </w:rPr>
        <w:annotationRef/>
      </w:r>
      <w:r>
        <w:t>UAI can also be used to report initial applicability status, so suggest to change to:</w:t>
      </w:r>
    </w:p>
    <w:p w14:paraId="1C54FA58" w14:textId="77777777" w:rsidR="00F819D3" w:rsidRPr="00DC45CD" w:rsidRDefault="00F819D3" w:rsidP="00F819D3">
      <w:pPr>
        <w:pStyle w:val="CommentText"/>
        <w:rPr>
          <w:rFonts w:eastAsia="等线"/>
        </w:rPr>
      </w:pPr>
      <w:r>
        <w:t>“- to report applicability status of AI/ML configurations”</w:t>
      </w:r>
    </w:p>
    <w:p w14:paraId="65B829B1" w14:textId="65246069" w:rsidR="00F819D3" w:rsidRPr="00F819D3" w:rsidRDefault="00F819D3">
      <w:pPr>
        <w:pStyle w:val="CommentText"/>
      </w:pPr>
    </w:p>
  </w:comment>
  <w:comment w:id="128" w:author="Nokia (GWO3)" w:date="2025-09-03T17:17:00Z" w:initials="N">
    <w:p w14:paraId="0358214E" w14:textId="77777777" w:rsidR="00393319" w:rsidRDefault="00393319" w:rsidP="00393319">
      <w:pPr>
        <w:pStyle w:val="CommentText"/>
      </w:pPr>
      <w:r>
        <w:rPr>
          <w:rStyle w:val="CommentReference"/>
        </w:rPr>
        <w:annotationRef/>
      </w:r>
      <w:r>
        <w:t xml:space="preserve">We support Huawei’s rewording proposal. </w:t>
      </w:r>
    </w:p>
  </w:comment>
  <w:comment w:id="129" w:author="vivo(Boubacar)" w:date="2025-09-04T08:04:00Z" w:initials="B">
    <w:p w14:paraId="6CE41E31" w14:textId="2E95F736" w:rsidR="008D43DF" w:rsidRPr="008D43DF" w:rsidRDefault="008D43DF">
      <w:pPr>
        <w:pStyle w:val="CommentText"/>
        <w:rPr>
          <w:rFonts w:eastAsia="等线"/>
        </w:rPr>
      </w:pPr>
      <w:r>
        <w:rPr>
          <w:rStyle w:val="CommentReference"/>
        </w:rPr>
        <w:annotationRef/>
      </w:r>
      <w:r>
        <w:rPr>
          <w:rFonts w:eastAsia="等线" w:hint="eastAsia"/>
        </w:rPr>
        <w:t>U</w:t>
      </w:r>
      <w:r>
        <w:rPr>
          <w:rFonts w:eastAsia="等线"/>
        </w:rPr>
        <w:t>pdated.</w:t>
      </w:r>
    </w:p>
  </w:comment>
  <w:comment w:id="148" w:author="Lenovo" w:date="2025-09-01T15:31:00Z" w:initials="Lenovo">
    <w:p w14:paraId="60DD35E9" w14:textId="77777777" w:rsidR="008D43DF" w:rsidRDefault="008D43DF" w:rsidP="008D43DF">
      <w:pPr>
        <w:pStyle w:val="CommentText"/>
      </w:pPr>
      <w:r>
        <w:rPr>
          <w:rStyle w:val="CommentReference"/>
        </w:rPr>
        <w:annotationRef/>
      </w:r>
      <w:r>
        <w:t>Stage 2 description about CSI prediction is missing. Some text is proposed at the end.</w:t>
      </w:r>
    </w:p>
  </w:comment>
  <w:comment w:id="149" w:author="Apple - Peng Cheng" w:date="2025-09-03T19:45:00Z" w:initials="PC">
    <w:p w14:paraId="216A08B5" w14:textId="77777777" w:rsidR="008D43DF" w:rsidRDefault="008D43DF" w:rsidP="008D43DF">
      <w:r>
        <w:rPr>
          <w:rStyle w:val="CommentReference"/>
        </w:rPr>
        <w:annotationRef/>
      </w:r>
      <w:r>
        <w:t>Agree Lenovo that CSI prediciton is missing.</w:t>
      </w:r>
    </w:p>
  </w:comment>
  <w:comment w:id="193" w:author="Nokia (GWO3)" w:date="2025-09-03T17:18:00Z" w:initials="N">
    <w:p w14:paraId="15420910" w14:textId="77777777" w:rsidR="00393319" w:rsidRDefault="00393319" w:rsidP="00393319">
      <w:pPr>
        <w:pStyle w:val="CommentText"/>
      </w:pPr>
      <w:r>
        <w:rPr>
          <w:rStyle w:val="CommentReference"/>
        </w:rPr>
        <w:annotationRef/>
      </w:r>
      <w:r>
        <w:t>Rewording proposal:</w:t>
      </w:r>
      <w:r>
        <w:br/>
      </w:r>
      <w:r>
        <w:br/>
        <w:t xml:space="preserve">“results of another </w:t>
      </w:r>
      <w:r>
        <w:rPr>
          <w:color w:val="FF0000"/>
        </w:rPr>
        <w:t xml:space="preserve">or the same </w:t>
      </w:r>
      <w:r>
        <w:t>set of beams. “</w:t>
      </w:r>
      <w:r>
        <w:br/>
      </w:r>
      <w:r>
        <w:br/>
        <w:t>and remove the last sentence</w:t>
      </w:r>
    </w:p>
  </w:comment>
  <w:comment w:id="194" w:author="vivo(Boubacar)" w:date="2025-09-04T08:07:00Z" w:initials="B">
    <w:p w14:paraId="45B6E769" w14:textId="32ADA0B8" w:rsidR="000015F8" w:rsidRPr="000015F8" w:rsidRDefault="000015F8">
      <w:pPr>
        <w:pStyle w:val="CommentText"/>
        <w:rPr>
          <w:rFonts w:eastAsia="等线"/>
        </w:rPr>
      </w:pPr>
      <w:r>
        <w:rPr>
          <w:rStyle w:val="CommentReference"/>
        </w:rPr>
        <w:annotationRef/>
      </w:r>
      <w:r>
        <w:rPr>
          <w:rFonts w:eastAsia="等线" w:hint="eastAsia"/>
        </w:rPr>
        <w:t>I</w:t>
      </w:r>
      <w:r>
        <w:rPr>
          <w:rFonts w:eastAsia="等线"/>
        </w:rPr>
        <w:t>t is already captured here “</w:t>
      </w:r>
      <w:r>
        <w:t>These two sets may be the same or different</w:t>
      </w:r>
      <w:r>
        <w:rPr>
          <w:rFonts w:eastAsia="等线"/>
        </w:rPr>
        <w:t>”.</w:t>
      </w:r>
    </w:p>
  </w:comment>
  <w:comment w:id="202" w:author="Lenovo" w:date="2025-09-01T15:45:00Z" w:initials="Lenovo">
    <w:p w14:paraId="242D75F1" w14:textId="166F4FE7" w:rsidR="00EC7E4B" w:rsidRDefault="00EC7E4B" w:rsidP="00EC7E4B">
      <w:pPr>
        <w:pStyle w:val="CommentText"/>
      </w:pPr>
      <w:r>
        <w:rPr>
          <w:rStyle w:val="CommentReference"/>
        </w:rPr>
        <w:annotationRef/>
      </w:r>
      <w:r>
        <w:rPr>
          <w:lang w:val="en-US"/>
        </w:rPr>
        <w:t>“-” to be consistent</w:t>
      </w:r>
    </w:p>
  </w:comment>
  <w:comment w:id="237" w:author="Huawei" w:date="2025-09-03T09:17:00Z" w:initials="hw">
    <w:p w14:paraId="5134E4AB" w14:textId="32130B39" w:rsidR="00F819D3" w:rsidRPr="00DC45CD" w:rsidRDefault="00F819D3" w:rsidP="00F819D3">
      <w:pPr>
        <w:pStyle w:val="CommentText"/>
        <w:rPr>
          <w:rFonts w:eastAsia="等线"/>
        </w:rPr>
      </w:pPr>
      <w:r>
        <w:rPr>
          <w:rStyle w:val="CommentReference"/>
        </w:rPr>
        <w:annotationRef/>
      </w:r>
      <w:r>
        <w:t>Should be plural</w:t>
      </w:r>
    </w:p>
    <w:p w14:paraId="774FD782" w14:textId="4D0B9A8D" w:rsidR="00F819D3" w:rsidRPr="00F819D3" w:rsidRDefault="00F819D3">
      <w:pPr>
        <w:pStyle w:val="CommentText"/>
      </w:pPr>
    </w:p>
  </w:comment>
  <w:comment w:id="244" w:author="Huawei" w:date="2025-09-03T09:17:00Z" w:initials="hw">
    <w:p w14:paraId="7B8FEF4D" w14:textId="77777777" w:rsidR="00F819D3" w:rsidRPr="00DC45CD" w:rsidRDefault="00F819D3" w:rsidP="00F819D3">
      <w:pPr>
        <w:pStyle w:val="CommentText"/>
        <w:rPr>
          <w:rFonts w:eastAsia="等线"/>
        </w:rPr>
      </w:pPr>
      <w:r>
        <w:rPr>
          <w:rStyle w:val="CommentReference"/>
        </w:rPr>
        <w:annotationRef/>
      </w:r>
      <w:r>
        <w:t>Should be “an”. But actually it may be better to say: “via RRC message</w:t>
      </w:r>
      <w:r w:rsidRPr="000E1C55">
        <w:rPr>
          <w:color w:val="FF0000"/>
        </w:rPr>
        <w:t>(s)</w:t>
      </w:r>
      <w:r>
        <w:t>”</w:t>
      </w:r>
    </w:p>
    <w:p w14:paraId="1B892AAF" w14:textId="78374646" w:rsidR="00F819D3" w:rsidRPr="00F819D3" w:rsidRDefault="00F819D3">
      <w:pPr>
        <w:pStyle w:val="CommentText"/>
      </w:pPr>
    </w:p>
  </w:comment>
  <w:comment w:id="268" w:author="Huawei" w:date="2025-09-03T09:17:00Z" w:initials="hw">
    <w:p w14:paraId="2CAB69E1" w14:textId="77777777" w:rsidR="00ED5DEE" w:rsidRPr="00DC45CD" w:rsidRDefault="00ED5DEE" w:rsidP="00ED5DEE">
      <w:pPr>
        <w:pStyle w:val="CommentText"/>
        <w:rPr>
          <w:rFonts w:eastAsia="等线"/>
        </w:rPr>
      </w:pPr>
      <w:r>
        <w:rPr>
          <w:rStyle w:val="CommentReference"/>
        </w:rPr>
        <w:annotationRef/>
      </w:r>
      <w:r>
        <w:t xml:space="preserve">“if configured” is rather needed in stage-3 specs. In stage-2 “as specified in…” seems sufficient. </w:t>
      </w:r>
    </w:p>
    <w:p w14:paraId="4709AFE9" w14:textId="77777777" w:rsidR="00ED5DEE" w:rsidRPr="00F819D3" w:rsidRDefault="00ED5DEE" w:rsidP="00ED5DEE">
      <w:pPr>
        <w:pStyle w:val="CommentText"/>
      </w:pPr>
    </w:p>
  </w:comment>
  <w:comment w:id="269" w:author="Nokia (GWO3)" w:date="2025-09-03T17:20:00Z" w:initials="N">
    <w:p w14:paraId="59AE48F2" w14:textId="77777777" w:rsidR="00ED5DEE" w:rsidRDefault="00ED5DEE" w:rsidP="00ED5DEE">
      <w:pPr>
        <w:pStyle w:val="CommentText"/>
      </w:pPr>
      <w:r>
        <w:rPr>
          <w:rStyle w:val="CommentReference"/>
        </w:rPr>
        <w:annotationRef/>
      </w:r>
      <w:r>
        <w:t>W agree with this comment. Clarification is proposed that the indication only happens when the UE performs data collection:</w:t>
      </w:r>
      <w:r>
        <w:br/>
      </w:r>
      <w:r>
        <w:br/>
        <w:t xml:space="preserve">“When </w:t>
      </w:r>
      <w:r>
        <w:rPr>
          <w:color w:val="FF0000"/>
        </w:rPr>
        <w:t>the UE is configured to perform data collection</w:t>
      </w:r>
      <w:r>
        <w:t xml:space="preserve"> and low power state is detected”</w:t>
      </w:r>
    </w:p>
  </w:comment>
  <w:comment w:id="270" w:author="Apple - Peng Cheng" w:date="2025-09-03T19:51:00Z" w:initials="PC">
    <w:p w14:paraId="0E315AD0" w14:textId="77777777" w:rsidR="00ED5DEE" w:rsidRDefault="00ED5DEE" w:rsidP="00ED5DEE">
      <w:r>
        <w:rPr>
          <w:rStyle w:val="CommentReference"/>
        </w:rPr>
        <w:annotationRef/>
      </w:r>
      <w:r>
        <w:t>In RAN2#131, it was agreed that low power and full buffer are default enabled. So, maybe we can revise to :</w:t>
      </w:r>
    </w:p>
    <w:p w14:paraId="16758A73" w14:textId="77777777" w:rsidR="00ED5DEE" w:rsidRDefault="00ED5DEE" w:rsidP="00ED5DEE"/>
    <w:p w14:paraId="364D09B0" w14:textId="77777777" w:rsidR="00ED5DEE" w:rsidRDefault="00ED5DEE" w:rsidP="00ED5DEE">
      <w:r>
        <w:t>When the memory reserved for storing logged data becomes full or reaches an absolute threshold</w:t>
      </w:r>
      <w:r>
        <w:rPr>
          <w:color w:val="EE0000"/>
          <w:u w:val="single"/>
        </w:rPr>
        <w:t xml:space="preserve"> (if configured)</w:t>
      </w:r>
      <w:r>
        <w:t xml:space="preserve">, the UE indicates to the network,  </w:t>
      </w:r>
      <w:r>
        <w:rPr>
          <w:strike/>
          <w:color w:val="EE0000"/>
        </w:rPr>
        <w:t xml:space="preserve">(if configured), </w:t>
      </w:r>
      <w:r>
        <w:rPr>
          <w:color w:val="000000"/>
        </w:rPr>
        <w:t>according to ....</w:t>
      </w:r>
    </w:p>
    <w:p w14:paraId="44796959" w14:textId="77777777" w:rsidR="00ED5DEE" w:rsidRDefault="00ED5DEE" w:rsidP="00ED5DEE">
      <w:r>
        <w:t> </w:t>
      </w:r>
    </w:p>
    <w:p w14:paraId="00CB4EF5" w14:textId="77777777" w:rsidR="00ED5DEE" w:rsidRDefault="00ED5DEE" w:rsidP="00ED5DEE"/>
  </w:comment>
  <w:comment w:id="279" w:author="Huawei" w:date="2025-09-03T09:17:00Z" w:initials="hw">
    <w:p w14:paraId="10F17EEE" w14:textId="77777777" w:rsidR="00F819D3" w:rsidRPr="00DC45CD" w:rsidRDefault="00F819D3" w:rsidP="00F819D3">
      <w:pPr>
        <w:pStyle w:val="CommentText"/>
        <w:rPr>
          <w:rFonts w:eastAsia="等线"/>
        </w:rPr>
      </w:pPr>
      <w:r>
        <w:rPr>
          <w:rStyle w:val="CommentReference"/>
        </w:rPr>
        <w:annotationRef/>
      </w:r>
      <w:r>
        <w:t xml:space="preserve">“indicates </w:t>
      </w:r>
      <w:r>
        <w:rPr>
          <w:b/>
        </w:rPr>
        <w:t>data availability</w:t>
      </w:r>
      <w:r>
        <w:t xml:space="preserve"> to the network”</w:t>
      </w:r>
    </w:p>
    <w:p w14:paraId="2E236DCA" w14:textId="20379F93" w:rsidR="00F819D3" w:rsidRPr="00F819D3" w:rsidRDefault="00F819D3">
      <w:pPr>
        <w:pStyle w:val="CommentText"/>
      </w:pPr>
    </w:p>
  </w:comment>
  <w:comment w:id="285" w:author="Huawei" w:date="2025-09-03T09:17:00Z" w:initials="hw">
    <w:p w14:paraId="408D618E" w14:textId="77777777" w:rsidR="00F819D3" w:rsidRPr="00DC45CD" w:rsidRDefault="00F819D3" w:rsidP="00F819D3">
      <w:pPr>
        <w:pStyle w:val="CommentText"/>
        <w:rPr>
          <w:rFonts w:eastAsia="等线"/>
        </w:rPr>
      </w:pPr>
      <w:r>
        <w:rPr>
          <w:rStyle w:val="CommentReference"/>
        </w:rPr>
        <w:annotationRef/>
      </w:r>
      <w:r>
        <w:t xml:space="preserve">“if configured” is rather needed in stage-3 specs. In stage-2 “as specified in…” seems sufficient. </w:t>
      </w:r>
    </w:p>
    <w:p w14:paraId="45184A01" w14:textId="4FDBDBD5" w:rsidR="00F819D3" w:rsidRPr="00F819D3" w:rsidRDefault="00F819D3">
      <w:pPr>
        <w:pStyle w:val="CommentText"/>
      </w:pPr>
    </w:p>
  </w:comment>
  <w:comment w:id="286" w:author="Nokia (GWO3)" w:date="2025-09-03T17:20:00Z" w:initials="N">
    <w:p w14:paraId="730932D0" w14:textId="77777777" w:rsidR="00393319" w:rsidRDefault="00393319" w:rsidP="00393319">
      <w:pPr>
        <w:pStyle w:val="CommentText"/>
      </w:pPr>
      <w:r>
        <w:rPr>
          <w:rStyle w:val="CommentReference"/>
        </w:rPr>
        <w:annotationRef/>
      </w:r>
      <w:r>
        <w:t>W agree with this comment. Clarification is proposed that the indication only happens when the UE performs data collection:</w:t>
      </w:r>
      <w:r>
        <w:br/>
      </w:r>
      <w:r>
        <w:br/>
        <w:t xml:space="preserve">“When </w:t>
      </w:r>
      <w:r>
        <w:rPr>
          <w:color w:val="FF0000"/>
        </w:rPr>
        <w:t>the UE is configured to perform data collection</w:t>
      </w:r>
      <w:r>
        <w:t xml:space="preserve"> and low power state is detected”</w:t>
      </w:r>
    </w:p>
  </w:comment>
  <w:comment w:id="287" w:author="Apple - Peng Cheng" w:date="2025-09-03T19:51:00Z" w:initials="PC">
    <w:p w14:paraId="403878B2" w14:textId="7FDC799A" w:rsidR="006F010F" w:rsidRDefault="006F0096" w:rsidP="006F010F">
      <w:r>
        <w:rPr>
          <w:rStyle w:val="CommentReference"/>
        </w:rPr>
        <w:annotationRef/>
      </w:r>
      <w:r w:rsidR="006F010F">
        <w:t>In RAN2#131, it was agreed that low power and full buffer are default enabled. So, maybe we can revise to :</w:t>
      </w:r>
    </w:p>
    <w:p w14:paraId="517B2C70" w14:textId="77777777" w:rsidR="006F010F" w:rsidRDefault="006F010F" w:rsidP="006F010F"/>
    <w:p w14:paraId="7D64B47A" w14:textId="77777777" w:rsidR="006F010F" w:rsidRDefault="006F010F" w:rsidP="006F010F">
      <w:r>
        <w:t>When the memory reserved for storing logged data becomes full or reaches an absolute threshold</w:t>
      </w:r>
      <w:r>
        <w:rPr>
          <w:color w:val="EE0000"/>
          <w:u w:val="single"/>
        </w:rPr>
        <w:t xml:space="preserve"> (if configured)</w:t>
      </w:r>
      <w:r>
        <w:t xml:space="preserve">, the UE indicates to the network,  </w:t>
      </w:r>
      <w:r>
        <w:rPr>
          <w:strike/>
          <w:color w:val="EE0000"/>
        </w:rPr>
        <w:t xml:space="preserve">(if configured), </w:t>
      </w:r>
      <w:r>
        <w:rPr>
          <w:color w:val="000000"/>
        </w:rPr>
        <w:t>according to ....</w:t>
      </w:r>
    </w:p>
    <w:p w14:paraId="1B6CACD3" w14:textId="77777777" w:rsidR="006F010F" w:rsidRDefault="006F010F" w:rsidP="006F010F">
      <w:r>
        <w:t> </w:t>
      </w:r>
    </w:p>
    <w:p w14:paraId="4E7C3165" w14:textId="77777777" w:rsidR="006F010F" w:rsidRDefault="006F010F" w:rsidP="006F010F"/>
  </w:comment>
  <w:comment w:id="298" w:author="Huawei" w:date="2025-09-03T09:17:00Z" w:initials="hw">
    <w:p w14:paraId="202030FE" w14:textId="289D7785" w:rsidR="00F819D3" w:rsidRPr="00DC45CD" w:rsidRDefault="00F819D3" w:rsidP="00F819D3">
      <w:pPr>
        <w:pStyle w:val="CommentText"/>
        <w:rPr>
          <w:rFonts w:eastAsia="等线"/>
        </w:rPr>
      </w:pPr>
      <w:r>
        <w:rPr>
          <w:rStyle w:val="CommentReference"/>
        </w:rPr>
        <w:annotationRef/>
      </w:r>
      <w:r>
        <w:t>Again, in stage-2 there is no need to add “if configured” in each place.</w:t>
      </w:r>
    </w:p>
    <w:p w14:paraId="2F6E5840" w14:textId="373C51F0" w:rsidR="00F819D3" w:rsidRPr="00F819D3" w:rsidRDefault="00F819D3">
      <w:pPr>
        <w:pStyle w:val="CommentText"/>
      </w:pPr>
    </w:p>
  </w:comment>
  <w:comment w:id="299" w:author="Apple - Peng Cheng" w:date="2025-09-03T19:51:00Z" w:initials="PC">
    <w:p w14:paraId="17AC6AF6" w14:textId="77777777" w:rsidR="006F0096" w:rsidRDefault="006F0096" w:rsidP="006F0096">
      <w:r>
        <w:rPr>
          <w:rStyle w:val="CommentReference"/>
        </w:rPr>
        <w:annotationRef/>
      </w:r>
      <w:r>
        <w:t>This "if configured" can be removed according to RAN2#131 agreement..</w:t>
      </w:r>
    </w:p>
  </w:comment>
  <w:comment w:id="300" w:author="Nokia (GWO3)" w:date="2025-09-03T17:21:00Z" w:initials="N">
    <w:p w14:paraId="5896317A" w14:textId="77777777" w:rsidR="00633801" w:rsidRDefault="00633801" w:rsidP="00633801">
      <w:pPr>
        <w:pStyle w:val="CommentText"/>
      </w:pPr>
      <w:r>
        <w:rPr>
          <w:rStyle w:val="CommentReference"/>
        </w:rPr>
        <w:annotationRef/>
      </w:r>
      <w:r>
        <w:t>We agree with the comment</w:t>
      </w:r>
    </w:p>
  </w:comment>
  <w:comment w:id="335" w:author="Huawei" w:date="2025-09-03T09:17:00Z" w:initials="hw">
    <w:p w14:paraId="3EA96135" w14:textId="23DEEA34" w:rsidR="00F819D3" w:rsidRPr="007772A6" w:rsidRDefault="00F819D3" w:rsidP="00F819D3">
      <w:pPr>
        <w:pStyle w:val="CommentText"/>
        <w:rPr>
          <w:rFonts w:eastAsia="等线"/>
        </w:rPr>
      </w:pPr>
      <w:r>
        <w:rPr>
          <w:rStyle w:val="CommentReference"/>
        </w:rPr>
        <w:annotationRef/>
      </w:r>
      <w:r>
        <w:t>Not sure if that is an “enabler” for data collection. It is rather a stage-3 details which seems unnecessary here.</w:t>
      </w:r>
    </w:p>
    <w:p w14:paraId="534D7265" w14:textId="5D2A6674" w:rsidR="00F819D3" w:rsidRPr="00F819D3" w:rsidRDefault="00F819D3">
      <w:pPr>
        <w:pStyle w:val="CommentText"/>
      </w:pPr>
    </w:p>
  </w:comment>
  <w:comment w:id="336" w:author="Nokia (GWO3)" w:date="2025-09-03T17:21:00Z" w:initials="N">
    <w:p w14:paraId="4E55A607" w14:textId="77777777" w:rsidR="00633801" w:rsidRDefault="00633801" w:rsidP="00633801">
      <w:pPr>
        <w:pStyle w:val="CommentText"/>
      </w:pPr>
      <w:r>
        <w:rPr>
          <w:rStyle w:val="CommentReference"/>
        </w:rPr>
        <w:annotationRef/>
      </w:r>
      <w:r>
        <w:t xml:space="preserve">We agree with this comment. Actually the same applies to low power state indication as well. </w:t>
      </w:r>
    </w:p>
  </w:comment>
  <w:comment w:id="348" w:author="Lenovo" w:date="2025-09-02T09:00:00Z" w:initials="Lenovo">
    <w:p w14:paraId="450D5801" w14:textId="3315AC3C" w:rsidR="00FE636C" w:rsidRDefault="006A7D34" w:rsidP="00FE636C">
      <w:pPr>
        <w:pStyle w:val="CommentText"/>
      </w:pPr>
      <w:r>
        <w:rPr>
          <w:rStyle w:val="CommentReference"/>
        </w:rPr>
        <w:annotationRef/>
      </w:r>
      <w:r w:rsidR="00FE636C">
        <w:t>Suggest “</w:t>
      </w:r>
      <w:r w:rsidR="00FE636C">
        <w:rPr>
          <w:color w:val="000000"/>
        </w:rPr>
        <w:t>UE discards any stored data as well as the data collection configuration and the UAI configuration related to data collection upon transitioning to IDLE/INACTIVE or initiation of re-establishment (including RLF)</w:t>
      </w:r>
      <w:r w:rsidR="00FE636C">
        <w:t xml:space="preserve"> ”.</w:t>
      </w:r>
    </w:p>
    <w:p w14:paraId="2BF60551" w14:textId="77777777" w:rsidR="00FE636C" w:rsidRDefault="00FE636C" w:rsidP="00FE636C">
      <w:pPr>
        <w:pStyle w:val="CommentText"/>
      </w:pPr>
    </w:p>
    <w:p w14:paraId="1836BDEF" w14:textId="77777777" w:rsidR="00FE636C" w:rsidRDefault="00FE636C" w:rsidP="00FE636C">
      <w:pPr>
        <w:pStyle w:val="CommentText"/>
      </w:pPr>
      <w:r>
        <w:t>Agreement last week:</w:t>
      </w:r>
    </w:p>
    <w:p w14:paraId="07213492" w14:textId="77777777" w:rsidR="00FE636C" w:rsidRDefault="00FE636C" w:rsidP="00FE636C">
      <w:pPr>
        <w:pStyle w:val="CommentText"/>
      </w:pPr>
    </w:p>
    <w:p w14:paraId="13627722" w14:textId="77777777" w:rsidR="00FE636C" w:rsidRDefault="00FE636C" w:rsidP="00FE636C">
      <w:pPr>
        <w:pStyle w:val="CommentText"/>
        <w:ind w:left="300"/>
      </w:pPr>
      <w:r>
        <w:t xml:space="preserve">Both the data collection configuration and the UAI configuration related to data collection are released when the UE transitions to IDLE/INACTIVE or initiates re-establishment (including RLF).  </w:t>
      </w:r>
    </w:p>
  </w:comment>
  <w:comment w:id="366" w:author="Huawei" w:date="2025-09-03T09:18:00Z" w:initials="hw">
    <w:p w14:paraId="30F29502" w14:textId="77777777" w:rsidR="00F819D3" w:rsidRPr="007772A6" w:rsidRDefault="00F819D3" w:rsidP="00F819D3">
      <w:pPr>
        <w:pStyle w:val="CommentText"/>
        <w:rPr>
          <w:rFonts w:eastAsia="等线"/>
        </w:rPr>
      </w:pPr>
      <w:r>
        <w:rPr>
          <w:rStyle w:val="CommentReference"/>
        </w:rPr>
        <w:annotationRef/>
      </w:r>
      <w:r>
        <w:t>This is unclear, it would be better to say sth like: “UE’s preference to start or stop data collection”.</w:t>
      </w:r>
    </w:p>
    <w:p w14:paraId="26E72C0E" w14:textId="0D91E45E" w:rsidR="00F819D3" w:rsidRPr="00F819D3" w:rsidRDefault="00F819D3">
      <w:pPr>
        <w:pStyle w:val="CommentText"/>
      </w:pPr>
    </w:p>
  </w:comment>
  <w:comment w:id="383" w:author="Huawei" w:date="2025-09-03T09:18:00Z" w:initials="hw">
    <w:p w14:paraId="3D919EE4" w14:textId="77777777" w:rsidR="00F819D3" w:rsidRPr="007772A6" w:rsidRDefault="00F819D3" w:rsidP="00F819D3">
      <w:pPr>
        <w:pStyle w:val="CommentText"/>
        <w:rPr>
          <w:rFonts w:eastAsia="等线"/>
        </w:rPr>
      </w:pPr>
      <w:r>
        <w:rPr>
          <w:rStyle w:val="CommentReference"/>
        </w:rPr>
        <w:annotationRef/>
      </w:r>
      <w:r>
        <w:t>Parenthesis are not needed here.</w:t>
      </w:r>
    </w:p>
    <w:p w14:paraId="136FDE13" w14:textId="45A74868" w:rsidR="00F819D3" w:rsidRPr="00F819D3" w:rsidRDefault="00F819D3">
      <w:pPr>
        <w:pStyle w:val="CommentText"/>
      </w:pPr>
    </w:p>
  </w:comment>
  <w:comment w:id="416" w:author="Nokia (GWO3)" w:date="2025-09-03T17:22:00Z" w:initials="N">
    <w:p w14:paraId="78AF60EA" w14:textId="77777777" w:rsidR="00633801" w:rsidRDefault="00633801" w:rsidP="00633801">
      <w:pPr>
        <w:pStyle w:val="CommentText"/>
      </w:pPr>
      <w:r>
        <w:rPr>
          <w:rStyle w:val="CommentReference"/>
        </w:rPr>
        <w:annotationRef/>
      </w:r>
      <w:r>
        <w:t>Editorial: This should be “change</w:t>
      </w:r>
      <w:r>
        <w:rPr>
          <w:color w:val="FF0000"/>
        </w:rPr>
        <w:t>s</w:t>
      </w:r>
      <w:r>
        <w:t>”</w:t>
      </w:r>
    </w:p>
  </w:comment>
  <w:comment w:id="411" w:author="Huawei" w:date="2025-09-03T09:18:00Z" w:initials="hw">
    <w:p w14:paraId="2683AB4D" w14:textId="7C6525CB" w:rsidR="00F819D3" w:rsidRPr="007772A6" w:rsidRDefault="00F819D3" w:rsidP="00F819D3">
      <w:pPr>
        <w:pStyle w:val="CommentText"/>
        <w:rPr>
          <w:rFonts w:eastAsia="等线"/>
        </w:rPr>
      </w:pPr>
      <w:r>
        <w:rPr>
          <w:rStyle w:val="CommentReference"/>
        </w:rPr>
        <w:annotationRef/>
      </w:r>
      <w:r>
        <w:t>To improve readability, suggest to change as “and subsequent change of applicability status of functionalities”.</w:t>
      </w:r>
    </w:p>
    <w:p w14:paraId="2D641B1C" w14:textId="7470CD5F" w:rsidR="00F819D3" w:rsidRPr="00F819D3" w:rsidRDefault="00F819D3">
      <w:pPr>
        <w:pStyle w:val="CommentText"/>
      </w:pPr>
    </w:p>
  </w:comment>
  <w:comment w:id="438" w:author="Nokia (GWO3)" w:date="2025-09-03T17:22:00Z" w:initials="N">
    <w:p w14:paraId="0A70D6C6" w14:textId="77777777" w:rsidR="00633801" w:rsidRDefault="00633801" w:rsidP="00633801">
      <w:pPr>
        <w:pStyle w:val="CommentText"/>
      </w:pPr>
      <w:r>
        <w:rPr>
          <w:rStyle w:val="CommentReference"/>
        </w:rPr>
        <w:annotationRef/>
      </w:r>
      <w:r>
        <w:t>The word “functionality” is not needed in step 4 and in the step between step 6 and 7</w:t>
      </w:r>
    </w:p>
  </w:comment>
  <w:comment w:id="439" w:author="vivo(Boubacar)" w:date="2025-09-04T08:29:00Z" w:initials="B">
    <w:p w14:paraId="4823B00A" w14:textId="77EE79A5" w:rsidR="00103CF8" w:rsidRPr="00103CF8" w:rsidRDefault="00103CF8">
      <w:pPr>
        <w:pStyle w:val="CommentText"/>
        <w:rPr>
          <w:rFonts w:eastAsia="等线"/>
        </w:rPr>
      </w:pPr>
      <w:r>
        <w:rPr>
          <w:rStyle w:val="CommentReference"/>
        </w:rPr>
        <w:annotationRef/>
      </w:r>
      <w:r>
        <w:rPr>
          <w:rFonts w:eastAsia="等线" w:hint="eastAsia"/>
        </w:rPr>
        <w:t>P</w:t>
      </w:r>
      <w:r>
        <w:rPr>
          <w:rFonts w:eastAsia="等线"/>
        </w:rPr>
        <w:t xml:space="preserve">lease see definition of </w:t>
      </w:r>
      <w:r>
        <w:t>“functionality”.</w:t>
      </w:r>
    </w:p>
  </w:comment>
  <w:comment w:id="448" w:author="Nokia (GWO3)" w:date="2025-09-03T17:23:00Z" w:initials="N">
    <w:p w14:paraId="53CECB06" w14:textId="77777777" w:rsidR="00633801" w:rsidRDefault="00633801" w:rsidP="00633801">
      <w:pPr>
        <w:pStyle w:val="CommentText"/>
      </w:pPr>
      <w:r>
        <w:rPr>
          <w:rStyle w:val="CommentReference"/>
        </w:rPr>
        <w:annotationRef/>
      </w:r>
      <w:r>
        <w:t xml:space="preserve">It should be clarified that this is not an extra capability retrieval that happens in all cases when the procedure is performed. </w:t>
      </w:r>
    </w:p>
  </w:comment>
  <w:comment w:id="449" w:author="vivo(Boubacar)" w:date="2025-09-04T08:30:00Z" w:initials="B">
    <w:p w14:paraId="12BDAABA" w14:textId="4BCF680C" w:rsidR="00103CF8" w:rsidRPr="00103CF8" w:rsidRDefault="00103CF8">
      <w:pPr>
        <w:pStyle w:val="CommentText"/>
        <w:rPr>
          <w:rFonts w:eastAsia="等线"/>
        </w:rPr>
      </w:pPr>
      <w:r>
        <w:rPr>
          <w:rStyle w:val="CommentReference"/>
        </w:rPr>
        <w:annotationRef/>
      </w:r>
      <w:r>
        <w:rPr>
          <w:rFonts w:eastAsia="等线"/>
        </w:rPr>
        <w:t>This is stage 2, I think the 331 is clear on that</w:t>
      </w:r>
    </w:p>
  </w:comment>
  <w:comment w:id="466" w:author="Huawei" w:date="2025-09-03T09:18:00Z" w:initials="hw">
    <w:p w14:paraId="68993F6D" w14:textId="196265EF" w:rsidR="00F819D3" w:rsidRPr="00450D1F" w:rsidRDefault="00F819D3" w:rsidP="00F819D3">
      <w:pPr>
        <w:pStyle w:val="CommentText"/>
        <w:rPr>
          <w:rFonts w:eastAsia="等线"/>
        </w:rPr>
      </w:pPr>
      <w:r>
        <w:rPr>
          <w:rStyle w:val="CommentReference"/>
        </w:rPr>
        <w:annotationRef/>
      </w:r>
      <w:r>
        <w:t>Should be “i.e.”, not “e.g.”. Also, “,” is missing after ID.</w:t>
      </w:r>
    </w:p>
    <w:p w14:paraId="0C1C33FE" w14:textId="310359D0" w:rsidR="00F819D3" w:rsidRPr="00F819D3" w:rsidRDefault="00F819D3">
      <w:pPr>
        <w:pStyle w:val="CommentText"/>
      </w:pPr>
    </w:p>
  </w:comment>
  <w:comment w:id="472" w:author="Lenovo" w:date="2025-09-01T15:48:00Z" w:initials="Lenovo">
    <w:p w14:paraId="7D4320A5" w14:textId="037416BB" w:rsidR="002456FD" w:rsidRDefault="002456FD" w:rsidP="002456FD">
      <w:pPr>
        <w:pStyle w:val="CommentText"/>
      </w:pPr>
      <w:r>
        <w:rPr>
          <w:rStyle w:val="CommentReference"/>
        </w:rPr>
        <w:annotationRef/>
      </w:r>
      <w:r>
        <w:t>We understand it should be“ inference related parameters configuration” when it is conveyed via OtherConfig.</w:t>
      </w:r>
    </w:p>
  </w:comment>
  <w:comment w:id="486" w:author="Nokia (GWO3)" w:date="2025-09-03T17:25:00Z" w:initials="N">
    <w:p w14:paraId="422B8BB4" w14:textId="77777777" w:rsidR="00633801" w:rsidRDefault="00633801" w:rsidP="00633801">
      <w:pPr>
        <w:pStyle w:val="CommentText"/>
      </w:pPr>
      <w:r>
        <w:rPr>
          <w:rStyle w:val="CommentReference"/>
        </w:rPr>
        <w:annotationRef/>
      </w:r>
      <w:r>
        <w:t>E.g. part is not needed to be repeated again, this is clarified in the previous step</w:t>
      </w:r>
    </w:p>
  </w:comment>
  <w:comment w:id="482" w:author="Apple - Peng Cheng" w:date="2025-09-03T20:02:00Z" w:initials="PC">
    <w:p w14:paraId="01630061" w14:textId="61A09DD2" w:rsidR="00890A61" w:rsidRDefault="00890A61" w:rsidP="00890A61">
      <w:r>
        <w:rPr>
          <w:rStyle w:val="CommentReference"/>
        </w:rPr>
        <w:annotationRef/>
      </w:r>
      <w:r>
        <w:t>I think maybe we can capture a Note to capture the following RAN2#131 agreement:</w:t>
      </w:r>
    </w:p>
    <w:p w14:paraId="4E122F3A" w14:textId="77777777" w:rsidR="00890A61" w:rsidRDefault="00890A61" w:rsidP="00890A61"/>
    <w:p w14:paraId="2293D094" w14:textId="77777777" w:rsidR="00890A61" w:rsidRDefault="00890A61" w:rsidP="00890A61">
      <w:r>
        <w:t>"If the network does not provide the associated ID, it is up to UE implementation how to determine the applicability. "</w:t>
      </w:r>
    </w:p>
  </w:comment>
  <w:comment w:id="496" w:author="Huawei" w:date="2025-09-03T09:19:00Z" w:initials="hw">
    <w:p w14:paraId="1AEC340B" w14:textId="6EFFEAB3" w:rsidR="00F819D3" w:rsidRPr="00450D1F" w:rsidRDefault="00F819D3" w:rsidP="00F819D3">
      <w:pPr>
        <w:pStyle w:val="CommentText"/>
        <w:rPr>
          <w:rFonts w:eastAsia="等线"/>
        </w:rPr>
      </w:pPr>
      <w:r>
        <w:rPr>
          <w:rStyle w:val="CommentReference"/>
        </w:rPr>
        <w:annotationRef/>
      </w:r>
      <w:r>
        <w:t>To improve readability: “The UE reports applicability of the provided inference configurations or sets of inference-related parameters in….”</w:t>
      </w:r>
    </w:p>
    <w:p w14:paraId="6360AE9D" w14:textId="0F17B0F4" w:rsidR="00F819D3" w:rsidRPr="00F819D3" w:rsidRDefault="00F819D3">
      <w:pPr>
        <w:pStyle w:val="CommentText"/>
      </w:pPr>
    </w:p>
  </w:comment>
  <w:comment w:id="497" w:author="vivo(Boubacar)" w:date="2025-09-04T08:40:00Z" w:initials="B">
    <w:p w14:paraId="4D405111" w14:textId="02DF0774" w:rsidR="00731FBC" w:rsidRDefault="00731FBC">
      <w:pPr>
        <w:pStyle w:val="CommentText"/>
      </w:pPr>
      <w:r>
        <w:rPr>
          <w:rStyle w:val="CommentReference"/>
        </w:rPr>
        <w:annotationRef/>
      </w:r>
      <w:r>
        <w:t>Please see “</w:t>
      </w:r>
      <w:r w:rsidRPr="008F1B19">
        <w:t>functionality applicability</w:t>
      </w:r>
      <w:r>
        <w:rPr>
          <w:rStyle w:val="CommentReference"/>
        </w:rPr>
        <w:annotationRef/>
      </w:r>
      <w:r>
        <w:rPr>
          <w:rStyle w:val="CommentReference"/>
        </w:rPr>
        <w:annotationRef/>
      </w:r>
      <w:r>
        <w:t>” definition. No need to repeat here.</w:t>
      </w:r>
    </w:p>
  </w:comment>
  <w:comment w:id="503" w:author="Huawei" w:date="2025-09-03T09:19:00Z" w:initials="hw">
    <w:p w14:paraId="004215D3" w14:textId="77777777" w:rsidR="00F819D3" w:rsidRPr="00450D1F" w:rsidRDefault="00F819D3" w:rsidP="00F819D3">
      <w:pPr>
        <w:pStyle w:val="CommentText"/>
        <w:rPr>
          <w:rFonts w:eastAsia="等线"/>
        </w:rPr>
      </w:pPr>
      <w:r>
        <w:rPr>
          <w:rStyle w:val="CommentReference"/>
        </w:rPr>
        <w:annotationRef/>
      </w:r>
      <w:r>
        <w:t>Should be “of”. Also in subsequent sentences.</w:t>
      </w:r>
    </w:p>
    <w:p w14:paraId="65DF3489" w14:textId="3EEF5FFC" w:rsidR="00F819D3" w:rsidRPr="00F819D3" w:rsidRDefault="00F819D3">
      <w:pPr>
        <w:pStyle w:val="CommentText"/>
      </w:pPr>
    </w:p>
  </w:comment>
  <w:comment w:id="509" w:author="Huawei" w:date="2025-09-03T09:19:00Z" w:initials="hw">
    <w:p w14:paraId="13E6DC60" w14:textId="77777777" w:rsidR="00F819D3" w:rsidRDefault="00F819D3" w:rsidP="00F819D3">
      <w:pPr>
        <w:pStyle w:val="CommentText"/>
      </w:pPr>
      <w:r>
        <w:rPr>
          <w:rStyle w:val="CommentReference"/>
        </w:rPr>
        <w:annotationRef/>
      </w:r>
      <w:r>
        <w:t>It is inappropriate to speak of “existing” mechanisms etc. in the specification text. This sentence can be simplified to avoid this language, e.g.:</w:t>
      </w:r>
    </w:p>
    <w:p w14:paraId="1AA104E7" w14:textId="77777777" w:rsidR="00F819D3" w:rsidRPr="00450D1F" w:rsidRDefault="00F819D3" w:rsidP="00F819D3">
      <w:pPr>
        <w:pStyle w:val="CommentText"/>
        <w:rPr>
          <w:rFonts w:eastAsia="等线"/>
        </w:rPr>
      </w:pPr>
      <w:r>
        <w:t>“…,</w:t>
      </w:r>
      <w:r w:rsidRPr="006D6D21">
        <w:t>applicable AI/ML functionality</w:t>
      </w:r>
      <w:r>
        <w:t xml:space="preserve"> can be activated by MAC CE/DCI for semi-persistent reporting or by DCI for aperiodic CSI reporting.”</w:t>
      </w:r>
    </w:p>
    <w:p w14:paraId="05561752" w14:textId="52C969A6" w:rsidR="00F819D3" w:rsidRPr="00F819D3" w:rsidRDefault="00F819D3">
      <w:pPr>
        <w:pStyle w:val="CommentText"/>
      </w:pPr>
    </w:p>
  </w:comment>
  <w:comment w:id="510" w:author="Apple - Peng Cheng" w:date="2025-09-03T20:03:00Z" w:initials="PC">
    <w:p w14:paraId="7307116B" w14:textId="77777777" w:rsidR="00890A61" w:rsidRDefault="00890A61" w:rsidP="00890A61">
      <w:r>
        <w:rPr>
          <w:rStyle w:val="CommentReference"/>
        </w:rPr>
        <w:annotationRef/>
      </w:r>
      <w:r>
        <w:t>Agree with this comment from Huawei</w:t>
      </w:r>
    </w:p>
  </w:comment>
  <w:comment w:id="522" w:author="Huawei" w:date="2025-09-03T09:19:00Z" w:initials="hw">
    <w:p w14:paraId="6F560AB8" w14:textId="1FE141D1" w:rsidR="00F819D3" w:rsidRPr="00450D1F" w:rsidRDefault="00F819D3" w:rsidP="00F819D3">
      <w:pPr>
        <w:pStyle w:val="CommentText"/>
        <w:rPr>
          <w:rFonts w:eastAsia="等线"/>
        </w:rPr>
      </w:pPr>
      <w:r>
        <w:rPr>
          <w:rStyle w:val="CommentReference"/>
        </w:rPr>
        <w:annotationRef/>
      </w:r>
      <w:r>
        <w:t>Capital “C”.</w:t>
      </w:r>
    </w:p>
    <w:p w14:paraId="457BE7D2" w14:textId="3D793E41" w:rsidR="00F819D3" w:rsidRPr="00F819D3" w:rsidRDefault="00F819D3">
      <w:pPr>
        <w:pStyle w:val="CommentText"/>
      </w:pPr>
    </w:p>
  </w:comment>
  <w:comment w:id="528" w:author="Huawei" w:date="2025-09-03T09:19:00Z" w:initials="hw">
    <w:p w14:paraId="0E2A81F6" w14:textId="77777777" w:rsidR="00F819D3" w:rsidRDefault="00F819D3" w:rsidP="00F819D3">
      <w:pPr>
        <w:pStyle w:val="CommentText"/>
      </w:pPr>
      <w:r>
        <w:rPr>
          <w:rStyle w:val="CommentReference"/>
        </w:rPr>
        <w:annotationRef/>
      </w:r>
      <w:r>
        <w:t>Again, since this is stage-2 the text can be simplified, i.e.:</w:t>
      </w:r>
    </w:p>
    <w:p w14:paraId="0FC88539" w14:textId="77777777" w:rsidR="00F819D3" w:rsidRPr="00450D1F" w:rsidRDefault="00F819D3" w:rsidP="00F819D3">
      <w:pPr>
        <w:pStyle w:val="CommentText"/>
        <w:rPr>
          <w:rFonts w:eastAsia="等线"/>
        </w:rPr>
      </w:pPr>
      <w:r>
        <w:t>“the UE reports updated applicability status of the functionalities in….”</w:t>
      </w:r>
    </w:p>
    <w:p w14:paraId="7AE9B426" w14:textId="72B112C8" w:rsidR="00F819D3" w:rsidRPr="00F819D3" w:rsidRDefault="00F819D3">
      <w:pPr>
        <w:pStyle w:val="CommentText"/>
      </w:pPr>
    </w:p>
  </w:comment>
  <w:comment w:id="541" w:author="Huawei" w:date="2025-09-03T09:19:00Z" w:initials="hw">
    <w:p w14:paraId="222E5F2C" w14:textId="77777777" w:rsidR="00F819D3" w:rsidRPr="00450D1F" w:rsidRDefault="00F819D3" w:rsidP="00F819D3">
      <w:pPr>
        <w:pStyle w:val="CommentText"/>
        <w:rPr>
          <w:rFonts w:eastAsia="等线"/>
        </w:rPr>
      </w:pPr>
      <w:r>
        <w:rPr>
          <w:rStyle w:val="CommentReference"/>
        </w:rPr>
        <w:annotationRef/>
      </w:r>
      <w:r>
        <w:t>This sentence can be removed as the same thing is captured with NOTE 3 (alternatively NOTE 3 can be removed).</w:t>
      </w:r>
    </w:p>
    <w:p w14:paraId="4544515B" w14:textId="68F1E014" w:rsidR="00F819D3" w:rsidRPr="00F819D3" w:rsidRDefault="00F819D3">
      <w:pPr>
        <w:pStyle w:val="CommentText"/>
      </w:pPr>
    </w:p>
  </w:comment>
  <w:comment w:id="542" w:author="Nokia (GWO3)" w:date="2025-09-03T17:26:00Z" w:initials="N">
    <w:p w14:paraId="1D25CBDD" w14:textId="77777777" w:rsidR="00633801" w:rsidRDefault="00633801" w:rsidP="00633801">
      <w:pPr>
        <w:pStyle w:val="CommentText"/>
      </w:pPr>
      <w:r>
        <w:rPr>
          <w:rStyle w:val="CommentReference"/>
        </w:rPr>
        <w:annotationRef/>
      </w:r>
      <w:r>
        <w:t>We think it is important to keep this sentence here to clarify that the UE does not deactivate the configuration without NW request.</w:t>
      </w:r>
    </w:p>
  </w:comment>
  <w:comment w:id="556" w:author="Huawei" w:date="2025-09-03T09:19:00Z" w:initials="hw">
    <w:p w14:paraId="7CF3BA37" w14:textId="46120095" w:rsidR="00F819D3" w:rsidRPr="00450D1F" w:rsidRDefault="00F819D3" w:rsidP="00F819D3">
      <w:pPr>
        <w:pStyle w:val="CommentText"/>
        <w:rPr>
          <w:rFonts w:eastAsia="等线"/>
        </w:rPr>
      </w:pPr>
      <w:r>
        <w:rPr>
          <w:rStyle w:val="CommentReference"/>
        </w:rPr>
        <w:annotationRef/>
      </w:r>
      <w:r>
        <w:t>I am not sure what this sentence means actually. Which agreement does it intend to capture?</w:t>
      </w:r>
    </w:p>
    <w:p w14:paraId="01162A32" w14:textId="4A5D6B8C" w:rsidR="00F819D3" w:rsidRPr="00F819D3" w:rsidRDefault="00F819D3">
      <w:pPr>
        <w:pStyle w:val="CommentText"/>
      </w:pPr>
    </w:p>
  </w:comment>
  <w:comment w:id="557" w:author="Nokia (GWO3)" w:date="2025-09-03T17:26:00Z" w:initials="N">
    <w:p w14:paraId="17DA2D19" w14:textId="77777777" w:rsidR="00633801" w:rsidRDefault="00633801" w:rsidP="00633801">
      <w:pPr>
        <w:pStyle w:val="CommentText"/>
      </w:pPr>
      <w:r>
        <w:rPr>
          <w:rStyle w:val="CommentReference"/>
        </w:rPr>
        <w:annotationRef/>
      </w:r>
      <w:r>
        <w:t>We do not think that this NOTE is needed</w:t>
      </w:r>
    </w:p>
  </w:comment>
  <w:comment w:id="580" w:author="Huawei" w:date="2025-09-03T09:19:00Z" w:initials="hw">
    <w:p w14:paraId="5E48FCBD" w14:textId="6E94CD08" w:rsidR="00F819D3" w:rsidRPr="00450D1F" w:rsidRDefault="00F819D3" w:rsidP="00F819D3">
      <w:pPr>
        <w:pStyle w:val="CommentText"/>
        <w:rPr>
          <w:rFonts w:eastAsia="等线"/>
        </w:rPr>
      </w:pPr>
      <w:r>
        <w:rPr>
          <w:rStyle w:val="CommentReference"/>
        </w:rPr>
        <w:annotationRef/>
      </w:r>
      <w:r>
        <w:t>Suggest to replace with “regardless of whether…”</w:t>
      </w:r>
    </w:p>
    <w:p w14:paraId="6A0A9444" w14:textId="32E6E0C0" w:rsidR="00F819D3" w:rsidRPr="00F819D3" w:rsidRDefault="00F819D3">
      <w:pPr>
        <w:pStyle w:val="CommentText"/>
      </w:pPr>
    </w:p>
  </w:comment>
  <w:comment w:id="607" w:author="Lenovo" w:date="2025-09-01T15:29:00Z" w:initials="Lenovo">
    <w:p w14:paraId="709E36F8" w14:textId="77777777" w:rsidR="006400DB" w:rsidRDefault="004519EF" w:rsidP="006400DB">
      <w:pPr>
        <w:pStyle w:val="CommentText"/>
      </w:pPr>
      <w:r>
        <w:rPr>
          <w:rStyle w:val="CommentReference"/>
        </w:rPr>
        <w:annotationRef/>
      </w:r>
      <w:r w:rsidR="006400DB">
        <w:t>As raised during the RRC CR review, in legacy, the UAI will only contain what UE lastly reported. In other word, the UAI will only contain what has lastly changed, but NOT a complete applicability information.</w:t>
      </w:r>
    </w:p>
    <w:p w14:paraId="00AFBF62" w14:textId="77777777" w:rsidR="006400DB" w:rsidRDefault="006400DB" w:rsidP="006400DB">
      <w:pPr>
        <w:pStyle w:val="CommentText"/>
      </w:pPr>
    </w:p>
    <w:p w14:paraId="714DCCAB" w14:textId="77777777" w:rsidR="006400DB" w:rsidRDefault="006400DB" w:rsidP="006400DB">
      <w:pPr>
        <w:pStyle w:val="CommentText"/>
      </w:pPr>
      <w:r>
        <w:t xml:space="preserve">Maybe we can either </w:t>
      </w:r>
    </w:p>
    <w:p w14:paraId="50B1B38F" w14:textId="77777777" w:rsidR="006400DB" w:rsidRDefault="006400DB" w:rsidP="006400DB">
      <w:pPr>
        <w:pStyle w:val="CommentText"/>
        <w:ind w:left="300"/>
      </w:pPr>
      <w:r>
        <w:t>clarify in RRC spec, the UAI can be used to carry the complete applicability info (not only what has just changed).</w:t>
      </w:r>
    </w:p>
    <w:p w14:paraId="0AA3AF80" w14:textId="77777777" w:rsidR="006400DB" w:rsidRDefault="006400DB" w:rsidP="006400DB">
      <w:pPr>
        <w:pStyle w:val="CommentText"/>
        <w:ind w:left="300"/>
      </w:pPr>
      <w:r>
        <w:t>Or remove this Note 4, since this note is not precise without the clarification in RRC spec.</w:t>
      </w:r>
    </w:p>
  </w:comment>
  <w:comment w:id="608" w:author="Apple - Peng Cheng" w:date="2025-09-03T20:06:00Z" w:initials="PC">
    <w:p w14:paraId="01886F01" w14:textId="77777777" w:rsidR="00890A61" w:rsidRDefault="00890A61" w:rsidP="00890A61">
      <w:r>
        <w:rPr>
          <w:rStyle w:val="CommentReference"/>
        </w:rPr>
        <w:annotationRef/>
      </w:r>
      <w:r>
        <w:t>Our understanding is RAN2 just agreed the existing UAI with latest reporting. It is not perfect, but works. We think this note can be kept here and interested company can raise the issue in RRC running CR.</w:t>
      </w:r>
    </w:p>
  </w:comment>
  <w:comment w:id="609" w:author="Nokia (GWO3)" w:date="2025-09-03T17:27:00Z" w:initials="N">
    <w:p w14:paraId="3E8115B5" w14:textId="77777777" w:rsidR="00633801" w:rsidRDefault="00633801" w:rsidP="00633801">
      <w:pPr>
        <w:pStyle w:val="CommentText"/>
      </w:pPr>
      <w:r>
        <w:rPr>
          <w:rStyle w:val="CommentReference"/>
        </w:rPr>
        <w:annotationRef/>
      </w:r>
      <w:r>
        <w:t>We also think that this NOTE should be removed, and clarify the details in the stage 3 spec</w:t>
      </w:r>
    </w:p>
  </w:comment>
  <w:comment w:id="661" w:author="Lenovo" w:date="2025-09-02T09:14:00Z" w:initials="Lenovo">
    <w:p w14:paraId="359FAE9E" w14:textId="296B54C5" w:rsidR="00A54BE0" w:rsidRDefault="00A54BE0" w:rsidP="00A54BE0">
      <w:pPr>
        <w:pStyle w:val="CommentText"/>
      </w:pPr>
      <w:r>
        <w:rPr>
          <w:rStyle w:val="CommentReference"/>
        </w:rPr>
        <w:annotationRef/>
      </w:r>
      <w:r>
        <w:rPr>
          <w:lang w:val="en-US"/>
        </w:rPr>
        <w:t>To be complete, suggest to add another subclause about AI/ML-based CSI prediction. E.g.,</w:t>
      </w:r>
    </w:p>
    <w:p w14:paraId="49FAB1B3" w14:textId="77777777" w:rsidR="00A54BE0" w:rsidRDefault="00A54BE0" w:rsidP="00A54BE0">
      <w:pPr>
        <w:pStyle w:val="CommentText"/>
      </w:pPr>
    </w:p>
    <w:p w14:paraId="317FF2C0" w14:textId="77777777" w:rsidR="00A54BE0" w:rsidRDefault="00A54BE0" w:rsidP="00A54BE0">
      <w:pPr>
        <w:pStyle w:val="CommentText"/>
      </w:pPr>
      <w:r>
        <w:rPr>
          <w:lang w:val="en-US"/>
        </w:rPr>
        <w:t>AI/ML-based CSI prediction is supported with similar principles and procedures as described in X.Y.2 for AI/ML-based beam management with the following differences:</w:t>
      </w:r>
    </w:p>
    <w:p w14:paraId="1490779C" w14:textId="77777777" w:rsidR="00A54BE0" w:rsidRDefault="00A54BE0" w:rsidP="00A54BE0">
      <w:pPr>
        <w:pStyle w:val="CommentText"/>
        <w:ind w:left="300"/>
      </w:pPr>
      <w:r>
        <w:rPr>
          <w:lang w:val="en-US"/>
        </w:rPr>
        <w:t>Only temporal-domain CSI prediction with UE-side model is supported.</w:t>
      </w:r>
    </w:p>
    <w:p w14:paraId="266635F9" w14:textId="77777777" w:rsidR="00A54BE0" w:rsidRDefault="00A54BE0" w:rsidP="00A54BE0">
      <w:pPr>
        <w:pStyle w:val="CommentText"/>
        <w:ind w:left="300"/>
      </w:pPr>
      <w:r>
        <w:rPr>
          <w:lang w:val="en-US"/>
        </w:rPr>
        <w:t>During the applicability reporting procedure, there is no inference related parameters configuration provided from network to UE for CSI prediction.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4B6220" w15:done="1"/>
  <w15:commentEx w15:paraId="6249AE62" w15:paraIdParent="3A4B6220" w15:done="1"/>
  <w15:commentEx w15:paraId="18B64258" w15:done="1"/>
  <w15:commentEx w15:paraId="631677C2" w15:paraIdParent="18B64258" w15:done="1"/>
  <w15:commentEx w15:paraId="777A03F9" w15:done="1"/>
  <w15:commentEx w15:paraId="1911C893" w15:paraIdParent="777A03F9" w15:done="1"/>
  <w15:commentEx w15:paraId="32D00084" w15:paraIdParent="777A03F9" w15:done="1"/>
  <w15:commentEx w15:paraId="52E68723" w15:done="1"/>
  <w15:commentEx w15:paraId="31D0ACDD" w15:done="1"/>
  <w15:commentEx w15:paraId="2D845FBF" w15:paraIdParent="31D0ACDD" w15:done="1"/>
  <w15:commentEx w15:paraId="4A59E479" w15:paraIdParent="31D0ACDD" w15:done="1"/>
  <w15:commentEx w15:paraId="2ED449CB" w15:done="1"/>
  <w15:commentEx w15:paraId="6E58ED75" w15:done="1"/>
  <w15:commentEx w15:paraId="65B829B1" w15:done="1"/>
  <w15:commentEx w15:paraId="0358214E" w15:paraIdParent="65B829B1" w15:done="1"/>
  <w15:commentEx w15:paraId="6CE41E31" w15:paraIdParent="65B829B1" w15:done="1"/>
  <w15:commentEx w15:paraId="60DD35E9" w15:done="1"/>
  <w15:commentEx w15:paraId="216A08B5" w15:paraIdParent="60DD35E9" w15:done="1"/>
  <w15:commentEx w15:paraId="15420910" w15:done="1"/>
  <w15:commentEx w15:paraId="45B6E769" w15:paraIdParent="15420910" w15:done="1"/>
  <w15:commentEx w15:paraId="242D75F1" w15:done="1"/>
  <w15:commentEx w15:paraId="774FD782" w15:done="1"/>
  <w15:commentEx w15:paraId="1B892AAF" w15:done="1"/>
  <w15:commentEx w15:paraId="4709AFE9" w15:done="1"/>
  <w15:commentEx w15:paraId="59AE48F2" w15:paraIdParent="4709AFE9" w15:done="1"/>
  <w15:commentEx w15:paraId="00CB4EF5" w15:done="1"/>
  <w15:commentEx w15:paraId="2E236DCA" w15:done="1"/>
  <w15:commentEx w15:paraId="45184A01" w15:done="0"/>
  <w15:commentEx w15:paraId="730932D0" w15:paraIdParent="45184A01" w15:done="0"/>
  <w15:commentEx w15:paraId="4E7C3165" w15:done="1"/>
  <w15:commentEx w15:paraId="2F6E5840" w15:done="1"/>
  <w15:commentEx w15:paraId="17AC6AF6" w15:paraIdParent="2F6E5840" w15:done="1"/>
  <w15:commentEx w15:paraId="5896317A" w15:paraIdParent="2F6E5840" w15:done="1"/>
  <w15:commentEx w15:paraId="534D7265" w15:done="1"/>
  <w15:commentEx w15:paraId="4E55A607" w15:paraIdParent="534D7265" w15:done="1"/>
  <w15:commentEx w15:paraId="13627722" w15:done="0"/>
  <w15:commentEx w15:paraId="26E72C0E" w15:done="1"/>
  <w15:commentEx w15:paraId="136FDE13" w15:done="1"/>
  <w15:commentEx w15:paraId="78AF60EA" w15:done="1"/>
  <w15:commentEx w15:paraId="2D641B1C" w15:done="1"/>
  <w15:commentEx w15:paraId="0A70D6C6" w15:done="1"/>
  <w15:commentEx w15:paraId="4823B00A" w15:paraIdParent="0A70D6C6" w15:done="1"/>
  <w15:commentEx w15:paraId="53CECB06" w15:done="1"/>
  <w15:commentEx w15:paraId="12BDAABA" w15:paraIdParent="53CECB06" w15:done="1"/>
  <w15:commentEx w15:paraId="0C1C33FE" w15:done="1"/>
  <w15:commentEx w15:paraId="7D4320A5" w15:done="1"/>
  <w15:commentEx w15:paraId="422B8BB4" w15:done="1"/>
  <w15:commentEx w15:paraId="2293D094" w15:done="1"/>
  <w15:commentEx w15:paraId="6360AE9D" w15:done="1"/>
  <w15:commentEx w15:paraId="4D405111" w15:paraIdParent="6360AE9D" w15:done="1"/>
  <w15:commentEx w15:paraId="65DF3489" w15:done="1"/>
  <w15:commentEx w15:paraId="05561752" w15:done="1"/>
  <w15:commentEx w15:paraId="7307116B" w15:paraIdParent="05561752" w15:done="1"/>
  <w15:commentEx w15:paraId="457BE7D2" w15:done="1"/>
  <w15:commentEx w15:paraId="7AE9B426" w15:done="1"/>
  <w15:commentEx w15:paraId="4544515B" w15:done="1"/>
  <w15:commentEx w15:paraId="1D25CBDD" w15:paraIdParent="4544515B" w15:done="1"/>
  <w15:commentEx w15:paraId="01162A32" w15:done="1"/>
  <w15:commentEx w15:paraId="17DA2D19" w15:paraIdParent="01162A32" w15:done="1"/>
  <w15:commentEx w15:paraId="6A0A9444" w15:done="1"/>
  <w15:commentEx w15:paraId="0AA3AF80" w15:done="0"/>
  <w15:commentEx w15:paraId="01886F01" w15:paraIdParent="0AA3AF80" w15:done="0"/>
  <w15:commentEx w15:paraId="3E8115B5" w15:paraIdParent="0AA3AF80" w15:done="0"/>
  <w15:commentEx w15:paraId="266635F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B33F9FD" w16cex:dateUtc="2025-09-03T15:13:00Z"/>
  <w16cex:commentExtensible w16cex:durableId="2C63C06E" w16cex:dateUtc="2025-09-03T23:38:00Z"/>
  <w16cex:commentExtensible w16cex:durableId="1DD3F34A" w16cex:dateUtc="2025-09-03T11:36:00Z"/>
  <w16cex:commentExtensible w16cex:durableId="2C63C0C0" w16cex:dateUtc="2025-09-03T23:39:00Z"/>
  <w16cex:commentExtensible w16cex:durableId="45475D1D" w16cex:dateUtc="2025-09-03T11:41:00Z"/>
  <w16cex:commentExtensible w16cex:durableId="173963DD" w16cex:dateUtc="2025-09-03T15:15:00Z"/>
  <w16cex:commentExtensible w16cex:durableId="2ECE4732" w16cex:dateUtc="2025-09-03T15:16:00Z"/>
  <w16cex:commentExtensible w16cex:durableId="2C63C54E" w16cex:dateUtc="2025-09-03T11:41:00Z"/>
  <w16cex:commentExtensible w16cex:durableId="2C63C54D" w16cex:dateUtc="2025-09-03T15:15:00Z"/>
  <w16cex:commentExtensible w16cex:durableId="2EC6E4C6" w16cex:dateUtc="2025-09-03T15:15:00Z"/>
  <w16cex:commentExtensible w16cex:durableId="2F263127" w16cex:dateUtc="2025-09-03T11:44:00Z"/>
  <w16cex:commentExtensible w16cex:durableId="6185207F" w16cex:dateUtc="2025-09-03T15:17:00Z"/>
  <w16cex:commentExtensible w16cex:durableId="2C63C695" w16cex:dateUtc="2025-09-04T00:04:00Z"/>
  <w16cex:commentExtensible w16cex:durableId="2C63C6F2" w16cex:dateUtc="2025-09-01T07:31:00Z"/>
  <w16cex:commentExtensible w16cex:durableId="2C63C6F1" w16cex:dateUtc="2025-09-03T11:45:00Z"/>
  <w16cex:commentExtensible w16cex:durableId="1599F341" w16cex:dateUtc="2025-09-03T15:18:00Z"/>
  <w16cex:commentExtensible w16cex:durableId="2C63C74B" w16cex:dateUtc="2025-09-04T00:07:00Z"/>
  <w16cex:commentExtensible w16cex:durableId="3211C1C0" w16cex:dateUtc="2025-09-01T07:45:00Z"/>
  <w16cex:commentExtensible w16cex:durableId="2C63C949" w16cex:dateUtc="2025-09-03T15:20:00Z"/>
  <w16cex:commentExtensible w16cex:durableId="2C63C948" w16cex:dateUtc="2025-09-03T11:51:00Z"/>
  <w16cex:commentExtensible w16cex:durableId="1253575E" w16cex:dateUtc="2025-09-03T15:20:00Z"/>
  <w16cex:commentExtensible w16cex:durableId="5781648C" w16cex:dateUtc="2025-09-03T11:51:00Z"/>
  <w16cex:commentExtensible w16cex:durableId="09AF616E" w16cex:dateUtc="2025-09-03T11:51:00Z"/>
  <w16cex:commentExtensible w16cex:durableId="5CF24C5A" w16cex:dateUtc="2025-09-03T15:21:00Z"/>
  <w16cex:commentExtensible w16cex:durableId="62C1D492" w16cex:dateUtc="2025-09-03T15:21:00Z"/>
  <w16cex:commentExtensible w16cex:durableId="7BE24054" w16cex:dateUtc="2025-09-02T01:00:00Z"/>
  <w16cex:commentExtensible w16cex:durableId="3053A572" w16cex:dateUtc="2025-09-03T15:22:00Z"/>
  <w16cex:commentExtensible w16cex:durableId="53A14612" w16cex:dateUtc="2025-09-03T15:22:00Z"/>
  <w16cex:commentExtensible w16cex:durableId="2C63CC63" w16cex:dateUtc="2025-09-04T00:29:00Z"/>
  <w16cex:commentExtensible w16cex:durableId="35AEDF0D" w16cex:dateUtc="2025-09-03T15:23:00Z"/>
  <w16cex:commentExtensible w16cex:durableId="2C63CCB4" w16cex:dateUtc="2025-09-04T00:30:00Z"/>
  <w16cex:commentExtensible w16cex:durableId="7C40E7E4" w16cex:dateUtc="2025-09-01T07:48:00Z"/>
  <w16cex:commentExtensible w16cex:durableId="28953E31" w16cex:dateUtc="2025-09-03T15:25:00Z"/>
  <w16cex:commentExtensible w16cex:durableId="102A82D1" w16cex:dateUtc="2025-09-03T12:02:00Z"/>
  <w16cex:commentExtensible w16cex:durableId="2C63CEF1" w16cex:dateUtc="2025-09-04T00:40:00Z"/>
  <w16cex:commentExtensible w16cex:durableId="126A6432" w16cex:dateUtc="2025-09-03T12:03:00Z"/>
  <w16cex:commentExtensible w16cex:durableId="0821D999" w16cex:dateUtc="2025-09-03T15:26:00Z"/>
  <w16cex:commentExtensible w16cex:durableId="63D09BBE" w16cex:dateUtc="2025-09-03T15:26:00Z"/>
  <w16cex:commentExtensible w16cex:durableId="5F24C0FD" w16cex:dateUtc="2025-09-01T07:29:00Z"/>
  <w16cex:commentExtensible w16cex:durableId="7AC9BF92" w16cex:dateUtc="2025-09-03T12:06:00Z"/>
  <w16cex:commentExtensible w16cex:durableId="1B58E60B" w16cex:dateUtc="2025-09-03T15:27:00Z"/>
  <w16cex:commentExtensible w16cex:durableId="02C5CEE9" w16cex:dateUtc="2025-09-02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B6220" w16cid:durableId="0B33F9FD"/>
  <w16cid:commentId w16cid:paraId="6249AE62" w16cid:durableId="2C63C06E"/>
  <w16cid:commentId w16cid:paraId="18B64258" w16cid:durableId="1DD3F34A"/>
  <w16cid:commentId w16cid:paraId="631677C2" w16cid:durableId="2C63C0C0"/>
  <w16cid:commentId w16cid:paraId="777A03F9" w16cid:durableId="2C6285D5"/>
  <w16cid:commentId w16cid:paraId="1911C893" w16cid:durableId="45475D1D"/>
  <w16cid:commentId w16cid:paraId="32D00084" w16cid:durableId="173963DD"/>
  <w16cid:commentId w16cid:paraId="52E68723" w16cid:durableId="2ECE4732"/>
  <w16cid:commentId w16cid:paraId="31D0ACDD" w16cid:durableId="2C63C54F"/>
  <w16cid:commentId w16cid:paraId="2D845FBF" w16cid:durableId="2C63C54E"/>
  <w16cid:commentId w16cid:paraId="4A59E479" w16cid:durableId="2C63C54D"/>
  <w16cid:commentId w16cid:paraId="2ED449CB" w16cid:durableId="2EC6E4C6"/>
  <w16cid:commentId w16cid:paraId="6E58ED75" w16cid:durableId="2F263127"/>
  <w16cid:commentId w16cid:paraId="65B829B1" w16cid:durableId="2C6285E1"/>
  <w16cid:commentId w16cid:paraId="0358214E" w16cid:durableId="6185207F"/>
  <w16cid:commentId w16cid:paraId="6CE41E31" w16cid:durableId="2C63C695"/>
  <w16cid:commentId w16cid:paraId="60DD35E9" w16cid:durableId="2C63C6F2"/>
  <w16cid:commentId w16cid:paraId="216A08B5" w16cid:durableId="2C63C6F1"/>
  <w16cid:commentId w16cid:paraId="15420910" w16cid:durableId="1599F341"/>
  <w16cid:commentId w16cid:paraId="45B6E769" w16cid:durableId="2C63C74B"/>
  <w16cid:commentId w16cid:paraId="242D75F1" w16cid:durableId="3211C1C0"/>
  <w16cid:commentId w16cid:paraId="774FD782" w16cid:durableId="2C62860E"/>
  <w16cid:commentId w16cid:paraId="1B892AAF" w16cid:durableId="2C628616"/>
  <w16cid:commentId w16cid:paraId="4709AFE9" w16cid:durableId="2C63C94A"/>
  <w16cid:commentId w16cid:paraId="59AE48F2" w16cid:durableId="2C63C949"/>
  <w16cid:commentId w16cid:paraId="00CB4EF5" w16cid:durableId="2C63C948"/>
  <w16cid:commentId w16cid:paraId="2E236DCA" w16cid:durableId="2C62861E"/>
  <w16cid:commentId w16cid:paraId="45184A01" w16cid:durableId="2C628628"/>
  <w16cid:commentId w16cid:paraId="730932D0" w16cid:durableId="1253575E"/>
  <w16cid:commentId w16cid:paraId="4E7C3165" w16cid:durableId="5781648C"/>
  <w16cid:commentId w16cid:paraId="2F6E5840" w16cid:durableId="2C628632"/>
  <w16cid:commentId w16cid:paraId="17AC6AF6" w16cid:durableId="09AF616E"/>
  <w16cid:commentId w16cid:paraId="5896317A" w16cid:durableId="5CF24C5A"/>
  <w16cid:commentId w16cid:paraId="534D7265" w16cid:durableId="2C62863F"/>
  <w16cid:commentId w16cid:paraId="4E55A607" w16cid:durableId="62C1D492"/>
  <w16cid:commentId w16cid:paraId="13627722" w16cid:durableId="7BE24054"/>
  <w16cid:commentId w16cid:paraId="26E72C0E" w16cid:durableId="2C628648"/>
  <w16cid:commentId w16cid:paraId="136FDE13" w16cid:durableId="2C62864F"/>
  <w16cid:commentId w16cid:paraId="78AF60EA" w16cid:durableId="3053A572"/>
  <w16cid:commentId w16cid:paraId="2D641B1C" w16cid:durableId="2C62865B"/>
  <w16cid:commentId w16cid:paraId="0A70D6C6" w16cid:durableId="53A14612"/>
  <w16cid:commentId w16cid:paraId="4823B00A" w16cid:durableId="2C63CC63"/>
  <w16cid:commentId w16cid:paraId="53CECB06" w16cid:durableId="35AEDF0D"/>
  <w16cid:commentId w16cid:paraId="12BDAABA" w16cid:durableId="2C63CCB4"/>
  <w16cid:commentId w16cid:paraId="0C1C33FE" w16cid:durableId="2C628675"/>
  <w16cid:commentId w16cid:paraId="7D4320A5" w16cid:durableId="7C40E7E4"/>
  <w16cid:commentId w16cid:paraId="422B8BB4" w16cid:durableId="28953E31"/>
  <w16cid:commentId w16cid:paraId="2293D094" w16cid:durableId="102A82D1"/>
  <w16cid:commentId w16cid:paraId="6360AE9D" w16cid:durableId="2C628684"/>
  <w16cid:commentId w16cid:paraId="4D405111" w16cid:durableId="2C63CEF1"/>
  <w16cid:commentId w16cid:paraId="65DF3489" w16cid:durableId="2C62868C"/>
  <w16cid:commentId w16cid:paraId="05561752" w16cid:durableId="2C628692"/>
  <w16cid:commentId w16cid:paraId="7307116B" w16cid:durableId="126A6432"/>
  <w16cid:commentId w16cid:paraId="457BE7D2" w16cid:durableId="2C628698"/>
  <w16cid:commentId w16cid:paraId="7AE9B426" w16cid:durableId="2C6286A2"/>
  <w16cid:commentId w16cid:paraId="4544515B" w16cid:durableId="2C6286AC"/>
  <w16cid:commentId w16cid:paraId="1D25CBDD" w16cid:durableId="0821D999"/>
  <w16cid:commentId w16cid:paraId="01162A32" w16cid:durableId="2C6286B4"/>
  <w16cid:commentId w16cid:paraId="17DA2D19" w16cid:durableId="63D09BBE"/>
  <w16cid:commentId w16cid:paraId="6A0A9444" w16cid:durableId="2C6286BE"/>
  <w16cid:commentId w16cid:paraId="0AA3AF80" w16cid:durableId="5F24C0FD"/>
  <w16cid:commentId w16cid:paraId="01886F01" w16cid:durableId="7AC9BF92"/>
  <w16cid:commentId w16cid:paraId="3E8115B5" w16cid:durableId="1B58E60B"/>
  <w16cid:commentId w16cid:paraId="266635F9" w16cid:durableId="02C5C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1012" w14:textId="77777777" w:rsidR="00607E40" w:rsidRPr="00253D75" w:rsidRDefault="00607E40">
      <w:r w:rsidRPr="00253D75">
        <w:separator/>
      </w:r>
    </w:p>
    <w:p w14:paraId="59BE4B98" w14:textId="77777777" w:rsidR="00607E40" w:rsidRPr="00253D75" w:rsidRDefault="00607E40"/>
  </w:endnote>
  <w:endnote w:type="continuationSeparator" w:id="0">
    <w:p w14:paraId="2A410A87" w14:textId="77777777" w:rsidR="00607E40" w:rsidRPr="00253D75" w:rsidRDefault="00607E40">
      <w:r w:rsidRPr="00253D75">
        <w:continuationSeparator/>
      </w:r>
    </w:p>
    <w:p w14:paraId="1C3DA427" w14:textId="77777777" w:rsidR="00607E40" w:rsidRPr="00253D75" w:rsidRDefault="00607E40"/>
  </w:endnote>
  <w:endnote w:type="continuationNotice" w:id="1">
    <w:p w14:paraId="3E2895A7" w14:textId="77777777" w:rsidR="00607E40" w:rsidRDefault="00607E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9EEC" w14:textId="77777777" w:rsidR="00607E40" w:rsidRPr="00253D75" w:rsidRDefault="00607E40">
      <w:r w:rsidRPr="00253D75">
        <w:separator/>
      </w:r>
    </w:p>
    <w:p w14:paraId="205E7DCE" w14:textId="77777777" w:rsidR="00607E40" w:rsidRPr="00253D75" w:rsidRDefault="00607E40"/>
  </w:footnote>
  <w:footnote w:type="continuationSeparator" w:id="0">
    <w:p w14:paraId="65816AA6" w14:textId="77777777" w:rsidR="00607E40" w:rsidRPr="00253D75" w:rsidRDefault="00607E40">
      <w:r w:rsidRPr="00253D75">
        <w:continuationSeparator/>
      </w:r>
    </w:p>
    <w:p w14:paraId="30E55180" w14:textId="77777777" w:rsidR="00607E40" w:rsidRPr="00253D75" w:rsidRDefault="00607E40"/>
  </w:footnote>
  <w:footnote w:type="continuationNotice" w:id="1">
    <w:p w14:paraId="5436F9C3" w14:textId="77777777" w:rsidR="00607E40" w:rsidRDefault="00607E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BB14A"/>
    <w:multiLevelType w:val="singleLevel"/>
    <w:tmpl w:val="FDDBB14A"/>
    <w:lvl w:ilvl="0">
      <w:start w:val="1"/>
      <w:numFmt w:val="decimal"/>
      <w:suff w:val="space"/>
      <w:lvlText w:val="%1."/>
      <w:lvlJc w:val="left"/>
    </w:lvl>
  </w:abstractNum>
  <w:abstractNum w:abstractNumId="1"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2F39590D"/>
    <w:multiLevelType w:val="hybridMultilevel"/>
    <w:tmpl w:val="3062880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34556E2A"/>
    <w:multiLevelType w:val="hybridMultilevel"/>
    <w:tmpl w:val="268C0F78"/>
    <w:lvl w:ilvl="0" w:tplc="B8C4C43C">
      <w:start w:val="1"/>
      <w:numFmt w:val="bullet"/>
      <w:lvlText w:val=""/>
      <w:lvlJc w:val="left"/>
      <w:pPr>
        <w:ind w:left="720" w:hanging="360"/>
      </w:pPr>
      <w:rPr>
        <w:rFonts w:ascii="Symbol" w:hAnsi="Symbol"/>
      </w:rPr>
    </w:lvl>
    <w:lvl w:ilvl="1" w:tplc="C3FADB7E">
      <w:start w:val="1"/>
      <w:numFmt w:val="bullet"/>
      <w:lvlText w:val=""/>
      <w:lvlJc w:val="left"/>
      <w:pPr>
        <w:ind w:left="720" w:hanging="360"/>
      </w:pPr>
      <w:rPr>
        <w:rFonts w:ascii="Symbol" w:hAnsi="Symbol"/>
      </w:rPr>
    </w:lvl>
    <w:lvl w:ilvl="2" w:tplc="151E9EFA">
      <w:start w:val="1"/>
      <w:numFmt w:val="bullet"/>
      <w:lvlText w:val=""/>
      <w:lvlJc w:val="left"/>
      <w:pPr>
        <w:ind w:left="720" w:hanging="360"/>
      </w:pPr>
      <w:rPr>
        <w:rFonts w:ascii="Symbol" w:hAnsi="Symbol"/>
      </w:rPr>
    </w:lvl>
    <w:lvl w:ilvl="3" w:tplc="8BE2FC42">
      <w:start w:val="1"/>
      <w:numFmt w:val="bullet"/>
      <w:lvlText w:val=""/>
      <w:lvlJc w:val="left"/>
      <w:pPr>
        <w:ind w:left="720" w:hanging="360"/>
      </w:pPr>
      <w:rPr>
        <w:rFonts w:ascii="Symbol" w:hAnsi="Symbol"/>
      </w:rPr>
    </w:lvl>
    <w:lvl w:ilvl="4" w:tplc="08F87C4C">
      <w:start w:val="1"/>
      <w:numFmt w:val="bullet"/>
      <w:lvlText w:val=""/>
      <w:lvlJc w:val="left"/>
      <w:pPr>
        <w:ind w:left="720" w:hanging="360"/>
      </w:pPr>
      <w:rPr>
        <w:rFonts w:ascii="Symbol" w:hAnsi="Symbol"/>
      </w:rPr>
    </w:lvl>
    <w:lvl w:ilvl="5" w:tplc="FF3C4512">
      <w:start w:val="1"/>
      <w:numFmt w:val="bullet"/>
      <w:lvlText w:val=""/>
      <w:lvlJc w:val="left"/>
      <w:pPr>
        <w:ind w:left="720" w:hanging="360"/>
      </w:pPr>
      <w:rPr>
        <w:rFonts w:ascii="Symbol" w:hAnsi="Symbol"/>
      </w:rPr>
    </w:lvl>
    <w:lvl w:ilvl="6" w:tplc="4C6C4F32">
      <w:start w:val="1"/>
      <w:numFmt w:val="bullet"/>
      <w:lvlText w:val=""/>
      <w:lvlJc w:val="left"/>
      <w:pPr>
        <w:ind w:left="720" w:hanging="360"/>
      </w:pPr>
      <w:rPr>
        <w:rFonts w:ascii="Symbol" w:hAnsi="Symbol"/>
      </w:rPr>
    </w:lvl>
    <w:lvl w:ilvl="7" w:tplc="B14AEAC8">
      <w:start w:val="1"/>
      <w:numFmt w:val="bullet"/>
      <w:lvlText w:val=""/>
      <w:lvlJc w:val="left"/>
      <w:pPr>
        <w:ind w:left="720" w:hanging="360"/>
      </w:pPr>
      <w:rPr>
        <w:rFonts w:ascii="Symbol" w:hAnsi="Symbol"/>
      </w:rPr>
    </w:lvl>
    <w:lvl w:ilvl="8" w:tplc="A308E6DC">
      <w:start w:val="1"/>
      <w:numFmt w:val="bullet"/>
      <w:lvlText w:val=""/>
      <w:lvlJc w:val="left"/>
      <w:pPr>
        <w:ind w:left="720" w:hanging="360"/>
      </w:pPr>
      <w:rPr>
        <w:rFonts w:ascii="Symbol" w:hAnsi="Symbol"/>
      </w:rPr>
    </w:lvl>
  </w:abstractNum>
  <w:abstractNum w:abstractNumId="14"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6"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E9D1461"/>
    <w:multiLevelType w:val="multilevel"/>
    <w:tmpl w:val="0390E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363CE"/>
    <w:multiLevelType w:val="multilevel"/>
    <w:tmpl w:val="BCF45754"/>
    <w:lvl w:ilvl="0">
      <w:start w:val="1"/>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6"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46D1B"/>
    <w:multiLevelType w:val="multilevel"/>
    <w:tmpl w:val="458694EE"/>
    <w:lvl w:ilvl="0">
      <w:start w:val="3"/>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817C75"/>
    <w:multiLevelType w:val="multilevel"/>
    <w:tmpl w:val="F5DED090"/>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decimal"/>
      <w:lvlText w:val="%4."/>
      <w:lvlJc w:val="left"/>
      <w:pPr>
        <w:ind w:left="3779" w:hanging="360"/>
      </w:pPr>
      <w:rPr>
        <w:rFonts w:hint="default"/>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B4C39"/>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4" w15:restartNumberingAfterBreak="0">
    <w:nsid w:val="788C621D"/>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5"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8"/>
  </w:num>
  <w:num w:numId="6">
    <w:abstractNumId w:val="14"/>
  </w:num>
  <w:num w:numId="7">
    <w:abstractNumId w:val="12"/>
  </w:num>
  <w:num w:numId="8">
    <w:abstractNumId w:val="4"/>
  </w:num>
  <w:num w:numId="9">
    <w:abstractNumId w:val="5"/>
  </w:num>
  <w:num w:numId="10">
    <w:abstractNumId w:val="11"/>
  </w:num>
  <w:num w:numId="11">
    <w:abstractNumId w:val="24"/>
  </w:num>
  <w:num w:numId="12">
    <w:abstractNumId w:val="31"/>
  </w:num>
  <w:num w:numId="13">
    <w:abstractNumId w:val="10"/>
  </w:num>
  <w:num w:numId="14">
    <w:abstractNumId w:val="2"/>
  </w:num>
  <w:num w:numId="15">
    <w:abstractNumId w:val="16"/>
  </w:num>
  <w:num w:numId="16">
    <w:abstractNumId w:val="6"/>
  </w:num>
  <w:num w:numId="17">
    <w:abstractNumId w:val="17"/>
  </w:num>
  <w:num w:numId="18">
    <w:abstractNumId w:val="19"/>
  </w:num>
  <w:num w:numId="19">
    <w:abstractNumId w:val="13"/>
  </w:num>
  <w:num w:numId="20">
    <w:abstractNumId w:val="0"/>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3"/>
  </w:num>
  <w:num w:numId="37">
    <w:abstractNumId w:val="29"/>
  </w:num>
  <w:num w:numId="38">
    <w:abstractNumId w:val="25"/>
  </w:num>
  <w:num w:numId="39">
    <w:abstractNumId w:val="21"/>
  </w:num>
  <w:num w:numId="40">
    <w:abstractNumId w:val="27"/>
  </w:num>
  <w:num w:numId="41">
    <w:abstractNumId w:val="8"/>
  </w:num>
  <w:num w:numId="42">
    <w:abstractNumId w:val="1"/>
  </w:num>
  <w:num w:numId="43">
    <w:abstractNumId w:val="20"/>
  </w:num>
  <w:num w:numId="44">
    <w:abstractNumId w:val="3"/>
  </w:num>
  <w:num w:numId="45">
    <w:abstractNumId w:val="35"/>
  </w:num>
  <w:num w:numId="46">
    <w:abstractNumId w:val="23"/>
  </w:num>
  <w:num w:numId="47">
    <w:abstractNumId w:val="26"/>
  </w:num>
  <w:num w:numId="48">
    <w:abstractNumId w:val="7"/>
  </w:num>
  <w:num w:numId="49">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ost_R2#129">
    <w15:presenceInfo w15:providerId="None" w15:userId="vivo_Post_R2#129"/>
  </w15:person>
  <w15:person w15:author="vivo_Post_R2#131">
    <w15:presenceInfo w15:providerId="None" w15:userId="vivo_Post_R2#131"/>
  </w15:person>
  <w15:person w15:author="Nokia (GWO3)">
    <w15:presenceInfo w15:providerId="None" w15:userId="Nokia (GWO3)"/>
  </w15:person>
  <w15:person w15:author="vivo(Boubacar)">
    <w15:presenceInfo w15:providerId="None" w15:userId="vivo(Boubacar)"/>
  </w15:person>
  <w15:person w15:author="Apple - Peng Cheng">
    <w15:presenceInfo w15:providerId="None" w15:userId="Apple - Peng Cheng"/>
  </w15:person>
  <w15:person w15:author="vivo_Post_R2#130">
    <w15:presenceInfo w15:providerId="None" w15:userId="vivo_Post_R2#130"/>
  </w15:person>
  <w15:person w15:author="vivo_Pre_R2#130">
    <w15:presenceInfo w15:providerId="None" w15:userId="vivo_Pre_R2#130"/>
  </w15:person>
  <w15:person w15:author="vivo_Post_R2#129bis">
    <w15:presenceInfo w15:providerId="None" w15:userId="vivo_Post_R2#129bis"/>
  </w15:person>
  <w15:person w15:author="Huawei">
    <w15:presenceInfo w15:providerId="None" w15:userId="Huawei"/>
  </w15:person>
  <w15:person w15:author="vivo_Pre_R2#129">
    <w15:presenceInfo w15:providerId="None" w15:userId="vivo_Pre_R2#129"/>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5F8"/>
    <w:rsid w:val="000017B3"/>
    <w:rsid w:val="00001DE3"/>
    <w:rsid w:val="00001E11"/>
    <w:rsid w:val="000021D4"/>
    <w:rsid w:val="00002E4F"/>
    <w:rsid w:val="000031FC"/>
    <w:rsid w:val="00003858"/>
    <w:rsid w:val="00003868"/>
    <w:rsid w:val="00003AAC"/>
    <w:rsid w:val="00003BA5"/>
    <w:rsid w:val="00004139"/>
    <w:rsid w:val="00004E29"/>
    <w:rsid w:val="00004E36"/>
    <w:rsid w:val="00005ABC"/>
    <w:rsid w:val="0000731C"/>
    <w:rsid w:val="00007A09"/>
    <w:rsid w:val="00007DCF"/>
    <w:rsid w:val="0001094A"/>
    <w:rsid w:val="00010E1B"/>
    <w:rsid w:val="00011627"/>
    <w:rsid w:val="00011A30"/>
    <w:rsid w:val="00011B24"/>
    <w:rsid w:val="00012A29"/>
    <w:rsid w:val="00013510"/>
    <w:rsid w:val="00014702"/>
    <w:rsid w:val="00014F30"/>
    <w:rsid w:val="000156E8"/>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4BA"/>
    <w:rsid w:val="0004454B"/>
    <w:rsid w:val="00044A39"/>
    <w:rsid w:val="00044DED"/>
    <w:rsid w:val="000455E3"/>
    <w:rsid w:val="000455EC"/>
    <w:rsid w:val="00045881"/>
    <w:rsid w:val="00046045"/>
    <w:rsid w:val="00046EDD"/>
    <w:rsid w:val="00046F3B"/>
    <w:rsid w:val="00047320"/>
    <w:rsid w:val="00047AED"/>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2EE"/>
    <w:rsid w:val="00056D0D"/>
    <w:rsid w:val="000572E1"/>
    <w:rsid w:val="00057D23"/>
    <w:rsid w:val="00060315"/>
    <w:rsid w:val="00060FFF"/>
    <w:rsid w:val="00061089"/>
    <w:rsid w:val="0006159D"/>
    <w:rsid w:val="000617FD"/>
    <w:rsid w:val="00061840"/>
    <w:rsid w:val="00062E0D"/>
    <w:rsid w:val="0006336B"/>
    <w:rsid w:val="000637D6"/>
    <w:rsid w:val="0006390F"/>
    <w:rsid w:val="00063F12"/>
    <w:rsid w:val="0006525E"/>
    <w:rsid w:val="000653F6"/>
    <w:rsid w:val="000655A6"/>
    <w:rsid w:val="00065B4E"/>
    <w:rsid w:val="000670ED"/>
    <w:rsid w:val="00067628"/>
    <w:rsid w:val="00067928"/>
    <w:rsid w:val="00067977"/>
    <w:rsid w:val="000707F0"/>
    <w:rsid w:val="00070FFF"/>
    <w:rsid w:val="00071373"/>
    <w:rsid w:val="00072377"/>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FF3"/>
    <w:rsid w:val="0008551E"/>
    <w:rsid w:val="00086143"/>
    <w:rsid w:val="00086590"/>
    <w:rsid w:val="000874A3"/>
    <w:rsid w:val="00090789"/>
    <w:rsid w:val="00090A78"/>
    <w:rsid w:val="00090E37"/>
    <w:rsid w:val="00091257"/>
    <w:rsid w:val="00091D0E"/>
    <w:rsid w:val="00091D40"/>
    <w:rsid w:val="000923B3"/>
    <w:rsid w:val="00093CC5"/>
    <w:rsid w:val="000945C9"/>
    <w:rsid w:val="0009473E"/>
    <w:rsid w:val="00095238"/>
    <w:rsid w:val="000952C6"/>
    <w:rsid w:val="000953E9"/>
    <w:rsid w:val="000955FF"/>
    <w:rsid w:val="0009627D"/>
    <w:rsid w:val="00096CF9"/>
    <w:rsid w:val="0009775D"/>
    <w:rsid w:val="00097BEE"/>
    <w:rsid w:val="00097F06"/>
    <w:rsid w:val="000A01B3"/>
    <w:rsid w:val="000A05B5"/>
    <w:rsid w:val="000A1A71"/>
    <w:rsid w:val="000A1B0E"/>
    <w:rsid w:val="000A1E7C"/>
    <w:rsid w:val="000A2EC7"/>
    <w:rsid w:val="000A34A2"/>
    <w:rsid w:val="000A37F5"/>
    <w:rsid w:val="000A41A4"/>
    <w:rsid w:val="000A45F7"/>
    <w:rsid w:val="000A4959"/>
    <w:rsid w:val="000A4C77"/>
    <w:rsid w:val="000A4CB2"/>
    <w:rsid w:val="000A5044"/>
    <w:rsid w:val="000A52F1"/>
    <w:rsid w:val="000A57C0"/>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5BC5"/>
    <w:rsid w:val="000B6945"/>
    <w:rsid w:val="000B6FBC"/>
    <w:rsid w:val="000C1363"/>
    <w:rsid w:val="000C18BC"/>
    <w:rsid w:val="000C1CD5"/>
    <w:rsid w:val="000C291F"/>
    <w:rsid w:val="000C2955"/>
    <w:rsid w:val="000C3BB2"/>
    <w:rsid w:val="000C48E6"/>
    <w:rsid w:val="000C49D5"/>
    <w:rsid w:val="000C4A12"/>
    <w:rsid w:val="000C4F99"/>
    <w:rsid w:val="000C53B8"/>
    <w:rsid w:val="000C5B48"/>
    <w:rsid w:val="000C64BE"/>
    <w:rsid w:val="000C6553"/>
    <w:rsid w:val="000C689D"/>
    <w:rsid w:val="000C68CE"/>
    <w:rsid w:val="000C6C35"/>
    <w:rsid w:val="000C7700"/>
    <w:rsid w:val="000D0D1A"/>
    <w:rsid w:val="000D0D52"/>
    <w:rsid w:val="000D2200"/>
    <w:rsid w:val="000D3E09"/>
    <w:rsid w:val="000D4B92"/>
    <w:rsid w:val="000D58AB"/>
    <w:rsid w:val="000D5FF7"/>
    <w:rsid w:val="000D6882"/>
    <w:rsid w:val="000D6DC4"/>
    <w:rsid w:val="000D7EA2"/>
    <w:rsid w:val="000D7F17"/>
    <w:rsid w:val="000E0396"/>
    <w:rsid w:val="000E0A88"/>
    <w:rsid w:val="000E0FBE"/>
    <w:rsid w:val="000E131D"/>
    <w:rsid w:val="000E1C3B"/>
    <w:rsid w:val="000E2051"/>
    <w:rsid w:val="000E2143"/>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8"/>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3541"/>
    <w:rsid w:val="0011366A"/>
    <w:rsid w:val="001141C1"/>
    <w:rsid w:val="00114231"/>
    <w:rsid w:val="001148E1"/>
    <w:rsid w:val="00114DDE"/>
    <w:rsid w:val="00115212"/>
    <w:rsid w:val="00115250"/>
    <w:rsid w:val="001167ED"/>
    <w:rsid w:val="00117743"/>
    <w:rsid w:val="001202E7"/>
    <w:rsid w:val="001204F9"/>
    <w:rsid w:val="00121511"/>
    <w:rsid w:val="0012287F"/>
    <w:rsid w:val="00122EFC"/>
    <w:rsid w:val="00122F00"/>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37551"/>
    <w:rsid w:val="001404D6"/>
    <w:rsid w:val="001405D5"/>
    <w:rsid w:val="0014083B"/>
    <w:rsid w:val="00140940"/>
    <w:rsid w:val="00140D67"/>
    <w:rsid w:val="00142664"/>
    <w:rsid w:val="00142F60"/>
    <w:rsid w:val="001452E6"/>
    <w:rsid w:val="0014562D"/>
    <w:rsid w:val="001458F9"/>
    <w:rsid w:val="00146183"/>
    <w:rsid w:val="001468FB"/>
    <w:rsid w:val="00146CFB"/>
    <w:rsid w:val="00146FD0"/>
    <w:rsid w:val="00147566"/>
    <w:rsid w:val="001477F6"/>
    <w:rsid w:val="00150AB8"/>
    <w:rsid w:val="00150BC5"/>
    <w:rsid w:val="00150BFD"/>
    <w:rsid w:val="00151381"/>
    <w:rsid w:val="001516E4"/>
    <w:rsid w:val="00151B9B"/>
    <w:rsid w:val="001525CC"/>
    <w:rsid w:val="00152617"/>
    <w:rsid w:val="00153DB6"/>
    <w:rsid w:val="0015423F"/>
    <w:rsid w:val="00154E20"/>
    <w:rsid w:val="001551C6"/>
    <w:rsid w:val="00155548"/>
    <w:rsid w:val="00156915"/>
    <w:rsid w:val="001569FA"/>
    <w:rsid w:val="00156A6D"/>
    <w:rsid w:val="00156AA0"/>
    <w:rsid w:val="00156AFA"/>
    <w:rsid w:val="00157E7A"/>
    <w:rsid w:val="00160961"/>
    <w:rsid w:val="00160D20"/>
    <w:rsid w:val="0016112E"/>
    <w:rsid w:val="001615E5"/>
    <w:rsid w:val="00161685"/>
    <w:rsid w:val="001616E7"/>
    <w:rsid w:val="00161B6B"/>
    <w:rsid w:val="00161B79"/>
    <w:rsid w:val="00161E67"/>
    <w:rsid w:val="001622C3"/>
    <w:rsid w:val="00164253"/>
    <w:rsid w:val="00164884"/>
    <w:rsid w:val="00164EB7"/>
    <w:rsid w:val="001653CC"/>
    <w:rsid w:val="00165EC2"/>
    <w:rsid w:val="001662D7"/>
    <w:rsid w:val="00167171"/>
    <w:rsid w:val="00170369"/>
    <w:rsid w:val="00170F83"/>
    <w:rsid w:val="001718F5"/>
    <w:rsid w:val="00171940"/>
    <w:rsid w:val="00172AC4"/>
    <w:rsid w:val="0017305D"/>
    <w:rsid w:val="00173840"/>
    <w:rsid w:val="00173F38"/>
    <w:rsid w:val="00174110"/>
    <w:rsid w:val="00174C28"/>
    <w:rsid w:val="00174F23"/>
    <w:rsid w:val="0017634C"/>
    <w:rsid w:val="00176BBA"/>
    <w:rsid w:val="00176BF3"/>
    <w:rsid w:val="00176CDA"/>
    <w:rsid w:val="00176CDD"/>
    <w:rsid w:val="001770B3"/>
    <w:rsid w:val="0018046E"/>
    <w:rsid w:val="0018047C"/>
    <w:rsid w:val="0018173F"/>
    <w:rsid w:val="0018274A"/>
    <w:rsid w:val="00183240"/>
    <w:rsid w:val="001833F7"/>
    <w:rsid w:val="00183915"/>
    <w:rsid w:val="00184582"/>
    <w:rsid w:val="00185818"/>
    <w:rsid w:val="00185A4E"/>
    <w:rsid w:val="00185F79"/>
    <w:rsid w:val="0019011E"/>
    <w:rsid w:val="001901F2"/>
    <w:rsid w:val="00190E5A"/>
    <w:rsid w:val="00191BFF"/>
    <w:rsid w:val="00191EBE"/>
    <w:rsid w:val="00191F72"/>
    <w:rsid w:val="00192793"/>
    <w:rsid w:val="00193546"/>
    <w:rsid w:val="00195CCE"/>
    <w:rsid w:val="001978D7"/>
    <w:rsid w:val="00197998"/>
    <w:rsid w:val="001A03FF"/>
    <w:rsid w:val="001A0E61"/>
    <w:rsid w:val="001A170B"/>
    <w:rsid w:val="001A17CB"/>
    <w:rsid w:val="001A2577"/>
    <w:rsid w:val="001A33AB"/>
    <w:rsid w:val="001A36DC"/>
    <w:rsid w:val="001A3EC1"/>
    <w:rsid w:val="001A40CF"/>
    <w:rsid w:val="001A49D6"/>
    <w:rsid w:val="001A4F1A"/>
    <w:rsid w:val="001A6BFD"/>
    <w:rsid w:val="001A7286"/>
    <w:rsid w:val="001A7FF6"/>
    <w:rsid w:val="001B0931"/>
    <w:rsid w:val="001B1026"/>
    <w:rsid w:val="001B1056"/>
    <w:rsid w:val="001B1AC8"/>
    <w:rsid w:val="001B1E48"/>
    <w:rsid w:val="001B1F28"/>
    <w:rsid w:val="001B2707"/>
    <w:rsid w:val="001B3135"/>
    <w:rsid w:val="001B3935"/>
    <w:rsid w:val="001B4180"/>
    <w:rsid w:val="001B44DF"/>
    <w:rsid w:val="001B550E"/>
    <w:rsid w:val="001B5889"/>
    <w:rsid w:val="001B5C81"/>
    <w:rsid w:val="001B6FDA"/>
    <w:rsid w:val="001B74C3"/>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C7EFD"/>
    <w:rsid w:val="001D0261"/>
    <w:rsid w:val="001D02C2"/>
    <w:rsid w:val="001D1960"/>
    <w:rsid w:val="001D25DA"/>
    <w:rsid w:val="001D262B"/>
    <w:rsid w:val="001D2D62"/>
    <w:rsid w:val="001D5287"/>
    <w:rsid w:val="001D592A"/>
    <w:rsid w:val="001D5FA2"/>
    <w:rsid w:val="001D62FF"/>
    <w:rsid w:val="001D7E32"/>
    <w:rsid w:val="001E0406"/>
    <w:rsid w:val="001E064D"/>
    <w:rsid w:val="001E3BEF"/>
    <w:rsid w:val="001E3C14"/>
    <w:rsid w:val="001E455E"/>
    <w:rsid w:val="001E4A4C"/>
    <w:rsid w:val="001E71FA"/>
    <w:rsid w:val="001E76BA"/>
    <w:rsid w:val="001E7A45"/>
    <w:rsid w:val="001F0FF7"/>
    <w:rsid w:val="001F11C2"/>
    <w:rsid w:val="001F167A"/>
    <w:rsid w:val="001F168B"/>
    <w:rsid w:val="001F1F1B"/>
    <w:rsid w:val="001F1FF3"/>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4C32"/>
    <w:rsid w:val="00204E9E"/>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8C6"/>
    <w:rsid w:val="00214A77"/>
    <w:rsid w:val="002152CD"/>
    <w:rsid w:val="0021636D"/>
    <w:rsid w:val="00216478"/>
    <w:rsid w:val="00216826"/>
    <w:rsid w:val="00216B82"/>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276DF"/>
    <w:rsid w:val="0023080E"/>
    <w:rsid w:val="00230E53"/>
    <w:rsid w:val="002317F4"/>
    <w:rsid w:val="0023242D"/>
    <w:rsid w:val="002329EA"/>
    <w:rsid w:val="00233D05"/>
    <w:rsid w:val="00233E5C"/>
    <w:rsid w:val="00234062"/>
    <w:rsid w:val="0023411F"/>
    <w:rsid w:val="002342D3"/>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0C42"/>
    <w:rsid w:val="002418AC"/>
    <w:rsid w:val="00241B14"/>
    <w:rsid w:val="00241DF9"/>
    <w:rsid w:val="002428B4"/>
    <w:rsid w:val="00242C3C"/>
    <w:rsid w:val="00242C72"/>
    <w:rsid w:val="00242FB0"/>
    <w:rsid w:val="002432FD"/>
    <w:rsid w:val="0024354A"/>
    <w:rsid w:val="002456FD"/>
    <w:rsid w:val="00245945"/>
    <w:rsid w:val="002461ED"/>
    <w:rsid w:val="00246DA1"/>
    <w:rsid w:val="00247216"/>
    <w:rsid w:val="002510A7"/>
    <w:rsid w:val="00251372"/>
    <w:rsid w:val="00251B7B"/>
    <w:rsid w:val="0025271A"/>
    <w:rsid w:val="00252739"/>
    <w:rsid w:val="002528F3"/>
    <w:rsid w:val="00252EEB"/>
    <w:rsid w:val="00253701"/>
    <w:rsid w:val="00253D75"/>
    <w:rsid w:val="00254157"/>
    <w:rsid w:val="00254D28"/>
    <w:rsid w:val="00255083"/>
    <w:rsid w:val="002559D8"/>
    <w:rsid w:val="00255F2F"/>
    <w:rsid w:val="0025681D"/>
    <w:rsid w:val="00256F73"/>
    <w:rsid w:val="0025777D"/>
    <w:rsid w:val="002577B6"/>
    <w:rsid w:val="002577ED"/>
    <w:rsid w:val="00261252"/>
    <w:rsid w:val="00261CD5"/>
    <w:rsid w:val="00262811"/>
    <w:rsid w:val="00263045"/>
    <w:rsid w:val="002635AF"/>
    <w:rsid w:val="0026383D"/>
    <w:rsid w:val="00263D09"/>
    <w:rsid w:val="002641CE"/>
    <w:rsid w:val="002644FD"/>
    <w:rsid w:val="0026458C"/>
    <w:rsid w:val="00264A29"/>
    <w:rsid w:val="00264D6A"/>
    <w:rsid w:val="002657F6"/>
    <w:rsid w:val="00265F81"/>
    <w:rsid w:val="002661BA"/>
    <w:rsid w:val="00266662"/>
    <w:rsid w:val="00266891"/>
    <w:rsid w:val="00266CF5"/>
    <w:rsid w:val="00266FC5"/>
    <w:rsid w:val="002707D3"/>
    <w:rsid w:val="00270A7F"/>
    <w:rsid w:val="00270BF6"/>
    <w:rsid w:val="00270EFE"/>
    <w:rsid w:val="00272F41"/>
    <w:rsid w:val="0027380B"/>
    <w:rsid w:val="00273853"/>
    <w:rsid w:val="00273854"/>
    <w:rsid w:val="00274666"/>
    <w:rsid w:val="00275201"/>
    <w:rsid w:val="0027559C"/>
    <w:rsid w:val="0027763F"/>
    <w:rsid w:val="0027783A"/>
    <w:rsid w:val="00277E67"/>
    <w:rsid w:val="00277FB2"/>
    <w:rsid w:val="00277FF3"/>
    <w:rsid w:val="002802E9"/>
    <w:rsid w:val="00280397"/>
    <w:rsid w:val="002806BA"/>
    <w:rsid w:val="002806CE"/>
    <w:rsid w:val="00281213"/>
    <w:rsid w:val="002816FC"/>
    <w:rsid w:val="00281A16"/>
    <w:rsid w:val="00282A21"/>
    <w:rsid w:val="00282C55"/>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1E96"/>
    <w:rsid w:val="00292AC8"/>
    <w:rsid w:val="0029339E"/>
    <w:rsid w:val="002936A2"/>
    <w:rsid w:val="00293F69"/>
    <w:rsid w:val="002951B6"/>
    <w:rsid w:val="00295565"/>
    <w:rsid w:val="002957C0"/>
    <w:rsid w:val="00296CF8"/>
    <w:rsid w:val="002A0175"/>
    <w:rsid w:val="002A09A3"/>
    <w:rsid w:val="002A1136"/>
    <w:rsid w:val="002A15AD"/>
    <w:rsid w:val="002A28F9"/>
    <w:rsid w:val="002A35FF"/>
    <w:rsid w:val="002A3650"/>
    <w:rsid w:val="002A3E31"/>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B7E27"/>
    <w:rsid w:val="002C0733"/>
    <w:rsid w:val="002C0947"/>
    <w:rsid w:val="002C1656"/>
    <w:rsid w:val="002C29F0"/>
    <w:rsid w:val="002C2E97"/>
    <w:rsid w:val="002C3C2A"/>
    <w:rsid w:val="002C48DC"/>
    <w:rsid w:val="002C4E45"/>
    <w:rsid w:val="002C6D31"/>
    <w:rsid w:val="002C723B"/>
    <w:rsid w:val="002C7430"/>
    <w:rsid w:val="002C798D"/>
    <w:rsid w:val="002D0F1B"/>
    <w:rsid w:val="002D24BB"/>
    <w:rsid w:val="002D5BB4"/>
    <w:rsid w:val="002D6347"/>
    <w:rsid w:val="002D743A"/>
    <w:rsid w:val="002E01E2"/>
    <w:rsid w:val="002E0B54"/>
    <w:rsid w:val="002E0CEE"/>
    <w:rsid w:val="002E1BB5"/>
    <w:rsid w:val="002E20E3"/>
    <w:rsid w:val="002E28BB"/>
    <w:rsid w:val="002E3497"/>
    <w:rsid w:val="002E37DC"/>
    <w:rsid w:val="002E3EC2"/>
    <w:rsid w:val="002E480B"/>
    <w:rsid w:val="002E4FF0"/>
    <w:rsid w:val="002E50A6"/>
    <w:rsid w:val="002E57EA"/>
    <w:rsid w:val="002E5A91"/>
    <w:rsid w:val="002E6453"/>
    <w:rsid w:val="002E663B"/>
    <w:rsid w:val="002E6F01"/>
    <w:rsid w:val="002E73B9"/>
    <w:rsid w:val="002E7CE9"/>
    <w:rsid w:val="002F00BD"/>
    <w:rsid w:val="002F04C4"/>
    <w:rsid w:val="002F061B"/>
    <w:rsid w:val="002F07A6"/>
    <w:rsid w:val="002F1824"/>
    <w:rsid w:val="002F2A15"/>
    <w:rsid w:val="002F3E28"/>
    <w:rsid w:val="002F5DE3"/>
    <w:rsid w:val="002F611F"/>
    <w:rsid w:val="002F64DB"/>
    <w:rsid w:val="002F65EA"/>
    <w:rsid w:val="002F6700"/>
    <w:rsid w:val="002F6727"/>
    <w:rsid w:val="002F6B35"/>
    <w:rsid w:val="002F78E6"/>
    <w:rsid w:val="00300540"/>
    <w:rsid w:val="00300597"/>
    <w:rsid w:val="003012C9"/>
    <w:rsid w:val="003012F7"/>
    <w:rsid w:val="0030145C"/>
    <w:rsid w:val="00302190"/>
    <w:rsid w:val="00303543"/>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4490"/>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9EF"/>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67A1"/>
    <w:rsid w:val="00346DBB"/>
    <w:rsid w:val="00347CD9"/>
    <w:rsid w:val="003504AC"/>
    <w:rsid w:val="003515A7"/>
    <w:rsid w:val="00351D3D"/>
    <w:rsid w:val="003525F1"/>
    <w:rsid w:val="003534EA"/>
    <w:rsid w:val="00353698"/>
    <w:rsid w:val="003538BF"/>
    <w:rsid w:val="00353F00"/>
    <w:rsid w:val="00354555"/>
    <w:rsid w:val="0035462D"/>
    <w:rsid w:val="00354873"/>
    <w:rsid w:val="00354B49"/>
    <w:rsid w:val="00355242"/>
    <w:rsid w:val="00355810"/>
    <w:rsid w:val="00355FA8"/>
    <w:rsid w:val="00356350"/>
    <w:rsid w:val="00356428"/>
    <w:rsid w:val="0035662A"/>
    <w:rsid w:val="00356F14"/>
    <w:rsid w:val="00357015"/>
    <w:rsid w:val="003578EF"/>
    <w:rsid w:val="0036016B"/>
    <w:rsid w:val="00360431"/>
    <w:rsid w:val="003606FF"/>
    <w:rsid w:val="003608D7"/>
    <w:rsid w:val="00360B2E"/>
    <w:rsid w:val="00360CF4"/>
    <w:rsid w:val="00361130"/>
    <w:rsid w:val="00361EB0"/>
    <w:rsid w:val="00362591"/>
    <w:rsid w:val="00363986"/>
    <w:rsid w:val="003643A3"/>
    <w:rsid w:val="00365BD8"/>
    <w:rsid w:val="003667D6"/>
    <w:rsid w:val="0036686F"/>
    <w:rsid w:val="00366EBA"/>
    <w:rsid w:val="00370763"/>
    <w:rsid w:val="00370A7B"/>
    <w:rsid w:val="00371ADD"/>
    <w:rsid w:val="0037300A"/>
    <w:rsid w:val="00373A26"/>
    <w:rsid w:val="003741A5"/>
    <w:rsid w:val="003741B4"/>
    <w:rsid w:val="0037456B"/>
    <w:rsid w:val="0037504F"/>
    <w:rsid w:val="0037595D"/>
    <w:rsid w:val="003765E4"/>
    <w:rsid w:val="0037680D"/>
    <w:rsid w:val="00376EAC"/>
    <w:rsid w:val="00376EE3"/>
    <w:rsid w:val="00377263"/>
    <w:rsid w:val="0037731B"/>
    <w:rsid w:val="003779F9"/>
    <w:rsid w:val="00377F14"/>
    <w:rsid w:val="0038070C"/>
    <w:rsid w:val="0038077C"/>
    <w:rsid w:val="00381D0A"/>
    <w:rsid w:val="003821E7"/>
    <w:rsid w:val="00382368"/>
    <w:rsid w:val="003828EC"/>
    <w:rsid w:val="003830D9"/>
    <w:rsid w:val="0038313F"/>
    <w:rsid w:val="0038451F"/>
    <w:rsid w:val="00385040"/>
    <w:rsid w:val="00385EF6"/>
    <w:rsid w:val="003860E5"/>
    <w:rsid w:val="003877EA"/>
    <w:rsid w:val="00391C3E"/>
    <w:rsid w:val="00392479"/>
    <w:rsid w:val="0039252A"/>
    <w:rsid w:val="00392B35"/>
    <w:rsid w:val="00393319"/>
    <w:rsid w:val="00393819"/>
    <w:rsid w:val="003942E0"/>
    <w:rsid w:val="00394473"/>
    <w:rsid w:val="00394662"/>
    <w:rsid w:val="00394F9F"/>
    <w:rsid w:val="00395BA3"/>
    <w:rsid w:val="00395FD2"/>
    <w:rsid w:val="0039620D"/>
    <w:rsid w:val="00397141"/>
    <w:rsid w:val="003972F4"/>
    <w:rsid w:val="00397BDE"/>
    <w:rsid w:val="003A035D"/>
    <w:rsid w:val="003A03E7"/>
    <w:rsid w:val="003A06F9"/>
    <w:rsid w:val="003A07D2"/>
    <w:rsid w:val="003A106B"/>
    <w:rsid w:val="003A1313"/>
    <w:rsid w:val="003A277E"/>
    <w:rsid w:val="003A307C"/>
    <w:rsid w:val="003A4693"/>
    <w:rsid w:val="003A5032"/>
    <w:rsid w:val="003A6570"/>
    <w:rsid w:val="003A670B"/>
    <w:rsid w:val="003A7E50"/>
    <w:rsid w:val="003B00E4"/>
    <w:rsid w:val="003B0900"/>
    <w:rsid w:val="003B0DB9"/>
    <w:rsid w:val="003B0F0F"/>
    <w:rsid w:val="003B2DE9"/>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C73B8"/>
    <w:rsid w:val="003D0E55"/>
    <w:rsid w:val="003D0FFA"/>
    <w:rsid w:val="003D12D2"/>
    <w:rsid w:val="003D2086"/>
    <w:rsid w:val="003D220C"/>
    <w:rsid w:val="003D22E6"/>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271"/>
    <w:rsid w:val="003E559D"/>
    <w:rsid w:val="003E64D2"/>
    <w:rsid w:val="003E68F7"/>
    <w:rsid w:val="003E701D"/>
    <w:rsid w:val="003E78FD"/>
    <w:rsid w:val="003F06DC"/>
    <w:rsid w:val="003F089B"/>
    <w:rsid w:val="003F0C38"/>
    <w:rsid w:val="003F1708"/>
    <w:rsid w:val="003F1E0E"/>
    <w:rsid w:val="003F2807"/>
    <w:rsid w:val="003F35F1"/>
    <w:rsid w:val="003F3696"/>
    <w:rsid w:val="003F529F"/>
    <w:rsid w:val="003F6129"/>
    <w:rsid w:val="003F66A9"/>
    <w:rsid w:val="003F7C0A"/>
    <w:rsid w:val="003F7DD8"/>
    <w:rsid w:val="0040074D"/>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6DE6"/>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987"/>
    <w:rsid w:val="00415C0E"/>
    <w:rsid w:val="00416DA1"/>
    <w:rsid w:val="00416F32"/>
    <w:rsid w:val="00417D34"/>
    <w:rsid w:val="00417DEE"/>
    <w:rsid w:val="00417F52"/>
    <w:rsid w:val="004206D4"/>
    <w:rsid w:val="00421CDE"/>
    <w:rsid w:val="0042273E"/>
    <w:rsid w:val="00422EC9"/>
    <w:rsid w:val="00422ED2"/>
    <w:rsid w:val="00422EE2"/>
    <w:rsid w:val="0042318C"/>
    <w:rsid w:val="00423330"/>
    <w:rsid w:val="004242A4"/>
    <w:rsid w:val="00424979"/>
    <w:rsid w:val="00425751"/>
    <w:rsid w:val="004258A6"/>
    <w:rsid w:val="00425ABA"/>
    <w:rsid w:val="00426AF8"/>
    <w:rsid w:val="004275DE"/>
    <w:rsid w:val="00431071"/>
    <w:rsid w:val="004315E3"/>
    <w:rsid w:val="00431DC4"/>
    <w:rsid w:val="0043209A"/>
    <w:rsid w:val="00432F56"/>
    <w:rsid w:val="00433077"/>
    <w:rsid w:val="004334A7"/>
    <w:rsid w:val="00433750"/>
    <w:rsid w:val="00434C5D"/>
    <w:rsid w:val="00434D6B"/>
    <w:rsid w:val="0043507A"/>
    <w:rsid w:val="00436092"/>
    <w:rsid w:val="00436156"/>
    <w:rsid w:val="00436502"/>
    <w:rsid w:val="004369CD"/>
    <w:rsid w:val="004373CD"/>
    <w:rsid w:val="00437FA6"/>
    <w:rsid w:val="004406A5"/>
    <w:rsid w:val="00440C2F"/>
    <w:rsid w:val="004423F7"/>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19EF"/>
    <w:rsid w:val="0045212A"/>
    <w:rsid w:val="00452267"/>
    <w:rsid w:val="00452ECF"/>
    <w:rsid w:val="00453329"/>
    <w:rsid w:val="00453FB8"/>
    <w:rsid w:val="0045412A"/>
    <w:rsid w:val="0045587E"/>
    <w:rsid w:val="00456136"/>
    <w:rsid w:val="00456D93"/>
    <w:rsid w:val="0045753A"/>
    <w:rsid w:val="0045774D"/>
    <w:rsid w:val="00457990"/>
    <w:rsid w:val="00462F2F"/>
    <w:rsid w:val="0046396C"/>
    <w:rsid w:val="00464618"/>
    <w:rsid w:val="004652D5"/>
    <w:rsid w:val="004653FA"/>
    <w:rsid w:val="0046575A"/>
    <w:rsid w:val="004657D8"/>
    <w:rsid w:val="004676B7"/>
    <w:rsid w:val="004676DC"/>
    <w:rsid w:val="00467A39"/>
    <w:rsid w:val="0047088B"/>
    <w:rsid w:val="00471B35"/>
    <w:rsid w:val="00471D89"/>
    <w:rsid w:val="0047231D"/>
    <w:rsid w:val="00472523"/>
    <w:rsid w:val="004725C3"/>
    <w:rsid w:val="00472B34"/>
    <w:rsid w:val="00472DC3"/>
    <w:rsid w:val="00473401"/>
    <w:rsid w:val="00473830"/>
    <w:rsid w:val="00473CEA"/>
    <w:rsid w:val="00473EA0"/>
    <w:rsid w:val="00474924"/>
    <w:rsid w:val="00474930"/>
    <w:rsid w:val="0047565F"/>
    <w:rsid w:val="00475E98"/>
    <w:rsid w:val="004763DB"/>
    <w:rsid w:val="004765B5"/>
    <w:rsid w:val="00476A45"/>
    <w:rsid w:val="00477165"/>
    <w:rsid w:val="0047729F"/>
    <w:rsid w:val="00477481"/>
    <w:rsid w:val="004777A3"/>
    <w:rsid w:val="00477B8C"/>
    <w:rsid w:val="00480892"/>
    <w:rsid w:val="0048146B"/>
    <w:rsid w:val="00481736"/>
    <w:rsid w:val="00481942"/>
    <w:rsid w:val="00481A80"/>
    <w:rsid w:val="00481CF9"/>
    <w:rsid w:val="004821C7"/>
    <w:rsid w:val="004843AF"/>
    <w:rsid w:val="00484860"/>
    <w:rsid w:val="00484BB4"/>
    <w:rsid w:val="00485EAA"/>
    <w:rsid w:val="00487A35"/>
    <w:rsid w:val="00487B03"/>
    <w:rsid w:val="00487E46"/>
    <w:rsid w:val="004902E3"/>
    <w:rsid w:val="004908C7"/>
    <w:rsid w:val="00490B8E"/>
    <w:rsid w:val="004924BA"/>
    <w:rsid w:val="00493A49"/>
    <w:rsid w:val="00493E06"/>
    <w:rsid w:val="00494D64"/>
    <w:rsid w:val="00496A08"/>
    <w:rsid w:val="00497234"/>
    <w:rsid w:val="004A0AD6"/>
    <w:rsid w:val="004A114E"/>
    <w:rsid w:val="004A11FD"/>
    <w:rsid w:val="004A1502"/>
    <w:rsid w:val="004A1834"/>
    <w:rsid w:val="004A1B08"/>
    <w:rsid w:val="004A1C35"/>
    <w:rsid w:val="004A1D87"/>
    <w:rsid w:val="004A28DA"/>
    <w:rsid w:val="004A2D3F"/>
    <w:rsid w:val="004A34FF"/>
    <w:rsid w:val="004A3AE7"/>
    <w:rsid w:val="004A44F9"/>
    <w:rsid w:val="004A487A"/>
    <w:rsid w:val="004A573D"/>
    <w:rsid w:val="004A687B"/>
    <w:rsid w:val="004A6F39"/>
    <w:rsid w:val="004A7092"/>
    <w:rsid w:val="004B0112"/>
    <w:rsid w:val="004B092D"/>
    <w:rsid w:val="004B1364"/>
    <w:rsid w:val="004B1829"/>
    <w:rsid w:val="004B23C0"/>
    <w:rsid w:val="004B2ECE"/>
    <w:rsid w:val="004B4248"/>
    <w:rsid w:val="004B445B"/>
    <w:rsid w:val="004B4E62"/>
    <w:rsid w:val="004B55CB"/>
    <w:rsid w:val="004B5BE0"/>
    <w:rsid w:val="004B5FA3"/>
    <w:rsid w:val="004B60AC"/>
    <w:rsid w:val="004B6534"/>
    <w:rsid w:val="004B7D53"/>
    <w:rsid w:val="004B7DAF"/>
    <w:rsid w:val="004C03F1"/>
    <w:rsid w:val="004C0E62"/>
    <w:rsid w:val="004C1CC7"/>
    <w:rsid w:val="004C2FEC"/>
    <w:rsid w:val="004C378F"/>
    <w:rsid w:val="004C38BC"/>
    <w:rsid w:val="004C3AF9"/>
    <w:rsid w:val="004C458D"/>
    <w:rsid w:val="004C4894"/>
    <w:rsid w:val="004C4D96"/>
    <w:rsid w:val="004C4E87"/>
    <w:rsid w:val="004C6168"/>
    <w:rsid w:val="004C652E"/>
    <w:rsid w:val="004C66CC"/>
    <w:rsid w:val="004C6E17"/>
    <w:rsid w:val="004C7643"/>
    <w:rsid w:val="004D0964"/>
    <w:rsid w:val="004D0B09"/>
    <w:rsid w:val="004D11A2"/>
    <w:rsid w:val="004D1563"/>
    <w:rsid w:val="004D22B6"/>
    <w:rsid w:val="004D270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09FE"/>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998"/>
    <w:rsid w:val="00503C7C"/>
    <w:rsid w:val="005044A9"/>
    <w:rsid w:val="00505A87"/>
    <w:rsid w:val="00505B60"/>
    <w:rsid w:val="00505EE9"/>
    <w:rsid w:val="00506136"/>
    <w:rsid w:val="0050648F"/>
    <w:rsid w:val="0050692C"/>
    <w:rsid w:val="00507181"/>
    <w:rsid w:val="00507BCB"/>
    <w:rsid w:val="0051045A"/>
    <w:rsid w:val="00510918"/>
    <w:rsid w:val="005129EE"/>
    <w:rsid w:val="00512D9A"/>
    <w:rsid w:val="00512DF3"/>
    <w:rsid w:val="00513396"/>
    <w:rsid w:val="00516265"/>
    <w:rsid w:val="00520387"/>
    <w:rsid w:val="00520514"/>
    <w:rsid w:val="00521698"/>
    <w:rsid w:val="005228EB"/>
    <w:rsid w:val="00522B83"/>
    <w:rsid w:val="00524055"/>
    <w:rsid w:val="005243FA"/>
    <w:rsid w:val="005244BD"/>
    <w:rsid w:val="00525948"/>
    <w:rsid w:val="00526F31"/>
    <w:rsid w:val="00527640"/>
    <w:rsid w:val="005278ED"/>
    <w:rsid w:val="0053088E"/>
    <w:rsid w:val="00530CC9"/>
    <w:rsid w:val="00530F12"/>
    <w:rsid w:val="005310B3"/>
    <w:rsid w:val="0053202A"/>
    <w:rsid w:val="005321CA"/>
    <w:rsid w:val="0053332C"/>
    <w:rsid w:val="00533488"/>
    <w:rsid w:val="005344A1"/>
    <w:rsid w:val="005349B2"/>
    <w:rsid w:val="00534DFC"/>
    <w:rsid w:val="005353DB"/>
    <w:rsid w:val="005354C4"/>
    <w:rsid w:val="00535C93"/>
    <w:rsid w:val="0053621D"/>
    <w:rsid w:val="0053632D"/>
    <w:rsid w:val="005373A1"/>
    <w:rsid w:val="005377B7"/>
    <w:rsid w:val="00537B93"/>
    <w:rsid w:val="0054009F"/>
    <w:rsid w:val="005402C3"/>
    <w:rsid w:val="0054041B"/>
    <w:rsid w:val="00541689"/>
    <w:rsid w:val="005416BC"/>
    <w:rsid w:val="005424B6"/>
    <w:rsid w:val="00542A62"/>
    <w:rsid w:val="00542BF0"/>
    <w:rsid w:val="00542CBC"/>
    <w:rsid w:val="00542D4C"/>
    <w:rsid w:val="00542EA8"/>
    <w:rsid w:val="005432CF"/>
    <w:rsid w:val="0054372F"/>
    <w:rsid w:val="00543E6C"/>
    <w:rsid w:val="00545ECF"/>
    <w:rsid w:val="00546003"/>
    <w:rsid w:val="00546A9C"/>
    <w:rsid w:val="00546BF2"/>
    <w:rsid w:val="0055016D"/>
    <w:rsid w:val="005505F5"/>
    <w:rsid w:val="00550989"/>
    <w:rsid w:val="00550EF7"/>
    <w:rsid w:val="005513CC"/>
    <w:rsid w:val="00551AC8"/>
    <w:rsid w:val="00552B61"/>
    <w:rsid w:val="00552B6A"/>
    <w:rsid w:val="00552BAD"/>
    <w:rsid w:val="005534A1"/>
    <w:rsid w:val="005534AC"/>
    <w:rsid w:val="00553C8E"/>
    <w:rsid w:val="00553FBC"/>
    <w:rsid w:val="00554A6F"/>
    <w:rsid w:val="00555911"/>
    <w:rsid w:val="00555B28"/>
    <w:rsid w:val="005568B5"/>
    <w:rsid w:val="005576B6"/>
    <w:rsid w:val="00557A55"/>
    <w:rsid w:val="0056269D"/>
    <w:rsid w:val="0056283F"/>
    <w:rsid w:val="00563B19"/>
    <w:rsid w:val="0056444B"/>
    <w:rsid w:val="005648FE"/>
    <w:rsid w:val="0056492F"/>
    <w:rsid w:val="00564C1D"/>
    <w:rsid w:val="00565087"/>
    <w:rsid w:val="005650FF"/>
    <w:rsid w:val="005658E0"/>
    <w:rsid w:val="00565C30"/>
    <w:rsid w:val="00566F2F"/>
    <w:rsid w:val="00567464"/>
    <w:rsid w:val="005675A3"/>
    <w:rsid w:val="005702B5"/>
    <w:rsid w:val="00571C4B"/>
    <w:rsid w:val="00572027"/>
    <w:rsid w:val="00572274"/>
    <w:rsid w:val="00572416"/>
    <w:rsid w:val="005728E0"/>
    <w:rsid w:val="00572B1F"/>
    <w:rsid w:val="0057309E"/>
    <w:rsid w:val="00573A34"/>
    <w:rsid w:val="005740D7"/>
    <w:rsid w:val="00574BB6"/>
    <w:rsid w:val="00574C3C"/>
    <w:rsid w:val="00574E22"/>
    <w:rsid w:val="00574E32"/>
    <w:rsid w:val="005755EA"/>
    <w:rsid w:val="005760B7"/>
    <w:rsid w:val="0057631B"/>
    <w:rsid w:val="0057674E"/>
    <w:rsid w:val="00576BF5"/>
    <w:rsid w:val="00576FEC"/>
    <w:rsid w:val="00577540"/>
    <w:rsid w:val="00577761"/>
    <w:rsid w:val="005801D9"/>
    <w:rsid w:val="005803B0"/>
    <w:rsid w:val="0058068B"/>
    <w:rsid w:val="00580B5C"/>
    <w:rsid w:val="00580CA0"/>
    <w:rsid w:val="0058151C"/>
    <w:rsid w:val="005815D0"/>
    <w:rsid w:val="0058181E"/>
    <w:rsid w:val="00581942"/>
    <w:rsid w:val="00581F7D"/>
    <w:rsid w:val="00582502"/>
    <w:rsid w:val="00582727"/>
    <w:rsid w:val="00582DC1"/>
    <w:rsid w:val="00583B93"/>
    <w:rsid w:val="00583FBD"/>
    <w:rsid w:val="00584258"/>
    <w:rsid w:val="00584403"/>
    <w:rsid w:val="00584681"/>
    <w:rsid w:val="0058562B"/>
    <w:rsid w:val="00585E0D"/>
    <w:rsid w:val="00586086"/>
    <w:rsid w:val="005863D2"/>
    <w:rsid w:val="005866A3"/>
    <w:rsid w:val="00586710"/>
    <w:rsid w:val="00586E27"/>
    <w:rsid w:val="00587232"/>
    <w:rsid w:val="005906C6"/>
    <w:rsid w:val="00591250"/>
    <w:rsid w:val="00592714"/>
    <w:rsid w:val="00592A82"/>
    <w:rsid w:val="00592D73"/>
    <w:rsid w:val="0059316A"/>
    <w:rsid w:val="00593390"/>
    <w:rsid w:val="00594FCB"/>
    <w:rsid w:val="00595521"/>
    <w:rsid w:val="005968C8"/>
    <w:rsid w:val="005979D2"/>
    <w:rsid w:val="00597CE6"/>
    <w:rsid w:val="005A0300"/>
    <w:rsid w:val="005A0E30"/>
    <w:rsid w:val="005A0E9A"/>
    <w:rsid w:val="005A2005"/>
    <w:rsid w:val="005A2684"/>
    <w:rsid w:val="005A608B"/>
    <w:rsid w:val="005A69E9"/>
    <w:rsid w:val="005A71E4"/>
    <w:rsid w:val="005A7238"/>
    <w:rsid w:val="005A7639"/>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B7E51"/>
    <w:rsid w:val="005C0302"/>
    <w:rsid w:val="005C04EF"/>
    <w:rsid w:val="005C0EB2"/>
    <w:rsid w:val="005C11B8"/>
    <w:rsid w:val="005C2151"/>
    <w:rsid w:val="005C2F83"/>
    <w:rsid w:val="005C2FD0"/>
    <w:rsid w:val="005C321B"/>
    <w:rsid w:val="005C3A45"/>
    <w:rsid w:val="005C4AD2"/>
    <w:rsid w:val="005C4ADE"/>
    <w:rsid w:val="005C4F04"/>
    <w:rsid w:val="005C532D"/>
    <w:rsid w:val="005C54AF"/>
    <w:rsid w:val="005C624F"/>
    <w:rsid w:val="005C68CC"/>
    <w:rsid w:val="005C7BAE"/>
    <w:rsid w:val="005D021D"/>
    <w:rsid w:val="005D0D07"/>
    <w:rsid w:val="005D108F"/>
    <w:rsid w:val="005D1778"/>
    <w:rsid w:val="005D1AFB"/>
    <w:rsid w:val="005D1B9C"/>
    <w:rsid w:val="005D20EC"/>
    <w:rsid w:val="005D2E01"/>
    <w:rsid w:val="005D3D7D"/>
    <w:rsid w:val="005D4037"/>
    <w:rsid w:val="005D558C"/>
    <w:rsid w:val="005D5BBB"/>
    <w:rsid w:val="005D5C1A"/>
    <w:rsid w:val="005D5D05"/>
    <w:rsid w:val="005D6F69"/>
    <w:rsid w:val="005D791F"/>
    <w:rsid w:val="005E0257"/>
    <w:rsid w:val="005E0628"/>
    <w:rsid w:val="005E2F35"/>
    <w:rsid w:val="005E301C"/>
    <w:rsid w:val="005E40BA"/>
    <w:rsid w:val="005E451E"/>
    <w:rsid w:val="005E4D5C"/>
    <w:rsid w:val="005E53FE"/>
    <w:rsid w:val="005E5AC9"/>
    <w:rsid w:val="005E5B2B"/>
    <w:rsid w:val="005E72E1"/>
    <w:rsid w:val="005E7B7C"/>
    <w:rsid w:val="005E7B82"/>
    <w:rsid w:val="005E7D7B"/>
    <w:rsid w:val="005F0170"/>
    <w:rsid w:val="005F2252"/>
    <w:rsid w:val="005F2848"/>
    <w:rsid w:val="005F29E0"/>
    <w:rsid w:val="005F2AED"/>
    <w:rsid w:val="005F2C13"/>
    <w:rsid w:val="005F2DE1"/>
    <w:rsid w:val="005F3C89"/>
    <w:rsid w:val="005F3C8C"/>
    <w:rsid w:val="005F410C"/>
    <w:rsid w:val="005F4132"/>
    <w:rsid w:val="005F44E9"/>
    <w:rsid w:val="005F5C36"/>
    <w:rsid w:val="005F5C99"/>
    <w:rsid w:val="005F6208"/>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2692"/>
    <w:rsid w:val="00603167"/>
    <w:rsid w:val="00603C1E"/>
    <w:rsid w:val="00603CDD"/>
    <w:rsid w:val="00604F21"/>
    <w:rsid w:val="00605B9A"/>
    <w:rsid w:val="00605F71"/>
    <w:rsid w:val="00606690"/>
    <w:rsid w:val="00606887"/>
    <w:rsid w:val="00607E40"/>
    <w:rsid w:val="00607EDC"/>
    <w:rsid w:val="00607F20"/>
    <w:rsid w:val="00607F7C"/>
    <w:rsid w:val="006101C6"/>
    <w:rsid w:val="006107E3"/>
    <w:rsid w:val="00610B50"/>
    <w:rsid w:val="00611273"/>
    <w:rsid w:val="00611807"/>
    <w:rsid w:val="00611C13"/>
    <w:rsid w:val="00612E2E"/>
    <w:rsid w:val="00613B0F"/>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6C19"/>
    <w:rsid w:val="006272D0"/>
    <w:rsid w:val="00627497"/>
    <w:rsid w:val="00630FD0"/>
    <w:rsid w:val="00631F48"/>
    <w:rsid w:val="00632247"/>
    <w:rsid w:val="00632985"/>
    <w:rsid w:val="006329DB"/>
    <w:rsid w:val="00633801"/>
    <w:rsid w:val="00633A4A"/>
    <w:rsid w:val="00633C48"/>
    <w:rsid w:val="006341D1"/>
    <w:rsid w:val="0063457A"/>
    <w:rsid w:val="00634742"/>
    <w:rsid w:val="00634A22"/>
    <w:rsid w:val="00634F6A"/>
    <w:rsid w:val="00635D2F"/>
    <w:rsid w:val="00635EE3"/>
    <w:rsid w:val="00636277"/>
    <w:rsid w:val="00637451"/>
    <w:rsid w:val="0063794A"/>
    <w:rsid w:val="006379B7"/>
    <w:rsid w:val="0064006F"/>
    <w:rsid w:val="006400DB"/>
    <w:rsid w:val="00640B26"/>
    <w:rsid w:val="00641E77"/>
    <w:rsid w:val="00641EF0"/>
    <w:rsid w:val="00642225"/>
    <w:rsid w:val="00642457"/>
    <w:rsid w:val="00642DEF"/>
    <w:rsid w:val="00643487"/>
    <w:rsid w:val="006435F4"/>
    <w:rsid w:val="006436AB"/>
    <w:rsid w:val="00643701"/>
    <w:rsid w:val="006437A5"/>
    <w:rsid w:val="0064398E"/>
    <w:rsid w:val="00643B2F"/>
    <w:rsid w:val="006443DB"/>
    <w:rsid w:val="0064510E"/>
    <w:rsid w:val="0064612A"/>
    <w:rsid w:val="00646B43"/>
    <w:rsid w:val="00646D91"/>
    <w:rsid w:val="00646FC3"/>
    <w:rsid w:val="00650059"/>
    <w:rsid w:val="00650228"/>
    <w:rsid w:val="00650A83"/>
    <w:rsid w:val="00650E6B"/>
    <w:rsid w:val="006525D2"/>
    <w:rsid w:val="006528A1"/>
    <w:rsid w:val="00652E3E"/>
    <w:rsid w:val="0065306B"/>
    <w:rsid w:val="006532D4"/>
    <w:rsid w:val="00653485"/>
    <w:rsid w:val="00653C72"/>
    <w:rsid w:val="00654830"/>
    <w:rsid w:val="00654F2F"/>
    <w:rsid w:val="0065537E"/>
    <w:rsid w:val="00655A8D"/>
    <w:rsid w:val="00655E93"/>
    <w:rsid w:val="0065620B"/>
    <w:rsid w:val="00656EC7"/>
    <w:rsid w:val="00657989"/>
    <w:rsid w:val="00657E80"/>
    <w:rsid w:val="0066035A"/>
    <w:rsid w:val="0066060C"/>
    <w:rsid w:val="0066068F"/>
    <w:rsid w:val="0066137E"/>
    <w:rsid w:val="00661D37"/>
    <w:rsid w:val="00661D8C"/>
    <w:rsid w:val="00661FA6"/>
    <w:rsid w:val="006622FB"/>
    <w:rsid w:val="00662E93"/>
    <w:rsid w:val="00663943"/>
    <w:rsid w:val="00663C94"/>
    <w:rsid w:val="00664363"/>
    <w:rsid w:val="00665ED1"/>
    <w:rsid w:val="00666492"/>
    <w:rsid w:val="00666947"/>
    <w:rsid w:val="00666AE8"/>
    <w:rsid w:val="00666CA2"/>
    <w:rsid w:val="00667572"/>
    <w:rsid w:val="00667B91"/>
    <w:rsid w:val="00667E12"/>
    <w:rsid w:val="00670B7E"/>
    <w:rsid w:val="00670F7A"/>
    <w:rsid w:val="0067127F"/>
    <w:rsid w:val="00671B6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7CD"/>
    <w:rsid w:val="00682A3C"/>
    <w:rsid w:val="006834AC"/>
    <w:rsid w:val="00683A33"/>
    <w:rsid w:val="00683AFE"/>
    <w:rsid w:val="00684112"/>
    <w:rsid w:val="00685F89"/>
    <w:rsid w:val="00686339"/>
    <w:rsid w:val="006864E6"/>
    <w:rsid w:val="0068694A"/>
    <w:rsid w:val="00686B39"/>
    <w:rsid w:val="00686CD0"/>
    <w:rsid w:val="006870E7"/>
    <w:rsid w:val="00687229"/>
    <w:rsid w:val="00687FB4"/>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F69"/>
    <w:rsid w:val="006A3568"/>
    <w:rsid w:val="006A433B"/>
    <w:rsid w:val="006A4389"/>
    <w:rsid w:val="006A4CF2"/>
    <w:rsid w:val="006A648A"/>
    <w:rsid w:val="006A6C76"/>
    <w:rsid w:val="006A738E"/>
    <w:rsid w:val="006A773C"/>
    <w:rsid w:val="006A79FE"/>
    <w:rsid w:val="006A7A5B"/>
    <w:rsid w:val="006A7D34"/>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3B6F"/>
    <w:rsid w:val="006B47AD"/>
    <w:rsid w:val="006B56C5"/>
    <w:rsid w:val="006B5EE9"/>
    <w:rsid w:val="006B644E"/>
    <w:rsid w:val="006B699B"/>
    <w:rsid w:val="006B6E67"/>
    <w:rsid w:val="006B76B0"/>
    <w:rsid w:val="006B7BB8"/>
    <w:rsid w:val="006B7E71"/>
    <w:rsid w:val="006C202D"/>
    <w:rsid w:val="006C2F28"/>
    <w:rsid w:val="006C35C7"/>
    <w:rsid w:val="006C3DCA"/>
    <w:rsid w:val="006C41B4"/>
    <w:rsid w:val="006C53BC"/>
    <w:rsid w:val="006C57F6"/>
    <w:rsid w:val="006C6452"/>
    <w:rsid w:val="006C6AD9"/>
    <w:rsid w:val="006C6CB5"/>
    <w:rsid w:val="006C7E10"/>
    <w:rsid w:val="006D0541"/>
    <w:rsid w:val="006D0C5A"/>
    <w:rsid w:val="006D1B53"/>
    <w:rsid w:val="006D23BA"/>
    <w:rsid w:val="006D2C9A"/>
    <w:rsid w:val="006D3B48"/>
    <w:rsid w:val="006D41EE"/>
    <w:rsid w:val="006D4634"/>
    <w:rsid w:val="006D48C5"/>
    <w:rsid w:val="006D49D5"/>
    <w:rsid w:val="006D5616"/>
    <w:rsid w:val="006D5E96"/>
    <w:rsid w:val="006D62C2"/>
    <w:rsid w:val="006D63AE"/>
    <w:rsid w:val="006D64B2"/>
    <w:rsid w:val="006D6D21"/>
    <w:rsid w:val="006D7637"/>
    <w:rsid w:val="006D7A88"/>
    <w:rsid w:val="006E0AFC"/>
    <w:rsid w:val="006E0BDC"/>
    <w:rsid w:val="006E1E8E"/>
    <w:rsid w:val="006E1FA6"/>
    <w:rsid w:val="006E2325"/>
    <w:rsid w:val="006E2B50"/>
    <w:rsid w:val="006E35C7"/>
    <w:rsid w:val="006E3849"/>
    <w:rsid w:val="006E3C6B"/>
    <w:rsid w:val="006E4C2E"/>
    <w:rsid w:val="006E5501"/>
    <w:rsid w:val="006E5E00"/>
    <w:rsid w:val="006E6774"/>
    <w:rsid w:val="006E6E1E"/>
    <w:rsid w:val="006E7262"/>
    <w:rsid w:val="006E731B"/>
    <w:rsid w:val="006F0096"/>
    <w:rsid w:val="006F010F"/>
    <w:rsid w:val="006F0942"/>
    <w:rsid w:val="006F0DE5"/>
    <w:rsid w:val="006F0F9E"/>
    <w:rsid w:val="006F14F5"/>
    <w:rsid w:val="006F198D"/>
    <w:rsid w:val="006F2BAB"/>
    <w:rsid w:val="006F30A2"/>
    <w:rsid w:val="006F30FC"/>
    <w:rsid w:val="006F4054"/>
    <w:rsid w:val="006F6233"/>
    <w:rsid w:val="006F721C"/>
    <w:rsid w:val="00700228"/>
    <w:rsid w:val="00700FA6"/>
    <w:rsid w:val="00701F36"/>
    <w:rsid w:val="007022CC"/>
    <w:rsid w:val="007027F7"/>
    <w:rsid w:val="00702BB8"/>
    <w:rsid w:val="007034C6"/>
    <w:rsid w:val="007035A5"/>
    <w:rsid w:val="00703C9B"/>
    <w:rsid w:val="00703F04"/>
    <w:rsid w:val="0070427B"/>
    <w:rsid w:val="00704481"/>
    <w:rsid w:val="00705266"/>
    <w:rsid w:val="007052E4"/>
    <w:rsid w:val="00705999"/>
    <w:rsid w:val="00705F23"/>
    <w:rsid w:val="00706031"/>
    <w:rsid w:val="00706AE7"/>
    <w:rsid w:val="007076A5"/>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32B"/>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1FBC"/>
    <w:rsid w:val="0073290C"/>
    <w:rsid w:val="0073291F"/>
    <w:rsid w:val="0073355F"/>
    <w:rsid w:val="007337C7"/>
    <w:rsid w:val="00733F83"/>
    <w:rsid w:val="00734A5B"/>
    <w:rsid w:val="00734F75"/>
    <w:rsid w:val="007350CF"/>
    <w:rsid w:val="007354E1"/>
    <w:rsid w:val="007363D4"/>
    <w:rsid w:val="00736A71"/>
    <w:rsid w:val="00737389"/>
    <w:rsid w:val="00740297"/>
    <w:rsid w:val="007406A3"/>
    <w:rsid w:val="00740D30"/>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366"/>
    <w:rsid w:val="00755F41"/>
    <w:rsid w:val="007562C8"/>
    <w:rsid w:val="00756B8F"/>
    <w:rsid w:val="00757B82"/>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3BA"/>
    <w:rsid w:val="00775BE9"/>
    <w:rsid w:val="00775C3D"/>
    <w:rsid w:val="00775DFD"/>
    <w:rsid w:val="0077687F"/>
    <w:rsid w:val="00777063"/>
    <w:rsid w:val="0077771D"/>
    <w:rsid w:val="00780F6F"/>
    <w:rsid w:val="00781AC9"/>
    <w:rsid w:val="00781F0F"/>
    <w:rsid w:val="00782B5A"/>
    <w:rsid w:val="00782BE7"/>
    <w:rsid w:val="00782CD7"/>
    <w:rsid w:val="00783CBC"/>
    <w:rsid w:val="00784349"/>
    <w:rsid w:val="0078546C"/>
    <w:rsid w:val="007859A7"/>
    <w:rsid w:val="007859D6"/>
    <w:rsid w:val="00786473"/>
    <w:rsid w:val="007864AC"/>
    <w:rsid w:val="007865B2"/>
    <w:rsid w:val="00786EC5"/>
    <w:rsid w:val="007900D0"/>
    <w:rsid w:val="00790458"/>
    <w:rsid w:val="00790610"/>
    <w:rsid w:val="00790B60"/>
    <w:rsid w:val="007912B0"/>
    <w:rsid w:val="00793790"/>
    <w:rsid w:val="0079389B"/>
    <w:rsid w:val="00793C0D"/>
    <w:rsid w:val="00794215"/>
    <w:rsid w:val="00794328"/>
    <w:rsid w:val="007950D7"/>
    <w:rsid w:val="007962DC"/>
    <w:rsid w:val="00796CD9"/>
    <w:rsid w:val="00796E9E"/>
    <w:rsid w:val="007A0F27"/>
    <w:rsid w:val="007A11A0"/>
    <w:rsid w:val="007A1B6B"/>
    <w:rsid w:val="007A1F95"/>
    <w:rsid w:val="007A20CF"/>
    <w:rsid w:val="007A26E1"/>
    <w:rsid w:val="007A270B"/>
    <w:rsid w:val="007A2A21"/>
    <w:rsid w:val="007A411A"/>
    <w:rsid w:val="007A428E"/>
    <w:rsid w:val="007A4895"/>
    <w:rsid w:val="007A73E0"/>
    <w:rsid w:val="007A75BE"/>
    <w:rsid w:val="007A7618"/>
    <w:rsid w:val="007B18F0"/>
    <w:rsid w:val="007B27FD"/>
    <w:rsid w:val="007B2929"/>
    <w:rsid w:val="007B29D3"/>
    <w:rsid w:val="007B3E69"/>
    <w:rsid w:val="007B48B9"/>
    <w:rsid w:val="007B4B20"/>
    <w:rsid w:val="007B54D9"/>
    <w:rsid w:val="007B5F5C"/>
    <w:rsid w:val="007B60A7"/>
    <w:rsid w:val="007B6D37"/>
    <w:rsid w:val="007B7883"/>
    <w:rsid w:val="007C04B8"/>
    <w:rsid w:val="007C2F11"/>
    <w:rsid w:val="007C47CE"/>
    <w:rsid w:val="007C4A02"/>
    <w:rsid w:val="007C5557"/>
    <w:rsid w:val="007C575B"/>
    <w:rsid w:val="007C5C4B"/>
    <w:rsid w:val="007C61DD"/>
    <w:rsid w:val="007C6267"/>
    <w:rsid w:val="007C62AB"/>
    <w:rsid w:val="007C6448"/>
    <w:rsid w:val="007C71EC"/>
    <w:rsid w:val="007C74C8"/>
    <w:rsid w:val="007D01EA"/>
    <w:rsid w:val="007D06F1"/>
    <w:rsid w:val="007D0F1E"/>
    <w:rsid w:val="007D4360"/>
    <w:rsid w:val="007D43CD"/>
    <w:rsid w:val="007D45D4"/>
    <w:rsid w:val="007D4880"/>
    <w:rsid w:val="007D4CF3"/>
    <w:rsid w:val="007D4E4A"/>
    <w:rsid w:val="007D4E79"/>
    <w:rsid w:val="007D5630"/>
    <w:rsid w:val="007D6F05"/>
    <w:rsid w:val="007D7A8E"/>
    <w:rsid w:val="007E0C7C"/>
    <w:rsid w:val="007E1481"/>
    <w:rsid w:val="007E305C"/>
    <w:rsid w:val="007E3156"/>
    <w:rsid w:val="007E3A34"/>
    <w:rsid w:val="007E44EB"/>
    <w:rsid w:val="007E46DC"/>
    <w:rsid w:val="007E47D7"/>
    <w:rsid w:val="007E67EC"/>
    <w:rsid w:val="007E6F20"/>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0F0"/>
    <w:rsid w:val="0080488C"/>
    <w:rsid w:val="00805CE8"/>
    <w:rsid w:val="0080603A"/>
    <w:rsid w:val="008074B1"/>
    <w:rsid w:val="00807D86"/>
    <w:rsid w:val="00810419"/>
    <w:rsid w:val="00810707"/>
    <w:rsid w:val="00810812"/>
    <w:rsid w:val="00810F8B"/>
    <w:rsid w:val="008121B9"/>
    <w:rsid w:val="008128E3"/>
    <w:rsid w:val="00812C93"/>
    <w:rsid w:val="00812CD6"/>
    <w:rsid w:val="00812E21"/>
    <w:rsid w:val="00814F5B"/>
    <w:rsid w:val="00815877"/>
    <w:rsid w:val="00815CF8"/>
    <w:rsid w:val="00815DA0"/>
    <w:rsid w:val="0081759C"/>
    <w:rsid w:val="00817CD3"/>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0DD"/>
    <w:rsid w:val="00825345"/>
    <w:rsid w:val="00826694"/>
    <w:rsid w:val="008269E6"/>
    <w:rsid w:val="00826D1D"/>
    <w:rsid w:val="00826F99"/>
    <w:rsid w:val="008272D5"/>
    <w:rsid w:val="008275A1"/>
    <w:rsid w:val="00827727"/>
    <w:rsid w:val="00830498"/>
    <w:rsid w:val="00831C82"/>
    <w:rsid w:val="00832177"/>
    <w:rsid w:val="00832431"/>
    <w:rsid w:val="0083286E"/>
    <w:rsid w:val="00832EAC"/>
    <w:rsid w:val="00833356"/>
    <w:rsid w:val="00833A6A"/>
    <w:rsid w:val="00833C2C"/>
    <w:rsid w:val="00833F40"/>
    <w:rsid w:val="00834077"/>
    <w:rsid w:val="0083466B"/>
    <w:rsid w:val="00834DBE"/>
    <w:rsid w:val="0083561D"/>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47EBA"/>
    <w:rsid w:val="00850B60"/>
    <w:rsid w:val="00850F4D"/>
    <w:rsid w:val="008511CF"/>
    <w:rsid w:val="00852EA3"/>
    <w:rsid w:val="008543E3"/>
    <w:rsid w:val="00855585"/>
    <w:rsid w:val="00855ED1"/>
    <w:rsid w:val="008567B7"/>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4DD"/>
    <w:rsid w:val="00865B96"/>
    <w:rsid w:val="00865BDA"/>
    <w:rsid w:val="00865DC7"/>
    <w:rsid w:val="00866409"/>
    <w:rsid w:val="00866715"/>
    <w:rsid w:val="00866A69"/>
    <w:rsid w:val="00867CF2"/>
    <w:rsid w:val="0087016F"/>
    <w:rsid w:val="008705E5"/>
    <w:rsid w:val="00870F1C"/>
    <w:rsid w:val="00871849"/>
    <w:rsid w:val="008725A3"/>
    <w:rsid w:val="008729FC"/>
    <w:rsid w:val="0087307D"/>
    <w:rsid w:val="0087333D"/>
    <w:rsid w:val="0087344A"/>
    <w:rsid w:val="00874DB4"/>
    <w:rsid w:val="00874EFD"/>
    <w:rsid w:val="00875A4B"/>
    <w:rsid w:val="00875A77"/>
    <w:rsid w:val="00875DF0"/>
    <w:rsid w:val="008768CA"/>
    <w:rsid w:val="008768E3"/>
    <w:rsid w:val="00880BD4"/>
    <w:rsid w:val="00880CBD"/>
    <w:rsid w:val="008817C3"/>
    <w:rsid w:val="00882EC3"/>
    <w:rsid w:val="00882EE0"/>
    <w:rsid w:val="00883148"/>
    <w:rsid w:val="0088341C"/>
    <w:rsid w:val="008838AB"/>
    <w:rsid w:val="00883AC7"/>
    <w:rsid w:val="00883B68"/>
    <w:rsid w:val="00884D8B"/>
    <w:rsid w:val="008856D3"/>
    <w:rsid w:val="00886A0B"/>
    <w:rsid w:val="00887433"/>
    <w:rsid w:val="00887789"/>
    <w:rsid w:val="008879F1"/>
    <w:rsid w:val="0089061C"/>
    <w:rsid w:val="00890A61"/>
    <w:rsid w:val="00890D65"/>
    <w:rsid w:val="00890D72"/>
    <w:rsid w:val="0089110A"/>
    <w:rsid w:val="00891F56"/>
    <w:rsid w:val="00893442"/>
    <w:rsid w:val="00893D70"/>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0B1"/>
    <w:rsid w:val="008A354C"/>
    <w:rsid w:val="008A40C3"/>
    <w:rsid w:val="008A433C"/>
    <w:rsid w:val="008A470F"/>
    <w:rsid w:val="008A4CF8"/>
    <w:rsid w:val="008A50BD"/>
    <w:rsid w:val="008A5215"/>
    <w:rsid w:val="008A5894"/>
    <w:rsid w:val="008A5EBB"/>
    <w:rsid w:val="008A7D11"/>
    <w:rsid w:val="008B25FC"/>
    <w:rsid w:val="008B28CD"/>
    <w:rsid w:val="008B30C8"/>
    <w:rsid w:val="008B346E"/>
    <w:rsid w:val="008B485B"/>
    <w:rsid w:val="008B5253"/>
    <w:rsid w:val="008B5439"/>
    <w:rsid w:val="008B7BE2"/>
    <w:rsid w:val="008C0B00"/>
    <w:rsid w:val="008C0F7E"/>
    <w:rsid w:val="008C2488"/>
    <w:rsid w:val="008C2666"/>
    <w:rsid w:val="008C2A3A"/>
    <w:rsid w:val="008C355B"/>
    <w:rsid w:val="008C3673"/>
    <w:rsid w:val="008C3D36"/>
    <w:rsid w:val="008C44B1"/>
    <w:rsid w:val="008C4F4B"/>
    <w:rsid w:val="008C5215"/>
    <w:rsid w:val="008C53A2"/>
    <w:rsid w:val="008C5AD1"/>
    <w:rsid w:val="008C7360"/>
    <w:rsid w:val="008C776F"/>
    <w:rsid w:val="008D1591"/>
    <w:rsid w:val="008D1852"/>
    <w:rsid w:val="008D226F"/>
    <w:rsid w:val="008D262B"/>
    <w:rsid w:val="008D2724"/>
    <w:rsid w:val="008D3499"/>
    <w:rsid w:val="008D3912"/>
    <w:rsid w:val="008D3FA4"/>
    <w:rsid w:val="008D43DF"/>
    <w:rsid w:val="008D47CD"/>
    <w:rsid w:val="008D5253"/>
    <w:rsid w:val="008D5A0C"/>
    <w:rsid w:val="008D5B76"/>
    <w:rsid w:val="008D5DAF"/>
    <w:rsid w:val="008D6BFF"/>
    <w:rsid w:val="008D6F2B"/>
    <w:rsid w:val="008D7FD6"/>
    <w:rsid w:val="008E002E"/>
    <w:rsid w:val="008E02CB"/>
    <w:rsid w:val="008E0434"/>
    <w:rsid w:val="008E0932"/>
    <w:rsid w:val="008E0B29"/>
    <w:rsid w:val="008E1063"/>
    <w:rsid w:val="008E1264"/>
    <w:rsid w:val="008E203C"/>
    <w:rsid w:val="008E2C75"/>
    <w:rsid w:val="008E3468"/>
    <w:rsid w:val="008E39E6"/>
    <w:rsid w:val="008E3AE7"/>
    <w:rsid w:val="008E3E0E"/>
    <w:rsid w:val="008E3E1A"/>
    <w:rsid w:val="008E5440"/>
    <w:rsid w:val="008E5662"/>
    <w:rsid w:val="008E56C7"/>
    <w:rsid w:val="008E5853"/>
    <w:rsid w:val="008E6781"/>
    <w:rsid w:val="008E7A9E"/>
    <w:rsid w:val="008E7E6A"/>
    <w:rsid w:val="008F0789"/>
    <w:rsid w:val="008F0D50"/>
    <w:rsid w:val="008F0EFD"/>
    <w:rsid w:val="008F1241"/>
    <w:rsid w:val="008F1B19"/>
    <w:rsid w:val="008F2068"/>
    <w:rsid w:val="008F2B49"/>
    <w:rsid w:val="008F33B3"/>
    <w:rsid w:val="008F40BF"/>
    <w:rsid w:val="008F4BF0"/>
    <w:rsid w:val="008F5F0D"/>
    <w:rsid w:val="008F7474"/>
    <w:rsid w:val="008F7626"/>
    <w:rsid w:val="008F76E5"/>
    <w:rsid w:val="00900227"/>
    <w:rsid w:val="00900C2C"/>
    <w:rsid w:val="00900C50"/>
    <w:rsid w:val="009014E0"/>
    <w:rsid w:val="0090161C"/>
    <w:rsid w:val="0090271F"/>
    <w:rsid w:val="00902E23"/>
    <w:rsid w:val="00902FEC"/>
    <w:rsid w:val="00903172"/>
    <w:rsid w:val="009032F4"/>
    <w:rsid w:val="009057C9"/>
    <w:rsid w:val="00906ACB"/>
    <w:rsid w:val="00906B62"/>
    <w:rsid w:val="0090790C"/>
    <w:rsid w:val="00907E50"/>
    <w:rsid w:val="00911822"/>
    <w:rsid w:val="009118CC"/>
    <w:rsid w:val="009121AC"/>
    <w:rsid w:val="009122FB"/>
    <w:rsid w:val="009125AA"/>
    <w:rsid w:val="0091283C"/>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0F76"/>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28"/>
    <w:rsid w:val="00937C97"/>
    <w:rsid w:val="00937DEF"/>
    <w:rsid w:val="00940103"/>
    <w:rsid w:val="009407ED"/>
    <w:rsid w:val="00940B65"/>
    <w:rsid w:val="00940CFE"/>
    <w:rsid w:val="009419D3"/>
    <w:rsid w:val="00941A24"/>
    <w:rsid w:val="00941C12"/>
    <w:rsid w:val="00942EC2"/>
    <w:rsid w:val="009443D3"/>
    <w:rsid w:val="009455B7"/>
    <w:rsid w:val="009456B0"/>
    <w:rsid w:val="009464C8"/>
    <w:rsid w:val="009470C6"/>
    <w:rsid w:val="0094767F"/>
    <w:rsid w:val="009478E8"/>
    <w:rsid w:val="00947CBF"/>
    <w:rsid w:val="00947CFE"/>
    <w:rsid w:val="009524D7"/>
    <w:rsid w:val="0095266F"/>
    <w:rsid w:val="00953D13"/>
    <w:rsid w:val="00954014"/>
    <w:rsid w:val="009554EC"/>
    <w:rsid w:val="00955E17"/>
    <w:rsid w:val="00957084"/>
    <w:rsid w:val="00957857"/>
    <w:rsid w:val="00957B7F"/>
    <w:rsid w:val="009613B2"/>
    <w:rsid w:val="00961939"/>
    <w:rsid w:val="00962812"/>
    <w:rsid w:val="00962817"/>
    <w:rsid w:val="00962D4C"/>
    <w:rsid w:val="00963D05"/>
    <w:rsid w:val="00964267"/>
    <w:rsid w:val="009644A5"/>
    <w:rsid w:val="00965190"/>
    <w:rsid w:val="00965869"/>
    <w:rsid w:val="00966684"/>
    <w:rsid w:val="00967F65"/>
    <w:rsid w:val="00967F85"/>
    <w:rsid w:val="00970593"/>
    <w:rsid w:val="00970914"/>
    <w:rsid w:val="00970D1F"/>
    <w:rsid w:val="009711F2"/>
    <w:rsid w:val="00971A03"/>
    <w:rsid w:val="009722E7"/>
    <w:rsid w:val="00973FA8"/>
    <w:rsid w:val="00974D0B"/>
    <w:rsid w:val="00977054"/>
    <w:rsid w:val="009772CC"/>
    <w:rsid w:val="00977DFC"/>
    <w:rsid w:val="00980004"/>
    <w:rsid w:val="009804DB"/>
    <w:rsid w:val="0098134B"/>
    <w:rsid w:val="00983349"/>
    <w:rsid w:val="00983498"/>
    <w:rsid w:val="00984089"/>
    <w:rsid w:val="0098534B"/>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1E5"/>
    <w:rsid w:val="009926D2"/>
    <w:rsid w:val="009929D8"/>
    <w:rsid w:val="00992E1C"/>
    <w:rsid w:val="009934A5"/>
    <w:rsid w:val="009935E6"/>
    <w:rsid w:val="00993A96"/>
    <w:rsid w:val="00993D19"/>
    <w:rsid w:val="00994A77"/>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3E05"/>
    <w:rsid w:val="009A6162"/>
    <w:rsid w:val="009A6862"/>
    <w:rsid w:val="009A6B0C"/>
    <w:rsid w:val="009A70AE"/>
    <w:rsid w:val="009A7A5C"/>
    <w:rsid w:val="009A7A7C"/>
    <w:rsid w:val="009A7BCA"/>
    <w:rsid w:val="009A7BF5"/>
    <w:rsid w:val="009B184B"/>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4871"/>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3B54"/>
    <w:rsid w:val="009E58EB"/>
    <w:rsid w:val="009E5F9B"/>
    <w:rsid w:val="009E71E8"/>
    <w:rsid w:val="009E7956"/>
    <w:rsid w:val="009E7B97"/>
    <w:rsid w:val="009F01B5"/>
    <w:rsid w:val="009F0F2B"/>
    <w:rsid w:val="009F2845"/>
    <w:rsid w:val="009F2963"/>
    <w:rsid w:val="009F2B93"/>
    <w:rsid w:val="009F2D35"/>
    <w:rsid w:val="009F2E37"/>
    <w:rsid w:val="009F34C9"/>
    <w:rsid w:val="009F37B7"/>
    <w:rsid w:val="009F46DA"/>
    <w:rsid w:val="009F4EB1"/>
    <w:rsid w:val="009F570E"/>
    <w:rsid w:val="009F5DBD"/>
    <w:rsid w:val="009F60E4"/>
    <w:rsid w:val="009F621E"/>
    <w:rsid w:val="009F6CCB"/>
    <w:rsid w:val="00A0148D"/>
    <w:rsid w:val="00A02186"/>
    <w:rsid w:val="00A025F2"/>
    <w:rsid w:val="00A02A68"/>
    <w:rsid w:val="00A0330D"/>
    <w:rsid w:val="00A0538F"/>
    <w:rsid w:val="00A05769"/>
    <w:rsid w:val="00A06653"/>
    <w:rsid w:val="00A06809"/>
    <w:rsid w:val="00A06F4E"/>
    <w:rsid w:val="00A074E4"/>
    <w:rsid w:val="00A07D90"/>
    <w:rsid w:val="00A07F8C"/>
    <w:rsid w:val="00A10C5F"/>
    <w:rsid w:val="00A10F02"/>
    <w:rsid w:val="00A119CE"/>
    <w:rsid w:val="00A12049"/>
    <w:rsid w:val="00A121CF"/>
    <w:rsid w:val="00A122E6"/>
    <w:rsid w:val="00A127FE"/>
    <w:rsid w:val="00A13543"/>
    <w:rsid w:val="00A1364D"/>
    <w:rsid w:val="00A14A3C"/>
    <w:rsid w:val="00A153D2"/>
    <w:rsid w:val="00A15A4E"/>
    <w:rsid w:val="00A15FB3"/>
    <w:rsid w:val="00A164B4"/>
    <w:rsid w:val="00A2068D"/>
    <w:rsid w:val="00A2126E"/>
    <w:rsid w:val="00A2144C"/>
    <w:rsid w:val="00A221B8"/>
    <w:rsid w:val="00A221E6"/>
    <w:rsid w:val="00A224F8"/>
    <w:rsid w:val="00A228A4"/>
    <w:rsid w:val="00A22E1F"/>
    <w:rsid w:val="00A238F7"/>
    <w:rsid w:val="00A23C2E"/>
    <w:rsid w:val="00A23F82"/>
    <w:rsid w:val="00A247B0"/>
    <w:rsid w:val="00A257B8"/>
    <w:rsid w:val="00A258D5"/>
    <w:rsid w:val="00A26652"/>
    <w:rsid w:val="00A267A4"/>
    <w:rsid w:val="00A26803"/>
    <w:rsid w:val="00A26F53"/>
    <w:rsid w:val="00A277CD"/>
    <w:rsid w:val="00A277D1"/>
    <w:rsid w:val="00A27A74"/>
    <w:rsid w:val="00A27F1E"/>
    <w:rsid w:val="00A30328"/>
    <w:rsid w:val="00A30A16"/>
    <w:rsid w:val="00A3110D"/>
    <w:rsid w:val="00A314FA"/>
    <w:rsid w:val="00A31E32"/>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0C90"/>
    <w:rsid w:val="00A511FD"/>
    <w:rsid w:val="00A51876"/>
    <w:rsid w:val="00A52749"/>
    <w:rsid w:val="00A52F56"/>
    <w:rsid w:val="00A53617"/>
    <w:rsid w:val="00A536E5"/>
    <w:rsid w:val="00A53724"/>
    <w:rsid w:val="00A53E37"/>
    <w:rsid w:val="00A54ADC"/>
    <w:rsid w:val="00A54BE0"/>
    <w:rsid w:val="00A551A0"/>
    <w:rsid w:val="00A56309"/>
    <w:rsid w:val="00A5660C"/>
    <w:rsid w:val="00A57786"/>
    <w:rsid w:val="00A57A66"/>
    <w:rsid w:val="00A6096A"/>
    <w:rsid w:val="00A60A77"/>
    <w:rsid w:val="00A623B2"/>
    <w:rsid w:val="00A63B8B"/>
    <w:rsid w:val="00A644A1"/>
    <w:rsid w:val="00A64D0B"/>
    <w:rsid w:val="00A65C1C"/>
    <w:rsid w:val="00A667B4"/>
    <w:rsid w:val="00A66C61"/>
    <w:rsid w:val="00A67016"/>
    <w:rsid w:val="00A67822"/>
    <w:rsid w:val="00A67AD3"/>
    <w:rsid w:val="00A67DE9"/>
    <w:rsid w:val="00A70269"/>
    <w:rsid w:val="00A702E3"/>
    <w:rsid w:val="00A709AC"/>
    <w:rsid w:val="00A715E1"/>
    <w:rsid w:val="00A718D7"/>
    <w:rsid w:val="00A72316"/>
    <w:rsid w:val="00A72B64"/>
    <w:rsid w:val="00A72E8E"/>
    <w:rsid w:val="00A7332F"/>
    <w:rsid w:val="00A743F2"/>
    <w:rsid w:val="00A74BAF"/>
    <w:rsid w:val="00A75085"/>
    <w:rsid w:val="00A757BB"/>
    <w:rsid w:val="00A76104"/>
    <w:rsid w:val="00A76193"/>
    <w:rsid w:val="00A763C4"/>
    <w:rsid w:val="00A76456"/>
    <w:rsid w:val="00A76A22"/>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120"/>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09A"/>
    <w:rsid w:val="00A943CC"/>
    <w:rsid w:val="00A94F69"/>
    <w:rsid w:val="00A9542F"/>
    <w:rsid w:val="00A9565C"/>
    <w:rsid w:val="00A95E84"/>
    <w:rsid w:val="00A96132"/>
    <w:rsid w:val="00A96591"/>
    <w:rsid w:val="00A9676A"/>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5897"/>
    <w:rsid w:val="00AA69C8"/>
    <w:rsid w:val="00AA6AFA"/>
    <w:rsid w:val="00AB08F4"/>
    <w:rsid w:val="00AB09F0"/>
    <w:rsid w:val="00AB1610"/>
    <w:rsid w:val="00AB3250"/>
    <w:rsid w:val="00AB3FDD"/>
    <w:rsid w:val="00AB46B8"/>
    <w:rsid w:val="00AB46E2"/>
    <w:rsid w:val="00AB53AC"/>
    <w:rsid w:val="00AB63D0"/>
    <w:rsid w:val="00AB75E5"/>
    <w:rsid w:val="00AB7F80"/>
    <w:rsid w:val="00AB7F95"/>
    <w:rsid w:val="00AC0EC2"/>
    <w:rsid w:val="00AC11F6"/>
    <w:rsid w:val="00AC12D2"/>
    <w:rsid w:val="00AC15FC"/>
    <w:rsid w:val="00AC170F"/>
    <w:rsid w:val="00AC17AE"/>
    <w:rsid w:val="00AC1D6D"/>
    <w:rsid w:val="00AC1FEF"/>
    <w:rsid w:val="00AC237F"/>
    <w:rsid w:val="00AC431C"/>
    <w:rsid w:val="00AC6221"/>
    <w:rsid w:val="00AC638F"/>
    <w:rsid w:val="00AC78E9"/>
    <w:rsid w:val="00AC7C37"/>
    <w:rsid w:val="00AC7CEA"/>
    <w:rsid w:val="00AC7F21"/>
    <w:rsid w:val="00AD0250"/>
    <w:rsid w:val="00AD0A47"/>
    <w:rsid w:val="00AD0A7C"/>
    <w:rsid w:val="00AD0E07"/>
    <w:rsid w:val="00AD13E0"/>
    <w:rsid w:val="00AD1523"/>
    <w:rsid w:val="00AD1696"/>
    <w:rsid w:val="00AD1B7B"/>
    <w:rsid w:val="00AD1C82"/>
    <w:rsid w:val="00AD1D3E"/>
    <w:rsid w:val="00AD22D2"/>
    <w:rsid w:val="00AD423B"/>
    <w:rsid w:val="00AD52D2"/>
    <w:rsid w:val="00AD5374"/>
    <w:rsid w:val="00AD5683"/>
    <w:rsid w:val="00AD5B8F"/>
    <w:rsid w:val="00AD65BE"/>
    <w:rsid w:val="00AD667C"/>
    <w:rsid w:val="00AD6F98"/>
    <w:rsid w:val="00AD7123"/>
    <w:rsid w:val="00AD712C"/>
    <w:rsid w:val="00AD727D"/>
    <w:rsid w:val="00AD734B"/>
    <w:rsid w:val="00AD7551"/>
    <w:rsid w:val="00AD7840"/>
    <w:rsid w:val="00AD78C7"/>
    <w:rsid w:val="00AD7CF5"/>
    <w:rsid w:val="00AE0127"/>
    <w:rsid w:val="00AE043B"/>
    <w:rsid w:val="00AE068D"/>
    <w:rsid w:val="00AE0D87"/>
    <w:rsid w:val="00AE1ECE"/>
    <w:rsid w:val="00AE2481"/>
    <w:rsid w:val="00AE26DC"/>
    <w:rsid w:val="00AE37EA"/>
    <w:rsid w:val="00AE3F37"/>
    <w:rsid w:val="00AE4366"/>
    <w:rsid w:val="00AE489F"/>
    <w:rsid w:val="00AE4EF6"/>
    <w:rsid w:val="00AE56E0"/>
    <w:rsid w:val="00AE5761"/>
    <w:rsid w:val="00AE7631"/>
    <w:rsid w:val="00AF1211"/>
    <w:rsid w:val="00AF1522"/>
    <w:rsid w:val="00AF1C45"/>
    <w:rsid w:val="00AF2242"/>
    <w:rsid w:val="00AF2F47"/>
    <w:rsid w:val="00AF4067"/>
    <w:rsid w:val="00AF4400"/>
    <w:rsid w:val="00AF5401"/>
    <w:rsid w:val="00AF5BBF"/>
    <w:rsid w:val="00AF67FF"/>
    <w:rsid w:val="00AF71EA"/>
    <w:rsid w:val="00AF737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2A"/>
    <w:rsid w:val="00B14BF0"/>
    <w:rsid w:val="00B15361"/>
    <w:rsid w:val="00B15449"/>
    <w:rsid w:val="00B16575"/>
    <w:rsid w:val="00B17A0C"/>
    <w:rsid w:val="00B20113"/>
    <w:rsid w:val="00B20248"/>
    <w:rsid w:val="00B20F30"/>
    <w:rsid w:val="00B21003"/>
    <w:rsid w:val="00B210A3"/>
    <w:rsid w:val="00B210F1"/>
    <w:rsid w:val="00B2290E"/>
    <w:rsid w:val="00B233E2"/>
    <w:rsid w:val="00B23BC4"/>
    <w:rsid w:val="00B23F73"/>
    <w:rsid w:val="00B24038"/>
    <w:rsid w:val="00B24294"/>
    <w:rsid w:val="00B24FBC"/>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3C"/>
    <w:rsid w:val="00B35780"/>
    <w:rsid w:val="00B36820"/>
    <w:rsid w:val="00B36A07"/>
    <w:rsid w:val="00B40122"/>
    <w:rsid w:val="00B40273"/>
    <w:rsid w:val="00B4054B"/>
    <w:rsid w:val="00B40FCF"/>
    <w:rsid w:val="00B41479"/>
    <w:rsid w:val="00B4252D"/>
    <w:rsid w:val="00B42E80"/>
    <w:rsid w:val="00B4350A"/>
    <w:rsid w:val="00B43A96"/>
    <w:rsid w:val="00B44222"/>
    <w:rsid w:val="00B44277"/>
    <w:rsid w:val="00B44D35"/>
    <w:rsid w:val="00B45239"/>
    <w:rsid w:val="00B455AB"/>
    <w:rsid w:val="00B456D2"/>
    <w:rsid w:val="00B45D37"/>
    <w:rsid w:val="00B520AA"/>
    <w:rsid w:val="00B5271C"/>
    <w:rsid w:val="00B52885"/>
    <w:rsid w:val="00B52CCA"/>
    <w:rsid w:val="00B547C4"/>
    <w:rsid w:val="00B54C1A"/>
    <w:rsid w:val="00B54EDE"/>
    <w:rsid w:val="00B552BD"/>
    <w:rsid w:val="00B563EB"/>
    <w:rsid w:val="00B56892"/>
    <w:rsid w:val="00B6005E"/>
    <w:rsid w:val="00B617B6"/>
    <w:rsid w:val="00B61B24"/>
    <w:rsid w:val="00B6294A"/>
    <w:rsid w:val="00B62AD3"/>
    <w:rsid w:val="00B62EF2"/>
    <w:rsid w:val="00B630BC"/>
    <w:rsid w:val="00B63906"/>
    <w:rsid w:val="00B65097"/>
    <w:rsid w:val="00B650D3"/>
    <w:rsid w:val="00B66179"/>
    <w:rsid w:val="00B66351"/>
    <w:rsid w:val="00B6790E"/>
    <w:rsid w:val="00B67F04"/>
    <w:rsid w:val="00B703BA"/>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0BB8"/>
    <w:rsid w:val="00B81055"/>
    <w:rsid w:val="00B81FA7"/>
    <w:rsid w:val="00B829F6"/>
    <w:rsid w:val="00B82DFC"/>
    <w:rsid w:val="00B82FB4"/>
    <w:rsid w:val="00B839A8"/>
    <w:rsid w:val="00B83FCA"/>
    <w:rsid w:val="00B845B1"/>
    <w:rsid w:val="00B84697"/>
    <w:rsid w:val="00B851D8"/>
    <w:rsid w:val="00B85525"/>
    <w:rsid w:val="00B85DE1"/>
    <w:rsid w:val="00B86204"/>
    <w:rsid w:val="00B86DB1"/>
    <w:rsid w:val="00B87053"/>
    <w:rsid w:val="00B874D5"/>
    <w:rsid w:val="00B87822"/>
    <w:rsid w:val="00B87E8C"/>
    <w:rsid w:val="00B902C2"/>
    <w:rsid w:val="00B903F3"/>
    <w:rsid w:val="00B90DD7"/>
    <w:rsid w:val="00B91DAA"/>
    <w:rsid w:val="00B920C0"/>
    <w:rsid w:val="00B926AD"/>
    <w:rsid w:val="00B92B68"/>
    <w:rsid w:val="00B9319A"/>
    <w:rsid w:val="00B94BF8"/>
    <w:rsid w:val="00B95124"/>
    <w:rsid w:val="00B953A0"/>
    <w:rsid w:val="00B955C1"/>
    <w:rsid w:val="00B95A8C"/>
    <w:rsid w:val="00B96DE9"/>
    <w:rsid w:val="00B970AC"/>
    <w:rsid w:val="00B97187"/>
    <w:rsid w:val="00B976B6"/>
    <w:rsid w:val="00B97CE5"/>
    <w:rsid w:val="00BA009D"/>
    <w:rsid w:val="00BA0B14"/>
    <w:rsid w:val="00BA0C1A"/>
    <w:rsid w:val="00BA1114"/>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5F7A"/>
    <w:rsid w:val="00BB6113"/>
    <w:rsid w:val="00BB712C"/>
    <w:rsid w:val="00BB7182"/>
    <w:rsid w:val="00BB7A41"/>
    <w:rsid w:val="00BC01E6"/>
    <w:rsid w:val="00BC04EC"/>
    <w:rsid w:val="00BC0624"/>
    <w:rsid w:val="00BC0F7D"/>
    <w:rsid w:val="00BC0FAE"/>
    <w:rsid w:val="00BC11AC"/>
    <w:rsid w:val="00BC17DD"/>
    <w:rsid w:val="00BC18BE"/>
    <w:rsid w:val="00BC20E2"/>
    <w:rsid w:val="00BC2BB1"/>
    <w:rsid w:val="00BC3232"/>
    <w:rsid w:val="00BC3ADF"/>
    <w:rsid w:val="00BC4770"/>
    <w:rsid w:val="00BC4C17"/>
    <w:rsid w:val="00BC5E2C"/>
    <w:rsid w:val="00BC5E58"/>
    <w:rsid w:val="00BC7209"/>
    <w:rsid w:val="00BD03EB"/>
    <w:rsid w:val="00BD0EE8"/>
    <w:rsid w:val="00BD14F5"/>
    <w:rsid w:val="00BD1BE0"/>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B3"/>
    <w:rsid w:val="00BE55F5"/>
    <w:rsid w:val="00BE735A"/>
    <w:rsid w:val="00BE7FCB"/>
    <w:rsid w:val="00BF05F4"/>
    <w:rsid w:val="00BF08E2"/>
    <w:rsid w:val="00BF0A9F"/>
    <w:rsid w:val="00BF10DD"/>
    <w:rsid w:val="00BF1770"/>
    <w:rsid w:val="00BF1F2D"/>
    <w:rsid w:val="00BF33C4"/>
    <w:rsid w:val="00BF3668"/>
    <w:rsid w:val="00BF38F0"/>
    <w:rsid w:val="00BF5AFA"/>
    <w:rsid w:val="00BF5F7B"/>
    <w:rsid w:val="00BF6AFA"/>
    <w:rsid w:val="00BF7A88"/>
    <w:rsid w:val="00C00A49"/>
    <w:rsid w:val="00C00B33"/>
    <w:rsid w:val="00C028B2"/>
    <w:rsid w:val="00C0299D"/>
    <w:rsid w:val="00C03063"/>
    <w:rsid w:val="00C033F5"/>
    <w:rsid w:val="00C0362D"/>
    <w:rsid w:val="00C03A3E"/>
    <w:rsid w:val="00C03F54"/>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6F2"/>
    <w:rsid w:val="00C13F15"/>
    <w:rsid w:val="00C144FB"/>
    <w:rsid w:val="00C14615"/>
    <w:rsid w:val="00C14791"/>
    <w:rsid w:val="00C14BC3"/>
    <w:rsid w:val="00C15A93"/>
    <w:rsid w:val="00C15B46"/>
    <w:rsid w:val="00C15BFE"/>
    <w:rsid w:val="00C16197"/>
    <w:rsid w:val="00C1672E"/>
    <w:rsid w:val="00C174B0"/>
    <w:rsid w:val="00C17C8B"/>
    <w:rsid w:val="00C17DC6"/>
    <w:rsid w:val="00C201DD"/>
    <w:rsid w:val="00C2140C"/>
    <w:rsid w:val="00C229B6"/>
    <w:rsid w:val="00C22BA8"/>
    <w:rsid w:val="00C22D00"/>
    <w:rsid w:val="00C238C6"/>
    <w:rsid w:val="00C24D9B"/>
    <w:rsid w:val="00C24E92"/>
    <w:rsid w:val="00C253CC"/>
    <w:rsid w:val="00C259C3"/>
    <w:rsid w:val="00C25F94"/>
    <w:rsid w:val="00C27092"/>
    <w:rsid w:val="00C271D4"/>
    <w:rsid w:val="00C2763B"/>
    <w:rsid w:val="00C2766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3797C"/>
    <w:rsid w:val="00C4020B"/>
    <w:rsid w:val="00C40799"/>
    <w:rsid w:val="00C40D55"/>
    <w:rsid w:val="00C40FA7"/>
    <w:rsid w:val="00C4150C"/>
    <w:rsid w:val="00C4180D"/>
    <w:rsid w:val="00C438B9"/>
    <w:rsid w:val="00C43EB5"/>
    <w:rsid w:val="00C44302"/>
    <w:rsid w:val="00C4439A"/>
    <w:rsid w:val="00C44A80"/>
    <w:rsid w:val="00C4517A"/>
    <w:rsid w:val="00C45231"/>
    <w:rsid w:val="00C45DC9"/>
    <w:rsid w:val="00C46823"/>
    <w:rsid w:val="00C46CD9"/>
    <w:rsid w:val="00C475D3"/>
    <w:rsid w:val="00C47F14"/>
    <w:rsid w:val="00C50031"/>
    <w:rsid w:val="00C5118F"/>
    <w:rsid w:val="00C51952"/>
    <w:rsid w:val="00C51BE9"/>
    <w:rsid w:val="00C51F4B"/>
    <w:rsid w:val="00C525AB"/>
    <w:rsid w:val="00C52961"/>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3E04"/>
    <w:rsid w:val="00C64061"/>
    <w:rsid w:val="00C6439A"/>
    <w:rsid w:val="00C64DFF"/>
    <w:rsid w:val="00C6636A"/>
    <w:rsid w:val="00C66C86"/>
    <w:rsid w:val="00C67A6F"/>
    <w:rsid w:val="00C67C8E"/>
    <w:rsid w:val="00C70847"/>
    <w:rsid w:val="00C71325"/>
    <w:rsid w:val="00C71835"/>
    <w:rsid w:val="00C72037"/>
    <w:rsid w:val="00C72833"/>
    <w:rsid w:val="00C729FB"/>
    <w:rsid w:val="00C72A7A"/>
    <w:rsid w:val="00C72D3A"/>
    <w:rsid w:val="00C7326B"/>
    <w:rsid w:val="00C73377"/>
    <w:rsid w:val="00C733BD"/>
    <w:rsid w:val="00C7554B"/>
    <w:rsid w:val="00C75A92"/>
    <w:rsid w:val="00C762C7"/>
    <w:rsid w:val="00C767D7"/>
    <w:rsid w:val="00C76BF0"/>
    <w:rsid w:val="00C77929"/>
    <w:rsid w:val="00C77CB7"/>
    <w:rsid w:val="00C77D8F"/>
    <w:rsid w:val="00C80378"/>
    <w:rsid w:val="00C80865"/>
    <w:rsid w:val="00C80B83"/>
    <w:rsid w:val="00C81009"/>
    <w:rsid w:val="00C810FE"/>
    <w:rsid w:val="00C81D9E"/>
    <w:rsid w:val="00C81F47"/>
    <w:rsid w:val="00C82283"/>
    <w:rsid w:val="00C824E1"/>
    <w:rsid w:val="00C829B3"/>
    <w:rsid w:val="00C82BFD"/>
    <w:rsid w:val="00C82D39"/>
    <w:rsid w:val="00C8566F"/>
    <w:rsid w:val="00C85947"/>
    <w:rsid w:val="00C8606C"/>
    <w:rsid w:val="00C867FE"/>
    <w:rsid w:val="00C869E7"/>
    <w:rsid w:val="00C86D04"/>
    <w:rsid w:val="00C874E3"/>
    <w:rsid w:val="00C87FA4"/>
    <w:rsid w:val="00C9004C"/>
    <w:rsid w:val="00C903DD"/>
    <w:rsid w:val="00C918C2"/>
    <w:rsid w:val="00C91D85"/>
    <w:rsid w:val="00C92267"/>
    <w:rsid w:val="00C924D8"/>
    <w:rsid w:val="00C92916"/>
    <w:rsid w:val="00C93CE0"/>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6DF8"/>
    <w:rsid w:val="00CA7400"/>
    <w:rsid w:val="00CA7525"/>
    <w:rsid w:val="00CA752D"/>
    <w:rsid w:val="00CA763B"/>
    <w:rsid w:val="00CB1FEE"/>
    <w:rsid w:val="00CB2148"/>
    <w:rsid w:val="00CB27B0"/>
    <w:rsid w:val="00CB3DDE"/>
    <w:rsid w:val="00CB3F7D"/>
    <w:rsid w:val="00CB43BA"/>
    <w:rsid w:val="00CB549A"/>
    <w:rsid w:val="00CB675A"/>
    <w:rsid w:val="00CB71C0"/>
    <w:rsid w:val="00CB7DD4"/>
    <w:rsid w:val="00CC01FE"/>
    <w:rsid w:val="00CC062B"/>
    <w:rsid w:val="00CC1F0E"/>
    <w:rsid w:val="00CC2225"/>
    <w:rsid w:val="00CC2ACD"/>
    <w:rsid w:val="00CC3B05"/>
    <w:rsid w:val="00CC3F92"/>
    <w:rsid w:val="00CC5557"/>
    <w:rsid w:val="00CC622E"/>
    <w:rsid w:val="00CC75FD"/>
    <w:rsid w:val="00CC7E67"/>
    <w:rsid w:val="00CD10C0"/>
    <w:rsid w:val="00CD2ADC"/>
    <w:rsid w:val="00CD3735"/>
    <w:rsid w:val="00CD3E44"/>
    <w:rsid w:val="00CD4071"/>
    <w:rsid w:val="00CD495D"/>
    <w:rsid w:val="00CD4BF7"/>
    <w:rsid w:val="00CD57F4"/>
    <w:rsid w:val="00CD5808"/>
    <w:rsid w:val="00CD598C"/>
    <w:rsid w:val="00CD6307"/>
    <w:rsid w:val="00CD6A2E"/>
    <w:rsid w:val="00CD6C43"/>
    <w:rsid w:val="00CD7793"/>
    <w:rsid w:val="00CD7E59"/>
    <w:rsid w:val="00CE0A02"/>
    <w:rsid w:val="00CE1484"/>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3AA"/>
    <w:rsid w:val="00CF2DC8"/>
    <w:rsid w:val="00CF37A8"/>
    <w:rsid w:val="00CF3BD8"/>
    <w:rsid w:val="00CF5868"/>
    <w:rsid w:val="00CF58E9"/>
    <w:rsid w:val="00CF5A0A"/>
    <w:rsid w:val="00CF5FEA"/>
    <w:rsid w:val="00CF6B02"/>
    <w:rsid w:val="00CF6C37"/>
    <w:rsid w:val="00CF6E3C"/>
    <w:rsid w:val="00CF6E6C"/>
    <w:rsid w:val="00CF7CEB"/>
    <w:rsid w:val="00D00750"/>
    <w:rsid w:val="00D01163"/>
    <w:rsid w:val="00D01C19"/>
    <w:rsid w:val="00D01EE0"/>
    <w:rsid w:val="00D01F48"/>
    <w:rsid w:val="00D0254F"/>
    <w:rsid w:val="00D03630"/>
    <w:rsid w:val="00D038AE"/>
    <w:rsid w:val="00D03D06"/>
    <w:rsid w:val="00D045E1"/>
    <w:rsid w:val="00D0567A"/>
    <w:rsid w:val="00D05E99"/>
    <w:rsid w:val="00D0609C"/>
    <w:rsid w:val="00D0700B"/>
    <w:rsid w:val="00D10913"/>
    <w:rsid w:val="00D1127D"/>
    <w:rsid w:val="00D11293"/>
    <w:rsid w:val="00D11F41"/>
    <w:rsid w:val="00D12154"/>
    <w:rsid w:val="00D12B5D"/>
    <w:rsid w:val="00D12C0D"/>
    <w:rsid w:val="00D12D1D"/>
    <w:rsid w:val="00D12F59"/>
    <w:rsid w:val="00D130BC"/>
    <w:rsid w:val="00D13A04"/>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6CB"/>
    <w:rsid w:val="00D32C58"/>
    <w:rsid w:val="00D33266"/>
    <w:rsid w:val="00D3391B"/>
    <w:rsid w:val="00D339BD"/>
    <w:rsid w:val="00D3485E"/>
    <w:rsid w:val="00D34F13"/>
    <w:rsid w:val="00D353B9"/>
    <w:rsid w:val="00D35EE1"/>
    <w:rsid w:val="00D3630A"/>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48D4"/>
    <w:rsid w:val="00D55AE9"/>
    <w:rsid w:val="00D55D51"/>
    <w:rsid w:val="00D5619B"/>
    <w:rsid w:val="00D56223"/>
    <w:rsid w:val="00D57438"/>
    <w:rsid w:val="00D579FC"/>
    <w:rsid w:val="00D57A95"/>
    <w:rsid w:val="00D61FFC"/>
    <w:rsid w:val="00D620DF"/>
    <w:rsid w:val="00D6289E"/>
    <w:rsid w:val="00D62AC1"/>
    <w:rsid w:val="00D636DF"/>
    <w:rsid w:val="00D63CF8"/>
    <w:rsid w:val="00D65409"/>
    <w:rsid w:val="00D67ED7"/>
    <w:rsid w:val="00D70348"/>
    <w:rsid w:val="00D703CD"/>
    <w:rsid w:val="00D70C53"/>
    <w:rsid w:val="00D724A9"/>
    <w:rsid w:val="00D73502"/>
    <w:rsid w:val="00D735B5"/>
    <w:rsid w:val="00D738D6"/>
    <w:rsid w:val="00D73D12"/>
    <w:rsid w:val="00D7483A"/>
    <w:rsid w:val="00D755EB"/>
    <w:rsid w:val="00D75E5C"/>
    <w:rsid w:val="00D76655"/>
    <w:rsid w:val="00D76825"/>
    <w:rsid w:val="00D76AC9"/>
    <w:rsid w:val="00D771E9"/>
    <w:rsid w:val="00D805BF"/>
    <w:rsid w:val="00D809AA"/>
    <w:rsid w:val="00D80CD6"/>
    <w:rsid w:val="00D812F9"/>
    <w:rsid w:val="00D831B7"/>
    <w:rsid w:val="00D841D8"/>
    <w:rsid w:val="00D84338"/>
    <w:rsid w:val="00D848AE"/>
    <w:rsid w:val="00D84F9C"/>
    <w:rsid w:val="00D85345"/>
    <w:rsid w:val="00D8615D"/>
    <w:rsid w:val="00D866D1"/>
    <w:rsid w:val="00D8774A"/>
    <w:rsid w:val="00D87BB0"/>
    <w:rsid w:val="00D87E00"/>
    <w:rsid w:val="00D91071"/>
    <w:rsid w:val="00D9134D"/>
    <w:rsid w:val="00D93282"/>
    <w:rsid w:val="00D935B3"/>
    <w:rsid w:val="00D939FF"/>
    <w:rsid w:val="00D93BAB"/>
    <w:rsid w:val="00D93DC1"/>
    <w:rsid w:val="00D94FBC"/>
    <w:rsid w:val="00D95394"/>
    <w:rsid w:val="00D95AA4"/>
    <w:rsid w:val="00D96094"/>
    <w:rsid w:val="00D968FA"/>
    <w:rsid w:val="00DA0251"/>
    <w:rsid w:val="00DA028B"/>
    <w:rsid w:val="00DA0B05"/>
    <w:rsid w:val="00DA0F0F"/>
    <w:rsid w:val="00DA126B"/>
    <w:rsid w:val="00DA152E"/>
    <w:rsid w:val="00DA1FB3"/>
    <w:rsid w:val="00DA22D7"/>
    <w:rsid w:val="00DA2590"/>
    <w:rsid w:val="00DA25A0"/>
    <w:rsid w:val="00DA3675"/>
    <w:rsid w:val="00DA3E13"/>
    <w:rsid w:val="00DA4049"/>
    <w:rsid w:val="00DA44BB"/>
    <w:rsid w:val="00DA6665"/>
    <w:rsid w:val="00DA6A61"/>
    <w:rsid w:val="00DA6C8B"/>
    <w:rsid w:val="00DA751A"/>
    <w:rsid w:val="00DA791A"/>
    <w:rsid w:val="00DA7A03"/>
    <w:rsid w:val="00DA7E1A"/>
    <w:rsid w:val="00DA7FE6"/>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C7231"/>
    <w:rsid w:val="00DD0ABE"/>
    <w:rsid w:val="00DD0C30"/>
    <w:rsid w:val="00DD111A"/>
    <w:rsid w:val="00DD20C3"/>
    <w:rsid w:val="00DD2213"/>
    <w:rsid w:val="00DD23F2"/>
    <w:rsid w:val="00DD25ED"/>
    <w:rsid w:val="00DD3206"/>
    <w:rsid w:val="00DD4A9A"/>
    <w:rsid w:val="00DD4E55"/>
    <w:rsid w:val="00DD50D3"/>
    <w:rsid w:val="00DD5942"/>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67D4"/>
    <w:rsid w:val="00DE7154"/>
    <w:rsid w:val="00DE74C9"/>
    <w:rsid w:val="00DE76AD"/>
    <w:rsid w:val="00DE7EDC"/>
    <w:rsid w:val="00DF021F"/>
    <w:rsid w:val="00DF041D"/>
    <w:rsid w:val="00DF14D8"/>
    <w:rsid w:val="00DF1AC9"/>
    <w:rsid w:val="00DF20C7"/>
    <w:rsid w:val="00DF2565"/>
    <w:rsid w:val="00DF2B1F"/>
    <w:rsid w:val="00DF2B71"/>
    <w:rsid w:val="00DF2BB9"/>
    <w:rsid w:val="00DF2EB4"/>
    <w:rsid w:val="00DF363E"/>
    <w:rsid w:val="00DF39D6"/>
    <w:rsid w:val="00DF3E72"/>
    <w:rsid w:val="00DF4275"/>
    <w:rsid w:val="00DF468D"/>
    <w:rsid w:val="00DF5A11"/>
    <w:rsid w:val="00DF5B91"/>
    <w:rsid w:val="00DF62CD"/>
    <w:rsid w:val="00DF6635"/>
    <w:rsid w:val="00DF667C"/>
    <w:rsid w:val="00DF66A8"/>
    <w:rsid w:val="00DF7403"/>
    <w:rsid w:val="00E002B8"/>
    <w:rsid w:val="00E00BB1"/>
    <w:rsid w:val="00E01B7A"/>
    <w:rsid w:val="00E01B7B"/>
    <w:rsid w:val="00E025BE"/>
    <w:rsid w:val="00E02638"/>
    <w:rsid w:val="00E02DA7"/>
    <w:rsid w:val="00E03114"/>
    <w:rsid w:val="00E0328B"/>
    <w:rsid w:val="00E041B5"/>
    <w:rsid w:val="00E054BF"/>
    <w:rsid w:val="00E05692"/>
    <w:rsid w:val="00E0622B"/>
    <w:rsid w:val="00E066CC"/>
    <w:rsid w:val="00E06BF7"/>
    <w:rsid w:val="00E06E5C"/>
    <w:rsid w:val="00E07819"/>
    <w:rsid w:val="00E10348"/>
    <w:rsid w:val="00E105CF"/>
    <w:rsid w:val="00E10E9A"/>
    <w:rsid w:val="00E110E3"/>
    <w:rsid w:val="00E112E0"/>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55D"/>
    <w:rsid w:val="00E349C6"/>
    <w:rsid w:val="00E36F8F"/>
    <w:rsid w:val="00E37069"/>
    <w:rsid w:val="00E372CF"/>
    <w:rsid w:val="00E379BF"/>
    <w:rsid w:val="00E4070A"/>
    <w:rsid w:val="00E407B7"/>
    <w:rsid w:val="00E40F57"/>
    <w:rsid w:val="00E41702"/>
    <w:rsid w:val="00E41BBB"/>
    <w:rsid w:val="00E4203E"/>
    <w:rsid w:val="00E42DE6"/>
    <w:rsid w:val="00E42F2B"/>
    <w:rsid w:val="00E438DD"/>
    <w:rsid w:val="00E43F1C"/>
    <w:rsid w:val="00E44A3F"/>
    <w:rsid w:val="00E45CFC"/>
    <w:rsid w:val="00E45FB3"/>
    <w:rsid w:val="00E45FDD"/>
    <w:rsid w:val="00E47053"/>
    <w:rsid w:val="00E470F4"/>
    <w:rsid w:val="00E479BB"/>
    <w:rsid w:val="00E47AF9"/>
    <w:rsid w:val="00E5083B"/>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9D9"/>
    <w:rsid w:val="00E61CF1"/>
    <w:rsid w:val="00E61EDC"/>
    <w:rsid w:val="00E61EF7"/>
    <w:rsid w:val="00E6302E"/>
    <w:rsid w:val="00E63AEF"/>
    <w:rsid w:val="00E63D19"/>
    <w:rsid w:val="00E6404B"/>
    <w:rsid w:val="00E64184"/>
    <w:rsid w:val="00E65666"/>
    <w:rsid w:val="00E6583E"/>
    <w:rsid w:val="00E65C65"/>
    <w:rsid w:val="00E6652E"/>
    <w:rsid w:val="00E665A2"/>
    <w:rsid w:val="00E66AFD"/>
    <w:rsid w:val="00E66E60"/>
    <w:rsid w:val="00E67EA5"/>
    <w:rsid w:val="00E7073F"/>
    <w:rsid w:val="00E71510"/>
    <w:rsid w:val="00E7190E"/>
    <w:rsid w:val="00E71BAE"/>
    <w:rsid w:val="00E71C4E"/>
    <w:rsid w:val="00E73FB0"/>
    <w:rsid w:val="00E740CC"/>
    <w:rsid w:val="00E746CD"/>
    <w:rsid w:val="00E755F6"/>
    <w:rsid w:val="00E75B9F"/>
    <w:rsid w:val="00E75D3F"/>
    <w:rsid w:val="00E75E5F"/>
    <w:rsid w:val="00E75F51"/>
    <w:rsid w:val="00E76B85"/>
    <w:rsid w:val="00E76D66"/>
    <w:rsid w:val="00E7724E"/>
    <w:rsid w:val="00E77645"/>
    <w:rsid w:val="00E80E9D"/>
    <w:rsid w:val="00E8349F"/>
    <w:rsid w:val="00E837C7"/>
    <w:rsid w:val="00E83DD4"/>
    <w:rsid w:val="00E8416A"/>
    <w:rsid w:val="00E848F3"/>
    <w:rsid w:val="00E84CBB"/>
    <w:rsid w:val="00E850A5"/>
    <w:rsid w:val="00E85FAF"/>
    <w:rsid w:val="00E864F9"/>
    <w:rsid w:val="00E86574"/>
    <w:rsid w:val="00E8671B"/>
    <w:rsid w:val="00E86BFF"/>
    <w:rsid w:val="00E87156"/>
    <w:rsid w:val="00E87213"/>
    <w:rsid w:val="00E90230"/>
    <w:rsid w:val="00E9031E"/>
    <w:rsid w:val="00E903DE"/>
    <w:rsid w:val="00E9061C"/>
    <w:rsid w:val="00E90B2A"/>
    <w:rsid w:val="00E924DE"/>
    <w:rsid w:val="00E9287C"/>
    <w:rsid w:val="00E9294E"/>
    <w:rsid w:val="00E92BCC"/>
    <w:rsid w:val="00E92C78"/>
    <w:rsid w:val="00E93033"/>
    <w:rsid w:val="00E94D1B"/>
    <w:rsid w:val="00E94FF1"/>
    <w:rsid w:val="00E95D6E"/>
    <w:rsid w:val="00E9644E"/>
    <w:rsid w:val="00E96B24"/>
    <w:rsid w:val="00E96F07"/>
    <w:rsid w:val="00E97EA6"/>
    <w:rsid w:val="00EA073D"/>
    <w:rsid w:val="00EA0C2B"/>
    <w:rsid w:val="00EA1ADF"/>
    <w:rsid w:val="00EA1BA8"/>
    <w:rsid w:val="00EA1D4B"/>
    <w:rsid w:val="00EA1F40"/>
    <w:rsid w:val="00EA204A"/>
    <w:rsid w:val="00EA21BF"/>
    <w:rsid w:val="00EA2D46"/>
    <w:rsid w:val="00EA3F97"/>
    <w:rsid w:val="00EA41A9"/>
    <w:rsid w:val="00EA53EB"/>
    <w:rsid w:val="00EA5938"/>
    <w:rsid w:val="00EA5CDC"/>
    <w:rsid w:val="00EA6794"/>
    <w:rsid w:val="00EA71C2"/>
    <w:rsid w:val="00EA784E"/>
    <w:rsid w:val="00EB0277"/>
    <w:rsid w:val="00EB168B"/>
    <w:rsid w:val="00EB1770"/>
    <w:rsid w:val="00EB1CD0"/>
    <w:rsid w:val="00EB1E72"/>
    <w:rsid w:val="00EB2A7D"/>
    <w:rsid w:val="00EB2DE8"/>
    <w:rsid w:val="00EB32D4"/>
    <w:rsid w:val="00EB3D64"/>
    <w:rsid w:val="00EB491A"/>
    <w:rsid w:val="00EB5CDA"/>
    <w:rsid w:val="00EB6C25"/>
    <w:rsid w:val="00EB7005"/>
    <w:rsid w:val="00EB759D"/>
    <w:rsid w:val="00EC0828"/>
    <w:rsid w:val="00EC19F3"/>
    <w:rsid w:val="00EC27D9"/>
    <w:rsid w:val="00EC2869"/>
    <w:rsid w:val="00EC3FF3"/>
    <w:rsid w:val="00EC4A25"/>
    <w:rsid w:val="00EC681C"/>
    <w:rsid w:val="00EC6CE9"/>
    <w:rsid w:val="00EC7CD7"/>
    <w:rsid w:val="00EC7E4B"/>
    <w:rsid w:val="00ED0255"/>
    <w:rsid w:val="00ED0CEC"/>
    <w:rsid w:val="00ED0E51"/>
    <w:rsid w:val="00ED1668"/>
    <w:rsid w:val="00ED182E"/>
    <w:rsid w:val="00ED2A65"/>
    <w:rsid w:val="00ED2FB6"/>
    <w:rsid w:val="00ED3959"/>
    <w:rsid w:val="00ED3B46"/>
    <w:rsid w:val="00ED40C5"/>
    <w:rsid w:val="00ED4296"/>
    <w:rsid w:val="00ED434E"/>
    <w:rsid w:val="00ED43E7"/>
    <w:rsid w:val="00ED4599"/>
    <w:rsid w:val="00ED5DEE"/>
    <w:rsid w:val="00ED60AA"/>
    <w:rsid w:val="00ED69BB"/>
    <w:rsid w:val="00ED6E84"/>
    <w:rsid w:val="00EE15B5"/>
    <w:rsid w:val="00EE1774"/>
    <w:rsid w:val="00EE1B24"/>
    <w:rsid w:val="00EE1D54"/>
    <w:rsid w:val="00EE2515"/>
    <w:rsid w:val="00EE2C4D"/>
    <w:rsid w:val="00EE3772"/>
    <w:rsid w:val="00EE390E"/>
    <w:rsid w:val="00EE3A76"/>
    <w:rsid w:val="00EE3E3D"/>
    <w:rsid w:val="00EE4E5F"/>
    <w:rsid w:val="00EE6ADF"/>
    <w:rsid w:val="00EE775F"/>
    <w:rsid w:val="00EF0508"/>
    <w:rsid w:val="00EF054C"/>
    <w:rsid w:val="00EF069F"/>
    <w:rsid w:val="00EF0A8D"/>
    <w:rsid w:val="00EF15BC"/>
    <w:rsid w:val="00EF3BBC"/>
    <w:rsid w:val="00EF3FD9"/>
    <w:rsid w:val="00EF4818"/>
    <w:rsid w:val="00EF50FD"/>
    <w:rsid w:val="00EF570E"/>
    <w:rsid w:val="00EF5881"/>
    <w:rsid w:val="00EF6549"/>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5494"/>
    <w:rsid w:val="00F06368"/>
    <w:rsid w:val="00F0669D"/>
    <w:rsid w:val="00F06F8D"/>
    <w:rsid w:val="00F074D5"/>
    <w:rsid w:val="00F07601"/>
    <w:rsid w:val="00F077DF"/>
    <w:rsid w:val="00F07B30"/>
    <w:rsid w:val="00F109CB"/>
    <w:rsid w:val="00F128E0"/>
    <w:rsid w:val="00F12F2A"/>
    <w:rsid w:val="00F132E7"/>
    <w:rsid w:val="00F135D8"/>
    <w:rsid w:val="00F1461A"/>
    <w:rsid w:val="00F1484D"/>
    <w:rsid w:val="00F14EFF"/>
    <w:rsid w:val="00F15295"/>
    <w:rsid w:val="00F15599"/>
    <w:rsid w:val="00F17D4D"/>
    <w:rsid w:val="00F22E19"/>
    <w:rsid w:val="00F22EC7"/>
    <w:rsid w:val="00F22F8C"/>
    <w:rsid w:val="00F245EC"/>
    <w:rsid w:val="00F24E1F"/>
    <w:rsid w:val="00F24E75"/>
    <w:rsid w:val="00F24F1B"/>
    <w:rsid w:val="00F25155"/>
    <w:rsid w:val="00F25659"/>
    <w:rsid w:val="00F25C92"/>
    <w:rsid w:val="00F26C5F"/>
    <w:rsid w:val="00F27077"/>
    <w:rsid w:val="00F2736F"/>
    <w:rsid w:val="00F27504"/>
    <w:rsid w:val="00F27A07"/>
    <w:rsid w:val="00F27CD3"/>
    <w:rsid w:val="00F27D37"/>
    <w:rsid w:val="00F27E8B"/>
    <w:rsid w:val="00F3028D"/>
    <w:rsid w:val="00F31C16"/>
    <w:rsid w:val="00F3206B"/>
    <w:rsid w:val="00F323B3"/>
    <w:rsid w:val="00F32456"/>
    <w:rsid w:val="00F324AF"/>
    <w:rsid w:val="00F32558"/>
    <w:rsid w:val="00F3383C"/>
    <w:rsid w:val="00F3394A"/>
    <w:rsid w:val="00F33D0E"/>
    <w:rsid w:val="00F346DD"/>
    <w:rsid w:val="00F352AF"/>
    <w:rsid w:val="00F3597E"/>
    <w:rsid w:val="00F36F77"/>
    <w:rsid w:val="00F37734"/>
    <w:rsid w:val="00F37815"/>
    <w:rsid w:val="00F37DC8"/>
    <w:rsid w:val="00F40755"/>
    <w:rsid w:val="00F40F7E"/>
    <w:rsid w:val="00F40FFE"/>
    <w:rsid w:val="00F41B56"/>
    <w:rsid w:val="00F42BC2"/>
    <w:rsid w:val="00F42F89"/>
    <w:rsid w:val="00F43007"/>
    <w:rsid w:val="00F432F7"/>
    <w:rsid w:val="00F44C3F"/>
    <w:rsid w:val="00F4525E"/>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27CF"/>
    <w:rsid w:val="00F633FE"/>
    <w:rsid w:val="00F64780"/>
    <w:rsid w:val="00F64EB1"/>
    <w:rsid w:val="00F653B8"/>
    <w:rsid w:val="00F66310"/>
    <w:rsid w:val="00F66C48"/>
    <w:rsid w:val="00F7116C"/>
    <w:rsid w:val="00F71A3A"/>
    <w:rsid w:val="00F71CF6"/>
    <w:rsid w:val="00F7369B"/>
    <w:rsid w:val="00F73C71"/>
    <w:rsid w:val="00F74136"/>
    <w:rsid w:val="00F7425E"/>
    <w:rsid w:val="00F757B9"/>
    <w:rsid w:val="00F771DD"/>
    <w:rsid w:val="00F7776E"/>
    <w:rsid w:val="00F77B8B"/>
    <w:rsid w:val="00F819D3"/>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5833"/>
    <w:rsid w:val="00F96974"/>
    <w:rsid w:val="00F97113"/>
    <w:rsid w:val="00FA1266"/>
    <w:rsid w:val="00FA165E"/>
    <w:rsid w:val="00FA25AF"/>
    <w:rsid w:val="00FA3136"/>
    <w:rsid w:val="00FA59F2"/>
    <w:rsid w:val="00FA5A85"/>
    <w:rsid w:val="00FA5FD4"/>
    <w:rsid w:val="00FA6818"/>
    <w:rsid w:val="00FA6D5F"/>
    <w:rsid w:val="00FA6EA2"/>
    <w:rsid w:val="00FA7964"/>
    <w:rsid w:val="00FB03D9"/>
    <w:rsid w:val="00FB0725"/>
    <w:rsid w:val="00FB1807"/>
    <w:rsid w:val="00FB1C4A"/>
    <w:rsid w:val="00FB2534"/>
    <w:rsid w:val="00FB47E7"/>
    <w:rsid w:val="00FB48FD"/>
    <w:rsid w:val="00FB4A05"/>
    <w:rsid w:val="00FB572B"/>
    <w:rsid w:val="00FB57F3"/>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5701"/>
    <w:rsid w:val="00FC68A1"/>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662"/>
    <w:rsid w:val="00FD3BB6"/>
    <w:rsid w:val="00FD3C32"/>
    <w:rsid w:val="00FD5539"/>
    <w:rsid w:val="00FD58D3"/>
    <w:rsid w:val="00FD5A2E"/>
    <w:rsid w:val="00FD5DFA"/>
    <w:rsid w:val="00FD726A"/>
    <w:rsid w:val="00FD7714"/>
    <w:rsid w:val="00FD7BD2"/>
    <w:rsid w:val="00FE0286"/>
    <w:rsid w:val="00FE03A5"/>
    <w:rsid w:val="00FE0FCE"/>
    <w:rsid w:val="00FE12B3"/>
    <w:rsid w:val="00FE1863"/>
    <w:rsid w:val="00FE1AE2"/>
    <w:rsid w:val="00FE233F"/>
    <w:rsid w:val="00FE3EEB"/>
    <w:rsid w:val="00FE444E"/>
    <w:rsid w:val="00FE4631"/>
    <w:rsid w:val="00FE4D56"/>
    <w:rsid w:val="00FE4E68"/>
    <w:rsid w:val="00FE57DE"/>
    <w:rsid w:val="00FE5A6E"/>
    <w:rsid w:val="00FE5C0C"/>
    <w:rsid w:val="00FE636C"/>
    <w:rsid w:val="00FE6616"/>
    <w:rsid w:val="00FE6F1C"/>
    <w:rsid w:val="00FE753A"/>
    <w:rsid w:val="00FE79F5"/>
    <w:rsid w:val="00FF018B"/>
    <w:rsid w:val="00FF0D22"/>
    <w:rsid w:val="00FF2BC0"/>
    <w:rsid w:val="00FF3B04"/>
    <w:rsid w:val="00FF3E3D"/>
    <w:rsid w:val="00FF4032"/>
    <w:rsid w:val="00FF41A5"/>
    <w:rsid w:val="00FF439B"/>
    <w:rsid w:val="00FF4459"/>
    <w:rsid w:val="00FF4677"/>
    <w:rsid w:val="00FF5B0E"/>
    <w:rsid w:val="00FF623B"/>
    <w:rsid w:val="00FF6E45"/>
    <w:rsid w:val="00FF7080"/>
    <w:rsid w:val="00FF729F"/>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docId w15:val="{4B119933-2163-445E-81AF-E2ED182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uiPriority w:val="99"/>
    <w:qFormat/>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SGS Table Basic 1"/>
    <w:basedOn w:val="TableNormal"/>
    <w:uiPriority w:val="9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 w:type="character" w:customStyle="1" w:styleId="1">
    <w:name w:val="批注文字 字符1"/>
    <w:basedOn w:val="DefaultParagraphFont"/>
    <w:rsid w:val="00812E21"/>
    <w:rPr>
      <w:rFonts w:ascii="Times New Roman" w:eastAsia="Times New Roman" w:hAnsi="Times New Roman" w:cs="Times New Roman" w:hint="default"/>
      <w:lang w:eastAsia="zh-CN"/>
    </w:rPr>
  </w:style>
  <w:style w:type="character" w:styleId="UnresolvedMention">
    <w:name w:val="Unresolved Mention"/>
    <w:basedOn w:val="DefaultParagraphFont"/>
    <w:uiPriority w:val="99"/>
    <w:unhideWhenUsed/>
    <w:rsid w:val="00473EA0"/>
    <w:rPr>
      <w:color w:val="605E5C"/>
      <w:shd w:val="clear" w:color="auto" w:fill="E1DFDD"/>
    </w:rPr>
  </w:style>
  <w:style w:type="character" w:styleId="Mention">
    <w:name w:val="Mention"/>
    <w:basedOn w:val="DefaultParagraphFont"/>
    <w:uiPriority w:val="99"/>
    <w:unhideWhenUsed/>
    <w:rsid w:val="00473EA0"/>
    <w:rPr>
      <w:color w:val="2B579A"/>
      <w:shd w:val="clear" w:color="auto" w:fill="E1DFDD"/>
    </w:rPr>
  </w:style>
  <w:style w:type="paragraph" w:customStyle="1" w:styleId="EmailDiscussion">
    <w:name w:val="EmailDiscussion"/>
    <w:basedOn w:val="Normal"/>
    <w:next w:val="Normal"/>
    <w:link w:val="EmailDiscussionChar"/>
    <w:qFormat/>
    <w:rsid w:val="001A03FF"/>
    <w:pPr>
      <w:numPr>
        <w:numId w:val="3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1A03FF"/>
    <w:rPr>
      <w:rFonts w:ascii="Arial" w:eastAsia="MS Mincho" w:hAnsi="Arial"/>
      <w:b/>
      <w:szCs w:val="24"/>
      <w:lang w:eastAsia="en-GB"/>
    </w:rPr>
  </w:style>
  <w:style w:type="paragraph" w:customStyle="1" w:styleId="EmailDiscussion2">
    <w:name w:val="EmailDiscussion2"/>
    <w:basedOn w:val="Doc-text2"/>
    <w:qFormat/>
    <w:rsid w:val="00AD7123"/>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2.xml><?xml version="1.0" encoding="utf-8"?>
<ds:datastoreItem xmlns:ds="http://schemas.openxmlformats.org/officeDocument/2006/customXml" ds:itemID="{81AFDD11-E6E3-4046-AC62-DF84F347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4D852-C5A2-4921-B3F3-EBA0BD32A853}">
  <ds:schemaRefs>
    <ds:schemaRef ds:uri="http://schemas.openxmlformats.org/officeDocument/2006/bibliography"/>
  </ds:schemaRefs>
</ds:datastoreItem>
</file>

<file path=customXml/itemProps4.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121</TotalTime>
  <Pages>11</Pages>
  <Words>3969</Words>
  <Characters>22627</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38.300</vt:lpstr>
      <vt:lpstr>3GPP TS 38.300</vt:lpstr>
    </vt:vector>
  </TitlesOfParts>
  <Company/>
  <LinksUpToDate>false</LinksUpToDate>
  <CharactersWithSpaces>26543</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cp:lastModifiedBy>vivo_Post_R2#131</cp:lastModifiedBy>
  <cp:revision>14</cp:revision>
  <dcterms:created xsi:type="dcterms:W3CDTF">2025-09-03T11:46:00Z</dcterms:created>
  <dcterms:modified xsi:type="dcterms:W3CDTF">2025-09-04T02:37:00Z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y fmtid="{D5CDD505-2E9C-101B-9397-08002B2CF9AE}" pid="6" name="FLCMData">
    <vt:lpwstr>C9750341A051F793C899466DEFD55407661814A1BC978D3F5E786F97E41064700DE39EB8CF2A8881DA847BEB0F20D3DEDF38DEE7BA9089CCBE5E1F0E201DB7E7</vt:lpwstr>
  </property>
  <property fmtid="{D5CDD505-2E9C-101B-9397-08002B2CF9AE}" pid="7" name="GrammarlyDocumentId">
    <vt:lpwstr>c68032ae-ae0f-44d9-b3c0-a4ece54e9215</vt:lpwstr>
  </property>
</Properties>
</file>