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EED50" w14:textId="77777777" w:rsidR="00475DF9" w:rsidRDefault="00FD1018">
      <w:pPr>
        <w:pStyle w:val="Header"/>
        <w:tabs>
          <w:tab w:val="right" w:pos="9639"/>
        </w:tabs>
        <w:rPr>
          <w:bCs/>
          <w:sz w:val="24"/>
          <w:szCs w:val="24"/>
          <w:lang w:eastAsia="zh-CN"/>
        </w:rPr>
      </w:pPr>
      <w:r>
        <w:rPr>
          <w:bCs/>
          <w:sz w:val="24"/>
          <w:szCs w:val="24"/>
        </w:rPr>
        <w:t>3GPP TSG-RAN WG2 Meeting #131bis</w:t>
      </w:r>
      <w:r>
        <w:rPr>
          <w:bCs/>
          <w:sz w:val="24"/>
          <w:szCs w:val="24"/>
        </w:rPr>
        <w:tab/>
        <w:t>R2-250xxx</w:t>
      </w:r>
      <w:r>
        <w:rPr>
          <w:rFonts w:hint="eastAsia"/>
          <w:bCs/>
          <w:sz w:val="24"/>
          <w:szCs w:val="24"/>
          <w:lang w:eastAsia="zh-CN"/>
        </w:rPr>
        <w:t>x</w:t>
      </w:r>
    </w:p>
    <w:p w14:paraId="4C3EED51" w14:textId="77777777" w:rsidR="00475DF9" w:rsidRDefault="00FD1018">
      <w:pPr>
        <w:pStyle w:val="Header"/>
        <w:tabs>
          <w:tab w:val="right" w:pos="9639"/>
        </w:tabs>
        <w:rPr>
          <w:bCs/>
          <w:sz w:val="24"/>
          <w:szCs w:val="24"/>
          <w:lang w:eastAsia="zh-CN"/>
        </w:rPr>
      </w:pPr>
      <w:r>
        <w:rPr>
          <w:bCs/>
          <w:sz w:val="24"/>
          <w:szCs w:val="24"/>
          <w:lang w:eastAsia="zh-CN"/>
        </w:rPr>
        <w:t>Prague, Czech</w:t>
      </w:r>
      <w:r>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 2025</w:t>
      </w:r>
      <w:r>
        <w:rPr>
          <w:sz w:val="24"/>
          <w:szCs w:val="24"/>
          <w:lang w:eastAsia="zh-CN"/>
        </w:rPr>
        <w:tab/>
      </w:r>
    </w:p>
    <w:p w14:paraId="4C3EED52" w14:textId="77777777" w:rsidR="00475DF9" w:rsidRDefault="00475DF9">
      <w:pPr>
        <w:pStyle w:val="Header"/>
        <w:rPr>
          <w:bCs/>
          <w:sz w:val="24"/>
        </w:rPr>
      </w:pPr>
    </w:p>
    <w:p w14:paraId="4C3EED53" w14:textId="77777777" w:rsidR="00475DF9" w:rsidRDefault="00475DF9">
      <w:pPr>
        <w:pStyle w:val="Header"/>
        <w:rPr>
          <w:bCs/>
          <w:sz w:val="24"/>
        </w:rPr>
      </w:pPr>
    </w:p>
    <w:p w14:paraId="4C3EED54" w14:textId="77777777" w:rsidR="00475DF9" w:rsidRDefault="00FD1018">
      <w:pPr>
        <w:pStyle w:val="CRCoverPage"/>
        <w:tabs>
          <w:tab w:val="left" w:pos="1985"/>
        </w:tabs>
        <w:rPr>
          <w:rFonts w:eastAsia="SimSun" w:cs="Arial"/>
          <w:b/>
          <w:bCs/>
          <w:sz w:val="24"/>
          <w:lang w:eastAsia="zh-CN"/>
        </w:rPr>
      </w:pPr>
      <w:r>
        <w:rPr>
          <w:rFonts w:cs="Arial"/>
          <w:b/>
          <w:bCs/>
          <w:sz w:val="24"/>
        </w:rPr>
        <w:t>Agenda item:</w:t>
      </w:r>
      <w:r>
        <w:rPr>
          <w:rFonts w:cs="Arial"/>
          <w:b/>
          <w:bCs/>
          <w:sz w:val="24"/>
        </w:rPr>
        <w:tab/>
        <w:t>8.</w:t>
      </w:r>
      <w:r>
        <w:rPr>
          <w:rFonts w:eastAsia="SimSun" w:cs="Arial" w:hint="eastAsia"/>
          <w:b/>
          <w:bCs/>
          <w:sz w:val="24"/>
          <w:lang w:eastAsia="zh-CN"/>
        </w:rPr>
        <w:t>1</w:t>
      </w:r>
      <w:r>
        <w:rPr>
          <w:rFonts w:cs="Arial"/>
          <w:b/>
          <w:bCs/>
          <w:sz w:val="24"/>
        </w:rPr>
        <w:t>.</w:t>
      </w:r>
      <w:r>
        <w:rPr>
          <w:rFonts w:eastAsia="SimSun" w:cs="Arial" w:hint="eastAsia"/>
          <w:b/>
          <w:bCs/>
          <w:sz w:val="24"/>
          <w:lang w:eastAsia="zh-CN"/>
        </w:rPr>
        <w:t>1</w:t>
      </w:r>
    </w:p>
    <w:p w14:paraId="4C3EED55" w14:textId="77777777" w:rsidR="00475DF9" w:rsidRDefault="00FD1018">
      <w:pPr>
        <w:tabs>
          <w:tab w:val="left" w:pos="1985"/>
        </w:tabs>
        <w:ind w:left="1985" w:hanging="1985"/>
        <w:rPr>
          <w:rFonts w:eastAsia="SimSun"/>
          <w:b/>
          <w:bCs/>
          <w:sz w:val="24"/>
          <w:szCs w:val="20"/>
          <w:lang w:val="en-GB" w:eastAsia="zh-CN"/>
        </w:rPr>
      </w:pPr>
      <w:r>
        <w:rPr>
          <w:rFonts w:eastAsia="SimSun"/>
          <w:b/>
          <w:bCs/>
          <w:sz w:val="24"/>
          <w:szCs w:val="20"/>
          <w:lang w:val="en-GB" w:eastAsia="en-US"/>
        </w:rPr>
        <w:t>Source:</w:t>
      </w:r>
      <w:r>
        <w:rPr>
          <w:rFonts w:eastAsia="SimSun"/>
          <w:b/>
          <w:bCs/>
          <w:sz w:val="24"/>
          <w:szCs w:val="20"/>
          <w:lang w:val="en-GB" w:eastAsia="en-US"/>
        </w:rPr>
        <w:tab/>
      </w:r>
      <w:r>
        <w:rPr>
          <w:rFonts w:eastAsia="SimSun"/>
          <w:b/>
          <w:bCs/>
          <w:sz w:val="24"/>
          <w:szCs w:val="20"/>
          <w:lang w:val="en-GB" w:eastAsia="zh-CN"/>
        </w:rPr>
        <w:t>vivo</w:t>
      </w:r>
    </w:p>
    <w:p w14:paraId="4C3EED56" w14:textId="77777777" w:rsidR="00475DF9" w:rsidRDefault="00FD1018">
      <w:pPr>
        <w:tabs>
          <w:tab w:val="left" w:pos="1985"/>
        </w:tabs>
        <w:ind w:left="1985" w:hanging="1985"/>
        <w:rPr>
          <w:rFonts w:eastAsia="SimSun"/>
          <w:b/>
          <w:bCs/>
          <w:sz w:val="24"/>
          <w:szCs w:val="20"/>
          <w:lang w:val="en-GB" w:eastAsia="zh-CN"/>
        </w:rPr>
      </w:pPr>
      <w:r>
        <w:rPr>
          <w:rFonts w:eastAsia="SimSun"/>
          <w:b/>
          <w:bCs/>
          <w:sz w:val="24"/>
          <w:szCs w:val="20"/>
          <w:lang w:val="en-GB" w:eastAsia="en-US"/>
        </w:rPr>
        <w:t>Title:</w:t>
      </w:r>
      <w:r>
        <w:rPr>
          <w:rFonts w:eastAsia="SimSun"/>
          <w:b/>
          <w:bCs/>
          <w:sz w:val="24"/>
          <w:szCs w:val="20"/>
          <w:lang w:val="en-GB" w:eastAsia="en-US"/>
        </w:rPr>
        <w:tab/>
        <w:t>TS</w:t>
      </w:r>
      <w:r>
        <w:rPr>
          <w:rFonts w:eastAsia="SimSun"/>
          <w:b/>
          <w:bCs/>
          <w:sz w:val="24"/>
          <w:szCs w:val="20"/>
          <w:lang w:val="en-GB" w:eastAsia="zh-CN"/>
        </w:rPr>
        <w:t xml:space="preserve">38300 </w:t>
      </w:r>
      <w:r>
        <w:rPr>
          <w:rFonts w:eastAsia="SimSun"/>
          <w:b/>
          <w:bCs/>
          <w:sz w:val="24"/>
          <w:szCs w:val="20"/>
          <w:lang w:val="en-GB" w:eastAsia="en-US"/>
        </w:rPr>
        <w:t xml:space="preserve">Open Issues on </w:t>
      </w:r>
      <w:r>
        <w:rPr>
          <w:rFonts w:eastAsia="SimSun"/>
          <w:b/>
          <w:bCs/>
          <w:sz w:val="24"/>
          <w:szCs w:val="20"/>
          <w:lang w:val="en-GB" w:eastAsia="zh-CN"/>
        </w:rPr>
        <w:t>AI for Air Interface Feature</w:t>
      </w:r>
    </w:p>
    <w:p w14:paraId="4C3EED57" w14:textId="77777777" w:rsidR="00475DF9" w:rsidRDefault="00FD1018">
      <w:pPr>
        <w:tabs>
          <w:tab w:val="left" w:pos="1985"/>
        </w:tabs>
        <w:ind w:left="1985" w:hanging="1985"/>
        <w:rPr>
          <w:rFonts w:eastAsia="SimSun"/>
          <w:b/>
          <w:bCs/>
          <w:sz w:val="24"/>
          <w:szCs w:val="20"/>
          <w:lang w:val="en-GB" w:eastAsia="en-US"/>
        </w:rPr>
      </w:pPr>
      <w:r>
        <w:rPr>
          <w:rFonts w:eastAsia="SimSun"/>
          <w:b/>
          <w:bCs/>
          <w:sz w:val="24"/>
          <w:szCs w:val="20"/>
          <w:lang w:val="en-GB" w:eastAsia="en-US"/>
        </w:rPr>
        <w:t>Document for:</w:t>
      </w:r>
      <w:r>
        <w:rPr>
          <w:rFonts w:eastAsia="SimSun"/>
          <w:b/>
          <w:bCs/>
          <w:sz w:val="24"/>
          <w:szCs w:val="20"/>
          <w:lang w:val="en-GB" w:eastAsia="en-US"/>
        </w:rPr>
        <w:tab/>
        <w:t>Discussion and Decision</w:t>
      </w:r>
    </w:p>
    <w:p w14:paraId="4C3EED58" w14:textId="77777777" w:rsidR="00475DF9" w:rsidRDefault="00FD1018">
      <w:pPr>
        <w:pStyle w:val="Heading1"/>
      </w:pPr>
      <w:r>
        <w:t>Introduction</w:t>
      </w:r>
    </w:p>
    <w:p w14:paraId="4C3EED59" w14:textId="77777777" w:rsidR="00475DF9" w:rsidRDefault="00FD1018">
      <w:pPr>
        <w:rPr>
          <w:rFonts w:eastAsia="SimSun"/>
          <w:lang w:eastAsia="zh-CN"/>
        </w:rPr>
      </w:pPr>
      <w:r>
        <w:t>The following email discussion</w:t>
      </w:r>
      <w:r>
        <w:rPr>
          <w:rFonts w:eastAsia="SimSun" w:hint="eastAsia"/>
          <w:lang w:eastAsia="zh-CN"/>
        </w:rPr>
        <w:t xml:space="preserve"> is re-triggered to collect open issues on </w:t>
      </w:r>
      <w:r>
        <w:rPr>
          <w:rFonts w:eastAsia="SimSun"/>
          <w:lang w:eastAsia="zh-CN"/>
        </w:rPr>
        <w:t>AI for Air Interface Feature</w:t>
      </w:r>
      <w:r>
        <w:rPr>
          <w:rFonts w:eastAsia="SimSun" w:hint="eastAsia"/>
          <w:lang w:eastAsia="zh-CN"/>
        </w:rPr>
        <w:t xml:space="preserve"> </w:t>
      </w:r>
      <w:r>
        <w:rPr>
          <w:rFonts w:eastAsia="SimSun"/>
          <w:lang w:eastAsia="zh-CN"/>
        </w:rPr>
        <w:t xml:space="preserve">TS38300 </w:t>
      </w:r>
      <w:r>
        <w:rPr>
          <w:rFonts w:eastAsia="SimSun" w:hint="eastAsia"/>
          <w:lang w:eastAsia="zh-CN"/>
        </w:rPr>
        <w:t>Stage 2 CR</w:t>
      </w:r>
      <w:r>
        <w:rPr>
          <w:rFonts w:eastAsia="SimSun"/>
          <w:lang w:eastAsia="zh-CN"/>
        </w:rPr>
        <w:t>:</w:t>
      </w:r>
    </w:p>
    <w:p w14:paraId="4C3EED5A" w14:textId="77777777" w:rsidR="00475DF9" w:rsidRDefault="00FD1018">
      <w:pPr>
        <w:shd w:val="clear" w:color="auto" w:fill="FFFFFF"/>
        <w:spacing w:after="0"/>
        <w:textAlignment w:val="baseline"/>
        <w:rPr>
          <w:rFonts w:ascii="Segoe UI" w:eastAsia="SimSun" w:hAnsi="Segoe UI" w:cs="Segoe UI"/>
          <w:sz w:val="23"/>
          <w:szCs w:val="23"/>
          <w:lang w:eastAsia="zh-CN"/>
        </w:rPr>
      </w:pPr>
      <w:r>
        <w:rPr>
          <w:rFonts w:ascii="Wingdings" w:eastAsia="SimSun" w:hAnsi="Wingdings" w:cs="Segoe UI"/>
          <w:szCs w:val="20"/>
          <w:lang w:eastAsia="zh-CN"/>
        </w:rPr>
        <w:t></w:t>
      </w:r>
      <w:r>
        <w:rPr>
          <w:rFonts w:ascii="Times New Roman" w:eastAsia="SimSun" w:hAnsi="Times New Roman" w:cs="Times New Roman"/>
          <w:sz w:val="14"/>
          <w:szCs w:val="14"/>
          <w:lang w:eastAsia="zh-CN"/>
        </w:rPr>
        <w:t> </w:t>
      </w:r>
      <w:r>
        <w:rPr>
          <w:rFonts w:eastAsia="SimSun"/>
          <w:b/>
          <w:bCs/>
          <w:szCs w:val="20"/>
          <w:lang w:eastAsia="zh-CN"/>
        </w:rPr>
        <w:t>[POST131][</w:t>
      </w:r>
      <w:proofErr w:type="gramStart"/>
      <w:r>
        <w:rPr>
          <w:rFonts w:eastAsia="SimSun"/>
          <w:b/>
          <w:bCs/>
          <w:szCs w:val="20"/>
          <w:lang w:eastAsia="zh-CN"/>
        </w:rPr>
        <w:t>025][</w:t>
      </w:r>
      <w:proofErr w:type="gramEnd"/>
      <w:r>
        <w:rPr>
          <w:rFonts w:eastAsia="SimSun"/>
          <w:b/>
          <w:bCs/>
          <w:szCs w:val="20"/>
          <w:lang w:eastAsia="zh-CN"/>
        </w:rPr>
        <w:t>AI PHY] 38.300 (Vivo)</w:t>
      </w:r>
    </w:p>
    <w:p w14:paraId="4C3EED5B" w14:textId="77777777" w:rsidR="00475DF9" w:rsidRDefault="00FD1018">
      <w:pPr>
        <w:shd w:val="clear" w:color="auto" w:fill="FFFFFF"/>
        <w:spacing w:after="0"/>
        <w:textAlignment w:val="baseline"/>
        <w:rPr>
          <w:rFonts w:eastAsia="SimSun"/>
          <w:szCs w:val="20"/>
          <w:lang w:eastAsia="zh-CN"/>
        </w:rPr>
      </w:pPr>
      <w:r>
        <w:rPr>
          <w:rFonts w:eastAsia="SimSun"/>
          <w:b/>
          <w:bCs/>
          <w:szCs w:val="20"/>
          <w:lang w:eastAsia="zh-CN"/>
        </w:rPr>
        <w:t>   </w:t>
      </w:r>
      <w:r>
        <w:rPr>
          <w:rFonts w:eastAsia="SimSun"/>
          <w:szCs w:val="20"/>
          <w:lang w:eastAsia="zh-CN"/>
        </w:rPr>
        <w:t>  Intended outcome: Agree to final CR and merge RAN3 CR</w:t>
      </w:r>
    </w:p>
    <w:p w14:paraId="4C3EED5C" w14:textId="77777777" w:rsidR="00475DF9" w:rsidRDefault="00FD1018">
      <w:pPr>
        <w:shd w:val="clear" w:color="auto" w:fill="FFFFFF"/>
        <w:spacing w:after="0"/>
        <w:textAlignment w:val="baseline"/>
        <w:rPr>
          <w:rFonts w:eastAsia="SimSun"/>
          <w:szCs w:val="20"/>
          <w:lang w:eastAsia="zh-CN"/>
        </w:rPr>
      </w:pPr>
      <w:r>
        <w:rPr>
          <w:rFonts w:eastAsia="SimSun"/>
          <w:szCs w:val="20"/>
          <w:lang w:eastAsia="zh-CN"/>
        </w:rPr>
        <w:t>     Deadline:  Sept 19</w:t>
      </w:r>
      <w:r>
        <w:rPr>
          <w:rFonts w:eastAsia="SimSun"/>
          <w:szCs w:val="20"/>
          <w:vertAlign w:val="superscript"/>
          <w:lang w:eastAsia="zh-CN"/>
        </w:rPr>
        <w:t>th</w:t>
      </w:r>
    </w:p>
    <w:p w14:paraId="4C3EED5D" w14:textId="77777777" w:rsidR="00475DF9" w:rsidRDefault="00475DF9">
      <w:pPr>
        <w:rPr>
          <w:rFonts w:eastAsia="SimSun"/>
          <w:lang w:eastAsia="zh-CN"/>
        </w:rPr>
      </w:pPr>
    </w:p>
    <w:p w14:paraId="4C3EED5E" w14:textId="77777777" w:rsidR="00475DF9" w:rsidRDefault="00FD1018">
      <w:pPr>
        <w:rPr>
          <w:b/>
          <w:bCs/>
          <w:color w:val="FF0000"/>
        </w:rPr>
      </w:pPr>
      <w:r>
        <w:t>Companies are invited to provide feedback on open issue list by:</w:t>
      </w:r>
      <w:r>
        <w:rPr>
          <w:b/>
          <w:bCs/>
          <w:color w:val="FF0000"/>
        </w:rPr>
        <w:t xml:space="preserve">  Sept. 19</w:t>
      </w:r>
      <w:r>
        <w:rPr>
          <w:b/>
          <w:bCs/>
          <w:color w:val="FF0000"/>
          <w:vertAlign w:val="superscript"/>
        </w:rPr>
        <w:t>th</w:t>
      </w:r>
      <w:r>
        <w:rPr>
          <w:b/>
          <w:bCs/>
          <w:color w:val="FF0000"/>
        </w:rPr>
        <w:t xml:space="preserve"> 00:00 UTC</w:t>
      </w:r>
      <w:r>
        <w:t xml:space="preserve">. </w:t>
      </w:r>
    </w:p>
    <w:p w14:paraId="4C3EED5F" w14:textId="77777777" w:rsidR="00475DF9" w:rsidRDefault="00FD1018">
      <w:pPr>
        <w:pStyle w:val="Heading1"/>
      </w:pPr>
      <w:r>
        <w:t>Open issues</w:t>
      </w:r>
    </w:p>
    <w:p w14:paraId="4C3EED60" w14:textId="77777777" w:rsidR="00475DF9" w:rsidRDefault="00FD1018">
      <w:pPr>
        <w:rPr>
          <w:lang w:val="en-GB" w:eastAsia="en-US"/>
        </w:rPr>
      </w:pPr>
      <w:r>
        <w:rPr>
          <w:lang w:val="en-GB" w:eastAsia="en-US"/>
        </w:rPr>
        <w:t xml:space="preserve">Companies are invited to describe any identified open issues based on latest TS 38300 CR [1]. </w:t>
      </w:r>
    </w:p>
    <w:p w14:paraId="4C3EED61" w14:textId="77777777" w:rsidR="00475DF9" w:rsidRDefault="00475DF9">
      <w:pPr>
        <w:rPr>
          <w:lang w:eastAsia="sv-SE"/>
        </w:rPr>
      </w:pPr>
    </w:p>
    <w:tbl>
      <w:tblPr>
        <w:tblStyle w:val="TableGrid"/>
        <w:tblW w:w="0" w:type="auto"/>
        <w:tblLook w:val="04A0" w:firstRow="1" w:lastRow="0" w:firstColumn="1" w:lastColumn="0" w:noHBand="0" w:noVBand="1"/>
      </w:tblPr>
      <w:tblGrid>
        <w:gridCol w:w="2122"/>
        <w:gridCol w:w="4229"/>
        <w:gridCol w:w="5352"/>
        <w:gridCol w:w="2274"/>
      </w:tblGrid>
      <w:tr w:rsidR="00475DF9" w14:paraId="4C3EED66" w14:textId="77777777" w:rsidTr="002F5FA3">
        <w:tc>
          <w:tcPr>
            <w:tcW w:w="2122" w:type="dxa"/>
            <w:shd w:val="clear" w:color="auto" w:fill="E7E6E6" w:themeFill="background2"/>
            <w:vAlign w:val="center"/>
          </w:tcPr>
          <w:p w14:paraId="4C3EED62" w14:textId="77777777" w:rsidR="00475DF9" w:rsidRDefault="00FD1018">
            <w:pPr>
              <w:rPr>
                <w:b/>
                <w:bCs/>
                <w:lang w:eastAsia="sv-SE"/>
              </w:rPr>
            </w:pPr>
            <w:r>
              <w:rPr>
                <w:b/>
                <w:bCs/>
                <w:lang w:eastAsia="sv-SE"/>
              </w:rPr>
              <w:t>Issue-num (Company)</w:t>
            </w:r>
          </w:p>
        </w:tc>
        <w:tc>
          <w:tcPr>
            <w:tcW w:w="3373" w:type="dxa"/>
            <w:shd w:val="clear" w:color="auto" w:fill="E7E6E6" w:themeFill="background2"/>
          </w:tcPr>
          <w:p w14:paraId="4C3EED63" w14:textId="77777777" w:rsidR="00475DF9" w:rsidRDefault="00FD1018">
            <w:pPr>
              <w:rPr>
                <w:b/>
                <w:bCs/>
                <w:lang w:eastAsia="sv-SE"/>
              </w:rPr>
            </w:pPr>
            <w:r>
              <w:rPr>
                <w:b/>
                <w:bCs/>
                <w:lang w:eastAsia="sv-SE"/>
              </w:rPr>
              <w:t>Identified open issues</w:t>
            </w:r>
          </w:p>
        </w:tc>
        <w:tc>
          <w:tcPr>
            <w:tcW w:w="5352" w:type="dxa"/>
            <w:shd w:val="clear" w:color="auto" w:fill="E7E6E6" w:themeFill="background2"/>
          </w:tcPr>
          <w:p w14:paraId="4C3EED64" w14:textId="77777777" w:rsidR="00475DF9" w:rsidRDefault="00FD1018">
            <w:pPr>
              <w:rPr>
                <w:b/>
                <w:bCs/>
                <w:lang w:eastAsia="sv-SE"/>
              </w:rPr>
            </w:pPr>
            <w:r>
              <w:rPr>
                <w:b/>
                <w:bCs/>
                <w:lang w:eastAsia="sv-SE"/>
              </w:rPr>
              <w:t>Suggested change</w:t>
            </w:r>
          </w:p>
        </w:tc>
        <w:tc>
          <w:tcPr>
            <w:tcW w:w="2274" w:type="dxa"/>
            <w:shd w:val="clear" w:color="auto" w:fill="E7E6E6" w:themeFill="background2"/>
          </w:tcPr>
          <w:p w14:paraId="4C3EED65" w14:textId="77777777" w:rsidR="00475DF9" w:rsidRDefault="00FD1018">
            <w:pPr>
              <w:rPr>
                <w:b/>
                <w:bCs/>
                <w:lang w:eastAsia="sv-SE"/>
              </w:rPr>
            </w:pPr>
            <w:r>
              <w:rPr>
                <w:rFonts w:hint="eastAsia"/>
                <w:b/>
                <w:bCs/>
                <w:lang w:eastAsia="sv-SE"/>
              </w:rPr>
              <w:t>R</w:t>
            </w:r>
            <w:r>
              <w:rPr>
                <w:b/>
                <w:bCs/>
                <w:lang w:eastAsia="sv-SE"/>
              </w:rPr>
              <w:t>app comment</w:t>
            </w:r>
          </w:p>
        </w:tc>
      </w:tr>
      <w:tr w:rsidR="00475DF9" w14:paraId="4C3EED6B" w14:textId="77777777" w:rsidTr="002F5FA3">
        <w:tc>
          <w:tcPr>
            <w:tcW w:w="2122" w:type="dxa"/>
            <w:vAlign w:val="center"/>
          </w:tcPr>
          <w:p w14:paraId="4C3EED67" w14:textId="77777777" w:rsidR="00475DF9" w:rsidRDefault="00FD1018">
            <w:pPr>
              <w:jc w:val="center"/>
            </w:pPr>
            <w:r>
              <w:t>Issue-x(vivo)</w:t>
            </w:r>
          </w:p>
        </w:tc>
        <w:tc>
          <w:tcPr>
            <w:tcW w:w="3373" w:type="dxa"/>
            <w:vAlign w:val="center"/>
          </w:tcPr>
          <w:p w14:paraId="4C3EED68" w14:textId="77777777" w:rsidR="00475DF9" w:rsidRDefault="00FD1018">
            <w:pPr>
              <w:jc w:val="center"/>
              <w:rPr>
                <w:lang w:eastAsia="sv-SE"/>
              </w:rPr>
            </w:pPr>
            <w:r>
              <w:rPr>
                <w:lang w:eastAsia="sv-SE"/>
              </w:rPr>
              <w:t>The description of issue xxx</w:t>
            </w:r>
          </w:p>
        </w:tc>
        <w:tc>
          <w:tcPr>
            <w:tcW w:w="5352" w:type="dxa"/>
          </w:tcPr>
          <w:p w14:paraId="4C3EED69" w14:textId="77777777" w:rsidR="00475DF9" w:rsidRDefault="00FD1018">
            <w:r>
              <w:t>This change xxx</w:t>
            </w:r>
          </w:p>
        </w:tc>
        <w:tc>
          <w:tcPr>
            <w:tcW w:w="2274" w:type="dxa"/>
          </w:tcPr>
          <w:p w14:paraId="4C3EED6A" w14:textId="77777777" w:rsidR="00475DF9" w:rsidRDefault="00FD1018">
            <w:pPr>
              <w:jc w:val="center"/>
            </w:pPr>
            <w:r>
              <w:rPr>
                <w:rFonts w:hint="eastAsia"/>
              </w:rPr>
              <w:t>A</w:t>
            </w:r>
            <w:r>
              <w:t>gree, ,,,</w:t>
            </w:r>
          </w:p>
        </w:tc>
      </w:tr>
      <w:tr w:rsidR="00475DF9" w14:paraId="4C3EED70" w14:textId="77777777" w:rsidTr="002F5FA3">
        <w:tc>
          <w:tcPr>
            <w:tcW w:w="2122" w:type="dxa"/>
            <w:vAlign w:val="center"/>
          </w:tcPr>
          <w:p w14:paraId="4C3EED6C" w14:textId="77777777" w:rsidR="00475DF9" w:rsidRDefault="00FD1018">
            <w:pPr>
              <w:rPr>
                <w:rFonts w:eastAsia="SimSun"/>
                <w:lang w:eastAsia="zh-CN"/>
              </w:rPr>
            </w:pPr>
            <w:r>
              <w:rPr>
                <w:rFonts w:eastAsia="SimSun" w:hint="eastAsia"/>
                <w:lang w:eastAsia="zh-CN"/>
              </w:rPr>
              <w:t xml:space="preserve">Issue </w:t>
            </w:r>
            <w:r>
              <w:rPr>
                <w:rFonts w:eastAsia="SimSun"/>
                <w:lang w:eastAsia="zh-CN"/>
              </w:rPr>
              <w:t>–</w:t>
            </w:r>
            <w:r>
              <w:rPr>
                <w:rFonts w:eastAsia="SimSun" w:hint="eastAsia"/>
                <w:lang w:eastAsia="zh-CN"/>
              </w:rPr>
              <w:t xml:space="preserve"> 1 (Lenovo)</w:t>
            </w:r>
          </w:p>
        </w:tc>
        <w:tc>
          <w:tcPr>
            <w:tcW w:w="3373" w:type="dxa"/>
            <w:vAlign w:val="center"/>
          </w:tcPr>
          <w:p w14:paraId="4C3EED6D" w14:textId="77777777" w:rsidR="00475DF9" w:rsidRDefault="00FD1018">
            <w:pPr>
              <w:jc w:val="center"/>
              <w:rPr>
                <w:rFonts w:eastAsia="SimSun"/>
                <w:lang w:eastAsia="zh-CN"/>
              </w:rPr>
            </w:pPr>
            <w:r>
              <w:rPr>
                <w:rFonts w:eastAsia="SimSun" w:hint="eastAsia"/>
                <w:lang w:eastAsia="zh-CN"/>
              </w:rPr>
              <w:t xml:space="preserve">[Terminology Alignment] There is a mix use of </w:t>
            </w:r>
            <w:r>
              <w:rPr>
                <w:rFonts w:eastAsia="SimSun"/>
                <w:lang w:eastAsia="zh-CN"/>
              </w:rPr>
              <w:t>“</w:t>
            </w:r>
            <w:r>
              <w:rPr>
                <w:rFonts w:eastAsia="SimSun" w:hint="eastAsia"/>
                <w:lang w:eastAsia="zh-CN"/>
              </w:rPr>
              <w:t>NW-side model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gNB-side model</w:t>
            </w:r>
            <w:r>
              <w:rPr>
                <w:rFonts w:eastAsia="SimSun"/>
                <w:lang w:eastAsia="zh-CN"/>
              </w:rPr>
              <w:t>”</w:t>
            </w:r>
            <w:r>
              <w:rPr>
                <w:rFonts w:eastAsia="SimSun" w:hint="eastAsia"/>
                <w:lang w:eastAsia="zh-CN"/>
              </w:rPr>
              <w:t xml:space="preserve">. Although the meanings of them are the same, </w:t>
            </w:r>
            <w:r>
              <w:rPr>
                <w:rFonts w:eastAsia="SimSun" w:hint="eastAsia"/>
                <w:lang w:eastAsia="zh-CN"/>
              </w:rPr>
              <w:lastRenderedPageBreak/>
              <w:t>considering LMF is not in the context.</w:t>
            </w:r>
          </w:p>
        </w:tc>
        <w:tc>
          <w:tcPr>
            <w:tcW w:w="5352" w:type="dxa"/>
          </w:tcPr>
          <w:p w14:paraId="4C3EED6E" w14:textId="77777777" w:rsidR="00475DF9" w:rsidRDefault="00FD1018">
            <w:pPr>
              <w:jc w:val="center"/>
              <w:rPr>
                <w:rFonts w:eastAsia="SimSun"/>
                <w:lang w:eastAsia="zh-CN"/>
              </w:rPr>
            </w:pPr>
            <w:r>
              <w:rPr>
                <w:rFonts w:eastAsia="SimSun" w:hint="eastAsia"/>
                <w:lang w:eastAsia="zh-CN"/>
              </w:rPr>
              <w:lastRenderedPageBreak/>
              <w:t xml:space="preserve">Since in AIML-based positioning it has to be </w:t>
            </w:r>
            <w:r>
              <w:rPr>
                <w:rFonts w:eastAsia="SimSun"/>
                <w:lang w:eastAsia="zh-CN"/>
              </w:rPr>
              <w:t>“</w:t>
            </w:r>
            <w:r>
              <w:rPr>
                <w:rFonts w:eastAsia="SimSun" w:hint="eastAsia"/>
                <w:lang w:eastAsia="zh-CN"/>
              </w:rPr>
              <w:t>gNB-side model</w:t>
            </w:r>
            <w:r>
              <w:rPr>
                <w:rFonts w:eastAsia="SimSun"/>
                <w:lang w:eastAsia="zh-CN"/>
              </w:rPr>
              <w:t>”</w:t>
            </w:r>
            <w:r>
              <w:rPr>
                <w:rFonts w:eastAsia="SimSun" w:hint="eastAsia"/>
                <w:lang w:eastAsia="zh-CN"/>
              </w:rPr>
              <w:t xml:space="preserve"> to differ from </w:t>
            </w:r>
            <w:r>
              <w:rPr>
                <w:rFonts w:eastAsia="SimSun"/>
                <w:lang w:eastAsia="zh-CN"/>
              </w:rPr>
              <w:t>“</w:t>
            </w:r>
            <w:r>
              <w:rPr>
                <w:rFonts w:eastAsia="SimSun" w:hint="eastAsia"/>
                <w:lang w:eastAsia="zh-CN"/>
              </w:rPr>
              <w:t>LMF-side model</w:t>
            </w:r>
            <w:r>
              <w:rPr>
                <w:rFonts w:eastAsia="SimSun"/>
                <w:lang w:eastAsia="zh-CN"/>
              </w:rPr>
              <w:t>”</w:t>
            </w:r>
            <w:r>
              <w:rPr>
                <w:rFonts w:eastAsia="SimSun" w:hint="eastAsia"/>
                <w:lang w:eastAsia="zh-CN"/>
              </w:rPr>
              <w:t xml:space="preserve">, we suggest to use </w:t>
            </w:r>
            <w:r>
              <w:rPr>
                <w:rFonts w:eastAsia="SimSun"/>
                <w:lang w:eastAsia="zh-CN"/>
              </w:rPr>
              <w:t>“</w:t>
            </w:r>
            <w:r>
              <w:rPr>
                <w:rFonts w:eastAsia="SimSun" w:hint="eastAsia"/>
                <w:lang w:eastAsia="zh-CN"/>
              </w:rPr>
              <w:t>gNB-side model</w:t>
            </w:r>
            <w:r>
              <w:rPr>
                <w:rFonts w:eastAsia="SimSun"/>
                <w:lang w:eastAsia="zh-CN"/>
              </w:rPr>
              <w:t>”</w:t>
            </w:r>
            <w:r>
              <w:rPr>
                <w:rFonts w:eastAsia="SimSun" w:hint="eastAsia"/>
                <w:lang w:eastAsia="zh-CN"/>
              </w:rPr>
              <w:t xml:space="preserve"> when possible. </w:t>
            </w:r>
            <w:r>
              <w:rPr>
                <w:rFonts w:eastAsia="SimSun"/>
                <w:lang w:eastAsia="zh-CN"/>
              </w:rPr>
              <w:t>“</w:t>
            </w:r>
            <w:r>
              <w:rPr>
                <w:rFonts w:eastAsia="SimSun" w:hint="eastAsia"/>
                <w:lang w:eastAsia="zh-CN"/>
              </w:rPr>
              <w:t>NW-side model</w:t>
            </w:r>
            <w:r>
              <w:rPr>
                <w:rFonts w:eastAsia="SimSun"/>
                <w:lang w:eastAsia="zh-CN"/>
              </w:rPr>
              <w:t>”</w:t>
            </w:r>
            <w:r>
              <w:rPr>
                <w:rFonts w:eastAsia="SimSun" w:hint="eastAsia"/>
                <w:lang w:eastAsia="zh-CN"/>
              </w:rPr>
              <w:t xml:space="preserve"> can be interpreted in a generic way including model deployed in CN.</w:t>
            </w:r>
          </w:p>
        </w:tc>
        <w:tc>
          <w:tcPr>
            <w:tcW w:w="2274" w:type="dxa"/>
          </w:tcPr>
          <w:p w14:paraId="4C3EED6F" w14:textId="77777777" w:rsidR="00475DF9" w:rsidRDefault="00475DF9">
            <w:pPr>
              <w:jc w:val="center"/>
              <w:rPr>
                <w:lang w:eastAsia="sv-SE"/>
              </w:rPr>
            </w:pPr>
          </w:p>
        </w:tc>
      </w:tr>
      <w:tr w:rsidR="00475DF9" w14:paraId="4C3EED77" w14:textId="77777777" w:rsidTr="002F5FA3">
        <w:tc>
          <w:tcPr>
            <w:tcW w:w="2122" w:type="dxa"/>
            <w:vAlign w:val="center"/>
          </w:tcPr>
          <w:p w14:paraId="4C3EED71" w14:textId="77777777" w:rsidR="00475DF9" w:rsidRDefault="00FD1018">
            <w:pPr>
              <w:jc w:val="center"/>
              <w:rPr>
                <w:rFonts w:eastAsia="SimSun"/>
                <w:lang w:eastAsia="zh-CN"/>
              </w:rPr>
            </w:pPr>
            <w:r>
              <w:rPr>
                <w:rFonts w:eastAsia="SimSun" w:hint="eastAsia"/>
                <w:lang w:eastAsia="zh-CN"/>
              </w:rPr>
              <w:t xml:space="preserve">Issue </w:t>
            </w:r>
            <w:r>
              <w:rPr>
                <w:rFonts w:eastAsia="SimSun"/>
                <w:lang w:eastAsia="zh-CN"/>
              </w:rPr>
              <w:t>–</w:t>
            </w:r>
            <w:r>
              <w:rPr>
                <w:rFonts w:eastAsia="SimSun" w:hint="eastAsia"/>
                <w:lang w:eastAsia="zh-CN"/>
              </w:rPr>
              <w:t xml:space="preserve"> 2 (Lenovo)</w:t>
            </w:r>
          </w:p>
        </w:tc>
        <w:tc>
          <w:tcPr>
            <w:tcW w:w="3373" w:type="dxa"/>
            <w:vAlign w:val="center"/>
          </w:tcPr>
          <w:p w14:paraId="4C3EED72" w14:textId="77777777" w:rsidR="00475DF9" w:rsidRDefault="00FD1018">
            <w:pPr>
              <w:jc w:val="center"/>
              <w:rPr>
                <w:rFonts w:eastAsia="SimSun"/>
                <w:lang w:eastAsia="zh-CN"/>
              </w:rPr>
            </w:pPr>
            <w:r>
              <w:rPr>
                <w:rFonts w:eastAsia="SimSun" w:hint="eastAsia"/>
                <w:lang w:eastAsia="zh-CN"/>
              </w:rPr>
              <w:t>[Terminology Alignment]</w:t>
            </w:r>
          </w:p>
          <w:p w14:paraId="4C3EED73" w14:textId="77777777" w:rsidR="00475DF9" w:rsidRDefault="00FD1018">
            <w:pPr>
              <w:jc w:val="center"/>
              <w:rPr>
                <w:rFonts w:eastAsia="SimSun"/>
                <w:lang w:eastAsia="zh-CN"/>
              </w:rPr>
            </w:pPr>
            <w:r>
              <w:rPr>
                <w:rFonts w:eastAsia="SimSun" w:hint="eastAsia"/>
                <w:lang w:eastAsia="zh-CN"/>
              </w:rPr>
              <w:t>As raised also over email, w</w:t>
            </w:r>
            <w:r>
              <w:rPr>
                <w:rFonts w:eastAsia="SimSun"/>
                <w:lang w:eastAsia="zh-CN"/>
              </w:rPr>
              <w:t>e have been using "buffer" during our WI discussion. On the other hand, when it comes to spec terminology w.r.t logging, we notice the term "memory" is actually used in MDT/QoE description at least in stage 3</w:t>
            </w:r>
            <w:r>
              <w:rPr>
                <w:rFonts w:eastAsia="SimSun" w:hint="eastAsia"/>
                <w:lang w:eastAsia="zh-CN"/>
              </w:rPr>
              <w:t xml:space="preserve"> 331 and 306</w:t>
            </w:r>
            <w:r>
              <w:rPr>
                <w:rFonts w:eastAsia="SimSun"/>
                <w:lang w:eastAsia="zh-CN"/>
              </w:rPr>
              <w:t xml:space="preserve">. </w:t>
            </w:r>
          </w:p>
        </w:tc>
        <w:tc>
          <w:tcPr>
            <w:tcW w:w="5352" w:type="dxa"/>
          </w:tcPr>
          <w:p w14:paraId="4C3EED74" w14:textId="77777777" w:rsidR="00475DF9" w:rsidRDefault="00FD1018">
            <w:pPr>
              <w:jc w:val="center"/>
              <w:rPr>
                <w:rFonts w:eastAsia="SimSun"/>
                <w:lang w:eastAsia="zh-CN"/>
              </w:rPr>
            </w:pPr>
            <w:r>
              <w:rPr>
                <w:rFonts w:eastAsia="SimSun" w:hint="eastAsia"/>
                <w:lang w:eastAsia="zh-CN"/>
              </w:rPr>
              <w:t xml:space="preserve">We honestly believe </w:t>
            </w:r>
            <w:r>
              <w:rPr>
                <w:rFonts w:eastAsia="SimSun"/>
                <w:lang w:eastAsia="zh-CN"/>
              </w:rPr>
              <w:t>“</w:t>
            </w:r>
            <w:r>
              <w:rPr>
                <w:rFonts w:eastAsia="SimSun" w:hint="eastAsia"/>
                <w:lang w:eastAsia="zh-CN"/>
              </w:rPr>
              <w:t>memory</w:t>
            </w:r>
            <w:r>
              <w:rPr>
                <w:rFonts w:eastAsia="SimSun"/>
                <w:lang w:eastAsia="zh-CN"/>
              </w:rPr>
              <w:t>”</w:t>
            </w:r>
            <w:r>
              <w:rPr>
                <w:rFonts w:eastAsia="SimSun" w:hint="eastAsia"/>
                <w:lang w:eastAsia="zh-CN"/>
              </w:rPr>
              <w:t xml:space="preserve"> is the most precise term and aligned with the term used for QoE and MDT.</w:t>
            </w:r>
          </w:p>
          <w:p w14:paraId="4C3EED75" w14:textId="77777777" w:rsidR="00475DF9" w:rsidRDefault="00FD1018">
            <w:pPr>
              <w:jc w:val="center"/>
              <w:rPr>
                <w:rFonts w:eastAsia="SimSun"/>
                <w:lang w:eastAsia="zh-CN"/>
              </w:rPr>
            </w:pPr>
            <w:r>
              <w:rPr>
                <w:rFonts w:eastAsia="SimSun" w:hint="eastAsia"/>
                <w:lang w:eastAsia="zh-CN"/>
              </w:rPr>
              <w:t>It is a common question to also 38.331 and 38.306 CR.</w:t>
            </w:r>
          </w:p>
        </w:tc>
        <w:tc>
          <w:tcPr>
            <w:tcW w:w="2274" w:type="dxa"/>
          </w:tcPr>
          <w:p w14:paraId="4C3EED76" w14:textId="77777777" w:rsidR="00475DF9" w:rsidRDefault="00475DF9">
            <w:pPr>
              <w:jc w:val="center"/>
              <w:rPr>
                <w:lang w:eastAsia="sv-SE"/>
              </w:rPr>
            </w:pPr>
          </w:p>
        </w:tc>
      </w:tr>
      <w:tr w:rsidR="00475DF9" w14:paraId="4C3EED7C" w14:textId="77777777" w:rsidTr="002F5FA3">
        <w:tc>
          <w:tcPr>
            <w:tcW w:w="2122" w:type="dxa"/>
            <w:vAlign w:val="center"/>
          </w:tcPr>
          <w:p w14:paraId="4C3EED78" w14:textId="77777777" w:rsidR="00475DF9" w:rsidRDefault="00FD1018">
            <w:pPr>
              <w:rPr>
                <w:rFonts w:eastAsia="SimSun"/>
                <w:lang w:eastAsia="zh-CN"/>
              </w:rPr>
            </w:pPr>
            <w:r>
              <w:rPr>
                <w:rFonts w:eastAsia="SimSun"/>
                <w:lang w:eastAsia="zh-CN"/>
              </w:rPr>
              <w:t>Issue – 3 (Nokia)</w:t>
            </w:r>
          </w:p>
        </w:tc>
        <w:tc>
          <w:tcPr>
            <w:tcW w:w="3373" w:type="dxa"/>
            <w:vAlign w:val="center"/>
          </w:tcPr>
          <w:p w14:paraId="4C3EED79" w14:textId="77777777" w:rsidR="00475DF9" w:rsidRDefault="00FD1018">
            <w:pPr>
              <w:rPr>
                <w:rFonts w:eastAsia="SimSun"/>
                <w:lang w:eastAsia="zh-CN"/>
              </w:rPr>
            </w:pPr>
            <w:r>
              <w:rPr>
                <w:rFonts w:eastAsia="SimSun"/>
                <w:lang w:eastAsia="zh-CN"/>
              </w:rPr>
              <w:t>Abbreviation of AI/ML is missing in Clause 3.1</w:t>
            </w:r>
          </w:p>
        </w:tc>
        <w:tc>
          <w:tcPr>
            <w:tcW w:w="5352" w:type="dxa"/>
          </w:tcPr>
          <w:p w14:paraId="4C3EED7A" w14:textId="77777777" w:rsidR="00475DF9" w:rsidRDefault="00FD1018">
            <w:pPr>
              <w:rPr>
                <w:lang w:eastAsia="sv-SE"/>
              </w:rPr>
            </w:pPr>
            <w:r>
              <w:rPr>
                <w:lang w:eastAsia="sv-SE"/>
              </w:rPr>
              <w:t>Clause 3.1 should add the abbreviation: </w:t>
            </w:r>
            <w:r>
              <w:rPr>
                <w:lang w:eastAsia="sv-SE"/>
              </w:rPr>
              <w:br/>
              <w:t>AI/ML Artificial Intelligence/Machine Learning </w:t>
            </w:r>
            <w:r>
              <w:rPr>
                <w:lang w:eastAsia="sv-SE"/>
              </w:rPr>
              <w:br/>
            </w:r>
            <w:proofErr w:type="spellStart"/>
            <w:r>
              <w:rPr>
                <w:lang w:eastAsia="sv-SE"/>
              </w:rPr>
              <w:t>Coverpage</w:t>
            </w:r>
            <w:proofErr w:type="spellEnd"/>
            <w:r>
              <w:rPr>
                <w:lang w:eastAsia="sv-SE"/>
              </w:rPr>
              <w:t xml:space="preserve"> should include 3.1 in </w:t>
            </w:r>
            <w:r>
              <w:rPr>
                <w:i/>
                <w:iCs/>
                <w:lang w:eastAsia="sv-SE"/>
              </w:rPr>
              <w:t>clauses affected</w:t>
            </w:r>
            <w:r>
              <w:rPr>
                <w:lang w:eastAsia="sv-SE"/>
              </w:rPr>
              <w:t> </w:t>
            </w:r>
          </w:p>
        </w:tc>
        <w:tc>
          <w:tcPr>
            <w:tcW w:w="2274" w:type="dxa"/>
          </w:tcPr>
          <w:p w14:paraId="4C3EED7B" w14:textId="77777777" w:rsidR="00475DF9" w:rsidRDefault="00475DF9">
            <w:pPr>
              <w:jc w:val="center"/>
              <w:rPr>
                <w:lang w:eastAsia="sv-SE"/>
              </w:rPr>
            </w:pPr>
          </w:p>
        </w:tc>
      </w:tr>
      <w:tr w:rsidR="00475DF9" w14:paraId="4C3EED83" w14:textId="77777777" w:rsidTr="002F5FA3">
        <w:tc>
          <w:tcPr>
            <w:tcW w:w="2122" w:type="dxa"/>
            <w:vAlign w:val="center"/>
          </w:tcPr>
          <w:p w14:paraId="4C3EED7D" w14:textId="77777777" w:rsidR="00475DF9" w:rsidRDefault="00FD1018">
            <w:pPr>
              <w:rPr>
                <w:rFonts w:eastAsia="SimSun"/>
                <w:lang w:eastAsia="zh-CN"/>
              </w:rPr>
            </w:pPr>
            <w:r>
              <w:rPr>
                <w:rFonts w:eastAsia="SimSun"/>
                <w:lang w:eastAsia="zh-CN"/>
              </w:rPr>
              <w:t>Issue – 4 (Nokia)</w:t>
            </w:r>
          </w:p>
        </w:tc>
        <w:tc>
          <w:tcPr>
            <w:tcW w:w="3373" w:type="dxa"/>
            <w:vAlign w:val="center"/>
          </w:tcPr>
          <w:p w14:paraId="4C3EED7E" w14:textId="77777777" w:rsidR="00475DF9" w:rsidRDefault="00FD1018">
            <w:pPr>
              <w:rPr>
                <w:rFonts w:eastAsia="SimSun"/>
                <w:lang w:eastAsia="zh-CN"/>
              </w:rPr>
            </w:pPr>
            <w:r>
              <w:rPr>
                <w:rFonts w:eastAsia="SimSun"/>
                <w:lang w:eastAsia="zh-CN"/>
              </w:rPr>
              <w:t xml:space="preserve">[Terminology alignment of ‘inference’ vs ‘prediction’] </w:t>
            </w:r>
            <w:r>
              <w:rPr>
                <w:rFonts w:eastAsia="SimSun"/>
                <w:lang w:eastAsia="zh-CN"/>
              </w:rPr>
              <w:br/>
              <w:t xml:space="preserve">We observed the term ’prediction’ is used in TS 38.331 while in TS 38.300 uses ‘inference’. For example, </w:t>
            </w:r>
            <w:r>
              <w:rPr>
                <w:rFonts w:eastAsia="SimSun"/>
                <w:lang w:eastAsia="zh-CN"/>
              </w:rPr>
              <w:br/>
              <w:t>a) In TS 38.300: ‘inference configuration’</w:t>
            </w:r>
          </w:p>
          <w:p w14:paraId="4C3EED7F" w14:textId="77777777" w:rsidR="00475DF9" w:rsidRDefault="00FD1018">
            <w:pPr>
              <w:rPr>
                <w:rFonts w:eastAsia="SimSun"/>
                <w:lang w:eastAsia="zh-CN"/>
              </w:rPr>
            </w:pPr>
            <w:r>
              <w:rPr>
                <w:rFonts w:eastAsia="SimSun"/>
                <w:lang w:eastAsia="zh-CN"/>
              </w:rPr>
              <w:t>In TS 38.331: ‘prediction configuration’</w:t>
            </w:r>
            <w:r>
              <w:rPr>
                <w:rFonts w:eastAsia="SimSun"/>
                <w:lang w:eastAsia="zh-CN"/>
              </w:rPr>
              <w:br/>
              <w:t>b) In TS 38.300: ‘Inference related parameters’</w:t>
            </w:r>
          </w:p>
          <w:p w14:paraId="4C3EED80" w14:textId="77777777" w:rsidR="00475DF9" w:rsidRDefault="00FD1018">
            <w:pPr>
              <w:rPr>
                <w:rFonts w:eastAsia="SimSun"/>
                <w:lang w:eastAsia="zh-CN"/>
              </w:rPr>
            </w:pPr>
            <w:r>
              <w:rPr>
                <w:rFonts w:eastAsia="SimSun"/>
                <w:lang w:eastAsia="zh-CN"/>
              </w:rPr>
              <w:t xml:space="preserve">In TS 38.331: ‘prediction related parameters’ </w:t>
            </w:r>
          </w:p>
        </w:tc>
        <w:tc>
          <w:tcPr>
            <w:tcW w:w="5352" w:type="dxa"/>
          </w:tcPr>
          <w:p w14:paraId="4C3EED81" w14:textId="77777777" w:rsidR="00475DF9" w:rsidRDefault="00FD1018">
            <w:pPr>
              <w:rPr>
                <w:lang w:eastAsia="sv-SE"/>
              </w:rPr>
            </w:pPr>
            <w:r>
              <w:rPr>
                <w:lang w:eastAsia="sv-SE"/>
              </w:rPr>
              <w:t>The impact is in the whole document and to replace ‘inference configuration’ with ‘prediction configuration’ and ‘inference related parameters’ with ‘prediction related parameters’.</w:t>
            </w:r>
          </w:p>
        </w:tc>
        <w:tc>
          <w:tcPr>
            <w:tcW w:w="2274" w:type="dxa"/>
          </w:tcPr>
          <w:p w14:paraId="4C3EED82" w14:textId="77777777" w:rsidR="00475DF9" w:rsidRDefault="00475DF9">
            <w:pPr>
              <w:jc w:val="center"/>
              <w:rPr>
                <w:lang w:eastAsia="sv-SE"/>
              </w:rPr>
            </w:pPr>
          </w:p>
        </w:tc>
      </w:tr>
      <w:tr w:rsidR="00475DF9" w14:paraId="4C3EED8D" w14:textId="77777777" w:rsidTr="002F5FA3">
        <w:tc>
          <w:tcPr>
            <w:tcW w:w="2122" w:type="dxa"/>
            <w:vAlign w:val="center"/>
          </w:tcPr>
          <w:p w14:paraId="4C3EED84" w14:textId="77777777" w:rsidR="00475DF9" w:rsidRDefault="00FD1018">
            <w:pPr>
              <w:rPr>
                <w:rFonts w:eastAsia="SimSun"/>
                <w:lang w:eastAsia="zh-CN"/>
              </w:rPr>
            </w:pPr>
            <w:r>
              <w:rPr>
                <w:rFonts w:eastAsia="SimSun"/>
                <w:lang w:eastAsia="zh-CN"/>
              </w:rPr>
              <w:t>Issue – 5 (Nokia)</w:t>
            </w:r>
          </w:p>
        </w:tc>
        <w:tc>
          <w:tcPr>
            <w:tcW w:w="3373" w:type="dxa"/>
            <w:vAlign w:val="center"/>
          </w:tcPr>
          <w:p w14:paraId="4C3EED85" w14:textId="77777777" w:rsidR="00475DF9" w:rsidRDefault="00FD1018">
            <w:pPr>
              <w:rPr>
                <w:rFonts w:eastAsia="SimSun"/>
                <w:lang w:eastAsia="zh-CN"/>
              </w:rPr>
            </w:pPr>
            <w:r>
              <w:rPr>
                <w:rFonts w:eastAsia="SimSun"/>
                <w:lang w:eastAsia="zh-CN"/>
              </w:rPr>
              <w:t xml:space="preserve">In clause X.Y.2.3 and Figure X.Y.2.3-1 Step 1 and Step 2 are unnecessary. Note that, </w:t>
            </w:r>
            <w:r>
              <w:rPr>
                <w:rFonts w:eastAsia="SimSun"/>
                <w:lang w:eastAsia="zh-CN"/>
              </w:rPr>
              <w:br/>
              <w:t xml:space="preserve">note that, the indication of UE capability is already well captured in TS 38.300 in clause 14  </w:t>
            </w:r>
          </w:p>
          <w:p w14:paraId="4C3EED86" w14:textId="77777777" w:rsidR="00475DF9" w:rsidRDefault="00475DF9">
            <w:pPr>
              <w:rPr>
                <w:rFonts w:eastAsia="SimSun"/>
                <w:lang w:eastAsia="zh-CN"/>
              </w:rPr>
            </w:pPr>
          </w:p>
          <w:p w14:paraId="4C3EED87" w14:textId="77777777" w:rsidR="00475DF9" w:rsidRDefault="00FD1018">
            <w:pPr>
              <w:rPr>
                <w:rFonts w:eastAsia="SimSun"/>
                <w:i/>
                <w:iCs/>
                <w:lang w:eastAsia="zh-CN"/>
              </w:rPr>
            </w:pPr>
            <w:r>
              <w:rPr>
                <w:rFonts w:eastAsia="SimSun"/>
                <w:i/>
                <w:iCs/>
                <w:lang w:eastAsia="zh-CN"/>
              </w:rPr>
              <w:t>The UE capabilities in NR rely on a hierarchical structure where each capability parameter is defined per UE, per duplex mode (FDD/TDD), per frequency range (FR1/FR2), per band, per band combinations, … as the UE may support different functionalities depending on those (see TS 38.306 [11]).</w:t>
            </w:r>
          </w:p>
        </w:tc>
        <w:tc>
          <w:tcPr>
            <w:tcW w:w="5352" w:type="dxa"/>
          </w:tcPr>
          <w:p w14:paraId="4C3EED88" w14:textId="77777777" w:rsidR="00475DF9" w:rsidRDefault="00FD1018">
            <w:pPr>
              <w:rPr>
                <w:lang w:eastAsia="sv-SE"/>
              </w:rPr>
            </w:pPr>
            <w:r>
              <w:rPr>
                <w:lang w:eastAsia="sv-SE"/>
              </w:rPr>
              <w:lastRenderedPageBreak/>
              <w:t xml:space="preserve">We suggest to remove Step 1 and Step 2 from </w:t>
            </w:r>
            <w:r>
              <w:rPr>
                <w:highlight w:val="yellow"/>
                <w:lang w:eastAsia="sv-SE"/>
              </w:rPr>
              <w:t>Clause X.Y.2.3</w:t>
            </w:r>
            <w:r>
              <w:rPr>
                <w:lang w:eastAsia="sv-SE"/>
              </w:rPr>
              <w:t xml:space="preserve"> </w:t>
            </w:r>
            <w:r>
              <w:rPr>
                <w:highlight w:val="yellow"/>
                <w:lang w:eastAsia="sv-SE"/>
              </w:rPr>
              <w:t>and Figure X.Y.2.3-1</w:t>
            </w:r>
            <w:r>
              <w:rPr>
                <w:lang w:eastAsia="sv-SE"/>
              </w:rPr>
              <w:t> </w:t>
            </w:r>
            <w:r>
              <w:rPr>
                <w:lang w:eastAsia="sv-SE"/>
              </w:rPr>
              <w:br/>
              <w:t>That is,</w:t>
            </w:r>
          </w:p>
          <w:p w14:paraId="4C3EED89" w14:textId="77777777" w:rsidR="00475DF9" w:rsidRDefault="00FD1018">
            <w:pPr>
              <w:rPr>
                <w:strike/>
                <w:lang w:eastAsia="sv-SE"/>
              </w:rPr>
            </w:pPr>
            <w:r>
              <w:rPr>
                <w:strike/>
                <w:lang w:eastAsia="sv-SE"/>
              </w:rPr>
              <w:t xml:space="preserve">1. The network </w:t>
            </w:r>
            <w:proofErr w:type="spellStart"/>
            <w:r>
              <w:rPr>
                <w:strike/>
                <w:lang w:eastAsia="sv-SE"/>
              </w:rPr>
              <w:t>inquires</w:t>
            </w:r>
            <w:proofErr w:type="spellEnd"/>
            <w:r>
              <w:rPr>
                <w:strike/>
                <w:lang w:eastAsia="sv-SE"/>
              </w:rPr>
              <w:t xml:space="preserve"> about the UE capability information. </w:t>
            </w:r>
          </w:p>
          <w:p w14:paraId="4C3EED8A" w14:textId="77777777" w:rsidR="00475DF9" w:rsidRDefault="00475DF9">
            <w:pPr>
              <w:rPr>
                <w:strike/>
                <w:lang w:eastAsia="sv-SE"/>
              </w:rPr>
            </w:pPr>
          </w:p>
          <w:p w14:paraId="4C3EED8B" w14:textId="77777777" w:rsidR="00475DF9" w:rsidRDefault="00FD1018">
            <w:pPr>
              <w:rPr>
                <w:lang w:eastAsia="sv-SE"/>
              </w:rPr>
            </w:pPr>
            <w:r>
              <w:rPr>
                <w:strike/>
                <w:lang w:eastAsia="sv-SE"/>
              </w:rPr>
              <w:t xml:space="preserve">2. The UE indicates its supported functionalities to the network via </w:t>
            </w:r>
            <w:proofErr w:type="spellStart"/>
            <w:r>
              <w:rPr>
                <w:i/>
                <w:iCs/>
                <w:strike/>
                <w:lang w:eastAsia="sv-SE"/>
              </w:rPr>
              <w:t>UECapabilityInformation</w:t>
            </w:r>
            <w:proofErr w:type="spellEnd"/>
            <w:r>
              <w:rPr>
                <w:strike/>
                <w:lang w:eastAsia="sv-SE"/>
              </w:rPr>
              <w:t xml:space="preserve"> message.</w:t>
            </w:r>
          </w:p>
        </w:tc>
        <w:tc>
          <w:tcPr>
            <w:tcW w:w="2274" w:type="dxa"/>
          </w:tcPr>
          <w:p w14:paraId="4C3EED8C" w14:textId="77777777" w:rsidR="00475DF9" w:rsidRDefault="00475DF9">
            <w:pPr>
              <w:jc w:val="center"/>
              <w:rPr>
                <w:lang w:eastAsia="sv-SE"/>
              </w:rPr>
            </w:pPr>
          </w:p>
        </w:tc>
      </w:tr>
      <w:tr w:rsidR="00475DF9" w14:paraId="4C3EED94" w14:textId="77777777" w:rsidTr="002F5FA3">
        <w:tc>
          <w:tcPr>
            <w:tcW w:w="2122" w:type="dxa"/>
            <w:vAlign w:val="center"/>
          </w:tcPr>
          <w:p w14:paraId="4C3EED8E" w14:textId="77777777" w:rsidR="00475DF9" w:rsidRDefault="00FD1018">
            <w:pPr>
              <w:jc w:val="center"/>
              <w:rPr>
                <w:rFonts w:eastAsia="SimSun"/>
                <w:lang w:eastAsia="zh-CN"/>
              </w:rPr>
            </w:pPr>
            <w:r>
              <w:rPr>
                <w:rFonts w:eastAsia="SimSun"/>
                <w:lang w:eastAsia="zh-CN"/>
              </w:rPr>
              <w:t>Issue – 6 (Nokia)</w:t>
            </w:r>
          </w:p>
        </w:tc>
        <w:tc>
          <w:tcPr>
            <w:tcW w:w="3373" w:type="dxa"/>
            <w:vAlign w:val="center"/>
          </w:tcPr>
          <w:p w14:paraId="4C3EED8F" w14:textId="77777777" w:rsidR="00475DF9" w:rsidRDefault="00FD1018">
            <w:pPr>
              <w:rPr>
                <w:rFonts w:eastAsia="SimSun"/>
                <w:lang w:eastAsia="zh-CN"/>
              </w:rPr>
            </w:pPr>
            <w:r>
              <w:rPr>
                <w:rFonts w:eastAsia="SimSun"/>
                <w:lang w:eastAsia="zh-CN"/>
              </w:rPr>
              <w:t>[Use of stage 3 parameters]</w:t>
            </w:r>
          </w:p>
          <w:p w14:paraId="4C3EED90" w14:textId="77777777" w:rsidR="00475DF9" w:rsidRDefault="00FD1018">
            <w:pPr>
              <w:rPr>
                <w:rFonts w:eastAsia="SimSun"/>
                <w:lang w:eastAsia="zh-CN"/>
              </w:rPr>
            </w:pPr>
            <w:r>
              <w:rPr>
                <w:rFonts w:eastAsia="SimSun"/>
                <w:lang w:eastAsia="zh-CN"/>
              </w:rPr>
              <w:t>In clause X.Y.2.3, Step 3 contains stage 3 parameter ‘</w:t>
            </w:r>
            <w:r>
              <w:rPr>
                <w:rFonts w:eastAsia="SimSun"/>
                <w:i/>
                <w:iCs/>
                <w:lang w:eastAsia="zh-CN"/>
              </w:rPr>
              <w:t>OtherConfig</w:t>
            </w:r>
            <w:r>
              <w:rPr>
                <w:rFonts w:eastAsia="SimSun"/>
                <w:lang w:eastAsia="zh-CN"/>
              </w:rPr>
              <w:t>’</w:t>
            </w:r>
            <w:r>
              <w:rPr>
                <w:rFonts w:eastAsia="SimSun"/>
                <w:lang w:eastAsia="zh-CN"/>
              </w:rPr>
              <w:br/>
              <w:t xml:space="preserve">We suggest </w:t>
            </w:r>
            <w:proofErr w:type="gramStart"/>
            <w:r>
              <w:rPr>
                <w:rFonts w:eastAsia="SimSun"/>
                <w:lang w:eastAsia="zh-CN"/>
              </w:rPr>
              <w:t>to remove</w:t>
            </w:r>
            <w:proofErr w:type="gramEnd"/>
            <w:r>
              <w:rPr>
                <w:rFonts w:eastAsia="SimSun"/>
                <w:lang w:eastAsia="zh-CN"/>
              </w:rPr>
              <w:t xml:space="preserve"> to have a clear separation between Stage-2 and Stage-</w:t>
            </w:r>
            <w:proofErr w:type="gramStart"/>
            <w:r>
              <w:rPr>
                <w:rFonts w:eastAsia="SimSun"/>
                <w:lang w:eastAsia="zh-CN"/>
              </w:rPr>
              <w:t>3..</w:t>
            </w:r>
            <w:proofErr w:type="gramEnd"/>
            <w:r>
              <w:rPr>
                <w:rFonts w:eastAsia="SimSun"/>
                <w:lang w:eastAsia="zh-CN"/>
              </w:rPr>
              <w:t xml:space="preserve"> </w:t>
            </w:r>
          </w:p>
        </w:tc>
        <w:tc>
          <w:tcPr>
            <w:tcW w:w="5352" w:type="dxa"/>
          </w:tcPr>
          <w:p w14:paraId="4C3EED91" w14:textId="77777777" w:rsidR="00475DF9" w:rsidRDefault="00FD1018">
            <w:pPr>
              <w:rPr>
                <w:lang w:eastAsia="sv-SE"/>
              </w:rPr>
            </w:pPr>
            <w:r>
              <w:rPr>
                <w:lang w:eastAsia="sv-SE"/>
              </w:rPr>
              <w:t>We suggest to remove ‘OtherConfig’ in Step 3 of Clause X.Y.2.3</w:t>
            </w:r>
          </w:p>
          <w:p w14:paraId="4C3EED92" w14:textId="77777777" w:rsidR="00475DF9" w:rsidRDefault="00FD1018">
            <w:pPr>
              <w:rPr>
                <w:lang w:eastAsia="sv-SE"/>
              </w:rPr>
            </w:pPr>
            <w:r>
              <w:rPr>
                <w:lang w:eastAsia="sv-SE"/>
              </w:rPr>
              <w:br/>
              <w:t xml:space="preserve">3. The network may provide inference configuration with NW-side additional conditions (e.g., associated ID) to UE via CSI report configuration or inference related parameters configuration </w:t>
            </w:r>
            <w:r>
              <w:rPr>
                <w:strike/>
                <w:lang w:eastAsia="sv-SE"/>
              </w:rPr>
              <w:t xml:space="preserve">via </w:t>
            </w:r>
            <w:r>
              <w:rPr>
                <w:i/>
                <w:iCs/>
                <w:strike/>
                <w:lang w:eastAsia="sv-SE"/>
              </w:rPr>
              <w:t>OtherConfig</w:t>
            </w:r>
            <w:r>
              <w:rPr>
                <w:lang w:eastAsia="sv-SE"/>
              </w:rPr>
              <w:t>.</w:t>
            </w:r>
          </w:p>
        </w:tc>
        <w:tc>
          <w:tcPr>
            <w:tcW w:w="2274" w:type="dxa"/>
          </w:tcPr>
          <w:p w14:paraId="4C3EED93" w14:textId="77777777" w:rsidR="00475DF9" w:rsidRDefault="00475DF9">
            <w:pPr>
              <w:jc w:val="center"/>
              <w:rPr>
                <w:lang w:eastAsia="sv-SE"/>
              </w:rPr>
            </w:pPr>
          </w:p>
        </w:tc>
      </w:tr>
      <w:tr w:rsidR="00475DF9" w14:paraId="4C3EEDA3" w14:textId="77777777" w:rsidTr="002F5FA3">
        <w:tc>
          <w:tcPr>
            <w:tcW w:w="2122" w:type="dxa"/>
            <w:vAlign w:val="center"/>
          </w:tcPr>
          <w:p w14:paraId="4C3EED95" w14:textId="77777777" w:rsidR="00475DF9" w:rsidRDefault="00FD1018">
            <w:pPr>
              <w:jc w:val="center"/>
              <w:rPr>
                <w:rFonts w:eastAsia="SimSun"/>
                <w:lang w:eastAsia="zh-CN"/>
              </w:rPr>
            </w:pPr>
            <w:r>
              <w:rPr>
                <w:rFonts w:eastAsia="SimSun"/>
                <w:lang w:eastAsia="zh-CN"/>
              </w:rPr>
              <w:t>Issue – 7 (Nokia)</w:t>
            </w:r>
          </w:p>
        </w:tc>
        <w:tc>
          <w:tcPr>
            <w:tcW w:w="3373" w:type="dxa"/>
            <w:vAlign w:val="center"/>
          </w:tcPr>
          <w:p w14:paraId="4C3EED96" w14:textId="77777777" w:rsidR="00475DF9" w:rsidRDefault="00FD1018">
            <w:pPr>
              <w:rPr>
                <w:rFonts w:eastAsia="SimSun"/>
                <w:lang w:eastAsia="zh-CN"/>
              </w:rPr>
            </w:pPr>
            <w:r>
              <w:rPr>
                <w:rFonts w:eastAsia="SimSun"/>
                <w:lang w:eastAsia="zh-CN"/>
              </w:rPr>
              <w:t xml:space="preserve">[Consideration of latest agreements in Step 7 of Clause X.Y.2.3] </w:t>
            </w:r>
            <w:r>
              <w:rPr>
                <w:rFonts w:eastAsia="SimSun"/>
                <w:lang w:eastAsia="zh-CN"/>
              </w:rPr>
              <w:br/>
              <w:t>In accordance to the latest agreement in RAN2#131, UE can report the updates of applicability reporting via UAI. Therefore, the first sentence in the Step 7 should be updated. Moreover, we suggest to remove the Stage-3 parameter.</w:t>
            </w:r>
          </w:p>
          <w:p w14:paraId="4C3EED97" w14:textId="77777777" w:rsidR="00475DF9" w:rsidRDefault="00475DF9">
            <w:pPr>
              <w:rPr>
                <w:rFonts w:eastAsia="SimSun"/>
                <w:lang w:eastAsia="zh-CN"/>
              </w:rPr>
            </w:pPr>
          </w:p>
          <w:p w14:paraId="4C3EED98" w14:textId="77777777" w:rsidR="00475DF9" w:rsidRDefault="00FD1018">
            <w:pPr>
              <w:rPr>
                <w:rFonts w:eastAsia="SimSun"/>
                <w:b/>
                <w:bCs/>
                <w:lang w:eastAsia="zh-CN"/>
              </w:rPr>
            </w:pPr>
            <w:r>
              <w:rPr>
                <w:rFonts w:eastAsia="SimSun"/>
                <w:b/>
                <w:bCs/>
                <w:lang w:eastAsia="zh-CN"/>
              </w:rPr>
              <w:t>Impacted content:</w:t>
            </w:r>
          </w:p>
          <w:p w14:paraId="4C3EED99" w14:textId="77777777" w:rsidR="00475DF9" w:rsidRDefault="00FD1018">
            <w:pPr>
              <w:rPr>
                <w:rFonts w:eastAsia="SimSun"/>
                <w:lang w:eastAsia="zh-CN"/>
              </w:rPr>
            </w:pPr>
            <w:r>
              <w:rPr>
                <w:rFonts w:eastAsia="SimSun"/>
                <w:lang w:eastAsia="zh-CN"/>
              </w:rPr>
              <w:t xml:space="preserve">7. </w:t>
            </w:r>
            <w:r>
              <w:rPr>
                <w:rFonts w:eastAsia="SimSun"/>
                <w:highlight w:val="yellow"/>
                <w:lang w:eastAsia="zh-CN"/>
              </w:rPr>
              <w:t xml:space="preserve">When the network enables applicability reporting via </w:t>
            </w:r>
            <w:r>
              <w:rPr>
                <w:rFonts w:eastAsia="SimSun"/>
                <w:i/>
                <w:iCs/>
                <w:highlight w:val="yellow"/>
                <w:lang w:eastAsia="zh-CN"/>
              </w:rPr>
              <w:t>OtherConfig</w:t>
            </w:r>
            <w:r>
              <w:rPr>
                <w:rFonts w:eastAsia="SimSun"/>
                <w:highlight w:val="yellow"/>
                <w:lang w:eastAsia="zh-CN"/>
              </w:rPr>
              <w:t xml:space="preserve">, and applicability of the functionality changes, the UE can report updated functionality applicability status in </w:t>
            </w:r>
            <w:proofErr w:type="spellStart"/>
            <w:r>
              <w:rPr>
                <w:rFonts w:eastAsia="SimSun"/>
                <w:i/>
                <w:iCs/>
                <w:highlight w:val="yellow"/>
                <w:lang w:eastAsia="zh-CN"/>
              </w:rPr>
              <w:lastRenderedPageBreak/>
              <w:t>UEAssistanceInformation</w:t>
            </w:r>
            <w:proofErr w:type="spellEnd"/>
            <w:r>
              <w:rPr>
                <w:rFonts w:eastAsia="SimSun"/>
                <w:highlight w:val="yellow"/>
                <w:lang w:eastAsia="zh-CN"/>
              </w:rPr>
              <w:t xml:space="preserve"> message.</w:t>
            </w:r>
            <w:r>
              <w:rPr>
                <w:rFonts w:eastAsia="SimSun"/>
                <w:lang w:eastAsia="zh-CN"/>
              </w:rPr>
              <w:t xml:space="preserve"> When an activated AI/ML functionality becomes inapplicable, the UE does not autonomously deactivate it, but the UE indicates to the network the change in the applicability. Upon reception of UE indication of the functionality becoming inapplicable, the network should deactivate or release this activated functionality.</w:t>
            </w:r>
          </w:p>
          <w:p w14:paraId="4C3EED9A" w14:textId="77777777" w:rsidR="00475DF9" w:rsidRDefault="00FD1018">
            <w:pPr>
              <w:rPr>
                <w:rFonts w:eastAsia="SimSun"/>
                <w:b/>
                <w:bCs/>
                <w:lang w:eastAsia="zh-CN"/>
              </w:rPr>
            </w:pPr>
            <w:r>
              <w:rPr>
                <w:rFonts w:eastAsia="SimSun"/>
                <w:b/>
                <w:bCs/>
                <w:lang w:eastAsia="zh-CN"/>
              </w:rPr>
              <w:t>RAN2#131 agreements</w:t>
            </w:r>
          </w:p>
          <w:p w14:paraId="4C3EED9B" w14:textId="77777777" w:rsidR="00475DF9" w:rsidRDefault="00FD1018">
            <w:pPr>
              <w:numPr>
                <w:ilvl w:val="0"/>
                <w:numId w:val="1"/>
              </w:numPr>
              <w:rPr>
                <w:rFonts w:eastAsia="SimSun"/>
                <w:lang w:val="zh-CN" w:eastAsia="zh-CN"/>
              </w:rPr>
            </w:pPr>
            <w:r>
              <w:rPr>
                <w:rFonts w:eastAsia="SimSun"/>
                <w:lang w:eastAsia="zh-CN"/>
              </w:rPr>
              <w:t>RAN2#131 agreements</w:t>
            </w:r>
            <w:r>
              <w:rPr>
                <w:rFonts w:eastAsia="SimSun"/>
                <w:lang w:val="zh-CN" w:eastAsia="zh-CN"/>
              </w:rPr>
              <w:t> </w:t>
            </w:r>
            <w:r>
              <w:rPr>
                <w:rFonts w:eastAsia="SimSun"/>
                <w:lang w:val="zh-CN" w:eastAsia="zh-CN"/>
              </w:rPr>
              <w:br/>
            </w:r>
            <w:r>
              <w:rPr>
                <w:rFonts w:eastAsia="SimSun"/>
                <w:lang w:eastAsia="zh-CN"/>
              </w:rPr>
              <w:t>3</w:t>
            </w:r>
            <w:r>
              <w:rPr>
                <w:rFonts w:eastAsia="SimSun"/>
                <w:lang w:val="zh-CN" w:eastAsia="zh-CN"/>
              </w:rPr>
              <w:tab/>
            </w:r>
            <w:r>
              <w:rPr>
                <w:rFonts w:eastAsia="SimSun"/>
                <w:lang w:eastAsia="zh-CN"/>
              </w:rPr>
              <w:t>Include RAN2 feature ‘UE can provide update of applicability reporting via UAI’ as part of RAN1 FGs (e.g., 58-0-1 and/or FG 58-1-2/3/4/5, the details of those feature group depend on RAN1 progress) once implemented.</w:t>
            </w:r>
            <w:r>
              <w:rPr>
                <w:rFonts w:eastAsia="SimSun"/>
                <w:lang w:val="zh-CN" w:eastAsia="zh-CN"/>
              </w:rPr>
              <w:t> </w:t>
            </w:r>
          </w:p>
          <w:p w14:paraId="4C3EED9C" w14:textId="77777777" w:rsidR="00475DF9" w:rsidRDefault="00FD1018">
            <w:pPr>
              <w:numPr>
                <w:ilvl w:val="0"/>
                <w:numId w:val="1"/>
              </w:numPr>
              <w:rPr>
                <w:rFonts w:eastAsia="SimSun"/>
                <w:lang w:val="zh-CN" w:eastAsia="zh-CN"/>
              </w:rPr>
            </w:pPr>
            <w:r>
              <w:rPr>
                <w:rFonts w:eastAsia="SimSun"/>
                <w:lang w:eastAsia="zh-CN"/>
              </w:rPr>
              <w:t>4</w:t>
            </w:r>
            <w:r>
              <w:rPr>
                <w:rFonts w:eastAsia="SimSun"/>
                <w:lang w:val="zh-CN" w:eastAsia="zh-CN"/>
              </w:rPr>
              <w:tab/>
            </w:r>
            <w:r>
              <w:rPr>
                <w:rFonts w:eastAsia="SimSun"/>
                <w:lang w:eastAsia="zh-CN"/>
              </w:rPr>
              <w:t>Introduce two conditional mandatory capabilities (with signaling) for AI/ML based BM Option A and Option B, if UE supports FG58-0-1 and/or FG58-1-2/3/4/5 (the details of those feature group depend on RAN1 progress).</w:t>
            </w:r>
            <w:r>
              <w:rPr>
                <w:rFonts w:eastAsia="SimSun"/>
                <w:lang w:val="zh-CN" w:eastAsia="zh-CN"/>
              </w:rPr>
              <w:t> </w:t>
            </w:r>
          </w:p>
          <w:p w14:paraId="4C3EED9D" w14:textId="77777777" w:rsidR="00475DF9" w:rsidRDefault="00FD1018">
            <w:pPr>
              <w:numPr>
                <w:ilvl w:val="0"/>
                <w:numId w:val="1"/>
              </w:numPr>
              <w:rPr>
                <w:rFonts w:eastAsia="SimSun"/>
                <w:lang w:val="zh-CN" w:eastAsia="zh-CN"/>
              </w:rPr>
            </w:pPr>
            <w:r>
              <w:rPr>
                <w:rFonts w:eastAsia="SimSun"/>
                <w:lang w:eastAsia="zh-CN"/>
              </w:rPr>
              <w:t>5</w:t>
            </w:r>
            <w:r>
              <w:rPr>
                <w:rFonts w:eastAsia="SimSun"/>
                <w:lang w:val="zh-CN" w:eastAsia="zh-CN"/>
              </w:rPr>
              <w:tab/>
            </w:r>
            <w:r>
              <w:rPr>
                <w:rFonts w:eastAsia="SimSun"/>
                <w:lang w:eastAsia="zh-CN"/>
              </w:rPr>
              <w:t>Include RAN2 feature ‘providing UE preferred configuration for UE-side data collection’ as part of RAN1 FG58-1-7/FG58-3-4 (once implemented).</w:t>
            </w:r>
            <w:r>
              <w:rPr>
                <w:rFonts w:eastAsia="SimSun"/>
                <w:lang w:val="zh-CN" w:eastAsia="zh-CN"/>
              </w:rPr>
              <w:t> </w:t>
            </w:r>
          </w:p>
          <w:p w14:paraId="4C3EED9E" w14:textId="77777777" w:rsidR="00475DF9" w:rsidRDefault="00FD1018">
            <w:pPr>
              <w:numPr>
                <w:ilvl w:val="0"/>
                <w:numId w:val="1"/>
              </w:numPr>
              <w:rPr>
                <w:rFonts w:eastAsia="SimSun"/>
                <w:lang w:val="zh-CN" w:eastAsia="zh-CN"/>
              </w:rPr>
            </w:pPr>
            <w:r>
              <w:rPr>
                <w:rFonts w:eastAsia="SimSun"/>
                <w:lang w:eastAsia="zh-CN"/>
              </w:rPr>
              <w:t>6</w:t>
            </w:r>
            <w:r>
              <w:rPr>
                <w:rFonts w:eastAsia="SimSun"/>
                <w:lang w:val="zh-CN" w:eastAsia="zh-CN"/>
              </w:rPr>
              <w:tab/>
            </w:r>
            <w:r>
              <w:rPr>
                <w:rFonts w:eastAsia="SimSun"/>
                <w:lang w:eastAsia="zh-CN"/>
              </w:rPr>
              <w:t>UAI is mandatory for both Option A and B</w:t>
            </w:r>
          </w:p>
          <w:p w14:paraId="4C3EED9F" w14:textId="77777777" w:rsidR="00475DF9" w:rsidRDefault="00475DF9">
            <w:pPr>
              <w:rPr>
                <w:rFonts w:eastAsia="SimSun"/>
                <w:lang w:eastAsia="zh-CN"/>
              </w:rPr>
            </w:pPr>
          </w:p>
        </w:tc>
        <w:tc>
          <w:tcPr>
            <w:tcW w:w="5352" w:type="dxa"/>
          </w:tcPr>
          <w:p w14:paraId="4C3EEDA0" w14:textId="77777777" w:rsidR="00475DF9" w:rsidRDefault="00FD1018">
            <w:pPr>
              <w:rPr>
                <w:lang w:eastAsia="sv-SE"/>
              </w:rPr>
            </w:pPr>
            <w:r>
              <w:rPr>
                <w:lang w:eastAsia="sv-SE"/>
              </w:rPr>
              <w:lastRenderedPageBreak/>
              <w:t xml:space="preserve">Proposed change: </w:t>
            </w:r>
          </w:p>
          <w:p w14:paraId="4C3EEDA1" w14:textId="77777777" w:rsidR="00475DF9" w:rsidRDefault="00FD1018">
            <w:pPr>
              <w:rPr>
                <w:lang w:eastAsia="sv-SE"/>
              </w:rPr>
            </w:pPr>
            <w:r>
              <w:rPr>
                <w:lang w:eastAsia="sv-SE"/>
              </w:rPr>
              <w:t xml:space="preserve">7: </w:t>
            </w:r>
            <w:r>
              <w:rPr>
                <w:b/>
                <w:bCs/>
                <w:lang w:eastAsia="sv-SE"/>
              </w:rPr>
              <w:t xml:space="preserve">UE can report changes of applicability of AI/ML functionality via </w:t>
            </w:r>
            <w:proofErr w:type="spellStart"/>
            <w:r>
              <w:rPr>
                <w:b/>
                <w:bCs/>
                <w:i/>
                <w:iCs/>
                <w:lang w:eastAsia="sv-SE"/>
              </w:rPr>
              <w:t>UEAssistanceInformation</w:t>
            </w:r>
            <w:proofErr w:type="spellEnd"/>
            <w:r>
              <w:rPr>
                <w:b/>
                <w:bCs/>
                <w:lang w:eastAsia="sv-SE"/>
              </w:rPr>
              <w:t xml:space="preserve"> message.</w:t>
            </w:r>
            <w:r>
              <w:rPr>
                <w:lang w:eastAsia="sv-SE"/>
              </w:rPr>
              <w:t xml:space="preserve"> When an activated AI/ML functionality becomes inapplicable, the UE does not autonomously deactivate it, but the UE indicates to the network the change in the applicability. Upon reception of UE indication of the functionality becoming inapplicable, the network should deactivate or release this activated functionality.</w:t>
            </w:r>
          </w:p>
        </w:tc>
        <w:tc>
          <w:tcPr>
            <w:tcW w:w="2274" w:type="dxa"/>
          </w:tcPr>
          <w:p w14:paraId="4C3EEDA2" w14:textId="77777777" w:rsidR="00475DF9" w:rsidRDefault="00475DF9">
            <w:pPr>
              <w:jc w:val="center"/>
              <w:rPr>
                <w:lang w:eastAsia="sv-SE"/>
              </w:rPr>
            </w:pPr>
          </w:p>
        </w:tc>
      </w:tr>
      <w:tr w:rsidR="00475DF9" w14:paraId="4C3EEDBD" w14:textId="77777777" w:rsidTr="002F5FA3">
        <w:tc>
          <w:tcPr>
            <w:tcW w:w="2122" w:type="dxa"/>
            <w:vAlign w:val="center"/>
          </w:tcPr>
          <w:p w14:paraId="4C3EEDA4" w14:textId="77777777" w:rsidR="00475DF9" w:rsidRDefault="00FD1018">
            <w:pPr>
              <w:jc w:val="center"/>
              <w:rPr>
                <w:rFonts w:eastAsia="SimSun"/>
                <w:lang w:eastAsia="zh-CN"/>
              </w:rPr>
            </w:pPr>
            <w:r>
              <w:rPr>
                <w:rFonts w:eastAsia="SimSun"/>
                <w:lang w:eastAsia="zh-CN"/>
              </w:rPr>
              <w:lastRenderedPageBreak/>
              <w:t>Issue – 8 (Nokia)</w:t>
            </w:r>
          </w:p>
        </w:tc>
        <w:tc>
          <w:tcPr>
            <w:tcW w:w="3373" w:type="dxa"/>
            <w:vAlign w:val="center"/>
          </w:tcPr>
          <w:p w14:paraId="4C3EEDA5" w14:textId="77777777" w:rsidR="00475DF9" w:rsidRDefault="00FD1018">
            <w:pPr>
              <w:rPr>
                <w:rFonts w:eastAsia="SimSun"/>
                <w:lang w:eastAsia="zh-CN"/>
              </w:rPr>
            </w:pPr>
            <w:r>
              <w:rPr>
                <w:rFonts w:eastAsia="SimSun"/>
                <w:lang w:eastAsia="zh-CN"/>
              </w:rPr>
              <w:t>[Terminology alignment issue with TS 38.331]</w:t>
            </w:r>
          </w:p>
          <w:p w14:paraId="4C3EEDA6" w14:textId="77777777" w:rsidR="00475DF9" w:rsidRDefault="00FD1018">
            <w:pPr>
              <w:rPr>
                <w:rFonts w:eastAsia="SimSun"/>
                <w:lang w:eastAsia="zh-CN"/>
              </w:rPr>
            </w:pPr>
            <w:r>
              <w:rPr>
                <w:rFonts w:eastAsia="SimSun"/>
                <w:lang w:eastAsia="zh-CN"/>
              </w:rPr>
              <w:t>The use of the word ‘functionality applicability’ is not consistent with the ‘information related to the applicability configurations subject to the applicability determination procedure’ in TS 38.331.</w:t>
            </w:r>
            <w:r>
              <w:rPr>
                <w:rFonts w:eastAsia="SimSun"/>
                <w:lang w:eastAsia="zh-CN"/>
              </w:rPr>
              <w:br/>
            </w:r>
          </w:p>
          <w:p w14:paraId="4C3EEDA7" w14:textId="77777777" w:rsidR="00475DF9" w:rsidRDefault="00FD1018">
            <w:pPr>
              <w:rPr>
                <w:rFonts w:eastAsia="SimSun"/>
                <w:lang w:eastAsia="zh-CN"/>
              </w:rPr>
            </w:pPr>
            <w:r>
              <w:rPr>
                <w:rFonts w:eastAsia="SimSun"/>
                <w:lang w:eastAsia="zh-CN"/>
              </w:rPr>
              <w:t>The word ‘functionality applicability’ are captured in the current TS 38.300 as follows:</w:t>
            </w:r>
          </w:p>
          <w:p w14:paraId="4C3EEDA8" w14:textId="77777777" w:rsidR="00475DF9" w:rsidRDefault="00475DF9">
            <w:pPr>
              <w:rPr>
                <w:rFonts w:eastAsia="SimSun"/>
                <w:lang w:eastAsia="zh-CN"/>
              </w:rPr>
            </w:pPr>
          </w:p>
          <w:p w14:paraId="4C3EEDA9" w14:textId="77777777" w:rsidR="00475DF9" w:rsidRDefault="00FD1018">
            <w:pPr>
              <w:rPr>
                <w:rFonts w:eastAsia="SimSun"/>
                <w:b/>
                <w:bCs/>
                <w:lang w:eastAsia="zh-CN"/>
              </w:rPr>
            </w:pPr>
            <w:r>
              <w:rPr>
                <w:rFonts w:eastAsia="SimSun"/>
                <w:b/>
                <w:bCs/>
                <w:lang w:eastAsia="zh-CN"/>
              </w:rPr>
              <w:t xml:space="preserve">a) Clause 7.9  </w:t>
            </w:r>
          </w:p>
          <w:p w14:paraId="4C3EEDAA" w14:textId="77777777" w:rsidR="00475DF9" w:rsidRDefault="00FD1018">
            <w:pPr>
              <w:rPr>
                <w:rFonts w:eastAsia="SimSun"/>
                <w:lang w:eastAsia="zh-CN"/>
              </w:rPr>
            </w:pPr>
            <w:r>
              <w:rPr>
                <w:rFonts w:eastAsia="SimSun"/>
                <w:lang w:eastAsia="zh-CN"/>
              </w:rPr>
              <w:t>-</w:t>
            </w:r>
            <w:r>
              <w:rPr>
                <w:rFonts w:eastAsia="SimSun"/>
                <w:lang w:eastAsia="zh-CN"/>
              </w:rPr>
              <w:tab/>
              <w:t xml:space="preserve">If its AI/ML </w:t>
            </w:r>
            <w:r>
              <w:rPr>
                <w:rFonts w:eastAsia="SimSun"/>
                <w:highlight w:val="yellow"/>
                <w:lang w:eastAsia="zh-CN"/>
              </w:rPr>
              <w:t>functionality applicability</w:t>
            </w:r>
            <w:r>
              <w:rPr>
                <w:rFonts w:eastAsia="SimSun"/>
                <w:lang w:eastAsia="zh-CN"/>
              </w:rPr>
              <w:t xml:space="preserve"> status changes. </w:t>
            </w:r>
          </w:p>
          <w:p w14:paraId="4C3EEDAB" w14:textId="77777777" w:rsidR="00475DF9" w:rsidRDefault="00475DF9">
            <w:pPr>
              <w:rPr>
                <w:rFonts w:eastAsia="SimSun"/>
                <w:lang w:eastAsia="zh-CN"/>
              </w:rPr>
            </w:pPr>
          </w:p>
          <w:p w14:paraId="4C3EEDAC" w14:textId="77777777" w:rsidR="00475DF9" w:rsidRDefault="00FD1018">
            <w:pPr>
              <w:rPr>
                <w:rFonts w:eastAsia="SimSun"/>
                <w:b/>
                <w:bCs/>
                <w:lang w:eastAsia="zh-CN"/>
              </w:rPr>
            </w:pPr>
            <w:r>
              <w:rPr>
                <w:rFonts w:eastAsia="SimSun"/>
                <w:b/>
                <w:bCs/>
                <w:highlight w:val="yellow"/>
                <w:lang w:eastAsia="zh-CN"/>
              </w:rPr>
              <w:t>b) Clause X.Y.2.3 Applicability Reporting</w:t>
            </w:r>
            <w:r>
              <w:rPr>
                <w:rFonts w:eastAsia="SimSun"/>
                <w:b/>
                <w:bCs/>
                <w:lang w:eastAsia="zh-CN"/>
              </w:rPr>
              <w:t xml:space="preserve">  </w:t>
            </w:r>
          </w:p>
          <w:p w14:paraId="4C3EEDAD" w14:textId="77777777" w:rsidR="00475DF9" w:rsidRDefault="00FD1018">
            <w:pPr>
              <w:rPr>
                <w:rFonts w:eastAsia="SimSun"/>
                <w:lang w:eastAsia="zh-CN"/>
              </w:rPr>
            </w:pPr>
            <w:r>
              <w:rPr>
                <w:rFonts w:eastAsia="SimSun"/>
                <w:lang w:eastAsia="zh-CN"/>
              </w:rPr>
              <w:t xml:space="preserve">&lt;text omitted&gt; </w:t>
            </w:r>
          </w:p>
          <w:p w14:paraId="4C3EEDAE" w14:textId="77777777" w:rsidR="00475DF9" w:rsidRDefault="00FD1018">
            <w:pPr>
              <w:rPr>
                <w:rFonts w:eastAsia="SimSun"/>
                <w:lang w:eastAsia="zh-CN"/>
              </w:rPr>
            </w:pPr>
            <w:r>
              <w:rPr>
                <w:rFonts w:eastAsia="SimSun"/>
                <w:lang w:eastAsia="zh-CN"/>
              </w:rPr>
              <w:t xml:space="preserve">5. The UE reports its </w:t>
            </w:r>
            <w:r>
              <w:rPr>
                <w:rFonts w:eastAsia="SimSun"/>
                <w:highlight w:val="yellow"/>
                <w:lang w:eastAsia="zh-CN"/>
              </w:rPr>
              <w:t>functionality applicability</w:t>
            </w:r>
            <w:r>
              <w:rPr>
                <w:rFonts w:eastAsia="SimSun"/>
                <w:lang w:eastAsia="zh-CN"/>
              </w:rPr>
              <w:t xml:space="preserve"> in </w:t>
            </w:r>
            <w:proofErr w:type="spellStart"/>
            <w:r>
              <w:rPr>
                <w:rFonts w:eastAsia="SimSun"/>
                <w:lang w:eastAsia="zh-CN"/>
              </w:rPr>
              <w:t>RRCReconfigurationComplete</w:t>
            </w:r>
            <w:proofErr w:type="spellEnd"/>
            <w:r>
              <w:rPr>
                <w:rFonts w:eastAsia="SimSun"/>
                <w:lang w:eastAsia="zh-CN"/>
              </w:rPr>
              <w:t xml:space="preserve"> message.</w:t>
            </w:r>
          </w:p>
          <w:p w14:paraId="4C3EEDAF" w14:textId="77777777" w:rsidR="00475DF9" w:rsidRDefault="00FD1018">
            <w:pPr>
              <w:rPr>
                <w:rFonts w:eastAsia="SimSun"/>
                <w:lang w:eastAsia="zh-CN"/>
              </w:rPr>
            </w:pPr>
            <w:r>
              <w:rPr>
                <w:rFonts w:eastAsia="SimSun"/>
                <w:b/>
                <w:bCs/>
                <w:lang w:eastAsia="zh-CN"/>
              </w:rPr>
              <w:t>c) Figure X.Y.2.3</w:t>
            </w:r>
            <w:r>
              <w:rPr>
                <w:rFonts w:eastAsia="SimSun"/>
                <w:lang w:eastAsia="zh-CN"/>
              </w:rPr>
              <w:t xml:space="preserve"> </w:t>
            </w:r>
            <w:r>
              <w:rPr>
                <w:rFonts w:eastAsia="SimSun"/>
                <w:lang w:eastAsia="zh-CN"/>
              </w:rPr>
              <w:br/>
              <w:t>Step 4 and Step between Step 6 and Step 7 contain ‘applicability functionality’</w:t>
            </w:r>
          </w:p>
          <w:p w14:paraId="4C3EEDB0" w14:textId="77777777" w:rsidR="00475DF9" w:rsidRDefault="00475DF9">
            <w:pPr>
              <w:rPr>
                <w:rFonts w:eastAsia="SimSun"/>
                <w:lang w:eastAsia="zh-CN"/>
              </w:rPr>
            </w:pPr>
          </w:p>
        </w:tc>
        <w:tc>
          <w:tcPr>
            <w:tcW w:w="5352" w:type="dxa"/>
          </w:tcPr>
          <w:p w14:paraId="4C3EEDB1" w14:textId="77777777" w:rsidR="00475DF9" w:rsidRDefault="00FD1018">
            <w:pPr>
              <w:rPr>
                <w:lang w:eastAsia="sv-SE"/>
              </w:rPr>
            </w:pPr>
            <w:r>
              <w:rPr>
                <w:lang w:eastAsia="sv-SE"/>
              </w:rPr>
              <w:t>Proposed changes:</w:t>
            </w:r>
          </w:p>
          <w:p w14:paraId="4C3EEDB2" w14:textId="77777777" w:rsidR="00475DF9" w:rsidRDefault="00FD1018">
            <w:pPr>
              <w:rPr>
                <w:rFonts w:eastAsia="SimSun"/>
                <w:b/>
                <w:bCs/>
                <w:lang w:eastAsia="zh-CN"/>
              </w:rPr>
            </w:pPr>
            <w:r>
              <w:rPr>
                <w:rFonts w:eastAsia="SimSun"/>
                <w:b/>
                <w:bCs/>
                <w:lang w:eastAsia="zh-CN"/>
              </w:rPr>
              <w:t xml:space="preserve">a) Clause 7.9  </w:t>
            </w:r>
          </w:p>
          <w:p w14:paraId="4C3EEDB3" w14:textId="77777777" w:rsidR="00475DF9" w:rsidRDefault="00FD1018">
            <w:pPr>
              <w:rPr>
                <w:rFonts w:eastAsia="SimSun"/>
                <w:lang w:eastAsia="zh-CN"/>
              </w:rPr>
            </w:pPr>
            <w:r>
              <w:rPr>
                <w:rFonts w:eastAsia="SimSun"/>
                <w:lang w:eastAsia="zh-CN"/>
              </w:rPr>
              <w:t>-</w:t>
            </w:r>
            <w:r>
              <w:rPr>
                <w:rFonts w:eastAsia="SimSun"/>
                <w:lang w:eastAsia="zh-CN"/>
              </w:rPr>
              <w:tab/>
              <w:t xml:space="preserve">If its </w:t>
            </w:r>
            <w:r>
              <w:rPr>
                <w:rStyle w:val="normaltextrun"/>
                <w:strike/>
                <w:color w:val="000000"/>
                <w:szCs w:val="20"/>
                <w:highlight w:val="yellow"/>
              </w:rPr>
              <w:t>functionality applicability</w:t>
            </w:r>
            <w:r>
              <w:rPr>
                <w:rStyle w:val="normaltextrun"/>
                <w:color w:val="000000"/>
                <w:szCs w:val="20"/>
              </w:rPr>
              <w:t xml:space="preserve"> </w:t>
            </w:r>
            <w:proofErr w:type="spellStart"/>
            <w:r>
              <w:rPr>
                <w:rFonts w:eastAsia="SimSun"/>
                <w:b/>
                <w:bCs/>
                <w:lang w:eastAsia="zh-CN"/>
              </w:rPr>
              <w:t>applicability</w:t>
            </w:r>
            <w:proofErr w:type="spellEnd"/>
            <w:r>
              <w:rPr>
                <w:rFonts w:eastAsia="SimSun"/>
                <w:b/>
                <w:bCs/>
                <w:lang w:eastAsia="zh-CN"/>
              </w:rPr>
              <w:t xml:space="preserve"> status of AI/ML functionality</w:t>
            </w:r>
            <w:r>
              <w:rPr>
                <w:rFonts w:eastAsia="SimSun"/>
                <w:lang w:eastAsia="zh-CN"/>
              </w:rPr>
              <w:t xml:space="preserve"> changes. </w:t>
            </w:r>
          </w:p>
          <w:p w14:paraId="4C3EEDB4" w14:textId="77777777" w:rsidR="00475DF9" w:rsidRDefault="00171A45">
            <w:pPr>
              <w:rPr>
                <w:ins w:id="0" w:author="Author" w:date="2025-09-19T15:31:00Z"/>
                <w:rFonts w:eastAsia="SimSun"/>
                <w:lang w:eastAsia="zh-CN"/>
              </w:rPr>
            </w:pPr>
            <w:ins w:id="1" w:author="Author" w:date="2025-09-19T15:30:00Z">
              <w:r>
                <w:rPr>
                  <w:rFonts w:eastAsia="SimSun"/>
                  <w:lang w:eastAsia="zh-CN"/>
                </w:rPr>
                <w:t xml:space="preserve">[Huawei] </w:t>
              </w:r>
              <w:r w:rsidR="00D6319F">
                <w:rPr>
                  <w:rFonts w:eastAsia="SimSun"/>
                  <w:lang w:eastAsia="zh-CN"/>
                </w:rPr>
                <w:t xml:space="preserve">Agree with the intention from Nokia, but UAI can be used also </w:t>
              </w:r>
            </w:ins>
            <w:ins w:id="2" w:author="Author" w:date="2025-09-19T15:31:00Z">
              <w:r w:rsidR="00D6319F">
                <w:rPr>
                  <w:rFonts w:eastAsia="SimSun"/>
                  <w:lang w:eastAsia="zh-CN"/>
                </w:rPr>
                <w:t xml:space="preserve">to report initial applicability status (e.g. if option A is not used or if the UE needs more processing time to determine applicability). Hence it would be more appropriate to change </w:t>
              </w:r>
            </w:ins>
            <w:ins w:id="3" w:author="Author" w:date="2025-09-19T15:32:00Z">
              <w:r w:rsidR="00D6319F">
                <w:rPr>
                  <w:rFonts w:eastAsia="SimSun"/>
                  <w:lang w:eastAsia="zh-CN"/>
                </w:rPr>
                <w:t>this bullet to</w:t>
              </w:r>
            </w:ins>
            <w:ins w:id="4" w:author="Author" w:date="2025-09-19T15:31:00Z">
              <w:r w:rsidR="00D6319F">
                <w:rPr>
                  <w:rFonts w:eastAsia="SimSun"/>
                  <w:lang w:eastAsia="zh-CN"/>
                </w:rPr>
                <w:t>:</w:t>
              </w:r>
            </w:ins>
          </w:p>
          <w:p w14:paraId="4C3EEDB5" w14:textId="77777777" w:rsidR="00D6319F" w:rsidRDefault="00D6319F" w:rsidP="00D6319F">
            <w:pPr>
              <w:rPr>
                <w:strike/>
              </w:rPr>
            </w:pPr>
            <w:ins w:id="5" w:author="Author" w:date="2025-09-19T15:31:00Z">
              <w:r>
                <w:rPr>
                  <w:rFonts w:eastAsia="SimSun"/>
                  <w:lang w:eastAsia="zh-CN"/>
                </w:rPr>
                <w:t>-</w:t>
              </w:r>
              <w:r>
                <w:rPr>
                  <w:rFonts w:eastAsia="SimSun"/>
                  <w:lang w:eastAsia="zh-CN"/>
                </w:rPr>
                <w:tab/>
                <w:t xml:space="preserve"> </w:t>
              </w:r>
            </w:ins>
            <w:ins w:id="6" w:author="Author" w:date="2025-09-19T15:33:00Z">
              <w:r>
                <w:t xml:space="preserve">The </w:t>
              </w:r>
              <w:r w:rsidRPr="00DD3559">
                <w:t xml:space="preserve">applicability status of </w:t>
              </w:r>
              <w:r>
                <w:t xml:space="preserve">its </w:t>
              </w:r>
              <w:r w:rsidRPr="00DD3559">
                <w:t xml:space="preserve">AI/ML </w:t>
              </w:r>
              <w:r>
                <w:t xml:space="preserve">functionalities. </w:t>
              </w:r>
              <w:r w:rsidRPr="00D6319F">
                <w:rPr>
                  <w:strike/>
                </w:rPr>
                <w:t>If its AI/ML functionality applicability status changes.</w:t>
              </w:r>
            </w:ins>
          </w:p>
          <w:p w14:paraId="2DF1D9BC" w14:textId="5116931B" w:rsidR="003400DF" w:rsidRDefault="003400DF" w:rsidP="00D6319F">
            <w:r w:rsidRPr="00755610">
              <w:t>[</w:t>
            </w:r>
            <w:r w:rsidR="00962551">
              <w:t>QC</w:t>
            </w:r>
            <w:r w:rsidRPr="00755610">
              <w:t>]</w:t>
            </w:r>
            <w:r w:rsidR="00962551">
              <w:t xml:space="preserve"> We agree with Nokia, based on agreement in RAN2#130, irrespective of whether it is option A or option B, the initial applicability status is sent in </w:t>
            </w:r>
            <w:proofErr w:type="spellStart"/>
            <w:r w:rsidR="00962551">
              <w:t>RRCReconfigurationComplet</w:t>
            </w:r>
            <w:proofErr w:type="spellEnd"/>
            <w:r w:rsidR="00962551">
              <w:t>.</w:t>
            </w:r>
          </w:p>
          <w:p w14:paraId="711597A1" w14:textId="7292C293" w:rsidR="00770E6F" w:rsidRPr="00755610" w:rsidRDefault="00770E6F" w:rsidP="00D6319F">
            <w:pPr>
              <w:rPr>
                <w:rFonts w:eastAsia="SimSun"/>
                <w:lang w:eastAsia="zh-CN"/>
              </w:rPr>
            </w:pPr>
            <w:r>
              <w:t>Relevant RAN2 agreement:</w:t>
            </w:r>
          </w:p>
          <w:p w14:paraId="097C50C1" w14:textId="77777777" w:rsidR="00770E6F" w:rsidRPr="00770E6F" w:rsidRDefault="00770E6F" w:rsidP="00770E6F">
            <w:pPr>
              <w:numPr>
                <w:ilvl w:val="1"/>
                <w:numId w:val="6"/>
              </w:numPr>
              <w:rPr>
                <w:rFonts w:eastAsia="SimSun"/>
                <w:lang w:eastAsia="zh-CN"/>
              </w:rPr>
            </w:pPr>
            <w:r w:rsidRPr="00770E6F">
              <w:rPr>
                <w:rFonts w:eastAsia="SimSun"/>
                <w:lang w:val="en-GB" w:eastAsia="zh-CN"/>
              </w:rPr>
              <w:t xml:space="preserve">RAN2 assumes applicability report for Option B (sets of inference related parameters) can be included in both </w:t>
            </w:r>
            <w:proofErr w:type="spellStart"/>
            <w:r w:rsidRPr="00770E6F">
              <w:rPr>
                <w:rFonts w:eastAsia="SimSun"/>
                <w:lang w:val="en-GB" w:eastAsia="zh-CN"/>
              </w:rPr>
              <w:t>RRCReconfigurationComplete</w:t>
            </w:r>
            <w:proofErr w:type="spellEnd"/>
            <w:r w:rsidRPr="00770E6F">
              <w:rPr>
                <w:rFonts w:eastAsia="SimSun"/>
                <w:lang w:val="en-GB" w:eastAsia="zh-CN"/>
              </w:rPr>
              <w:t xml:space="preserve"> and UAI (i.e., same as Option A). This can be revisited based on RAN1 conclusions/final </w:t>
            </w:r>
            <w:proofErr w:type="spellStart"/>
            <w:r w:rsidRPr="00770E6F">
              <w:rPr>
                <w:rFonts w:eastAsia="SimSun"/>
                <w:lang w:val="en-GB" w:eastAsia="zh-CN"/>
              </w:rPr>
              <w:t>signaling</w:t>
            </w:r>
            <w:proofErr w:type="spellEnd"/>
            <w:r w:rsidRPr="00770E6F">
              <w:rPr>
                <w:rFonts w:eastAsia="SimSun"/>
                <w:lang w:val="en-GB" w:eastAsia="zh-CN"/>
              </w:rPr>
              <w:t xml:space="preserve"> design.</w:t>
            </w:r>
          </w:p>
          <w:p w14:paraId="77A0AA48" w14:textId="77777777" w:rsidR="00962551" w:rsidRPr="00755610" w:rsidRDefault="00962551" w:rsidP="00D6319F">
            <w:pPr>
              <w:rPr>
                <w:ins w:id="7" w:author="Author" w:date="2025-09-19T15:31:00Z"/>
                <w:rFonts w:eastAsia="SimSun"/>
                <w:lang w:eastAsia="zh-CN"/>
              </w:rPr>
            </w:pPr>
          </w:p>
          <w:p w14:paraId="4C3EEDB6" w14:textId="77777777" w:rsidR="00D6319F" w:rsidRDefault="00D6319F">
            <w:pPr>
              <w:rPr>
                <w:rFonts w:eastAsia="SimSun"/>
                <w:lang w:eastAsia="zh-CN"/>
              </w:rPr>
            </w:pPr>
          </w:p>
          <w:p w14:paraId="4C3EEDB7" w14:textId="77777777" w:rsidR="00475DF9" w:rsidRDefault="00FD1018">
            <w:pPr>
              <w:rPr>
                <w:rFonts w:eastAsia="SimSun"/>
                <w:b/>
                <w:bCs/>
                <w:lang w:eastAsia="zh-CN"/>
              </w:rPr>
            </w:pPr>
            <w:r>
              <w:rPr>
                <w:rFonts w:eastAsia="SimSun"/>
                <w:b/>
                <w:bCs/>
                <w:lang w:eastAsia="zh-CN"/>
              </w:rPr>
              <w:t xml:space="preserve">b) Clause X.Y.2.3 Applicability Reporting  </w:t>
            </w:r>
          </w:p>
          <w:p w14:paraId="4C3EEDB8" w14:textId="77777777" w:rsidR="00475DF9" w:rsidRDefault="00FD1018">
            <w:pPr>
              <w:rPr>
                <w:rFonts w:eastAsia="SimSun"/>
                <w:lang w:eastAsia="zh-CN"/>
              </w:rPr>
            </w:pPr>
            <w:r>
              <w:rPr>
                <w:rFonts w:eastAsia="SimSun"/>
                <w:lang w:eastAsia="zh-CN"/>
              </w:rPr>
              <w:t xml:space="preserve">&lt;text omitted&gt; </w:t>
            </w:r>
          </w:p>
          <w:p w14:paraId="4C3EEDB9" w14:textId="77777777" w:rsidR="00475DF9" w:rsidRDefault="00FD1018">
            <w:pPr>
              <w:rPr>
                <w:rFonts w:eastAsia="SimSun"/>
                <w:lang w:eastAsia="zh-CN"/>
              </w:rPr>
            </w:pPr>
            <w:r>
              <w:rPr>
                <w:rFonts w:eastAsia="SimSun"/>
                <w:lang w:eastAsia="zh-CN"/>
              </w:rPr>
              <w:lastRenderedPageBreak/>
              <w:t xml:space="preserve">5. The UE reports its </w:t>
            </w:r>
            <w:r>
              <w:rPr>
                <w:rFonts w:eastAsia="SimSun"/>
                <w:strike/>
                <w:highlight w:val="yellow"/>
                <w:lang w:eastAsia="zh-CN"/>
              </w:rPr>
              <w:t xml:space="preserve">functionality </w:t>
            </w:r>
            <w:proofErr w:type="gramStart"/>
            <w:r>
              <w:rPr>
                <w:rFonts w:eastAsia="SimSun"/>
                <w:strike/>
                <w:highlight w:val="yellow"/>
                <w:lang w:eastAsia="zh-CN"/>
              </w:rPr>
              <w:t>applicability</w:t>
            </w:r>
            <w:r>
              <w:rPr>
                <w:rFonts w:eastAsia="SimSun"/>
                <w:strike/>
                <w:lang w:eastAsia="zh-CN"/>
              </w:rPr>
              <w:t xml:space="preserve"> </w:t>
            </w:r>
            <w:r>
              <w:rPr>
                <w:rFonts w:eastAsia="SimSun"/>
                <w:lang w:eastAsia="zh-CN"/>
              </w:rPr>
              <w:t xml:space="preserve"> </w:t>
            </w:r>
            <w:proofErr w:type="spellStart"/>
            <w:r>
              <w:rPr>
                <w:rFonts w:eastAsia="SimSun"/>
                <w:b/>
                <w:bCs/>
                <w:lang w:eastAsia="zh-CN"/>
              </w:rPr>
              <w:t>applicability</w:t>
            </w:r>
            <w:proofErr w:type="spellEnd"/>
            <w:proofErr w:type="gramEnd"/>
            <w:r>
              <w:rPr>
                <w:rFonts w:eastAsia="SimSun"/>
                <w:b/>
                <w:bCs/>
                <w:lang w:eastAsia="zh-CN"/>
              </w:rPr>
              <w:t xml:space="preserve"> status of AI/ML functionality </w:t>
            </w:r>
            <w:r>
              <w:rPr>
                <w:rFonts w:eastAsia="SimSun"/>
                <w:lang w:eastAsia="zh-CN"/>
              </w:rPr>
              <w:t xml:space="preserve">in </w:t>
            </w:r>
            <w:proofErr w:type="spellStart"/>
            <w:r>
              <w:rPr>
                <w:rFonts w:eastAsia="SimSun"/>
                <w:i/>
                <w:iCs/>
                <w:lang w:eastAsia="zh-CN"/>
              </w:rPr>
              <w:t>RRCReconfigurationComplete</w:t>
            </w:r>
            <w:proofErr w:type="spellEnd"/>
            <w:r>
              <w:rPr>
                <w:rFonts w:eastAsia="SimSun"/>
                <w:lang w:eastAsia="zh-CN"/>
              </w:rPr>
              <w:t xml:space="preserve"> message.</w:t>
            </w:r>
          </w:p>
          <w:p w14:paraId="4C3EEDBA" w14:textId="77777777" w:rsidR="00475DF9" w:rsidRDefault="00FD1018">
            <w:pPr>
              <w:rPr>
                <w:rFonts w:eastAsia="SimSun"/>
                <w:lang w:eastAsia="zh-CN"/>
              </w:rPr>
            </w:pPr>
            <w:r>
              <w:rPr>
                <w:rFonts w:eastAsia="SimSun"/>
                <w:b/>
                <w:bCs/>
                <w:lang w:eastAsia="zh-CN"/>
              </w:rPr>
              <w:t>c) Figure X.Y.2.3</w:t>
            </w:r>
            <w:r>
              <w:rPr>
                <w:rFonts w:eastAsia="SimSun"/>
                <w:lang w:eastAsia="zh-CN"/>
              </w:rPr>
              <w:t xml:space="preserve"> </w:t>
            </w:r>
            <w:r>
              <w:rPr>
                <w:rFonts w:eastAsia="SimSun"/>
                <w:lang w:eastAsia="zh-CN"/>
              </w:rPr>
              <w:br/>
              <w:t>Step 4 and Step between Step 6 and Step 7 contain ‘applicability functionality’</w:t>
            </w:r>
          </w:p>
          <w:p w14:paraId="4C3EEDBB" w14:textId="77777777" w:rsidR="00475DF9" w:rsidRDefault="00FD1018">
            <w:pPr>
              <w:rPr>
                <w:lang w:eastAsia="sv-SE"/>
              </w:rPr>
            </w:pPr>
            <w:r>
              <w:object w:dxaOrig="5130" w:dyaOrig="6735" w14:anchorId="4C3EE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45pt;height:336.8pt" o:ole="">
                  <v:imagedata r:id="rId8" o:title=""/>
                </v:shape>
                <o:OLEObject Type="Embed" ProgID="Mscgen.Chart" ShapeID="_x0000_i1025" DrawAspect="Content" ObjectID="_1820266802" r:id="rId9"/>
              </w:object>
            </w:r>
          </w:p>
        </w:tc>
        <w:tc>
          <w:tcPr>
            <w:tcW w:w="2274" w:type="dxa"/>
          </w:tcPr>
          <w:p w14:paraId="4C3EEDBC" w14:textId="77777777" w:rsidR="00475DF9" w:rsidRDefault="00475DF9">
            <w:pPr>
              <w:jc w:val="center"/>
              <w:rPr>
                <w:lang w:eastAsia="sv-SE"/>
              </w:rPr>
            </w:pPr>
          </w:p>
        </w:tc>
      </w:tr>
      <w:tr w:rsidR="00475DF9" w14:paraId="4C3EEDC9" w14:textId="77777777" w:rsidTr="002F5FA3">
        <w:tc>
          <w:tcPr>
            <w:tcW w:w="2122" w:type="dxa"/>
            <w:vAlign w:val="center"/>
          </w:tcPr>
          <w:p w14:paraId="4C3EEDBE" w14:textId="77777777" w:rsidR="00475DF9" w:rsidRDefault="00FD1018">
            <w:pPr>
              <w:jc w:val="center"/>
              <w:rPr>
                <w:rFonts w:eastAsia="SimSun"/>
                <w:lang w:eastAsia="zh-CN"/>
              </w:rPr>
            </w:pPr>
            <w:r>
              <w:rPr>
                <w:rFonts w:eastAsia="SimSun"/>
                <w:lang w:eastAsia="zh-CN"/>
              </w:rPr>
              <w:t xml:space="preserve">Issue – </w:t>
            </w:r>
            <w:r>
              <w:rPr>
                <w:rFonts w:eastAsia="SimSun" w:hint="eastAsia"/>
                <w:lang w:eastAsia="zh-CN"/>
              </w:rPr>
              <w:t>9 (ZTE)</w:t>
            </w:r>
          </w:p>
        </w:tc>
        <w:tc>
          <w:tcPr>
            <w:tcW w:w="3373" w:type="dxa"/>
            <w:vAlign w:val="center"/>
          </w:tcPr>
          <w:p w14:paraId="4C3EEDBF" w14:textId="77777777" w:rsidR="00475DF9" w:rsidRDefault="00FD1018">
            <w:pPr>
              <w:rPr>
                <w:rFonts w:eastAsia="SimSun"/>
                <w:lang w:eastAsia="zh-CN"/>
              </w:rPr>
            </w:pPr>
            <w:r>
              <w:rPr>
                <w:rFonts w:eastAsia="SimSun" w:hint="eastAsia"/>
                <w:lang w:eastAsia="zh-CN"/>
              </w:rPr>
              <w:t>[Term alignment]</w:t>
            </w:r>
          </w:p>
          <w:p w14:paraId="4C3EEDC0" w14:textId="77777777" w:rsidR="00475DF9" w:rsidRDefault="00FD1018">
            <w:pPr>
              <w:rPr>
                <w:rFonts w:eastAsia="SimSun"/>
                <w:lang w:eastAsia="zh-CN"/>
              </w:rPr>
            </w:pPr>
            <w:r>
              <w:rPr>
                <w:rFonts w:eastAsia="SimSun" w:hint="eastAsia"/>
                <w:lang w:eastAsia="zh-CN"/>
              </w:rPr>
              <w:lastRenderedPageBreak/>
              <w:t xml:space="preserve">It is observed that the term </w:t>
            </w:r>
            <w:r>
              <w:rPr>
                <w:rFonts w:eastAsia="SimSun"/>
                <w:lang w:eastAsia="zh-CN"/>
              </w:rPr>
              <w:t>‘</w:t>
            </w:r>
            <w:r>
              <w:rPr>
                <w:rFonts w:eastAsia="SimSun" w:hint="eastAsia"/>
                <w:lang w:eastAsia="zh-CN"/>
              </w:rPr>
              <w:t>supported AI/ML functionality</w:t>
            </w:r>
            <w:r>
              <w:rPr>
                <w:rFonts w:eastAsia="SimSun"/>
                <w:lang w:eastAsia="zh-CN"/>
              </w:rPr>
              <w:t>’</w:t>
            </w:r>
            <w:r>
              <w:rPr>
                <w:rFonts w:eastAsia="SimSun" w:hint="eastAsia"/>
                <w:lang w:eastAsia="zh-CN"/>
              </w:rPr>
              <w:t xml:space="preserve"> has defined in subclause as below:</w:t>
            </w:r>
          </w:p>
          <w:p w14:paraId="4C3EEDC1" w14:textId="77777777" w:rsidR="00475DF9" w:rsidRDefault="00FD1018">
            <w:pPr>
              <w:rPr>
                <w:ins w:id="8" w:author="Author" w:date="2025-09-05T11:07:00Z"/>
                <w:bCs/>
              </w:rPr>
            </w:pPr>
            <w:ins w:id="9" w:author="Author" w:date="2025-09-05T11:07:00Z">
              <w:r>
                <w:rPr>
                  <w:b/>
                </w:rPr>
                <w:t xml:space="preserve">Supported AI/ML functionality: </w:t>
              </w:r>
              <w:r>
                <w:t>AI/ML functionality which can be indicated by using UE capability information.</w:t>
              </w:r>
            </w:ins>
          </w:p>
          <w:p w14:paraId="4C3EEDC2" w14:textId="77777777" w:rsidR="00475DF9" w:rsidRDefault="00FD1018">
            <w:pPr>
              <w:rPr>
                <w:rFonts w:eastAsia="SimSun"/>
                <w:lang w:eastAsia="zh-CN"/>
              </w:rPr>
            </w:pPr>
            <w:r>
              <w:rPr>
                <w:rFonts w:eastAsia="SimSun" w:hint="eastAsia"/>
                <w:lang w:eastAsia="zh-CN"/>
              </w:rPr>
              <w:t>However, this term is never used in the main text</w:t>
            </w:r>
          </w:p>
        </w:tc>
        <w:tc>
          <w:tcPr>
            <w:tcW w:w="5352" w:type="dxa"/>
          </w:tcPr>
          <w:p w14:paraId="4C3EEDC3" w14:textId="77777777" w:rsidR="00475DF9" w:rsidRDefault="00FD1018">
            <w:pPr>
              <w:rPr>
                <w:rFonts w:eastAsia="SimSun"/>
                <w:lang w:eastAsia="zh-CN"/>
              </w:rPr>
            </w:pPr>
            <w:r>
              <w:rPr>
                <w:rFonts w:eastAsia="SimSun" w:hint="eastAsia"/>
                <w:lang w:eastAsia="zh-CN"/>
              </w:rPr>
              <w:lastRenderedPageBreak/>
              <w:t>Suggestion#1: Add a bracket to include AI/ML on definition from subclause 3.2</w:t>
            </w:r>
          </w:p>
          <w:p w14:paraId="4C3EEDC4" w14:textId="77777777" w:rsidR="00475DF9" w:rsidRDefault="00FD1018">
            <w:pPr>
              <w:rPr>
                <w:ins w:id="10" w:author="Author" w:date="2025-09-05T11:07:00Z"/>
                <w:bCs/>
              </w:rPr>
            </w:pPr>
            <w:ins w:id="11" w:author="Author" w:date="2025-09-05T11:07:00Z">
              <w:r>
                <w:rPr>
                  <w:b/>
                </w:rPr>
                <w:lastRenderedPageBreak/>
                <w:t xml:space="preserve">Supported </w:t>
              </w:r>
            </w:ins>
            <w:ins w:id="12" w:author="Author" w:date="2025-09-19T14:48:00Z">
              <w:r>
                <w:rPr>
                  <w:rFonts w:eastAsia="SimSun" w:hint="eastAsia"/>
                  <w:b/>
                  <w:lang w:eastAsia="zh-CN"/>
                </w:rPr>
                <w:t>(</w:t>
              </w:r>
            </w:ins>
            <w:ins w:id="13" w:author="Author" w:date="2025-09-05T11:07:00Z">
              <w:r>
                <w:rPr>
                  <w:b/>
                </w:rPr>
                <w:t>AI/ML</w:t>
              </w:r>
            </w:ins>
            <w:ins w:id="14" w:author="Author" w:date="2025-09-19T14:48:00Z">
              <w:r>
                <w:rPr>
                  <w:rFonts w:eastAsia="SimSun" w:hint="eastAsia"/>
                  <w:b/>
                  <w:lang w:eastAsia="zh-CN"/>
                </w:rPr>
                <w:t>)</w:t>
              </w:r>
            </w:ins>
            <w:ins w:id="15" w:author="Author" w:date="2025-09-05T11:07:00Z">
              <w:r>
                <w:rPr>
                  <w:b/>
                </w:rPr>
                <w:t xml:space="preserve"> functionality: </w:t>
              </w:r>
              <w:r>
                <w:t>AI/ML functionality which can be indicated by using UE capability information.</w:t>
              </w:r>
            </w:ins>
          </w:p>
          <w:p w14:paraId="4C3EEDC5" w14:textId="77777777" w:rsidR="00475DF9" w:rsidRDefault="00475DF9">
            <w:pPr>
              <w:rPr>
                <w:rFonts w:eastAsia="SimSun"/>
                <w:lang w:eastAsia="zh-CN"/>
              </w:rPr>
            </w:pPr>
          </w:p>
          <w:p w14:paraId="4C3EEDC6" w14:textId="77777777" w:rsidR="00475DF9" w:rsidRDefault="00FD1018">
            <w:pPr>
              <w:rPr>
                <w:rFonts w:eastAsia="SimSun"/>
                <w:lang w:eastAsia="zh-CN"/>
              </w:rPr>
            </w:pPr>
            <w:r>
              <w:rPr>
                <w:rFonts w:eastAsia="SimSun" w:hint="eastAsia"/>
                <w:lang w:eastAsia="zh-CN"/>
              </w:rPr>
              <w:t>Suggestion#2: modify the step 2 for fig.x.y.2.3-1 as below:</w:t>
            </w:r>
          </w:p>
          <w:p w14:paraId="4C3EEDC7" w14:textId="77777777" w:rsidR="00475DF9" w:rsidRDefault="00FD1018">
            <w:pPr>
              <w:rPr>
                <w:rFonts w:eastAsia="SimSun"/>
                <w:lang w:eastAsia="zh-CN"/>
              </w:rPr>
            </w:pPr>
            <w:ins w:id="16" w:author="Author" w:date="2025-09-05T11:10:00Z">
              <w:r>
                <w:t xml:space="preserve">2. The UE indicates its supported </w:t>
              </w:r>
            </w:ins>
            <w:ins w:id="17" w:author="Author" w:date="2025-09-19T14:40:00Z">
              <w:r w:rsidRPr="005738BB">
                <w:rPr>
                  <w:rFonts w:eastAsia="SimSun"/>
                  <w:highlight w:val="yellow"/>
                  <w:lang w:eastAsia="zh-CN"/>
                  <w:rPrChange w:id="18" w:author="Author" w:date="2025-09-19T14:40:00Z">
                    <w:rPr>
                      <w:rFonts w:eastAsia="SimSun"/>
                      <w:lang w:eastAsia="zh-CN"/>
                    </w:rPr>
                  </w:rPrChange>
                </w:rPr>
                <w:t>AI/ML</w:t>
              </w:r>
              <w:r>
                <w:rPr>
                  <w:rFonts w:eastAsia="SimSun" w:hint="eastAsia"/>
                  <w:lang w:eastAsia="zh-CN"/>
                </w:rPr>
                <w:t xml:space="preserve"> </w:t>
              </w:r>
            </w:ins>
            <w:ins w:id="19" w:author="Author" w:date="2025-09-05T11:10:00Z">
              <w:r>
                <w:t xml:space="preserve">functionalities to the network via </w:t>
              </w:r>
              <w:proofErr w:type="spellStart"/>
              <w:r>
                <w:rPr>
                  <w:i/>
                  <w:iCs/>
                </w:rPr>
                <w:t>UECapabilityInformation</w:t>
              </w:r>
              <w:proofErr w:type="spellEnd"/>
              <w:r>
                <w:t xml:space="preserve"> message.</w:t>
              </w:r>
            </w:ins>
          </w:p>
        </w:tc>
        <w:tc>
          <w:tcPr>
            <w:tcW w:w="2274" w:type="dxa"/>
          </w:tcPr>
          <w:p w14:paraId="4C3EEDC8" w14:textId="77777777" w:rsidR="00475DF9" w:rsidRDefault="00475DF9">
            <w:pPr>
              <w:jc w:val="center"/>
              <w:rPr>
                <w:lang w:eastAsia="sv-SE"/>
              </w:rPr>
            </w:pPr>
          </w:p>
        </w:tc>
      </w:tr>
      <w:tr w:rsidR="00475DF9" w14:paraId="4C3EEDD8" w14:textId="77777777" w:rsidTr="002F5FA3">
        <w:trPr>
          <w:ins w:id="20" w:author="Author" w:date="2025-09-19T14:40:00Z"/>
        </w:trPr>
        <w:tc>
          <w:tcPr>
            <w:tcW w:w="2122" w:type="dxa"/>
            <w:vAlign w:val="center"/>
          </w:tcPr>
          <w:p w14:paraId="4C3EEDCA" w14:textId="77777777" w:rsidR="00475DF9" w:rsidRDefault="00FD1018">
            <w:pPr>
              <w:jc w:val="center"/>
              <w:rPr>
                <w:ins w:id="21" w:author="Author" w:date="2025-09-19T14:40:00Z"/>
                <w:rFonts w:eastAsia="SimSun"/>
                <w:lang w:eastAsia="zh-CN"/>
              </w:rPr>
            </w:pPr>
            <w:r>
              <w:rPr>
                <w:rFonts w:eastAsia="SimSun" w:hint="eastAsia"/>
                <w:lang w:eastAsia="zh-CN"/>
              </w:rPr>
              <w:t>Issue -10 (ZTE)</w:t>
            </w:r>
          </w:p>
        </w:tc>
        <w:tc>
          <w:tcPr>
            <w:tcW w:w="3373" w:type="dxa"/>
            <w:vAlign w:val="center"/>
          </w:tcPr>
          <w:p w14:paraId="4C3EEDCB" w14:textId="77777777" w:rsidR="00475DF9" w:rsidRDefault="00FD1018">
            <w:pPr>
              <w:rPr>
                <w:rFonts w:eastAsia="SimSun"/>
                <w:lang w:eastAsia="zh-CN"/>
              </w:rPr>
            </w:pPr>
            <w:r>
              <w:rPr>
                <w:rFonts w:eastAsia="SimSun" w:hint="eastAsia"/>
                <w:lang w:eastAsia="zh-CN"/>
              </w:rPr>
              <w:t>[Feature Description Reallocation]</w:t>
            </w:r>
          </w:p>
          <w:p w14:paraId="4C3EEDCC" w14:textId="77777777" w:rsidR="00475DF9" w:rsidRDefault="00FD1018">
            <w:pPr>
              <w:rPr>
                <w:rFonts w:eastAsia="SimSun"/>
                <w:lang w:eastAsia="zh-CN"/>
              </w:rPr>
            </w:pPr>
            <w:r>
              <w:rPr>
                <w:rFonts w:eastAsia="SimSun" w:hint="eastAsia"/>
                <w:lang w:eastAsia="zh-CN"/>
              </w:rPr>
              <w:t>It is observed that the description regarding the following UE side data collection is captured in the X.Y.2.2 which is under the subclause X.Y.2 (AI/ML beam management)</w:t>
            </w:r>
          </w:p>
          <w:p w14:paraId="4C3EEDCD" w14:textId="77777777" w:rsidR="00475DF9" w:rsidRDefault="00475DF9">
            <w:pPr>
              <w:rPr>
                <w:rFonts w:eastAsia="SimSun"/>
                <w:lang w:eastAsia="zh-CN"/>
              </w:rPr>
            </w:pPr>
          </w:p>
          <w:p w14:paraId="4C3EEDCE" w14:textId="77777777" w:rsidR="00475DF9" w:rsidRDefault="00FD1018">
            <w:pPr>
              <w:rPr>
                <w:ins w:id="22" w:author="Author" w:date="2025-09-05T11:09:00Z"/>
                <w:rFonts w:eastAsia="SimSun"/>
                <w:b/>
                <w:bCs/>
                <w:sz w:val="24"/>
                <w:szCs w:val="36"/>
              </w:rPr>
            </w:pPr>
            <w:ins w:id="23" w:author="Author" w:date="2025-09-05T11:09:00Z">
              <w:r>
                <w:rPr>
                  <w:rFonts w:eastAsia="SimSun"/>
                  <w:b/>
                  <w:bCs/>
                  <w:sz w:val="24"/>
                  <w:szCs w:val="36"/>
                </w:rPr>
                <w:t>X.Y.2.2</w:t>
              </w:r>
              <w:r>
                <w:rPr>
                  <w:rFonts w:eastAsia="SimSun"/>
                  <w:b/>
                  <w:bCs/>
                  <w:sz w:val="24"/>
                  <w:szCs w:val="36"/>
                </w:rPr>
                <w:tab/>
                <w:t>Data Collection for Offline Model Training</w:t>
              </w:r>
            </w:ins>
          </w:p>
          <w:p w14:paraId="4C3EEDCF" w14:textId="77777777" w:rsidR="00475DF9" w:rsidRDefault="00FD1018">
            <w:pPr>
              <w:rPr>
                <w:rFonts w:eastAsia="SimSun"/>
                <w:highlight w:val="yellow"/>
                <w:lang w:eastAsia="zh-CN"/>
              </w:rPr>
            </w:pPr>
            <w:r>
              <w:rPr>
                <w:rFonts w:eastAsia="SimSun" w:hint="eastAsia"/>
                <w:highlight w:val="yellow"/>
                <w:lang w:eastAsia="zh-CN"/>
              </w:rPr>
              <w:t>/omit for short/</w:t>
            </w:r>
          </w:p>
          <w:p w14:paraId="4C3EEDD0" w14:textId="77777777" w:rsidR="00475DF9" w:rsidRDefault="00FD1018">
            <w:pPr>
              <w:rPr>
                <w:ins w:id="24" w:author="Author" w:date="2025-09-05T11:10:00Z"/>
              </w:rPr>
            </w:pPr>
            <w:ins w:id="25" w:author="Author" w:date="2025-09-05T11:09:00Z">
              <w:r>
                <w:t>For UE-</w:t>
              </w:r>
              <w:r>
                <w:rPr>
                  <w:rFonts w:eastAsia="DengXian"/>
                </w:rPr>
                <w:t>side data collection for</w:t>
              </w:r>
              <w:r>
                <w:t xml:space="preserve"> UE-</w:t>
              </w:r>
              <w:r>
                <w:rPr>
                  <w:rFonts w:eastAsia="DengXian"/>
                </w:rPr>
                <w:t xml:space="preserve">side model training, the network can configure whether UE is allowed to initiate a request for data collection configuration </w:t>
              </w:r>
              <w:r>
                <w:rPr>
                  <w:bCs/>
                </w:rPr>
                <w:t>(e.g., UE’s preference to start or to stop data collection, preferred configuration from a list of candidate configurations provided by network)</w:t>
              </w:r>
              <w:r>
                <w:rPr>
                  <w:rFonts w:eastAsia="DengXian"/>
                </w:rPr>
                <w:t xml:space="preserve">. </w:t>
              </w:r>
              <w:r>
                <w:rPr>
                  <w:bCs/>
                </w:rPr>
                <w:t>The network can also provide UE with data collection configuration or release the data collection configuration at any point in time, with or without UE request.</w:t>
              </w:r>
            </w:ins>
          </w:p>
          <w:p w14:paraId="4C3EEDD1" w14:textId="77777777" w:rsidR="00475DF9" w:rsidRDefault="00475DF9">
            <w:pPr>
              <w:rPr>
                <w:rFonts w:eastAsia="SimSun"/>
                <w:lang w:eastAsia="zh-CN"/>
              </w:rPr>
            </w:pPr>
          </w:p>
          <w:p w14:paraId="4C3EEDD2" w14:textId="77777777" w:rsidR="00475DF9" w:rsidRDefault="00475DF9">
            <w:pPr>
              <w:rPr>
                <w:rFonts w:eastAsia="SimSun"/>
                <w:lang w:eastAsia="zh-CN"/>
              </w:rPr>
            </w:pPr>
          </w:p>
          <w:p w14:paraId="4C3EEDD3" w14:textId="77777777" w:rsidR="00475DF9" w:rsidRDefault="00FD1018">
            <w:pPr>
              <w:rPr>
                <w:rFonts w:eastAsia="SimSun"/>
                <w:lang w:eastAsia="zh-CN"/>
              </w:rPr>
            </w:pPr>
            <w:r>
              <w:rPr>
                <w:rFonts w:eastAsia="SimSun" w:hint="eastAsia"/>
                <w:lang w:eastAsia="zh-CN"/>
              </w:rPr>
              <w:t>however, the UE side data collection is also supported to the CSI prediction which is in Subclause X.Y.3</w:t>
            </w:r>
          </w:p>
          <w:p w14:paraId="4C3EEDD4" w14:textId="77777777" w:rsidR="00475DF9" w:rsidRDefault="00475DF9">
            <w:pPr>
              <w:rPr>
                <w:ins w:id="26" w:author="Author" w:date="2025-09-19T14:40:00Z"/>
                <w:rFonts w:eastAsia="SimSun"/>
                <w:lang w:eastAsia="zh-CN"/>
              </w:rPr>
            </w:pPr>
          </w:p>
        </w:tc>
        <w:tc>
          <w:tcPr>
            <w:tcW w:w="5352" w:type="dxa"/>
          </w:tcPr>
          <w:p w14:paraId="4C3EEDD5" w14:textId="77777777" w:rsidR="00475DF9" w:rsidRDefault="00FD1018">
            <w:pPr>
              <w:rPr>
                <w:rFonts w:eastAsia="SimSun"/>
                <w:lang w:eastAsia="zh-CN"/>
              </w:rPr>
            </w:pPr>
            <w:r>
              <w:rPr>
                <w:rFonts w:eastAsia="SimSun" w:hint="eastAsia"/>
                <w:lang w:eastAsia="zh-CN"/>
              </w:rPr>
              <w:lastRenderedPageBreak/>
              <w:t xml:space="preserve">Suggest </w:t>
            </w:r>
            <w:proofErr w:type="gramStart"/>
            <w:r>
              <w:rPr>
                <w:rFonts w:eastAsia="SimSun" w:hint="eastAsia"/>
                <w:lang w:eastAsia="zh-CN"/>
              </w:rPr>
              <w:t>to upgrade</w:t>
            </w:r>
            <w:proofErr w:type="gramEnd"/>
            <w:r>
              <w:rPr>
                <w:rFonts w:eastAsia="SimSun" w:hint="eastAsia"/>
                <w:lang w:eastAsia="zh-CN"/>
              </w:rPr>
              <w:t xml:space="preserve"> the level of </w:t>
            </w:r>
            <w:proofErr w:type="gramStart"/>
            <w:r>
              <w:rPr>
                <w:rFonts w:eastAsia="SimSun" w:hint="eastAsia"/>
                <w:lang w:eastAsia="zh-CN"/>
              </w:rPr>
              <w:t>subclause</w:t>
            </w:r>
            <w:proofErr w:type="gramEnd"/>
            <w:r>
              <w:rPr>
                <w:rFonts w:eastAsia="SimSun" w:hint="eastAsia"/>
                <w:lang w:eastAsia="zh-CN"/>
              </w:rPr>
              <w:t xml:space="preserve"> </w:t>
            </w:r>
            <w:proofErr w:type="gramStart"/>
            <w:r>
              <w:rPr>
                <w:rFonts w:eastAsia="SimSun" w:hint="eastAsia"/>
                <w:lang w:eastAsia="zh-CN"/>
              </w:rPr>
              <w:t>of</w:t>
            </w:r>
            <w:proofErr w:type="gramEnd"/>
            <w:r>
              <w:rPr>
                <w:rFonts w:eastAsia="SimSun" w:hint="eastAsia"/>
                <w:lang w:eastAsia="zh-CN"/>
              </w:rPr>
              <w:t xml:space="preserve"> data collection for offline model training so that the </w:t>
            </w:r>
            <w:proofErr w:type="gramStart"/>
            <w:r>
              <w:rPr>
                <w:rFonts w:eastAsia="SimSun" w:hint="eastAsia"/>
                <w:lang w:eastAsia="zh-CN"/>
              </w:rPr>
              <w:t>subclause</w:t>
            </w:r>
            <w:proofErr w:type="gramEnd"/>
            <w:r>
              <w:rPr>
                <w:rFonts w:eastAsia="SimSun" w:hint="eastAsia"/>
                <w:lang w:eastAsia="zh-CN"/>
              </w:rPr>
              <w:t xml:space="preserve"> for data collection is the same level as X.Y.2, X.Y.</w:t>
            </w:r>
            <w:proofErr w:type="gramStart"/>
            <w:r>
              <w:rPr>
                <w:rFonts w:eastAsia="SimSun" w:hint="eastAsia"/>
                <w:lang w:eastAsia="zh-CN"/>
              </w:rPr>
              <w:t>3..</w:t>
            </w:r>
            <w:proofErr w:type="gramEnd"/>
          </w:p>
          <w:p w14:paraId="4C3EEDD6" w14:textId="77777777" w:rsidR="00475DF9" w:rsidRDefault="00FD1018">
            <w:pPr>
              <w:rPr>
                <w:ins w:id="27" w:author="Author" w:date="2025-09-19T14:40:00Z"/>
                <w:rFonts w:eastAsia="SimSun"/>
                <w:lang w:eastAsia="zh-CN"/>
              </w:rPr>
            </w:pPr>
            <w:r>
              <w:rPr>
                <w:rFonts w:eastAsia="SimSun" w:hint="eastAsia"/>
                <w:lang w:eastAsia="zh-CN"/>
              </w:rPr>
              <w:t>Upgrading the level of subclause for data collection also benefits the forward compatibility, that means, this subclause can be extended for the NW side data collection and/or UE side data collection of the future use case (i.e. AI/ML mobility)</w:t>
            </w:r>
          </w:p>
        </w:tc>
        <w:tc>
          <w:tcPr>
            <w:tcW w:w="2274" w:type="dxa"/>
          </w:tcPr>
          <w:p w14:paraId="4C3EEDD7" w14:textId="77777777" w:rsidR="00475DF9" w:rsidRDefault="00475DF9">
            <w:pPr>
              <w:jc w:val="center"/>
              <w:rPr>
                <w:ins w:id="28" w:author="Author" w:date="2025-09-19T14:40:00Z"/>
                <w:lang w:eastAsia="sv-SE"/>
              </w:rPr>
            </w:pPr>
          </w:p>
        </w:tc>
      </w:tr>
      <w:tr w:rsidR="00BC0208" w14:paraId="4C3EEDDD" w14:textId="77777777" w:rsidTr="002F5FA3">
        <w:tc>
          <w:tcPr>
            <w:tcW w:w="2122" w:type="dxa"/>
            <w:vAlign w:val="center"/>
          </w:tcPr>
          <w:p w14:paraId="4C3EEDD9" w14:textId="77777777" w:rsidR="00BC0208" w:rsidRDefault="00BC0208">
            <w:pPr>
              <w:jc w:val="center"/>
              <w:rPr>
                <w:rFonts w:eastAsia="SimSun"/>
                <w:lang w:eastAsia="zh-CN"/>
              </w:rPr>
            </w:pPr>
            <w:r>
              <w:rPr>
                <w:rFonts w:eastAsia="SimSun"/>
                <w:lang w:eastAsia="zh-CN"/>
              </w:rPr>
              <w:t>Issue 1</w:t>
            </w:r>
            <w:r w:rsidR="00D6319F">
              <w:rPr>
                <w:rFonts w:eastAsia="SimSun"/>
                <w:lang w:eastAsia="zh-CN"/>
              </w:rPr>
              <w:t>1</w:t>
            </w:r>
            <w:r>
              <w:rPr>
                <w:rFonts w:eastAsia="SimSun"/>
                <w:lang w:eastAsia="zh-CN"/>
              </w:rPr>
              <w:t xml:space="preserve"> (Huawei)</w:t>
            </w:r>
          </w:p>
        </w:tc>
        <w:tc>
          <w:tcPr>
            <w:tcW w:w="3373" w:type="dxa"/>
            <w:vAlign w:val="center"/>
          </w:tcPr>
          <w:p w14:paraId="4C3EEDDA" w14:textId="77777777" w:rsidR="00BC0208" w:rsidRDefault="00581F62">
            <w:pPr>
              <w:rPr>
                <w:rFonts w:eastAsia="SimSun"/>
                <w:lang w:eastAsia="zh-CN"/>
              </w:rPr>
            </w:pPr>
            <w:r>
              <w:rPr>
                <w:rFonts w:eastAsia="SimSun"/>
                <w:lang w:eastAsia="zh-CN"/>
              </w:rPr>
              <w:t>The only way for the network to provide NW-side additional conditions to the UE is via associated ID. Hence “e.g.” in section “</w:t>
            </w:r>
            <w:r w:rsidRPr="00581F62">
              <w:rPr>
                <w:rFonts w:eastAsia="SimSun"/>
                <w:lang w:eastAsia="zh-CN"/>
              </w:rPr>
              <w:t>X.Y.2.3</w:t>
            </w:r>
            <w:r w:rsidRPr="00581F62">
              <w:rPr>
                <w:rFonts w:eastAsia="SimSun"/>
                <w:lang w:eastAsia="zh-CN"/>
              </w:rPr>
              <w:tab/>
              <w:t>Applicability Reporting</w:t>
            </w:r>
            <w:r>
              <w:rPr>
                <w:rFonts w:eastAsia="SimSun"/>
                <w:lang w:eastAsia="zh-CN"/>
              </w:rPr>
              <w:t>” should be changed to “i.e.”</w:t>
            </w:r>
          </w:p>
        </w:tc>
        <w:tc>
          <w:tcPr>
            <w:tcW w:w="5352" w:type="dxa"/>
          </w:tcPr>
          <w:p w14:paraId="4C3EEDDB" w14:textId="77777777" w:rsidR="00BC0208" w:rsidRDefault="00BC0208">
            <w:pPr>
              <w:rPr>
                <w:rFonts w:eastAsia="SimSun"/>
                <w:lang w:eastAsia="zh-CN"/>
              </w:rPr>
            </w:pPr>
            <w:r w:rsidRPr="00BC0208">
              <w:rPr>
                <w:rFonts w:eastAsia="SimSun"/>
                <w:lang w:eastAsia="zh-CN"/>
              </w:rPr>
              <w:t>3. The network may provide inference configuration with NW-side additional conditions (</w:t>
            </w:r>
            <w:ins w:id="29" w:author="Author" w:date="2025-09-19T15:09:00Z">
              <w:r w:rsidR="00581F62">
                <w:rPr>
                  <w:rFonts w:eastAsia="SimSun"/>
                  <w:lang w:eastAsia="zh-CN"/>
                </w:rPr>
                <w:t>i.e.</w:t>
              </w:r>
            </w:ins>
            <w:del w:id="30" w:author="Author" w:date="2025-09-19T15:09:00Z">
              <w:r w:rsidRPr="00BC0208" w:rsidDel="00581F62">
                <w:rPr>
                  <w:rFonts w:eastAsia="SimSun"/>
                  <w:lang w:eastAsia="zh-CN"/>
                </w:rPr>
                <w:delText>e.g.</w:delText>
              </w:r>
            </w:del>
            <w:r w:rsidRPr="00BC0208">
              <w:rPr>
                <w:rFonts w:eastAsia="SimSun"/>
                <w:lang w:eastAsia="zh-CN"/>
              </w:rPr>
              <w:t>, associated ID) to UE via CSI report configuration or inference related parameters configuration via OtherConfig.</w:t>
            </w:r>
          </w:p>
        </w:tc>
        <w:tc>
          <w:tcPr>
            <w:tcW w:w="2274" w:type="dxa"/>
          </w:tcPr>
          <w:p w14:paraId="4C3EEDDC" w14:textId="77777777" w:rsidR="00BC0208" w:rsidRDefault="00BC0208">
            <w:pPr>
              <w:jc w:val="center"/>
              <w:rPr>
                <w:lang w:eastAsia="sv-SE"/>
              </w:rPr>
            </w:pPr>
          </w:p>
        </w:tc>
      </w:tr>
      <w:tr w:rsidR="00651BF9" w14:paraId="4C3EEDE2" w14:textId="77777777" w:rsidTr="002F5FA3">
        <w:tc>
          <w:tcPr>
            <w:tcW w:w="2122" w:type="dxa"/>
            <w:vAlign w:val="center"/>
          </w:tcPr>
          <w:p w14:paraId="4C3EEDDE" w14:textId="77777777" w:rsidR="00651BF9" w:rsidRDefault="00651BF9">
            <w:pPr>
              <w:jc w:val="center"/>
              <w:rPr>
                <w:rFonts w:eastAsia="SimSun"/>
                <w:lang w:eastAsia="zh-CN"/>
              </w:rPr>
            </w:pPr>
            <w:r>
              <w:rPr>
                <w:rFonts w:eastAsia="SimSun"/>
                <w:lang w:eastAsia="zh-CN"/>
              </w:rPr>
              <w:t>Issue 1</w:t>
            </w:r>
            <w:r w:rsidR="00D6319F">
              <w:rPr>
                <w:rFonts w:eastAsia="SimSun"/>
                <w:lang w:eastAsia="zh-CN"/>
              </w:rPr>
              <w:t>2</w:t>
            </w:r>
            <w:r>
              <w:rPr>
                <w:rFonts w:eastAsia="SimSun"/>
                <w:lang w:eastAsia="zh-CN"/>
              </w:rPr>
              <w:t xml:space="preserve"> (Huawei)</w:t>
            </w:r>
          </w:p>
        </w:tc>
        <w:tc>
          <w:tcPr>
            <w:tcW w:w="3373" w:type="dxa"/>
            <w:vAlign w:val="center"/>
          </w:tcPr>
          <w:p w14:paraId="4C3EEDDF" w14:textId="77777777" w:rsidR="00651BF9" w:rsidRDefault="00651BF9">
            <w:pPr>
              <w:rPr>
                <w:rFonts w:eastAsia="SimSun"/>
                <w:lang w:eastAsia="zh-CN"/>
              </w:rPr>
            </w:pPr>
            <w:r>
              <w:rPr>
                <w:rFonts w:eastAsia="SimSun"/>
                <w:lang w:eastAsia="zh-CN"/>
              </w:rPr>
              <w:t>Editorial to improve readability</w:t>
            </w:r>
            <w:r w:rsidR="008D0EB4">
              <w:rPr>
                <w:rFonts w:eastAsia="SimSun"/>
                <w:lang w:eastAsia="zh-CN"/>
              </w:rPr>
              <w:t xml:space="preserve"> (section 7.9)</w:t>
            </w:r>
          </w:p>
        </w:tc>
        <w:tc>
          <w:tcPr>
            <w:tcW w:w="5352" w:type="dxa"/>
          </w:tcPr>
          <w:p w14:paraId="4C3EEDE0" w14:textId="77777777" w:rsidR="00651BF9" w:rsidRPr="00BC0208" w:rsidRDefault="00651BF9">
            <w:pPr>
              <w:rPr>
                <w:rFonts w:eastAsia="SimSun"/>
                <w:lang w:eastAsia="zh-CN"/>
              </w:rPr>
            </w:pPr>
            <w:r w:rsidRPr="00651BF9">
              <w:rPr>
                <w:rFonts w:eastAsia="SimSun"/>
                <w:lang w:eastAsia="zh-CN"/>
              </w:rPr>
              <w:t xml:space="preserve">5. The UE reports </w:t>
            </w:r>
            <w:del w:id="31" w:author="Author" w:date="2025-09-19T15:14:00Z">
              <w:r w:rsidRPr="00651BF9" w:rsidDel="00651BF9">
                <w:rPr>
                  <w:rFonts w:eastAsia="SimSun"/>
                  <w:lang w:eastAsia="zh-CN"/>
                </w:rPr>
                <w:delText xml:space="preserve">its functionality </w:delText>
              </w:r>
            </w:del>
            <w:r w:rsidRPr="00651BF9">
              <w:rPr>
                <w:rFonts w:eastAsia="SimSun"/>
                <w:lang w:eastAsia="zh-CN"/>
              </w:rPr>
              <w:t xml:space="preserve">applicability </w:t>
            </w:r>
            <w:ins w:id="32" w:author="Author" w:date="2025-09-19T15:14:00Z">
              <w:r>
                <w:rPr>
                  <w:rFonts w:eastAsia="SimSun"/>
                  <w:lang w:eastAsia="zh-CN"/>
                </w:rPr>
                <w:t>of the provided infe</w:t>
              </w:r>
            </w:ins>
            <w:ins w:id="33" w:author="Author" w:date="2025-09-19T15:15:00Z">
              <w:r>
                <w:rPr>
                  <w:rFonts w:eastAsia="SimSun"/>
                  <w:lang w:eastAsia="zh-CN"/>
                </w:rPr>
                <w:t xml:space="preserve">rence configurations or sets of </w:t>
              </w:r>
              <w:proofErr w:type="spellStart"/>
              <w:r>
                <w:rPr>
                  <w:rFonts w:eastAsia="SimSun"/>
                  <w:lang w:eastAsia="zh-CN"/>
                </w:rPr>
                <w:t>intference</w:t>
              </w:r>
              <w:proofErr w:type="spellEnd"/>
              <w:r>
                <w:rPr>
                  <w:rFonts w:eastAsia="SimSun"/>
                  <w:lang w:eastAsia="zh-CN"/>
                </w:rPr>
                <w:t xml:space="preserve">-related parameters </w:t>
              </w:r>
            </w:ins>
            <w:r w:rsidRPr="00651BF9">
              <w:rPr>
                <w:rFonts w:eastAsia="SimSun"/>
                <w:lang w:eastAsia="zh-CN"/>
              </w:rPr>
              <w:t xml:space="preserve">in </w:t>
            </w:r>
            <w:proofErr w:type="spellStart"/>
            <w:r w:rsidRPr="00651BF9">
              <w:rPr>
                <w:rFonts w:eastAsia="SimSun"/>
                <w:lang w:eastAsia="zh-CN"/>
              </w:rPr>
              <w:t>RRCReconfigurationComplete</w:t>
            </w:r>
            <w:proofErr w:type="spellEnd"/>
            <w:r w:rsidRPr="00651BF9">
              <w:rPr>
                <w:rFonts w:eastAsia="SimSun"/>
                <w:lang w:eastAsia="zh-CN"/>
              </w:rPr>
              <w:t xml:space="preserve"> message.</w:t>
            </w:r>
          </w:p>
        </w:tc>
        <w:tc>
          <w:tcPr>
            <w:tcW w:w="2274" w:type="dxa"/>
          </w:tcPr>
          <w:p w14:paraId="4C3EEDE1" w14:textId="77777777" w:rsidR="00651BF9" w:rsidRDefault="00651BF9">
            <w:pPr>
              <w:jc w:val="center"/>
              <w:rPr>
                <w:lang w:eastAsia="sv-SE"/>
              </w:rPr>
            </w:pPr>
          </w:p>
        </w:tc>
      </w:tr>
      <w:tr w:rsidR="008D0EB4" w14:paraId="4C3EEDE7" w14:textId="77777777" w:rsidTr="002F5FA3">
        <w:tc>
          <w:tcPr>
            <w:tcW w:w="2122" w:type="dxa"/>
            <w:vAlign w:val="center"/>
          </w:tcPr>
          <w:p w14:paraId="4C3EEDE3" w14:textId="77777777" w:rsidR="008D0EB4" w:rsidRDefault="008D0EB4">
            <w:pPr>
              <w:jc w:val="center"/>
              <w:rPr>
                <w:rFonts w:eastAsia="SimSun"/>
                <w:lang w:eastAsia="zh-CN"/>
              </w:rPr>
            </w:pPr>
            <w:r>
              <w:rPr>
                <w:rFonts w:eastAsia="SimSun"/>
                <w:lang w:eastAsia="zh-CN"/>
              </w:rPr>
              <w:t>Issue 1</w:t>
            </w:r>
            <w:r w:rsidR="00D6319F">
              <w:rPr>
                <w:rFonts w:eastAsia="SimSun"/>
                <w:lang w:eastAsia="zh-CN"/>
              </w:rPr>
              <w:t>3</w:t>
            </w:r>
            <w:r>
              <w:rPr>
                <w:rFonts w:eastAsia="SimSun"/>
                <w:lang w:eastAsia="zh-CN"/>
              </w:rPr>
              <w:t xml:space="preserve"> (Huawei)</w:t>
            </w:r>
          </w:p>
        </w:tc>
        <w:tc>
          <w:tcPr>
            <w:tcW w:w="3373" w:type="dxa"/>
            <w:vAlign w:val="center"/>
          </w:tcPr>
          <w:p w14:paraId="4C3EEDE4" w14:textId="77777777" w:rsidR="008D0EB4" w:rsidRDefault="008D0EB4">
            <w:pPr>
              <w:rPr>
                <w:rFonts w:eastAsia="SimSun"/>
                <w:lang w:eastAsia="zh-CN"/>
              </w:rPr>
            </w:pPr>
            <w:r>
              <w:rPr>
                <w:rFonts w:eastAsia="SimSun"/>
                <w:lang w:eastAsia="zh-CN"/>
              </w:rPr>
              <w:t>Editorial corrections (section 7.9)</w:t>
            </w:r>
          </w:p>
        </w:tc>
        <w:tc>
          <w:tcPr>
            <w:tcW w:w="5352" w:type="dxa"/>
          </w:tcPr>
          <w:p w14:paraId="4C3EEDE5" w14:textId="77777777" w:rsidR="008D0EB4" w:rsidRPr="00651BF9" w:rsidRDefault="008D0EB4">
            <w:pPr>
              <w:rPr>
                <w:rFonts w:eastAsia="SimSun"/>
                <w:lang w:eastAsia="zh-CN"/>
              </w:rPr>
            </w:pPr>
            <w:r w:rsidRPr="008D0EB4">
              <w:rPr>
                <w:rFonts w:eastAsia="SimSun"/>
                <w:lang w:eastAsia="zh-CN"/>
              </w:rPr>
              <w:t xml:space="preserve">6. When the inference configuration consists of periodic CSI report configuration, upon reporting the applicable functionalities, the UE autonomously activates the applicable AI/ML functionalities. When the inference configuration consists </w:t>
            </w:r>
            <w:ins w:id="34" w:author="Author" w:date="2025-09-19T15:18:00Z">
              <w:r w:rsidR="008B6350">
                <w:rPr>
                  <w:rFonts w:eastAsia="SimSun"/>
                  <w:lang w:eastAsia="zh-CN"/>
                </w:rPr>
                <w:t>of</w:t>
              </w:r>
            </w:ins>
            <w:del w:id="35" w:author="Author" w:date="2025-09-19T15:18:00Z">
              <w:r w:rsidRPr="008D0EB4" w:rsidDel="008B6350">
                <w:rPr>
                  <w:rFonts w:eastAsia="SimSun"/>
                  <w:lang w:eastAsia="zh-CN"/>
                </w:rPr>
                <w:delText>with</w:delText>
              </w:r>
            </w:del>
            <w:r w:rsidRPr="008D0EB4">
              <w:rPr>
                <w:rFonts w:eastAsia="SimSun"/>
                <w:lang w:eastAsia="zh-CN"/>
              </w:rPr>
              <w:t xml:space="preserve"> semi-persistent CSI and/or aperiodic CSI report configuration, upon reporting the applicable AI/ML functionalities, applicable AI/ML functionality </w:t>
            </w:r>
            <w:del w:id="36" w:author="Author" w:date="2025-09-19T15:18:00Z">
              <w:r w:rsidRPr="008D0EB4" w:rsidDel="008B6350">
                <w:rPr>
                  <w:rFonts w:eastAsia="SimSun"/>
                  <w:lang w:eastAsia="zh-CN"/>
                </w:rPr>
                <w:delText xml:space="preserve">activation </w:delText>
              </w:r>
            </w:del>
            <w:r w:rsidRPr="008D0EB4">
              <w:rPr>
                <w:rFonts w:eastAsia="SimSun"/>
                <w:lang w:eastAsia="zh-CN"/>
              </w:rPr>
              <w:t>can be activated by MAC CE/DCI and aperiodic CSI reporting can be activated by DCI.</w:t>
            </w:r>
          </w:p>
        </w:tc>
        <w:tc>
          <w:tcPr>
            <w:tcW w:w="2274" w:type="dxa"/>
          </w:tcPr>
          <w:p w14:paraId="4C3EEDE6" w14:textId="77777777" w:rsidR="008D0EB4" w:rsidRDefault="008D0EB4">
            <w:pPr>
              <w:jc w:val="center"/>
              <w:rPr>
                <w:lang w:eastAsia="sv-SE"/>
              </w:rPr>
            </w:pPr>
          </w:p>
        </w:tc>
      </w:tr>
      <w:tr w:rsidR="002F5FA3" w14:paraId="394F0969" w14:textId="77777777" w:rsidTr="002F5FA3">
        <w:tc>
          <w:tcPr>
            <w:tcW w:w="2122" w:type="dxa"/>
            <w:vAlign w:val="center"/>
          </w:tcPr>
          <w:p w14:paraId="3222B1C3" w14:textId="50AB588A" w:rsidR="002F5FA3" w:rsidRDefault="00B658D0" w:rsidP="002F5FA3">
            <w:pPr>
              <w:rPr>
                <w:rFonts w:eastAsia="SimSun"/>
                <w:lang w:eastAsia="zh-CN"/>
              </w:rPr>
            </w:pPr>
            <w:r>
              <w:rPr>
                <w:rFonts w:eastAsia="SimSun"/>
                <w:lang w:eastAsia="zh-CN"/>
              </w:rPr>
              <w:t>Issue 14 (Qualcomm)</w:t>
            </w:r>
          </w:p>
        </w:tc>
        <w:tc>
          <w:tcPr>
            <w:tcW w:w="3373" w:type="dxa"/>
            <w:vAlign w:val="center"/>
          </w:tcPr>
          <w:p w14:paraId="2E144A3D" w14:textId="26857E94" w:rsidR="002F5FA3" w:rsidRDefault="00B658D0">
            <w:pPr>
              <w:rPr>
                <w:rFonts w:eastAsia="SimSun"/>
                <w:lang w:eastAsia="zh-CN"/>
              </w:rPr>
            </w:pPr>
            <w:r>
              <w:rPr>
                <w:rFonts w:eastAsia="SimSun"/>
                <w:lang w:eastAsia="zh-CN"/>
              </w:rPr>
              <w:t>As the two indication</w:t>
            </w:r>
            <w:r w:rsidR="009E1595">
              <w:rPr>
                <w:rFonts w:eastAsia="SimSun"/>
                <w:lang w:eastAsia="zh-CN"/>
              </w:rPr>
              <w:t>s</w:t>
            </w:r>
            <w:r>
              <w:rPr>
                <w:rFonts w:eastAsia="SimSun"/>
                <w:lang w:eastAsia="zh-CN"/>
              </w:rPr>
              <w:t xml:space="preserve"> </w:t>
            </w:r>
            <w:r w:rsidR="00BC1682">
              <w:rPr>
                <w:rFonts w:eastAsia="SimSun"/>
                <w:lang w:eastAsia="zh-CN"/>
              </w:rPr>
              <w:t>full buffer and threshold are disassociated, the following should be updated</w:t>
            </w:r>
          </w:p>
          <w:p w14:paraId="0E357978" w14:textId="77777777" w:rsidR="00BC1682" w:rsidRDefault="005E1D04">
            <w:ins w:id="37" w:author="vivo_Post_R2#131" w:date="2025-09-05T11:08:00Z">
              <w:r w:rsidRPr="008F76E5">
                <w:t>If it</w:t>
              </w:r>
              <w:r>
                <w:t>s AS buffer</w:t>
              </w:r>
              <w:r w:rsidRPr="008F76E5">
                <w:t xml:space="preserve"> </w:t>
              </w:r>
              <w:r>
                <w:t xml:space="preserve">to log data for NW-side </w:t>
              </w:r>
              <w:r w:rsidRPr="008F76E5">
                <w:t xml:space="preserve">data collection </w:t>
              </w:r>
              <w:r>
                <w:t xml:space="preserve">becomes full, or reaches a threshold configured by the </w:t>
              </w:r>
              <w:proofErr w:type="gramStart"/>
              <w:r>
                <w:t>network</w:t>
              </w:r>
              <w:r w:rsidRPr="008F76E5">
                <w:t>;</w:t>
              </w:r>
            </w:ins>
            <w:proofErr w:type="gramEnd"/>
          </w:p>
          <w:p w14:paraId="780A4DC5" w14:textId="50DB5383" w:rsidR="005E1D04" w:rsidRDefault="005E1D04">
            <w:pPr>
              <w:rPr>
                <w:rFonts w:eastAsia="SimSun"/>
                <w:lang w:eastAsia="zh-CN"/>
              </w:rPr>
            </w:pPr>
          </w:p>
        </w:tc>
        <w:tc>
          <w:tcPr>
            <w:tcW w:w="5352" w:type="dxa"/>
          </w:tcPr>
          <w:p w14:paraId="36805D42" w14:textId="77777777" w:rsidR="002F5FA3" w:rsidRDefault="005E1D04">
            <w:pPr>
              <w:rPr>
                <w:rFonts w:eastAsia="SimSun"/>
                <w:lang w:eastAsia="zh-CN"/>
              </w:rPr>
            </w:pPr>
            <w:r>
              <w:rPr>
                <w:rFonts w:eastAsia="SimSun"/>
                <w:lang w:eastAsia="zh-CN"/>
              </w:rPr>
              <w:lastRenderedPageBreak/>
              <w:t>Update to:</w:t>
            </w:r>
          </w:p>
          <w:p w14:paraId="0F19C368" w14:textId="77777777" w:rsidR="00975ADC" w:rsidRDefault="00975ADC" w:rsidP="00975ADC">
            <w:pPr>
              <w:pStyle w:val="B1"/>
              <w:numPr>
                <w:ilvl w:val="0"/>
                <w:numId w:val="8"/>
              </w:numPr>
            </w:pPr>
            <w:ins w:id="38" w:author="vivo_Post_R2#131" w:date="2025-09-05T11:08:00Z">
              <w:r w:rsidRPr="008F76E5">
                <w:t>If it</w:t>
              </w:r>
              <w:r>
                <w:t>s AS buffer</w:t>
              </w:r>
              <w:r w:rsidRPr="008F76E5">
                <w:t xml:space="preserve"> </w:t>
              </w:r>
              <w:r>
                <w:t xml:space="preserve">to log data for NW-side </w:t>
              </w:r>
              <w:r w:rsidRPr="008F76E5">
                <w:t xml:space="preserve">data collection </w:t>
              </w:r>
              <w:r>
                <w:t xml:space="preserve">becomes </w:t>
              </w:r>
              <w:proofErr w:type="gramStart"/>
              <w:r>
                <w:t>full</w:t>
              </w:r>
            </w:ins>
            <w:r>
              <w:t>;</w:t>
            </w:r>
            <w:proofErr w:type="gramEnd"/>
            <w:ins w:id="39" w:author="vivo_Post_R2#131" w:date="2025-09-05T11:08:00Z">
              <w:r>
                <w:t xml:space="preserve"> </w:t>
              </w:r>
            </w:ins>
          </w:p>
          <w:p w14:paraId="76FD35A3" w14:textId="705576DD" w:rsidR="00975ADC" w:rsidRPr="008F76E5" w:rsidRDefault="00792DBE" w:rsidP="00975ADC">
            <w:pPr>
              <w:pStyle w:val="B1"/>
              <w:numPr>
                <w:ilvl w:val="0"/>
                <w:numId w:val="8"/>
              </w:numPr>
              <w:rPr>
                <w:ins w:id="40" w:author="vivo_Post_R2#131" w:date="2025-09-05T11:08:00Z"/>
              </w:rPr>
            </w:pPr>
            <w:ins w:id="41" w:author="QC - Rajeev Kumar" w:date="2025-09-25T00:29:00Z" w16du:dateUtc="2025-09-25T07:29:00Z">
              <w:r>
                <w:t xml:space="preserve">If logged data in AS buffer </w:t>
              </w:r>
            </w:ins>
            <w:ins w:id="42" w:author="vivo_Post_R2#131" w:date="2025-09-05T11:08:00Z">
              <w:r w:rsidR="00975ADC">
                <w:t xml:space="preserve">reaches a threshold configured by the </w:t>
              </w:r>
              <w:proofErr w:type="gramStart"/>
              <w:r w:rsidR="00975ADC">
                <w:t>network</w:t>
              </w:r>
              <w:r w:rsidR="00975ADC" w:rsidRPr="008F76E5">
                <w:t>;</w:t>
              </w:r>
              <w:proofErr w:type="gramEnd"/>
            </w:ins>
          </w:p>
          <w:p w14:paraId="3E5666CB" w14:textId="1BD804A8" w:rsidR="005E1D04" w:rsidRPr="00736327" w:rsidRDefault="005E1D04" w:rsidP="00736327">
            <w:pPr>
              <w:pStyle w:val="ListParagraph"/>
              <w:numPr>
                <w:ilvl w:val="0"/>
                <w:numId w:val="7"/>
              </w:numPr>
              <w:rPr>
                <w:rFonts w:eastAsia="SimSun"/>
                <w:lang w:eastAsia="zh-CN"/>
              </w:rPr>
            </w:pPr>
          </w:p>
        </w:tc>
        <w:tc>
          <w:tcPr>
            <w:tcW w:w="2274" w:type="dxa"/>
          </w:tcPr>
          <w:p w14:paraId="13B246B3" w14:textId="77777777" w:rsidR="002F5FA3" w:rsidRDefault="002F5FA3">
            <w:pPr>
              <w:jc w:val="center"/>
              <w:rPr>
                <w:lang w:eastAsia="sv-SE"/>
              </w:rPr>
            </w:pPr>
          </w:p>
        </w:tc>
      </w:tr>
      <w:tr w:rsidR="0011452C" w14:paraId="16A04CA8" w14:textId="77777777" w:rsidTr="002F5FA3">
        <w:tc>
          <w:tcPr>
            <w:tcW w:w="2122" w:type="dxa"/>
            <w:vAlign w:val="center"/>
          </w:tcPr>
          <w:p w14:paraId="44263BB8" w14:textId="3E123FAE" w:rsidR="0011452C" w:rsidRDefault="00C53194" w:rsidP="002F5FA3">
            <w:pPr>
              <w:rPr>
                <w:rFonts w:eastAsia="SimSun"/>
                <w:lang w:eastAsia="zh-CN"/>
              </w:rPr>
            </w:pPr>
            <w:r>
              <w:rPr>
                <w:rFonts w:eastAsia="SimSun"/>
                <w:lang w:eastAsia="zh-CN"/>
              </w:rPr>
              <w:t>Issue 1</w:t>
            </w:r>
            <w:r w:rsidR="00E04FD0">
              <w:rPr>
                <w:rFonts w:eastAsia="SimSun"/>
                <w:lang w:eastAsia="zh-CN"/>
              </w:rPr>
              <w:t xml:space="preserve">5 </w:t>
            </w:r>
            <w:r>
              <w:rPr>
                <w:rFonts w:eastAsia="SimSun"/>
                <w:lang w:eastAsia="zh-CN"/>
              </w:rPr>
              <w:t>(Qualcomm)</w:t>
            </w:r>
          </w:p>
        </w:tc>
        <w:tc>
          <w:tcPr>
            <w:tcW w:w="3373" w:type="dxa"/>
            <w:vAlign w:val="center"/>
          </w:tcPr>
          <w:p w14:paraId="3F747C7A" w14:textId="77777777" w:rsidR="0011452C" w:rsidRDefault="0053006C">
            <w:pPr>
              <w:rPr>
                <w:rFonts w:eastAsia="SimSun"/>
                <w:lang w:eastAsia="zh-CN"/>
              </w:rPr>
            </w:pPr>
            <w:r>
              <w:rPr>
                <w:rFonts w:eastAsia="SimSun"/>
                <w:lang w:eastAsia="zh-CN"/>
              </w:rPr>
              <w:t>Below two should be merged based on RAN2 agreement:</w:t>
            </w:r>
          </w:p>
          <w:p w14:paraId="4F7B6188" w14:textId="5C4AD5C2" w:rsidR="006930CF" w:rsidRPr="008F76E5" w:rsidRDefault="006930CF" w:rsidP="006930CF">
            <w:pPr>
              <w:pStyle w:val="B1"/>
              <w:rPr>
                <w:ins w:id="43" w:author="vivo_Post_R2#131" w:date="2025-09-05T11:08:00Z"/>
              </w:rPr>
            </w:pPr>
            <w:r>
              <w:t xml:space="preserve">- </w:t>
            </w:r>
            <w:r w:rsidR="001139D8">
              <w:t xml:space="preserve">   </w:t>
            </w:r>
            <w:ins w:id="44" w:author="vivo_Post_R2#131" w:date="2025-09-05T11:08:00Z">
              <w:r w:rsidRPr="008F76E5">
                <w:t>If it</w:t>
              </w:r>
              <w:r>
                <w:t xml:space="preserve"> </w:t>
              </w:r>
              <w:r w:rsidRPr="006D0C02">
                <w:t>prefer</w:t>
              </w:r>
            </w:ins>
            <w:ins w:id="45" w:author="vivo_Post_R2#131" w:date="2025-09-05T12:49:00Z">
              <w:r>
                <w:t>s</w:t>
              </w:r>
            </w:ins>
            <w:ins w:id="46" w:author="vivo_Post_R2#131" w:date="2025-09-05T11:08:00Z">
              <w:r w:rsidRPr="008F76E5">
                <w:t xml:space="preserve"> </w:t>
              </w:r>
              <w:r>
                <w:t>to</w:t>
              </w:r>
              <w:r w:rsidRPr="008D43DF">
                <w:t xml:space="preserve"> </w:t>
              </w:r>
              <w:r>
                <w:t xml:space="preserve">start, or stop UE-side data collection for UE-side </w:t>
              </w:r>
              <w:proofErr w:type="gramStart"/>
              <w:r>
                <w:t>model</w:t>
              </w:r>
              <w:r w:rsidRPr="008F76E5">
                <w:t>;</w:t>
              </w:r>
              <w:proofErr w:type="gramEnd"/>
            </w:ins>
          </w:p>
          <w:p w14:paraId="4B598043" w14:textId="77777777" w:rsidR="006930CF" w:rsidRPr="008F76E5" w:rsidRDefault="006930CF" w:rsidP="006930CF">
            <w:pPr>
              <w:pStyle w:val="B1"/>
              <w:rPr>
                <w:ins w:id="47" w:author="vivo_Post_R2#131" w:date="2025-09-05T11:08:00Z"/>
              </w:rPr>
            </w:pPr>
            <w:ins w:id="48" w:author="vivo_Post_R2#131" w:date="2025-09-05T11:08:00Z">
              <w:r w:rsidRPr="008F76E5">
                <w:t>-</w:t>
              </w:r>
              <w:r w:rsidRPr="008F76E5">
                <w:tab/>
                <w:t xml:space="preserve">Its </w:t>
              </w:r>
              <w:r w:rsidRPr="006D0C02">
                <w:t>preference</w:t>
              </w:r>
              <w:r>
                <w:t xml:space="preserve"> </w:t>
              </w:r>
              <w:r>
                <w:rPr>
                  <w:color w:val="000000"/>
                </w:rPr>
                <w:t xml:space="preserve">for </w:t>
              </w:r>
              <w:r>
                <w:t xml:space="preserve">UE-side </w:t>
              </w:r>
              <w:r>
                <w:rPr>
                  <w:color w:val="000000"/>
                </w:rPr>
                <w:t>data collection configuration(s) from a list of candidate configurations provided by the NW</w:t>
              </w:r>
              <w:r>
                <w:t xml:space="preserve"> for the training of UE-side model(s</w:t>
              </w:r>
              <w:proofErr w:type="gramStart"/>
              <w:r>
                <w:t>)</w:t>
              </w:r>
              <w:r w:rsidRPr="008F76E5">
                <w:t>;</w:t>
              </w:r>
              <w:proofErr w:type="gramEnd"/>
            </w:ins>
          </w:p>
          <w:p w14:paraId="09CDECEB" w14:textId="766619E6" w:rsidR="006930CF" w:rsidRDefault="006930CF">
            <w:pPr>
              <w:rPr>
                <w:rFonts w:eastAsia="SimSun"/>
                <w:lang w:eastAsia="zh-CN"/>
              </w:rPr>
            </w:pPr>
          </w:p>
        </w:tc>
        <w:tc>
          <w:tcPr>
            <w:tcW w:w="5352" w:type="dxa"/>
          </w:tcPr>
          <w:p w14:paraId="4494D0C8" w14:textId="77777777" w:rsidR="0011452C" w:rsidRDefault="001139D8">
            <w:pPr>
              <w:rPr>
                <w:rFonts w:eastAsia="SimSun"/>
                <w:lang w:eastAsia="zh-CN"/>
              </w:rPr>
            </w:pPr>
            <w:r>
              <w:rPr>
                <w:rFonts w:eastAsia="SimSun"/>
                <w:lang w:eastAsia="zh-CN"/>
              </w:rPr>
              <w:t>Update to:</w:t>
            </w:r>
          </w:p>
          <w:p w14:paraId="3C06BC80" w14:textId="7117B8F0" w:rsidR="001139D8" w:rsidRPr="001139D8" w:rsidRDefault="00470269" w:rsidP="001139D8">
            <w:pPr>
              <w:pStyle w:val="ListParagraph"/>
              <w:numPr>
                <w:ilvl w:val="0"/>
                <w:numId w:val="7"/>
              </w:numPr>
              <w:rPr>
                <w:rFonts w:eastAsia="SimSun"/>
                <w:lang w:eastAsia="zh-CN"/>
              </w:rPr>
            </w:pPr>
            <w:ins w:id="49" w:author="vivo_Post_R2#131" w:date="2025-09-05T11:08:00Z">
              <w:r w:rsidRPr="008F76E5">
                <w:t>If it</w:t>
              </w:r>
              <w:r>
                <w:t xml:space="preserve"> </w:t>
              </w:r>
              <w:r w:rsidRPr="006D0C02">
                <w:t>prefer</w:t>
              </w:r>
            </w:ins>
            <w:ins w:id="50" w:author="vivo_Post_R2#131" w:date="2025-09-05T12:49:00Z">
              <w:r>
                <w:t>s</w:t>
              </w:r>
            </w:ins>
            <w:ins w:id="51" w:author="vivo_Post_R2#131" w:date="2025-09-05T11:08:00Z">
              <w:r w:rsidRPr="008F76E5">
                <w:t xml:space="preserve"> </w:t>
              </w:r>
              <w:r>
                <w:t>to</w:t>
              </w:r>
              <w:r w:rsidRPr="008D43DF">
                <w:t xml:space="preserve"> </w:t>
              </w:r>
              <w:r>
                <w:t>start</w:t>
              </w:r>
            </w:ins>
            <w:ins w:id="52" w:author="QC - Rajeev Kumar" w:date="2025-09-25T00:33:00Z" w16du:dateUtc="2025-09-25T07:33:00Z">
              <w:r w:rsidR="00F53158">
                <w:t xml:space="preserve"> and its preference for UE-side data collection configuration(s) (if </w:t>
              </w:r>
            </w:ins>
            <w:ins w:id="53" w:author="QC - Rajeev Kumar" w:date="2025-09-25T00:34:00Z" w16du:dateUtc="2025-09-25T07:34:00Z">
              <w:r w:rsidR="00F53158">
                <w:t>any</w:t>
              </w:r>
            </w:ins>
            <w:ins w:id="54" w:author="QC - Rajeev Kumar" w:date="2025-09-25T00:33:00Z" w16du:dateUtc="2025-09-25T07:33:00Z">
              <w:r w:rsidR="00F53158">
                <w:t>)</w:t>
              </w:r>
            </w:ins>
            <w:ins w:id="55" w:author="QC - Rajeev Kumar" w:date="2025-09-25T00:34:00Z" w16du:dateUtc="2025-09-25T07:34:00Z">
              <w:r w:rsidR="00744F17">
                <w:t xml:space="preserve"> from the list of candidate data collection configuration (if configured)</w:t>
              </w:r>
            </w:ins>
            <w:ins w:id="56" w:author="vivo_Post_R2#131" w:date="2025-09-05T11:08:00Z">
              <w:r>
                <w:t>, or stop UE-side data collection for UE-side model</w:t>
              </w:r>
            </w:ins>
            <w:ins w:id="57" w:author="QC - Rajeev Kumar" w:date="2025-09-25T00:34:00Z" w16du:dateUtc="2025-09-25T07:34:00Z">
              <w:r w:rsidR="004B6A5B">
                <w:t xml:space="preserve"> and the</w:t>
              </w:r>
            </w:ins>
            <w:ins w:id="58" w:author="QC - Rajeev Kumar" w:date="2025-09-25T00:35:00Z" w16du:dateUtc="2025-09-25T07:35:00Z">
              <w:r w:rsidR="004B6A5B">
                <w:t xml:space="preserve"> data collection configuration(s)</w:t>
              </w:r>
            </w:ins>
            <w:ins w:id="59" w:author="vivo_Post_R2#131" w:date="2025-09-05T11:08:00Z">
              <w:r w:rsidRPr="008F76E5">
                <w:t>;</w:t>
              </w:r>
            </w:ins>
          </w:p>
        </w:tc>
        <w:tc>
          <w:tcPr>
            <w:tcW w:w="2274" w:type="dxa"/>
          </w:tcPr>
          <w:p w14:paraId="697A5F20" w14:textId="77777777" w:rsidR="0011452C" w:rsidRDefault="0011452C">
            <w:pPr>
              <w:jc w:val="center"/>
              <w:rPr>
                <w:lang w:eastAsia="sv-SE"/>
              </w:rPr>
            </w:pPr>
          </w:p>
        </w:tc>
      </w:tr>
      <w:tr w:rsidR="00866C06" w14:paraId="62FD240F" w14:textId="77777777" w:rsidTr="002F5FA3">
        <w:tc>
          <w:tcPr>
            <w:tcW w:w="2122" w:type="dxa"/>
            <w:vAlign w:val="center"/>
          </w:tcPr>
          <w:p w14:paraId="61CBBCAA" w14:textId="039CE569" w:rsidR="00866C06" w:rsidRDefault="00866C06" w:rsidP="002F5FA3">
            <w:pPr>
              <w:rPr>
                <w:rFonts w:eastAsia="SimSun"/>
                <w:lang w:eastAsia="zh-CN"/>
              </w:rPr>
            </w:pPr>
            <w:r>
              <w:rPr>
                <w:rFonts w:eastAsia="SimSun"/>
                <w:lang w:eastAsia="zh-CN"/>
              </w:rPr>
              <w:t xml:space="preserve">Issue </w:t>
            </w:r>
            <w:r>
              <w:rPr>
                <w:rFonts w:eastAsia="SimSun"/>
                <w:lang w:eastAsia="zh-CN"/>
              </w:rPr>
              <w:t>16</w:t>
            </w:r>
            <w:r>
              <w:rPr>
                <w:rFonts w:eastAsia="SimSun"/>
                <w:lang w:eastAsia="zh-CN"/>
              </w:rPr>
              <w:t xml:space="preserve"> (Qualcomm)</w:t>
            </w:r>
          </w:p>
        </w:tc>
        <w:tc>
          <w:tcPr>
            <w:tcW w:w="3373" w:type="dxa"/>
            <w:vAlign w:val="center"/>
          </w:tcPr>
          <w:p w14:paraId="5D4C0891" w14:textId="77777777" w:rsidR="00866C06" w:rsidRDefault="00D21A40">
            <w:pPr>
              <w:rPr>
                <w:rFonts w:eastAsia="SimSun"/>
                <w:lang w:eastAsia="zh-CN"/>
              </w:rPr>
            </w:pPr>
            <w:r>
              <w:rPr>
                <w:rFonts w:eastAsia="SimSun"/>
                <w:lang w:eastAsia="zh-CN"/>
              </w:rPr>
              <w:t xml:space="preserve">I am wondering if we include more information for the </w:t>
            </w:r>
            <w:proofErr w:type="gramStart"/>
            <w:r>
              <w:rPr>
                <w:rFonts w:eastAsia="SimSun"/>
                <w:lang w:eastAsia="zh-CN"/>
              </w:rPr>
              <w:t>below</w:t>
            </w:r>
            <w:proofErr w:type="gramEnd"/>
            <w:r>
              <w:rPr>
                <w:rFonts w:eastAsia="SimSun"/>
                <w:lang w:eastAsia="zh-CN"/>
              </w:rPr>
              <w:t>:</w:t>
            </w:r>
          </w:p>
          <w:p w14:paraId="07E4B966" w14:textId="77777777" w:rsidR="00061799" w:rsidRPr="00961939" w:rsidRDefault="00061799" w:rsidP="00061799">
            <w:pPr>
              <w:pStyle w:val="Heading4"/>
              <w:rPr>
                <w:ins w:id="60" w:author="vivo_Post_R2#131" w:date="2025-09-05T11:09:00Z"/>
              </w:rPr>
            </w:pPr>
            <w:ins w:id="61" w:author="vivo_Post_R2#131" w:date="2025-09-05T11:09:00Z">
              <w:r w:rsidRPr="00961939">
                <w:t>X.Y.2.1</w:t>
              </w:r>
              <w:r w:rsidRPr="00961939">
                <w:tab/>
              </w:r>
              <w:r w:rsidRPr="00A551A0">
                <w:rPr>
                  <w:rFonts w:eastAsiaTheme="minorEastAsia"/>
                  <w:lang w:eastAsia="en-GB"/>
                </w:rPr>
                <w:t>Introduction</w:t>
              </w:r>
            </w:ins>
          </w:p>
          <w:p w14:paraId="6CA92CA8" w14:textId="77777777" w:rsidR="00061799" w:rsidRDefault="00061799" w:rsidP="00061799">
            <w:pPr>
              <w:rPr>
                <w:ins w:id="62" w:author="vivo_Post_R2#131" w:date="2025-09-05T11:09:00Z"/>
              </w:rPr>
            </w:pPr>
            <w:ins w:id="63" w:author="vivo_Post_R2#131" w:date="2025-09-05T11:09:00Z">
              <w:r>
                <w:t>AI/ML-based beam management utilizes intra-cell downlink beam prediction of the serving cell to reduce measurement/RS overhead and to improve the accuracy of beam selection. Two types of beam prediction are supported:</w:t>
              </w:r>
            </w:ins>
          </w:p>
          <w:p w14:paraId="3123287C" w14:textId="77777777" w:rsidR="00061799" w:rsidRPr="00A551A0" w:rsidRDefault="00061799" w:rsidP="00061799">
            <w:pPr>
              <w:pStyle w:val="B1"/>
              <w:rPr>
                <w:ins w:id="64" w:author="vivo_Post_R2#131" w:date="2025-09-05T11:09:00Z"/>
              </w:rPr>
            </w:pPr>
            <w:ins w:id="65" w:author="vivo_Post_R2#131" w:date="2025-09-05T11:09:00Z">
              <w:r w:rsidRPr="00A551A0">
                <w:t>-</w:t>
              </w:r>
              <w:r w:rsidRPr="00A551A0">
                <w:tab/>
                <w:t xml:space="preserve">Spatial-domain </w:t>
              </w:r>
              <w:r>
                <w:t>d</w:t>
              </w:r>
              <w:r w:rsidRPr="00A551A0">
                <w:t xml:space="preserve">ownlink </w:t>
              </w:r>
              <w:r>
                <w:t xml:space="preserve">transmission </w:t>
              </w:r>
              <w:r w:rsidRPr="00A551A0">
                <w:t xml:space="preserve">beam prediction for </w:t>
              </w:r>
              <w:r>
                <w:t>one set</w:t>
              </w:r>
              <w:r w:rsidRPr="00A551A0">
                <w:t xml:space="preserve"> of beams based on measurement results of </w:t>
              </w:r>
              <w:r>
                <w:t>another set</w:t>
              </w:r>
              <w:r w:rsidRPr="00A551A0">
                <w:t xml:space="preserve"> of beams</w:t>
              </w:r>
              <w:r>
                <w:t>; and</w:t>
              </w:r>
            </w:ins>
          </w:p>
          <w:p w14:paraId="2CD4F5D7" w14:textId="77777777" w:rsidR="00061799" w:rsidRPr="00A551A0" w:rsidRDefault="00061799" w:rsidP="00061799">
            <w:pPr>
              <w:pStyle w:val="B1"/>
              <w:rPr>
                <w:ins w:id="66" w:author="vivo_Post_R2#131" w:date="2025-09-05T11:09:00Z"/>
              </w:rPr>
            </w:pPr>
            <w:ins w:id="67" w:author="vivo_Post_R2#131" w:date="2025-09-05T11:09:00Z">
              <w:r w:rsidRPr="00A551A0">
                <w:t>-</w:t>
              </w:r>
              <w:r w:rsidRPr="00A551A0">
                <w:tab/>
                <w:t xml:space="preserve">Temporal-domain </w:t>
              </w:r>
              <w:r>
                <w:t>d</w:t>
              </w:r>
              <w:r w:rsidRPr="00A551A0">
                <w:t xml:space="preserve">ownlink </w:t>
              </w:r>
              <w:r>
                <w:t xml:space="preserve">transmission </w:t>
              </w:r>
              <w:r w:rsidRPr="00A551A0">
                <w:t xml:space="preserve">beam prediction for </w:t>
              </w:r>
              <w:r>
                <w:t>one set</w:t>
              </w:r>
              <w:r w:rsidRPr="00A551A0">
                <w:t xml:space="preserve"> of beams based on historic measurement results of </w:t>
              </w:r>
              <w:r>
                <w:t>another set</w:t>
              </w:r>
              <w:r w:rsidRPr="00A551A0">
                <w:t xml:space="preserve"> of beams</w:t>
              </w:r>
              <w:r>
                <w:t xml:space="preserve"> (these two sets may be different).</w:t>
              </w:r>
            </w:ins>
          </w:p>
          <w:p w14:paraId="00E7F5F4" w14:textId="77777777" w:rsidR="00061799" w:rsidRDefault="00061799" w:rsidP="00061799">
            <w:pPr>
              <w:rPr>
                <w:ins w:id="68" w:author="vivo_Post_R2#131" w:date="2025-09-05T11:09:00Z"/>
                <w:rFonts w:eastAsia="DengXian"/>
              </w:rPr>
            </w:pPr>
            <w:ins w:id="69" w:author="vivo_Post_R2#131" w:date="2025-09-05T11:09:00Z">
              <w:r>
                <w:rPr>
                  <w:rFonts w:eastAsia="DengXian" w:hint="eastAsia"/>
                </w:rPr>
                <w:t>F</w:t>
              </w:r>
              <w:r>
                <w:rPr>
                  <w:rFonts w:eastAsia="DengXian"/>
                </w:rPr>
                <w:t xml:space="preserve">or AI/ML-based beam management, both NW-side model and UE-side model are </w:t>
              </w:r>
              <w:r w:rsidRPr="00076CE7">
                <w:rPr>
                  <w:rFonts w:eastAsia="DengXian"/>
                </w:rPr>
                <w:t>supported</w:t>
              </w:r>
              <w:r>
                <w:rPr>
                  <w:rFonts w:eastAsia="DengXian"/>
                </w:rPr>
                <w:t>.</w:t>
              </w:r>
            </w:ins>
          </w:p>
          <w:p w14:paraId="6011AC55" w14:textId="39425EAF" w:rsidR="00D21A40" w:rsidRDefault="00D21A40">
            <w:pPr>
              <w:rPr>
                <w:rFonts w:eastAsia="SimSun"/>
                <w:lang w:eastAsia="zh-CN"/>
              </w:rPr>
            </w:pPr>
          </w:p>
        </w:tc>
        <w:tc>
          <w:tcPr>
            <w:tcW w:w="5352" w:type="dxa"/>
          </w:tcPr>
          <w:p w14:paraId="7DA4A991" w14:textId="77777777" w:rsidR="00866C06" w:rsidRDefault="00061799">
            <w:pPr>
              <w:rPr>
                <w:rFonts w:eastAsia="SimSun"/>
                <w:lang w:eastAsia="zh-CN"/>
              </w:rPr>
            </w:pPr>
            <w:r>
              <w:rPr>
                <w:rFonts w:eastAsia="SimSun"/>
                <w:lang w:eastAsia="zh-CN"/>
              </w:rPr>
              <w:t>Update to:</w:t>
            </w:r>
          </w:p>
          <w:p w14:paraId="684DDBD8" w14:textId="77777777" w:rsidR="00061799" w:rsidRPr="00961939" w:rsidRDefault="00061799" w:rsidP="00061799">
            <w:pPr>
              <w:pStyle w:val="Heading4"/>
              <w:rPr>
                <w:ins w:id="70" w:author="vivo_Post_R2#131" w:date="2025-09-05T11:09:00Z"/>
              </w:rPr>
            </w:pPr>
            <w:ins w:id="71" w:author="vivo_Post_R2#131" w:date="2025-09-05T11:09:00Z">
              <w:r w:rsidRPr="00961939">
                <w:t>X.Y.2.1</w:t>
              </w:r>
              <w:r w:rsidRPr="00961939">
                <w:tab/>
              </w:r>
              <w:r w:rsidRPr="00A551A0">
                <w:rPr>
                  <w:rFonts w:eastAsiaTheme="minorEastAsia"/>
                  <w:lang w:eastAsia="en-GB"/>
                </w:rPr>
                <w:t>Introduction</w:t>
              </w:r>
            </w:ins>
          </w:p>
          <w:p w14:paraId="0DF7E62E" w14:textId="77777777" w:rsidR="00061799" w:rsidRDefault="00061799" w:rsidP="00061799">
            <w:pPr>
              <w:rPr>
                <w:ins w:id="72" w:author="vivo_Post_R2#131" w:date="2025-09-05T11:09:00Z"/>
              </w:rPr>
            </w:pPr>
            <w:ins w:id="73" w:author="vivo_Post_R2#131" w:date="2025-09-05T11:09:00Z">
              <w:r>
                <w:t>AI/ML-based beam management utilizes intra-cell downlink beam prediction of the serving cell to reduce measurement/RS overhead and to improve the accuracy of beam selection. Two types of beam prediction are supported:</w:t>
              </w:r>
            </w:ins>
          </w:p>
          <w:p w14:paraId="7A463E16" w14:textId="036926E7" w:rsidR="00061799" w:rsidRPr="00A551A0" w:rsidRDefault="00061799" w:rsidP="00061799">
            <w:pPr>
              <w:pStyle w:val="B1"/>
              <w:rPr>
                <w:ins w:id="74" w:author="vivo_Post_R2#131" w:date="2025-09-05T11:09:00Z"/>
              </w:rPr>
            </w:pPr>
            <w:ins w:id="75" w:author="vivo_Post_R2#131" w:date="2025-09-05T11:09:00Z">
              <w:r w:rsidRPr="00A551A0">
                <w:t>-</w:t>
              </w:r>
              <w:r w:rsidRPr="00A551A0">
                <w:tab/>
                <w:t xml:space="preserve">Spatial-domain </w:t>
              </w:r>
              <w:r>
                <w:t>d</w:t>
              </w:r>
              <w:r w:rsidRPr="00A551A0">
                <w:t xml:space="preserve">ownlink </w:t>
              </w:r>
              <w:r>
                <w:t xml:space="preserve">transmission </w:t>
              </w:r>
              <w:r w:rsidRPr="00A551A0">
                <w:t xml:space="preserve">beam prediction for </w:t>
              </w:r>
              <w:r>
                <w:t>one set</w:t>
              </w:r>
              <w:r w:rsidRPr="00A551A0">
                <w:t xml:space="preserve"> of beams based on measurement results of </w:t>
              </w:r>
              <w:r>
                <w:t>another set</w:t>
              </w:r>
              <w:r w:rsidRPr="00A551A0">
                <w:t xml:space="preserve"> of beams</w:t>
              </w:r>
            </w:ins>
            <w:ins w:id="76" w:author="QC - Rajeev Kumar" w:date="2025-09-25T00:45:00Z" w16du:dateUtc="2025-09-25T07:45:00Z">
              <w:r w:rsidR="00D158CD">
                <w:t xml:space="preserve">, where the set of </w:t>
              </w:r>
              <w:proofErr w:type="gramStart"/>
              <w:r w:rsidR="00D158CD">
                <w:t>beam</w:t>
              </w:r>
              <w:proofErr w:type="gramEnd"/>
              <w:r w:rsidR="00D158CD">
                <w:t xml:space="preserve"> for prediction are CSI-RS beams and </w:t>
              </w:r>
              <w:r w:rsidR="00D50873">
                <w:t xml:space="preserve">another </w:t>
              </w:r>
              <w:r w:rsidR="00D158CD">
                <w:t>set of bea</w:t>
              </w:r>
            </w:ins>
            <w:ins w:id="77" w:author="QC - Rajeev Kumar" w:date="2025-09-25T00:46:00Z" w16du:dateUtc="2025-09-25T07:46:00Z">
              <w:r w:rsidR="00D50873">
                <w:t xml:space="preserve">ms for measurement can be SSB </w:t>
              </w:r>
              <w:r w:rsidR="00176088">
                <w:t>or CSI-RS beams</w:t>
              </w:r>
            </w:ins>
            <w:ins w:id="78" w:author="vivo_Post_R2#131" w:date="2025-09-05T11:09:00Z">
              <w:r>
                <w:t>; and</w:t>
              </w:r>
            </w:ins>
          </w:p>
          <w:p w14:paraId="73C8C7DA" w14:textId="55A3F5CB" w:rsidR="00061799" w:rsidRDefault="00061799" w:rsidP="00061799">
            <w:pPr>
              <w:pStyle w:val="B1"/>
              <w:rPr>
                <w:ins w:id="79" w:author="QC - Rajeev Kumar" w:date="2025-09-25T00:46:00Z" w16du:dateUtc="2025-09-25T07:46:00Z"/>
              </w:rPr>
            </w:pPr>
            <w:ins w:id="80" w:author="vivo_Post_R2#131" w:date="2025-09-05T11:09:00Z">
              <w:r w:rsidRPr="00A551A0">
                <w:t>-</w:t>
              </w:r>
              <w:r w:rsidRPr="00A551A0">
                <w:tab/>
                <w:t xml:space="preserve">Temporal-domain </w:t>
              </w:r>
              <w:r>
                <w:t>d</w:t>
              </w:r>
              <w:r w:rsidRPr="00A551A0">
                <w:t xml:space="preserve">ownlink </w:t>
              </w:r>
              <w:r>
                <w:t xml:space="preserve">transmission </w:t>
              </w:r>
              <w:r w:rsidRPr="00A551A0">
                <w:t xml:space="preserve">beam prediction for </w:t>
              </w:r>
              <w:r>
                <w:t>one set</w:t>
              </w:r>
              <w:r w:rsidRPr="00A551A0">
                <w:t xml:space="preserve"> of beams based on historic measurement results of </w:t>
              </w:r>
              <w:r>
                <w:t>another set</w:t>
              </w:r>
              <w:r w:rsidRPr="00A551A0">
                <w:t xml:space="preserve"> of beams</w:t>
              </w:r>
              <w:r>
                <w:t xml:space="preserve"> (these two sets may be </w:t>
              </w:r>
              <w:del w:id="81" w:author="QC - Rajeev Kumar" w:date="2025-09-25T00:46:00Z" w16du:dateUtc="2025-09-25T07:46:00Z">
                <w:r w:rsidDel="00176088">
                  <w:delText>different</w:delText>
                </w:r>
              </w:del>
            </w:ins>
            <w:ins w:id="82" w:author="QC - Rajeev Kumar" w:date="2025-09-25T00:46:00Z" w16du:dateUtc="2025-09-25T07:46:00Z">
              <w:r w:rsidR="00176088">
                <w:t xml:space="preserve"> the same</w:t>
              </w:r>
            </w:ins>
            <w:ins w:id="83" w:author="vivo_Post_R2#131" w:date="2025-09-05T11:09:00Z">
              <w:r>
                <w:t>).</w:t>
              </w:r>
            </w:ins>
          </w:p>
          <w:p w14:paraId="57F8D300" w14:textId="77BA1057" w:rsidR="003E1A5E" w:rsidRPr="00A551A0" w:rsidRDefault="003E1A5E" w:rsidP="00061799">
            <w:pPr>
              <w:pStyle w:val="B1"/>
              <w:rPr>
                <w:ins w:id="84" w:author="vivo_Post_R2#131" w:date="2025-09-05T11:09:00Z"/>
              </w:rPr>
            </w:pPr>
            <w:ins w:id="85" w:author="QC - Rajeev Kumar" w:date="2025-09-25T00:47:00Z" w16du:dateUtc="2025-09-25T07:47:00Z">
              <w:r>
                <w:t xml:space="preserve">[RK] as another set of beams is used. I believe </w:t>
              </w:r>
              <w:r w:rsidR="00343127">
                <w:t>“</w:t>
              </w:r>
              <w:r>
                <w:t>these</w:t>
              </w:r>
              <w:r w:rsidR="00343127">
                <w:t xml:space="preserve"> two set may be the same is better”</w:t>
              </w:r>
            </w:ins>
          </w:p>
          <w:p w14:paraId="78A7EBC1" w14:textId="77777777" w:rsidR="00061799" w:rsidRDefault="00061799" w:rsidP="00061799">
            <w:pPr>
              <w:rPr>
                <w:ins w:id="86" w:author="vivo_Post_R2#131" w:date="2025-09-05T11:09:00Z"/>
                <w:rFonts w:eastAsia="DengXian"/>
              </w:rPr>
            </w:pPr>
            <w:ins w:id="87" w:author="vivo_Post_R2#131" w:date="2025-09-05T11:09:00Z">
              <w:r>
                <w:rPr>
                  <w:rFonts w:eastAsia="DengXian" w:hint="eastAsia"/>
                </w:rPr>
                <w:t>F</w:t>
              </w:r>
              <w:r>
                <w:rPr>
                  <w:rFonts w:eastAsia="DengXian"/>
                </w:rPr>
                <w:t xml:space="preserve">or AI/ML-based beam management, both NW-side model and UE-side model are </w:t>
              </w:r>
              <w:r w:rsidRPr="00076CE7">
                <w:rPr>
                  <w:rFonts w:eastAsia="DengXian"/>
                </w:rPr>
                <w:t>supported</w:t>
              </w:r>
              <w:r>
                <w:rPr>
                  <w:rFonts w:eastAsia="DengXian"/>
                </w:rPr>
                <w:t>.</w:t>
              </w:r>
            </w:ins>
          </w:p>
          <w:p w14:paraId="210D2C45" w14:textId="2FDB742F" w:rsidR="00061799" w:rsidRDefault="00061799">
            <w:pPr>
              <w:rPr>
                <w:rFonts w:eastAsia="SimSun"/>
                <w:lang w:eastAsia="zh-CN"/>
              </w:rPr>
            </w:pPr>
          </w:p>
        </w:tc>
        <w:tc>
          <w:tcPr>
            <w:tcW w:w="2274" w:type="dxa"/>
          </w:tcPr>
          <w:p w14:paraId="1168226B" w14:textId="77777777" w:rsidR="00866C06" w:rsidRDefault="00866C06">
            <w:pPr>
              <w:jc w:val="center"/>
              <w:rPr>
                <w:lang w:eastAsia="sv-SE"/>
              </w:rPr>
            </w:pPr>
          </w:p>
        </w:tc>
      </w:tr>
    </w:tbl>
    <w:p w14:paraId="4C3EEDE8" w14:textId="77777777" w:rsidR="00475DF9" w:rsidRDefault="00475DF9">
      <w:pPr>
        <w:rPr>
          <w:highlight w:val="yellow"/>
          <w:u w:val="single"/>
          <w:lang w:val="en-GB" w:eastAsia="en-US"/>
        </w:rPr>
      </w:pPr>
    </w:p>
    <w:p w14:paraId="4C3EEDE9" w14:textId="77777777" w:rsidR="00475DF9" w:rsidRDefault="00FD1018">
      <w:pPr>
        <w:rPr>
          <w:highlight w:val="yellow"/>
          <w:u w:val="single"/>
          <w:lang w:val="en-GB" w:eastAsia="en-US"/>
        </w:rPr>
      </w:pPr>
      <w:r>
        <w:rPr>
          <w:highlight w:val="yellow"/>
          <w:u w:val="single"/>
          <w:lang w:val="en-GB" w:eastAsia="en-US"/>
        </w:rPr>
        <w:t xml:space="preserve">Summary: </w:t>
      </w:r>
    </w:p>
    <w:p w14:paraId="4C3EEDEA" w14:textId="77777777" w:rsidR="00475DF9" w:rsidRDefault="00475DF9">
      <w:pPr>
        <w:rPr>
          <w:lang w:val="en-GB" w:eastAsia="en-US"/>
        </w:rPr>
      </w:pPr>
    </w:p>
    <w:p w14:paraId="4C3EEDEB" w14:textId="77777777" w:rsidR="00475DF9" w:rsidRDefault="00475DF9">
      <w:pPr>
        <w:rPr>
          <w:lang w:val="en-GB" w:eastAsia="en-US"/>
        </w:rPr>
      </w:pPr>
    </w:p>
    <w:p w14:paraId="4C3EEDEC" w14:textId="77777777" w:rsidR="00475DF9" w:rsidRDefault="00FD1018">
      <w:pPr>
        <w:pStyle w:val="Heading1"/>
        <w:jc w:val="both"/>
      </w:pPr>
      <w:r>
        <w:t>Conclusion</w:t>
      </w:r>
    </w:p>
    <w:p w14:paraId="4C3EEDED" w14:textId="77777777" w:rsidR="00475DF9" w:rsidRDefault="00FD1018">
      <w:pPr>
        <w:rPr>
          <w:lang w:eastAsia="ko-KR"/>
        </w:rPr>
      </w:pPr>
      <w:r>
        <w:rPr>
          <w:lang w:eastAsia="ko-KR"/>
        </w:rPr>
        <w:t xml:space="preserve">In this contribution, we have the following proposals/open issue list:  </w:t>
      </w:r>
    </w:p>
    <w:p w14:paraId="4C3EEDEE" w14:textId="77777777" w:rsidR="00475DF9" w:rsidRDefault="00475DF9">
      <w:pPr>
        <w:rPr>
          <w:b/>
          <w:lang w:val="en-GB" w:eastAsia="en-US"/>
        </w:rPr>
      </w:pPr>
    </w:p>
    <w:p w14:paraId="4C3EEDEF" w14:textId="77777777" w:rsidR="00475DF9" w:rsidRDefault="00FD1018">
      <w:pPr>
        <w:pStyle w:val="Heading1"/>
      </w:pPr>
      <w:r>
        <w:t xml:space="preserve">Reference </w:t>
      </w:r>
    </w:p>
    <w:p w14:paraId="4C3EEDF0" w14:textId="77777777" w:rsidR="00475DF9" w:rsidRDefault="00FD1018">
      <w:pPr>
        <w:pStyle w:val="references"/>
      </w:pPr>
      <w:r>
        <w:rPr>
          <w:rFonts w:ascii="Arial" w:hAnsi="Arial" w:cs="Arial"/>
          <w:szCs w:val="20"/>
        </w:rPr>
        <w:t>R2-2506498 Introduction of AI for Air interface feature in 38300, vivo, RAN2#131, Bangalore, India, August 2025.</w:t>
      </w:r>
    </w:p>
    <w:p w14:paraId="4C3EEDF1" w14:textId="77777777" w:rsidR="00475DF9" w:rsidRDefault="00475DF9"/>
    <w:sectPr w:rsidR="00475DF9">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BD32E" w14:textId="77777777" w:rsidR="003D7411" w:rsidRDefault="003D7411">
      <w:pPr>
        <w:spacing w:after="0"/>
      </w:pPr>
      <w:r>
        <w:separator/>
      </w:r>
    </w:p>
  </w:endnote>
  <w:endnote w:type="continuationSeparator" w:id="0">
    <w:p w14:paraId="435E2CB0" w14:textId="77777777" w:rsidR="003D7411" w:rsidRDefault="003D74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7889A" w14:textId="77777777" w:rsidR="003D7411" w:rsidRDefault="003D7411">
      <w:pPr>
        <w:spacing w:after="0"/>
      </w:pPr>
      <w:r>
        <w:separator/>
      </w:r>
    </w:p>
  </w:footnote>
  <w:footnote w:type="continuationSeparator" w:id="0">
    <w:p w14:paraId="6741360C" w14:textId="77777777" w:rsidR="003D7411" w:rsidRDefault="003D74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2C97"/>
    <w:multiLevelType w:val="hybridMultilevel"/>
    <w:tmpl w:val="60E8FEB2"/>
    <w:lvl w:ilvl="0" w:tplc="F9E670D0">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253B"/>
    <w:multiLevelType w:val="hybridMultilevel"/>
    <w:tmpl w:val="DE18BDD2"/>
    <w:lvl w:ilvl="0" w:tplc="6E08C7A6">
      <w:start w:val="3"/>
      <w:numFmt w:val="bullet"/>
      <w:lvlText w:val="-"/>
      <w:lvlJc w:val="left"/>
      <w:pPr>
        <w:ind w:left="644" w:hanging="360"/>
      </w:pPr>
      <w:rPr>
        <w:rFonts w:ascii="Arial" w:eastAsia="MS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46961F9F"/>
    <w:multiLevelType w:val="hybridMultilevel"/>
    <w:tmpl w:val="C0924F66"/>
    <w:lvl w:ilvl="0" w:tplc="749C10DA">
      <w:start w:val="1"/>
      <w:numFmt w:val="bullet"/>
      <w:lvlText w:val="–"/>
      <w:lvlJc w:val="left"/>
      <w:pPr>
        <w:tabs>
          <w:tab w:val="num" w:pos="720"/>
        </w:tabs>
        <w:ind w:left="720" w:hanging="360"/>
      </w:pPr>
      <w:rPr>
        <w:rFonts w:ascii="Times New Roman" w:hAnsi="Times New Roman" w:hint="default"/>
      </w:rPr>
    </w:lvl>
    <w:lvl w:ilvl="1" w:tplc="C3589864">
      <w:start w:val="1"/>
      <w:numFmt w:val="bullet"/>
      <w:lvlText w:val="–"/>
      <w:lvlJc w:val="left"/>
      <w:pPr>
        <w:tabs>
          <w:tab w:val="num" w:pos="1440"/>
        </w:tabs>
        <w:ind w:left="1440" w:hanging="360"/>
      </w:pPr>
      <w:rPr>
        <w:rFonts w:ascii="Times New Roman" w:hAnsi="Times New Roman" w:hint="default"/>
      </w:rPr>
    </w:lvl>
    <w:lvl w:ilvl="2" w:tplc="C172C81A" w:tentative="1">
      <w:start w:val="1"/>
      <w:numFmt w:val="bullet"/>
      <w:lvlText w:val="–"/>
      <w:lvlJc w:val="left"/>
      <w:pPr>
        <w:tabs>
          <w:tab w:val="num" w:pos="2160"/>
        </w:tabs>
        <w:ind w:left="2160" w:hanging="360"/>
      </w:pPr>
      <w:rPr>
        <w:rFonts w:ascii="Times New Roman" w:hAnsi="Times New Roman" w:hint="default"/>
      </w:rPr>
    </w:lvl>
    <w:lvl w:ilvl="3" w:tplc="46186CA4" w:tentative="1">
      <w:start w:val="1"/>
      <w:numFmt w:val="bullet"/>
      <w:lvlText w:val="–"/>
      <w:lvlJc w:val="left"/>
      <w:pPr>
        <w:tabs>
          <w:tab w:val="num" w:pos="2880"/>
        </w:tabs>
        <w:ind w:left="2880" w:hanging="360"/>
      </w:pPr>
      <w:rPr>
        <w:rFonts w:ascii="Times New Roman" w:hAnsi="Times New Roman" w:hint="default"/>
      </w:rPr>
    </w:lvl>
    <w:lvl w:ilvl="4" w:tplc="67E658CA" w:tentative="1">
      <w:start w:val="1"/>
      <w:numFmt w:val="bullet"/>
      <w:lvlText w:val="–"/>
      <w:lvlJc w:val="left"/>
      <w:pPr>
        <w:tabs>
          <w:tab w:val="num" w:pos="3600"/>
        </w:tabs>
        <w:ind w:left="3600" w:hanging="360"/>
      </w:pPr>
      <w:rPr>
        <w:rFonts w:ascii="Times New Roman" w:hAnsi="Times New Roman" w:hint="default"/>
      </w:rPr>
    </w:lvl>
    <w:lvl w:ilvl="5" w:tplc="B34E5F18" w:tentative="1">
      <w:start w:val="1"/>
      <w:numFmt w:val="bullet"/>
      <w:lvlText w:val="–"/>
      <w:lvlJc w:val="left"/>
      <w:pPr>
        <w:tabs>
          <w:tab w:val="num" w:pos="4320"/>
        </w:tabs>
        <w:ind w:left="4320" w:hanging="360"/>
      </w:pPr>
      <w:rPr>
        <w:rFonts w:ascii="Times New Roman" w:hAnsi="Times New Roman" w:hint="default"/>
      </w:rPr>
    </w:lvl>
    <w:lvl w:ilvl="6" w:tplc="A07ADCD4" w:tentative="1">
      <w:start w:val="1"/>
      <w:numFmt w:val="bullet"/>
      <w:lvlText w:val="–"/>
      <w:lvlJc w:val="left"/>
      <w:pPr>
        <w:tabs>
          <w:tab w:val="num" w:pos="5040"/>
        </w:tabs>
        <w:ind w:left="5040" w:hanging="360"/>
      </w:pPr>
      <w:rPr>
        <w:rFonts w:ascii="Times New Roman" w:hAnsi="Times New Roman" w:hint="default"/>
      </w:rPr>
    </w:lvl>
    <w:lvl w:ilvl="7" w:tplc="48042BE8" w:tentative="1">
      <w:start w:val="1"/>
      <w:numFmt w:val="bullet"/>
      <w:lvlText w:val="–"/>
      <w:lvlJc w:val="left"/>
      <w:pPr>
        <w:tabs>
          <w:tab w:val="num" w:pos="5760"/>
        </w:tabs>
        <w:ind w:left="5760" w:hanging="360"/>
      </w:pPr>
      <w:rPr>
        <w:rFonts w:ascii="Times New Roman" w:hAnsi="Times New Roman" w:hint="default"/>
      </w:rPr>
    </w:lvl>
    <w:lvl w:ilvl="8" w:tplc="E93AD2E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Arial" w:hAnsi="Arial" w:cs="Arial" w:hint="default"/>
        <w:b w:val="0"/>
        <w:bCs w:val="0"/>
        <w:i w:val="0"/>
        <w:iCs w:val="0"/>
        <w:sz w:val="20"/>
        <w:szCs w:val="16"/>
      </w:rPr>
    </w:lvl>
  </w:abstractNum>
  <w:abstractNum w:abstractNumId="5" w15:restartNumberingAfterBreak="0">
    <w:nsid w:val="693328A2"/>
    <w:multiLevelType w:val="multilevel"/>
    <w:tmpl w:val="693328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9790221">
    <w:abstractNumId w:val="5"/>
  </w:num>
  <w:num w:numId="2" w16cid:durableId="1280529627">
    <w:abstractNumId w:val="6"/>
  </w:num>
  <w:num w:numId="3" w16cid:durableId="179123518">
    <w:abstractNumId w:val="4"/>
  </w:num>
  <w:num w:numId="4" w16cid:durableId="298415524">
    <w:abstractNumId w:val="7"/>
  </w:num>
  <w:num w:numId="5" w16cid:durableId="493450118">
    <w:abstractNumId w:val="3"/>
  </w:num>
  <w:num w:numId="6" w16cid:durableId="1200708359">
    <w:abstractNumId w:val="2"/>
  </w:num>
  <w:num w:numId="7" w16cid:durableId="2045867215">
    <w:abstractNumId w:val="0"/>
  </w:num>
  <w:num w:numId="8" w16cid:durableId="6285122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_Post_R2#131">
    <w15:presenceInfo w15:providerId="None" w15:userId="vivo_Post_R2#131"/>
  </w15:person>
  <w15:person w15:author="QC - Rajeev Kumar">
    <w15:presenceInfo w15:providerId="None" w15:userId="QC - Rajeev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3D3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5B8A"/>
    <w:rsid w:val="00026BFC"/>
    <w:rsid w:val="00027970"/>
    <w:rsid w:val="00027AEF"/>
    <w:rsid w:val="00027DC5"/>
    <w:rsid w:val="000302F2"/>
    <w:rsid w:val="00032642"/>
    <w:rsid w:val="00033313"/>
    <w:rsid w:val="00033328"/>
    <w:rsid w:val="00033397"/>
    <w:rsid w:val="000343C2"/>
    <w:rsid w:val="00035A5D"/>
    <w:rsid w:val="00035C4E"/>
    <w:rsid w:val="00035DDB"/>
    <w:rsid w:val="00035DF0"/>
    <w:rsid w:val="00036A24"/>
    <w:rsid w:val="00037103"/>
    <w:rsid w:val="000374AF"/>
    <w:rsid w:val="000375A6"/>
    <w:rsid w:val="00040095"/>
    <w:rsid w:val="000403D7"/>
    <w:rsid w:val="00040932"/>
    <w:rsid w:val="000413DC"/>
    <w:rsid w:val="0004169F"/>
    <w:rsid w:val="00042C77"/>
    <w:rsid w:val="0004383E"/>
    <w:rsid w:val="0004585B"/>
    <w:rsid w:val="00045C87"/>
    <w:rsid w:val="000472BC"/>
    <w:rsid w:val="00047C16"/>
    <w:rsid w:val="00050A40"/>
    <w:rsid w:val="000516AD"/>
    <w:rsid w:val="00051A55"/>
    <w:rsid w:val="00051D35"/>
    <w:rsid w:val="00051DF8"/>
    <w:rsid w:val="00051EFD"/>
    <w:rsid w:val="00052840"/>
    <w:rsid w:val="00052F02"/>
    <w:rsid w:val="0005302A"/>
    <w:rsid w:val="0005588D"/>
    <w:rsid w:val="00060D3E"/>
    <w:rsid w:val="00061799"/>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30CA"/>
    <w:rsid w:val="00094568"/>
    <w:rsid w:val="00094C6B"/>
    <w:rsid w:val="00095044"/>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479F"/>
    <w:rsid w:val="000C522B"/>
    <w:rsid w:val="000C5340"/>
    <w:rsid w:val="000C66E7"/>
    <w:rsid w:val="000D2E51"/>
    <w:rsid w:val="000D3336"/>
    <w:rsid w:val="000D4B95"/>
    <w:rsid w:val="000D58AB"/>
    <w:rsid w:val="000D64F1"/>
    <w:rsid w:val="000D6E3F"/>
    <w:rsid w:val="000D75DC"/>
    <w:rsid w:val="000E01FF"/>
    <w:rsid w:val="000E08A8"/>
    <w:rsid w:val="000E22C8"/>
    <w:rsid w:val="000E3934"/>
    <w:rsid w:val="000E4069"/>
    <w:rsid w:val="000E5108"/>
    <w:rsid w:val="000E6808"/>
    <w:rsid w:val="000E72AA"/>
    <w:rsid w:val="000F09B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2AB"/>
    <w:rsid w:val="00111BB4"/>
    <w:rsid w:val="00112A4B"/>
    <w:rsid w:val="00112AE8"/>
    <w:rsid w:val="00112F1A"/>
    <w:rsid w:val="001139D8"/>
    <w:rsid w:val="0011452C"/>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5075"/>
    <w:rsid w:val="0014623B"/>
    <w:rsid w:val="0015006E"/>
    <w:rsid w:val="001500B8"/>
    <w:rsid w:val="0015233A"/>
    <w:rsid w:val="00152D97"/>
    <w:rsid w:val="00157404"/>
    <w:rsid w:val="00160545"/>
    <w:rsid w:val="001617E5"/>
    <w:rsid w:val="00161BC0"/>
    <w:rsid w:val="00161F50"/>
    <w:rsid w:val="001644D9"/>
    <w:rsid w:val="00165A0D"/>
    <w:rsid w:val="00166728"/>
    <w:rsid w:val="0016769C"/>
    <w:rsid w:val="00170047"/>
    <w:rsid w:val="00171A45"/>
    <w:rsid w:val="00171DA1"/>
    <w:rsid w:val="00172014"/>
    <w:rsid w:val="001741A0"/>
    <w:rsid w:val="00174291"/>
    <w:rsid w:val="00174398"/>
    <w:rsid w:val="00175FA0"/>
    <w:rsid w:val="00176088"/>
    <w:rsid w:val="001767C8"/>
    <w:rsid w:val="00177C51"/>
    <w:rsid w:val="00180692"/>
    <w:rsid w:val="0018139B"/>
    <w:rsid w:val="00181483"/>
    <w:rsid w:val="00182E67"/>
    <w:rsid w:val="0018307F"/>
    <w:rsid w:val="00183778"/>
    <w:rsid w:val="001841BF"/>
    <w:rsid w:val="001845D5"/>
    <w:rsid w:val="0018515E"/>
    <w:rsid w:val="00185BC1"/>
    <w:rsid w:val="00186138"/>
    <w:rsid w:val="00186370"/>
    <w:rsid w:val="0018728F"/>
    <w:rsid w:val="0019097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E62EA"/>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FE8"/>
    <w:rsid w:val="00231728"/>
    <w:rsid w:val="0023250F"/>
    <w:rsid w:val="002334A8"/>
    <w:rsid w:val="00233C22"/>
    <w:rsid w:val="002346A7"/>
    <w:rsid w:val="00234C99"/>
    <w:rsid w:val="00234DAB"/>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11D7"/>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5FA3"/>
    <w:rsid w:val="002F714B"/>
    <w:rsid w:val="0030030F"/>
    <w:rsid w:val="003017C6"/>
    <w:rsid w:val="00301D80"/>
    <w:rsid w:val="003026A0"/>
    <w:rsid w:val="00302F8C"/>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5997"/>
    <w:rsid w:val="003161F2"/>
    <w:rsid w:val="003172DC"/>
    <w:rsid w:val="0032086B"/>
    <w:rsid w:val="003211D6"/>
    <w:rsid w:val="003217AC"/>
    <w:rsid w:val="00323D2C"/>
    <w:rsid w:val="003243BA"/>
    <w:rsid w:val="00324864"/>
    <w:rsid w:val="00324E66"/>
    <w:rsid w:val="003255FD"/>
    <w:rsid w:val="00325AE3"/>
    <w:rsid w:val="00326069"/>
    <w:rsid w:val="00327E5D"/>
    <w:rsid w:val="00331565"/>
    <w:rsid w:val="00333345"/>
    <w:rsid w:val="0033443E"/>
    <w:rsid w:val="00335A5E"/>
    <w:rsid w:val="00337C3B"/>
    <w:rsid w:val="003400DF"/>
    <w:rsid w:val="0034032C"/>
    <w:rsid w:val="00341291"/>
    <w:rsid w:val="00343127"/>
    <w:rsid w:val="00343806"/>
    <w:rsid w:val="003463C4"/>
    <w:rsid w:val="00347B20"/>
    <w:rsid w:val="00350D7C"/>
    <w:rsid w:val="00351CAD"/>
    <w:rsid w:val="00352C2D"/>
    <w:rsid w:val="00353629"/>
    <w:rsid w:val="0035462D"/>
    <w:rsid w:val="00354B33"/>
    <w:rsid w:val="00362359"/>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7411"/>
    <w:rsid w:val="003D7E84"/>
    <w:rsid w:val="003E01A2"/>
    <w:rsid w:val="003E06FD"/>
    <w:rsid w:val="003E136B"/>
    <w:rsid w:val="003E16BE"/>
    <w:rsid w:val="003E17A4"/>
    <w:rsid w:val="003E1A5E"/>
    <w:rsid w:val="003E367D"/>
    <w:rsid w:val="003E4022"/>
    <w:rsid w:val="003E45E3"/>
    <w:rsid w:val="003E676B"/>
    <w:rsid w:val="003F11FC"/>
    <w:rsid w:val="003F209E"/>
    <w:rsid w:val="003F24B6"/>
    <w:rsid w:val="003F2920"/>
    <w:rsid w:val="003F3214"/>
    <w:rsid w:val="003F4E28"/>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1DF5"/>
    <w:rsid w:val="00422669"/>
    <w:rsid w:val="0042280C"/>
    <w:rsid w:val="00426B01"/>
    <w:rsid w:val="00427B92"/>
    <w:rsid w:val="00427D3B"/>
    <w:rsid w:val="00431669"/>
    <w:rsid w:val="004317FB"/>
    <w:rsid w:val="004319FD"/>
    <w:rsid w:val="0043208C"/>
    <w:rsid w:val="004322B3"/>
    <w:rsid w:val="00432BC9"/>
    <w:rsid w:val="00432BE2"/>
    <w:rsid w:val="00432F4A"/>
    <w:rsid w:val="00434571"/>
    <w:rsid w:val="0043635C"/>
    <w:rsid w:val="00437CA2"/>
    <w:rsid w:val="00441FD9"/>
    <w:rsid w:val="00442328"/>
    <w:rsid w:val="004433CF"/>
    <w:rsid w:val="0044406B"/>
    <w:rsid w:val="00446984"/>
    <w:rsid w:val="0044738E"/>
    <w:rsid w:val="00447D53"/>
    <w:rsid w:val="004511CD"/>
    <w:rsid w:val="00451527"/>
    <w:rsid w:val="00451660"/>
    <w:rsid w:val="00452280"/>
    <w:rsid w:val="00453961"/>
    <w:rsid w:val="00454BAD"/>
    <w:rsid w:val="00455C0F"/>
    <w:rsid w:val="00457432"/>
    <w:rsid w:val="00460A99"/>
    <w:rsid w:val="00461101"/>
    <w:rsid w:val="004624C7"/>
    <w:rsid w:val="00463D4C"/>
    <w:rsid w:val="004644E6"/>
    <w:rsid w:val="00465587"/>
    <w:rsid w:val="004657C7"/>
    <w:rsid w:val="00465C07"/>
    <w:rsid w:val="00466E1F"/>
    <w:rsid w:val="0046720C"/>
    <w:rsid w:val="00470269"/>
    <w:rsid w:val="0047086C"/>
    <w:rsid w:val="00473C72"/>
    <w:rsid w:val="0047489A"/>
    <w:rsid w:val="00474B04"/>
    <w:rsid w:val="00475C4C"/>
    <w:rsid w:val="00475DF9"/>
    <w:rsid w:val="00477252"/>
    <w:rsid w:val="00477455"/>
    <w:rsid w:val="004779FB"/>
    <w:rsid w:val="00481C9D"/>
    <w:rsid w:val="004835DD"/>
    <w:rsid w:val="004836AE"/>
    <w:rsid w:val="00484EDB"/>
    <w:rsid w:val="00487060"/>
    <w:rsid w:val="004901A6"/>
    <w:rsid w:val="00490325"/>
    <w:rsid w:val="00490B45"/>
    <w:rsid w:val="00490C92"/>
    <w:rsid w:val="00490EA3"/>
    <w:rsid w:val="004926A7"/>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6A5B"/>
    <w:rsid w:val="004B77BE"/>
    <w:rsid w:val="004B7BCF"/>
    <w:rsid w:val="004C0C6E"/>
    <w:rsid w:val="004C14B0"/>
    <w:rsid w:val="004C25E8"/>
    <w:rsid w:val="004C3937"/>
    <w:rsid w:val="004C3DCD"/>
    <w:rsid w:val="004C44D2"/>
    <w:rsid w:val="004C5BBC"/>
    <w:rsid w:val="004C6780"/>
    <w:rsid w:val="004C6EF6"/>
    <w:rsid w:val="004D12EF"/>
    <w:rsid w:val="004D3578"/>
    <w:rsid w:val="004D380D"/>
    <w:rsid w:val="004D4335"/>
    <w:rsid w:val="004D6C16"/>
    <w:rsid w:val="004D6FD4"/>
    <w:rsid w:val="004D7B60"/>
    <w:rsid w:val="004E213A"/>
    <w:rsid w:val="004E22D0"/>
    <w:rsid w:val="004E22ED"/>
    <w:rsid w:val="004E236C"/>
    <w:rsid w:val="004E2926"/>
    <w:rsid w:val="004E4988"/>
    <w:rsid w:val="004E4C70"/>
    <w:rsid w:val="004E4E09"/>
    <w:rsid w:val="004E6D2F"/>
    <w:rsid w:val="004E6F5A"/>
    <w:rsid w:val="004F10E9"/>
    <w:rsid w:val="004F186F"/>
    <w:rsid w:val="004F1E7F"/>
    <w:rsid w:val="004F3ADA"/>
    <w:rsid w:val="004F4540"/>
    <w:rsid w:val="004F640B"/>
    <w:rsid w:val="004F73A7"/>
    <w:rsid w:val="004F7C51"/>
    <w:rsid w:val="004F7EB5"/>
    <w:rsid w:val="00501D49"/>
    <w:rsid w:val="00503171"/>
    <w:rsid w:val="00503CB5"/>
    <w:rsid w:val="00506C28"/>
    <w:rsid w:val="00506E96"/>
    <w:rsid w:val="005075B6"/>
    <w:rsid w:val="0051202F"/>
    <w:rsid w:val="00512A48"/>
    <w:rsid w:val="00512FDF"/>
    <w:rsid w:val="005134A6"/>
    <w:rsid w:val="00513CB8"/>
    <w:rsid w:val="00514D21"/>
    <w:rsid w:val="005154AF"/>
    <w:rsid w:val="00515659"/>
    <w:rsid w:val="005162E8"/>
    <w:rsid w:val="005169B6"/>
    <w:rsid w:val="00516A0D"/>
    <w:rsid w:val="00516E27"/>
    <w:rsid w:val="005214BC"/>
    <w:rsid w:val="00522E2E"/>
    <w:rsid w:val="005236B8"/>
    <w:rsid w:val="005236BB"/>
    <w:rsid w:val="00523A23"/>
    <w:rsid w:val="00524A37"/>
    <w:rsid w:val="00525FEC"/>
    <w:rsid w:val="00526AC5"/>
    <w:rsid w:val="00527C31"/>
    <w:rsid w:val="00527F2A"/>
    <w:rsid w:val="0053006C"/>
    <w:rsid w:val="00531A61"/>
    <w:rsid w:val="00531FAA"/>
    <w:rsid w:val="00534322"/>
    <w:rsid w:val="00534672"/>
    <w:rsid w:val="00534DA0"/>
    <w:rsid w:val="00535EC5"/>
    <w:rsid w:val="00535EFB"/>
    <w:rsid w:val="00536A0E"/>
    <w:rsid w:val="00537568"/>
    <w:rsid w:val="00542000"/>
    <w:rsid w:val="00542AB5"/>
    <w:rsid w:val="005438E7"/>
    <w:rsid w:val="00543E6C"/>
    <w:rsid w:val="005457EC"/>
    <w:rsid w:val="00545A98"/>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8BB"/>
    <w:rsid w:val="005739BD"/>
    <w:rsid w:val="005739CE"/>
    <w:rsid w:val="00574AC2"/>
    <w:rsid w:val="00575070"/>
    <w:rsid w:val="005752D5"/>
    <w:rsid w:val="0057598B"/>
    <w:rsid w:val="0058077E"/>
    <w:rsid w:val="005812D1"/>
    <w:rsid w:val="00581F62"/>
    <w:rsid w:val="00583007"/>
    <w:rsid w:val="00584044"/>
    <w:rsid w:val="0058460B"/>
    <w:rsid w:val="00591E74"/>
    <w:rsid w:val="0059259C"/>
    <w:rsid w:val="0059328F"/>
    <w:rsid w:val="00594B6F"/>
    <w:rsid w:val="00595AAB"/>
    <w:rsid w:val="00596097"/>
    <w:rsid w:val="00596B5D"/>
    <w:rsid w:val="0059778B"/>
    <w:rsid w:val="005A0DBC"/>
    <w:rsid w:val="005A1953"/>
    <w:rsid w:val="005A209B"/>
    <w:rsid w:val="005A4665"/>
    <w:rsid w:val="005A49C6"/>
    <w:rsid w:val="005A4D6D"/>
    <w:rsid w:val="005A68D5"/>
    <w:rsid w:val="005A6CA2"/>
    <w:rsid w:val="005B598B"/>
    <w:rsid w:val="005C007C"/>
    <w:rsid w:val="005C0359"/>
    <w:rsid w:val="005C1A18"/>
    <w:rsid w:val="005C2F10"/>
    <w:rsid w:val="005C3590"/>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1D04"/>
    <w:rsid w:val="005E1D89"/>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FFB"/>
    <w:rsid w:val="00611566"/>
    <w:rsid w:val="00611868"/>
    <w:rsid w:val="0061204E"/>
    <w:rsid w:val="0061216D"/>
    <w:rsid w:val="00613366"/>
    <w:rsid w:val="006140D4"/>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1619"/>
    <w:rsid w:val="00651BF9"/>
    <w:rsid w:val="00652428"/>
    <w:rsid w:val="0065254A"/>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976"/>
    <w:rsid w:val="00686CA5"/>
    <w:rsid w:val="00690ED2"/>
    <w:rsid w:val="006930CF"/>
    <w:rsid w:val="00694E95"/>
    <w:rsid w:val="00694F59"/>
    <w:rsid w:val="00695261"/>
    <w:rsid w:val="006958B0"/>
    <w:rsid w:val="00696821"/>
    <w:rsid w:val="006971F8"/>
    <w:rsid w:val="006A169C"/>
    <w:rsid w:val="006A19A8"/>
    <w:rsid w:val="006A1A2B"/>
    <w:rsid w:val="006A242E"/>
    <w:rsid w:val="006A26F7"/>
    <w:rsid w:val="006A358E"/>
    <w:rsid w:val="006A416F"/>
    <w:rsid w:val="006A45A9"/>
    <w:rsid w:val="006A4A4B"/>
    <w:rsid w:val="006A4C30"/>
    <w:rsid w:val="006A6EF9"/>
    <w:rsid w:val="006B161F"/>
    <w:rsid w:val="006B200A"/>
    <w:rsid w:val="006B23CD"/>
    <w:rsid w:val="006B2C4A"/>
    <w:rsid w:val="006B4C2F"/>
    <w:rsid w:val="006B670E"/>
    <w:rsid w:val="006B7FC0"/>
    <w:rsid w:val="006C02BC"/>
    <w:rsid w:val="006C13E8"/>
    <w:rsid w:val="006C1B70"/>
    <w:rsid w:val="006C2167"/>
    <w:rsid w:val="006C3B41"/>
    <w:rsid w:val="006C66D8"/>
    <w:rsid w:val="006C7C48"/>
    <w:rsid w:val="006D00C5"/>
    <w:rsid w:val="006D067F"/>
    <w:rsid w:val="006D1286"/>
    <w:rsid w:val="006D1316"/>
    <w:rsid w:val="006D18CC"/>
    <w:rsid w:val="006D1E24"/>
    <w:rsid w:val="006D1E7E"/>
    <w:rsid w:val="006D307B"/>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1313"/>
    <w:rsid w:val="00701323"/>
    <w:rsid w:val="007029D0"/>
    <w:rsid w:val="00704BA9"/>
    <w:rsid w:val="00705BC0"/>
    <w:rsid w:val="00705EFC"/>
    <w:rsid w:val="00706096"/>
    <w:rsid w:val="007069DC"/>
    <w:rsid w:val="00710201"/>
    <w:rsid w:val="007102CD"/>
    <w:rsid w:val="0071056C"/>
    <w:rsid w:val="00710D4C"/>
    <w:rsid w:val="0071194B"/>
    <w:rsid w:val="007129D3"/>
    <w:rsid w:val="00713E60"/>
    <w:rsid w:val="00714825"/>
    <w:rsid w:val="0072023D"/>
    <w:rsid w:val="0072073A"/>
    <w:rsid w:val="007217A0"/>
    <w:rsid w:val="00721D97"/>
    <w:rsid w:val="00722548"/>
    <w:rsid w:val="00723B0B"/>
    <w:rsid w:val="00723DEE"/>
    <w:rsid w:val="00724DB3"/>
    <w:rsid w:val="00724F42"/>
    <w:rsid w:val="00725C33"/>
    <w:rsid w:val="00725FDD"/>
    <w:rsid w:val="00727D22"/>
    <w:rsid w:val="007304B2"/>
    <w:rsid w:val="0073133A"/>
    <w:rsid w:val="00732B74"/>
    <w:rsid w:val="007342B5"/>
    <w:rsid w:val="0073449A"/>
    <w:rsid w:val="00734A5B"/>
    <w:rsid w:val="0073620F"/>
    <w:rsid w:val="00736327"/>
    <w:rsid w:val="00737B6B"/>
    <w:rsid w:val="00740C0A"/>
    <w:rsid w:val="00741328"/>
    <w:rsid w:val="00742288"/>
    <w:rsid w:val="00742482"/>
    <w:rsid w:val="00742A03"/>
    <w:rsid w:val="00744E76"/>
    <w:rsid w:val="00744F17"/>
    <w:rsid w:val="00745AC8"/>
    <w:rsid w:val="007469FD"/>
    <w:rsid w:val="00746A9C"/>
    <w:rsid w:val="007522E2"/>
    <w:rsid w:val="007524A3"/>
    <w:rsid w:val="0075287B"/>
    <w:rsid w:val="00753B28"/>
    <w:rsid w:val="00754EB6"/>
    <w:rsid w:val="00755610"/>
    <w:rsid w:val="00755DB4"/>
    <w:rsid w:val="00756E85"/>
    <w:rsid w:val="00757D40"/>
    <w:rsid w:val="00761745"/>
    <w:rsid w:val="00761926"/>
    <w:rsid w:val="0076307D"/>
    <w:rsid w:val="0076607C"/>
    <w:rsid w:val="007662B5"/>
    <w:rsid w:val="00770E6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2DBE"/>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2C2D"/>
    <w:rsid w:val="007D4F8A"/>
    <w:rsid w:val="007D4FB2"/>
    <w:rsid w:val="007D5ACC"/>
    <w:rsid w:val="007D5BA7"/>
    <w:rsid w:val="007D6529"/>
    <w:rsid w:val="007E1392"/>
    <w:rsid w:val="007E26E9"/>
    <w:rsid w:val="007E2EF9"/>
    <w:rsid w:val="007E312F"/>
    <w:rsid w:val="007E34F3"/>
    <w:rsid w:val="007E43E4"/>
    <w:rsid w:val="007E4A20"/>
    <w:rsid w:val="007E648C"/>
    <w:rsid w:val="007F03B5"/>
    <w:rsid w:val="007F09F2"/>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2167"/>
    <w:rsid w:val="00813245"/>
    <w:rsid w:val="00814916"/>
    <w:rsid w:val="00814BE5"/>
    <w:rsid w:val="00815AA2"/>
    <w:rsid w:val="00820098"/>
    <w:rsid w:val="00823585"/>
    <w:rsid w:val="00824F82"/>
    <w:rsid w:val="00825032"/>
    <w:rsid w:val="00825F97"/>
    <w:rsid w:val="00826324"/>
    <w:rsid w:val="00827D94"/>
    <w:rsid w:val="00830B22"/>
    <w:rsid w:val="00830E1C"/>
    <w:rsid w:val="00830EBB"/>
    <w:rsid w:val="00832DF3"/>
    <w:rsid w:val="00833379"/>
    <w:rsid w:val="0083484D"/>
    <w:rsid w:val="008350FE"/>
    <w:rsid w:val="00835873"/>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66C06"/>
    <w:rsid w:val="00870576"/>
    <w:rsid w:val="008732D6"/>
    <w:rsid w:val="00874F07"/>
    <w:rsid w:val="00875EB1"/>
    <w:rsid w:val="00876174"/>
    <w:rsid w:val="008763AC"/>
    <w:rsid w:val="008768CA"/>
    <w:rsid w:val="00877BFB"/>
    <w:rsid w:val="00877EF9"/>
    <w:rsid w:val="00880559"/>
    <w:rsid w:val="00880811"/>
    <w:rsid w:val="008818E2"/>
    <w:rsid w:val="00882533"/>
    <w:rsid w:val="00883501"/>
    <w:rsid w:val="008849F5"/>
    <w:rsid w:val="0088726A"/>
    <w:rsid w:val="008901EA"/>
    <w:rsid w:val="00890D75"/>
    <w:rsid w:val="00892166"/>
    <w:rsid w:val="00892AE3"/>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50"/>
    <w:rsid w:val="008B63C9"/>
    <w:rsid w:val="008B74AF"/>
    <w:rsid w:val="008C1F69"/>
    <w:rsid w:val="008C218F"/>
    <w:rsid w:val="008C285A"/>
    <w:rsid w:val="008C2BBB"/>
    <w:rsid w:val="008C2E2A"/>
    <w:rsid w:val="008C3057"/>
    <w:rsid w:val="008C3B37"/>
    <w:rsid w:val="008C3BA0"/>
    <w:rsid w:val="008C4E29"/>
    <w:rsid w:val="008C55C1"/>
    <w:rsid w:val="008C7C67"/>
    <w:rsid w:val="008D0EB4"/>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EC9"/>
    <w:rsid w:val="00907FE0"/>
    <w:rsid w:val="0091035F"/>
    <w:rsid w:val="00910EEA"/>
    <w:rsid w:val="009139F6"/>
    <w:rsid w:val="0091471D"/>
    <w:rsid w:val="0092120B"/>
    <w:rsid w:val="00921E6D"/>
    <w:rsid w:val="00921FD2"/>
    <w:rsid w:val="0092209D"/>
    <w:rsid w:val="00923655"/>
    <w:rsid w:val="00923C5B"/>
    <w:rsid w:val="0092601D"/>
    <w:rsid w:val="0092610E"/>
    <w:rsid w:val="00926B2D"/>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5E64"/>
    <w:rsid w:val="00955FB6"/>
    <w:rsid w:val="0095778B"/>
    <w:rsid w:val="009607A6"/>
    <w:rsid w:val="00960ED9"/>
    <w:rsid w:val="00961B32"/>
    <w:rsid w:val="00962455"/>
    <w:rsid w:val="00962509"/>
    <w:rsid w:val="00962551"/>
    <w:rsid w:val="00965E6D"/>
    <w:rsid w:val="00967391"/>
    <w:rsid w:val="00970666"/>
    <w:rsid w:val="00970DB3"/>
    <w:rsid w:val="00971A5C"/>
    <w:rsid w:val="0097280A"/>
    <w:rsid w:val="00972FBD"/>
    <w:rsid w:val="00972FCB"/>
    <w:rsid w:val="00973D04"/>
    <w:rsid w:val="00974BB0"/>
    <w:rsid w:val="00974CF6"/>
    <w:rsid w:val="00975942"/>
    <w:rsid w:val="00975ADC"/>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391"/>
    <w:rsid w:val="009C19E9"/>
    <w:rsid w:val="009D3B87"/>
    <w:rsid w:val="009D5198"/>
    <w:rsid w:val="009D5A5D"/>
    <w:rsid w:val="009D5AA1"/>
    <w:rsid w:val="009D7467"/>
    <w:rsid w:val="009D74A6"/>
    <w:rsid w:val="009E0B98"/>
    <w:rsid w:val="009E0E87"/>
    <w:rsid w:val="009E10EF"/>
    <w:rsid w:val="009E1595"/>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1983"/>
    <w:rsid w:val="00A027CA"/>
    <w:rsid w:val="00A03496"/>
    <w:rsid w:val="00A10516"/>
    <w:rsid w:val="00A10ED3"/>
    <w:rsid w:val="00A10F02"/>
    <w:rsid w:val="00A10F2C"/>
    <w:rsid w:val="00A11012"/>
    <w:rsid w:val="00A11492"/>
    <w:rsid w:val="00A12E91"/>
    <w:rsid w:val="00A13227"/>
    <w:rsid w:val="00A148BF"/>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7E3"/>
    <w:rsid w:val="00A448B3"/>
    <w:rsid w:val="00A4645A"/>
    <w:rsid w:val="00A466D4"/>
    <w:rsid w:val="00A47F02"/>
    <w:rsid w:val="00A51F2B"/>
    <w:rsid w:val="00A53724"/>
    <w:rsid w:val="00A54B2B"/>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0461"/>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E95"/>
    <w:rsid w:val="00AD3082"/>
    <w:rsid w:val="00AD6A7F"/>
    <w:rsid w:val="00AE39F9"/>
    <w:rsid w:val="00AE5D2D"/>
    <w:rsid w:val="00AF1733"/>
    <w:rsid w:val="00AF1776"/>
    <w:rsid w:val="00AF371E"/>
    <w:rsid w:val="00AF4DB9"/>
    <w:rsid w:val="00AF5CA0"/>
    <w:rsid w:val="00AF649F"/>
    <w:rsid w:val="00AF709E"/>
    <w:rsid w:val="00AF7C5F"/>
    <w:rsid w:val="00B0385E"/>
    <w:rsid w:val="00B04A76"/>
    <w:rsid w:val="00B05380"/>
    <w:rsid w:val="00B05962"/>
    <w:rsid w:val="00B05C08"/>
    <w:rsid w:val="00B06153"/>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333"/>
    <w:rsid w:val="00B626F4"/>
    <w:rsid w:val="00B65060"/>
    <w:rsid w:val="00B657DE"/>
    <w:rsid w:val="00B658D0"/>
    <w:rsid w:val="00B65AA8"/>
    <w:rsid w:val="00B6672E"/>
    <w:rsid w:val="00B66E42"/>
    <w:rsid w:val="00B70804"/>
    <w:rsid w:val="00B710DA"/>
    <w:rsid w:val="00B726D8"/>
    <w:rsid w:val="00B72962"/>
    <w:rsid w:val="00B73674"/>
    <w:rsid w:val="00B73BF1"/>
    <w:rsid w:val="00B7538C"/>
    <w:rsid w:val="00B75671"/>
    <w:rsid w:val="00B76953"/>
    <w:rsid w:val="00B77122"/>
    <w:rsid w:val="00B8075F"/>
    <w:rsid w:val="00B84B49"/>
    <w:rsid w:val="00B84DB2"/>
    <w:rsid w:val="00B85D7D"/>
    <w:rsid w:val="00B863F3"/>
    <w:rsid w:val="00B873FD"/>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4D16"/>
    <w:rsid w:val="00BB7251"/>
    <w:rsid w:val="00BB7C42"/>
    <w:rsid w:val="00BB7F5E"/>
    <w:rsid w:val="00BC0208"/>
    <w:rsid w:val="00BC1682"/>
    <w:rsid w:val="00BC1BC3"/>
    <w:rsid w:val="00BC2CAC"/>
    <w:rsid w:val="00BC32E4"/>
    <w:rsid w:val="00BC3555"/>
    <w:rsid w:val="00BC69D2"/>
    <w:rsid w:val="00BD03E5"/>
    <w:rsid w:val="00BD1467"/>
    <w:rsid w:val="00BD2CE9"/>
    <w:rsid w:val="00BD411E"/>
    <w:rsid w:val="00BD5D0A"/>
    <w:rsid w:val="00BD5D7E"/>
    <w:rsid w:val="00BD5F2B"/>
    <w:rsid w:val="00BD6861"/>
    <w:rsid w:val="00BD6DC4"/>
    <w:rsid w:val="00BE034C"/>
    <w:rsid w:val="00BE07D3"/>
    <w:rsid w:val="00BE0A0C"/>
    <w:rsid w:val="00BE0C2F"/>
    <w:rsid w:val="00BE2502"/>
    <w:rsid w:val="00BE2A19"/>
    <w:rsid w:val="00BE7451"/>
    <w:rsid w:val="00BF0764"/>
    <w:rsid w:val="00BF14F3"/>
    <w:rsid w:val="00BF3CBC"/>
    <w:rsid w:val="00BF3D47"/>
    <w:rsid w:val="00BF409E"/>
    <w:rsid w:val="00BF41D6"/>
    <w:rsid w:val="00BF4333"/>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670C"/>
    <w:rsid w:val="00C17021"/>
    <w:rsid w:val="00C20827"/>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D4E"/>
    <w:rsid w:val="00C45037"/>
    <w:rsid w:val="00C460F5"/>
    <w:rsid w:val="00C46E04"/>
    <w:rsid w:val="00C4721A"/>
    <w:rsid w:val="00C479AE"/>
    <w:rsid w:val="00C5010C"/>
    <w:rsid w:val="00C50881"/>
    <w:rsid w:val="00C50D8B"/>
    <w:rsid w:val="00C5204F"/>
    <w:rsid w:val="00C53194"/>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3895"/>
    <w:rsid w:val="00C83A13"/>
    <w:rsid w:val="00C844F8"/>
    <w:rsid w:val="00C86F10"/>
    <w:rsid w:val="00C8781A"/>
    <w:rsid w:val="00C9068C"/>
    <w:rsid w:val="00C91AC3"/>
    <w:rsid w:val="00C91F36"/>
    <w:rsid w:val="00C92831"/>
    <w:rsid w:val="00C92967"/>
    <w:rsid w:val="00C94794"/>
    <w:rsid w:val="00C950F9"/>
    <w:rsid w:val="00C965A1"/>
    <w:rsid w:val="00C97169"/>
    <w:rsid w:val="00CA0FF2"/>
    <w:rsid w:val="00CA358C"/>
    <w:rsid w:val="00CA390E"/>
    <w:rsid w:val="00CA3D0C"/>
    <w:rsid w:val="00CA3FBA"/>
    <w:rsid w:val="00CA4156"/>
    <w:rsid w:val="00CA53D6"/>
    <w:rsid w:val="00CA622F"/>
    <w:rsid w:val="00CA654B"/>
    <w:rsid w:val="00CA7092"/>
    <w:rsid w:val="00CB1002"/>
    <w:rsid w:val="00CB2E76"/>
    <w:rsid w:val="00CB3154"/>
    <w:rsid w:val="00CB33DC"/>
    <w:rsid w:val="00CB40C7"/>
    <w:rsid w:val="00CB4772"/>
    <w:rsid w:val="00CB5679"/>
    <w:rsid w:val="00CB72B8"/>
    <w:rsid w:val="00CC0370"/>
    <w:rsid w:val="00CC3C10"/>
    <w:rsid w:val="00CC3C7A"/>
    <w:rsid w:val="00CC4132"/>
    <w:rsid w:val="00CC4645"/>
    <w:rsid w:val="00CC554F"/>
    <w:rsid w:val="00CC56CB"/>
    <w:rsid w:val="00CC70E9"/>
    <w:rsid w:val="00CC7157"/>
    <w:rsid w:val="00CD0963"/>
    <w:rsid w:val="00CD0BA8"/>
    <w:rsid w:val="00CD14F3"/>
    <w:rsid w:val="00CD4948"/>
    <w:rsid w:val="00CD4C7B"/>
    <w:rsid w:val="00CD4F02"/>
    <w:rsid w:val="00CD58FE"/>
    <w:rsid w:val="00CE08D1"/>
    <w:rsid w:val="00CE1B38"/>
    <w:rsid w:val="00CE31BB"/>
    <w:rsid w:val="00CE3B11"/>
    <w:rsid w:val="00CE7B23"/>
    <w:rsid w:val="00CF0AF9"/>
    <w:rsid w:val="00CF1441"/>
    <w:rsid w:val="00CF1E1A"/>
    <w:rsid w:val="00CF2423"/>
    <w:rsid w:val="00CF2D37"/>
    <w:rsid w:val="00CF4D95"/>
    <w:rsid w:val="00CF73D9"/>
    <w:rsid w:val="00D00226"/>
    <w:rsid w:val="00D011CA"/>
    <w:rsid w:val="00D019F7"/>
    <w:rsid w:val="00D01A1A"/>
    <w:rsid w:val="00D020FC"/>
    <w:rsid w:val="00D038C1"/>
    <w:rsid w:val="00D06125"/>
    <w:rsid w:val="00D06188"/>
    <w:rsid w:val="00D12DDB"/>
    <w:rsid w:val="00D13D4E"/>
    <w:rsid w:val="00D14D50"/>
    <w:rsid w:val="00D158CD"/>
    <w:rsid w:val="00D15F30"/>
    <w:rsid w:val="00D1769D"/>
    <w:rsid w:val="00D17E7B"/>
    <w:rsid w:val="00D210A9"/>
    <w:rsid w:val="00D21A40"/>
    <w:rsid w:val="00D24051"/>
    <w:rsid w:val="00D24C0D"/>
    <w:rsid w:val="00D30635"/>
    <w:rsid w:val="00D30C9E"/>
    <w:rsid w:val="00D32165"/>
    <w:rsid w:val="00D32F85"/>
    <w:rsid w:val="00D33400"/>
    <w:rsid w:val="00D33BE3"/>
    <w:rsid w:val="00D33CDF"/>
    <w:rsid w:val="00D3498F"/>
    <w:rsid w:val="00D353F9"/>
    <w:rsid w:val="00D35DEB"/>
    <w:rsid w:val="00D36C63"/>
    <w:rsid w:val="00D3792D"/>
    <w:rsid w:val="00D40BB8"/>
    <w:rsid w:val="00D43C85"/>
    <w:rsid w:val="00D43FB4"/>
    <w:rsid w:val="00D44D37"/>
    <w:rsid w:val="00D4619C"/>
    <w:rsid w:val="00D47CAD"/>
    <w:rsid w:val="00D507E3"/>
    <w:rsid w:val="00D50873"/>
    <w:rsid w:val="00D51036"/>
    <w:rsid w:val="00D51BE4"/>
    <w:rsid w:val="00D52FC5"/>
    <w:rsid w:val="00D552ED"/>
    <w:rsid w:val="00D55E47"/>
    <w:rsid w:val="00D55FC5"/>
    <w:rsid w:val="00D5735E"/>
    <w:rsid w:val="00D57D7D"/>
    <w:rsid w:val="00D60707"/>
    <w:rsid w:val="00D60C67"/>
    <w:rsid w:val="00D62E19"/>
    <w:rsid w:val="00D62E33"/>
    <w:rsid w:val="00D6319F"/>
    <w:rsid w:val="00D63EFA"/>
    <w:rsid w:val="00D642A4"/>
    <w:rsid w:val="00D6432F"/>
    <w:rsid w:val="00D64B1C"/>
    <w:rsid w:val="00D6517A"/>
    <w:rsid w:val="00D67461"/>
    <w:rsid w:val="00D67CD1"/>
    <w:rsid w:val="00D7022F"/>
    <w:rsid w:val="00D727AF"/>
    <w:rsid w:val="00D727BD"/>
    <w:rsid w:val="00D72C64"/>
    <w:rsid w:val="00D738D6"/>
    <w:rsid w:val="00D76588"/>
    <w:rsid w:val="00D76809"/>
    <w:rsid w:val="00D7685B"/>
    <w:rsid w:val="00D76E5B"/>
    <w:rsid w:val="00D80795"/>
    <w:rsid w:val="00D81114"/>
    <w:rsid w:val="00D843A6"/>
    <w:rsid w:val="00D854BE"/>
    <w:rsid w:val="00D87009"/>
    <w:rsid w:val="00D87E00"/>
    <w:rsid w:val="00D90C26"/>
    <w:rsid w:val="00D9134D"/>
    <w:rsid w:val="00D92DA4"/>
    <w:rsid w:val="00D93832"/>
    <w:rsid w:val="00D93914"/>
    <w:rsid w:val="00D96004"/>
    <w:rsid w:val="00D96D11"/>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C93"/>
    <w:rsid w:val="00DC309B"/>
    <w:rsid w:val="00DC3ED9"/>
    <w:rsid w:val="00DC44E4"/>
    <w:rsid w:val="00DC4DA2"/>
    <w:rsid w:val="00DC4E86"/>
    <w:rsid w:val="00DC5012"/>
    <w:rsid w:val="00DC5261"/>
    <w:rsid w:val="00DC6A61"/>
    <w:rsid w:val="00DC74B1"/>
    <w:rsid w:val="00DC75FA"/>
    <w:rsid w:val="00DD16AF"/>
    <w:rsid w:val="00DD3480"/>
    <w:rsid w:val="00DD3559"/>
    <w:rsid w:val="00DD3EAB"/>
    <w:rsid w:val="00DD4AC3"/>
    <w:rsid w:val="00DD5188"/>
    <w:rsid w:val="00DD64BE"/>
    <w:rsid w:val="00DD6910"/>
    <w:rsid w:val="00DD7951"/>
    <w:rsid w:val="00DD7F34"/>
    <w:rsid w:val="00DD7FB2"/>
    <w:rsid w:val="00DE001F"/>
    <w:rsid w:val="00DE0284"/>
    <w:rsid w:val="00DE03D3"/>
    <w:rsid w:val="00DE0B51"/>
    <w:rsid w:val="00DE22A8"/>
    <w:rsid w:val="00DE25D2"/>
    <w:rsid w:val="00DE292B"/>
    <w:rsid w:val="00DE491C"/>
    <w:rsid w:val="00DE4A70"/>
    <w:rsid w:val="00DE4B1C"/>
    <w:rsid w:val="00DE7282"/>
    <w:rsid w:val="00DF029B"/>
    <w:rsid w:val="00DF0B46"/>
    <w:rsid w:val="00DF218F"/>
    <w:rsid w:val="00DF3CF4"/>
    <w:rsid w:val="00DF4645"/>
    <w:rsid w:val="00DF478D"/>
    <w:rsid w:val="00DF6554"/>
    <w:rsid w:val="00DF6C1E"/>
    <w:rsid w:val="00DF74EB"/>
    <w:rsid w:val="00DF7834"/>
    <w:rsid w:val="00E001C7"/>
    <w:rsid w:val="00E00D16"/>
    <w:rsid w:val="00E020F2"/>
    <w:rsid w:val="00E02228"/>
    <w:rsid w:val="00E0267E"/>
    <w:rsid w:val="00E04FD0"/>
    <w:rsid w:val="00E053D4"/>
    <w:rsid w:val="00E05880"/>
    <w:rsid w:val="00E06E29"/>
    <w:rsid w:val="00E107C1"/>
    <w:rsid w:val="00E1255A"/>
    <w:rsid w:val="00E131B9"/>
    <w:rsid w:val="00E14266"/>
    <w:rsid w:val="00E147E9"/>
    <w:rsid w:val="00E14C25"/>
    <w:rsid w:val="00E1589E"/>
    <w:rsid w:val="00E1594D"/>
    <w:rsid w:val="00E15BD7"/>
    <w:rsid w:val="00E16BF5"/>
    <w:rsid w:val="00E17D07"/>
    <w:rsid w:val="00E21667"/>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5592E"/>
    <w:rsid w:val="00E609A3"/>
    <w:rsid w:val="00E61354"/>
    <w:rsid w:val="00E62835"/>
    <w:rsid w:val="00E62BC9"/>
    <w:rsid w:val="00E65A87"/>
    <w:rsid w:val="00E66865"/>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FB3"/>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139"/>
    <w:rsid w:val="00EC6C86"/>
    <w:rsid w:val="00EC6F51"/>
    <w:rsid w:val="00EC7DFE"/>
    <w:rsid w:val="00ED0457"/>
    <w:rsid w:val="00ED112E"/>
    <w:rsid w:val="00ED15CB"/>
    <w:rsid w:val="00ED1BAA"/>
    <w:rsid w:val="00ED24E4"/>
    <w:rsid w:val="00ED40AC"/>
    <w:rsid w:val="00ED4FE8"/>
    <w:rsid w:val="00ED56E2"/>
    <w:rsid w:val="00ED59C9"/>
    <w:rsid w:val="00ED6022"/>
    <w:rsid w:val="00ED6F9A"/>
    <w:rsid w:val="00ED75F3"/>
    <w:rsid w:val="00EE00AC"/>
    <w:rsid w:val="00EE013E"/>
    <w:rsid w:val="00EE22FB"/>
    <w:rsid w:val="00EE3B44"/>
    <w:rsid w:val="00EE5AAD"/>
    <w:rsid w:val="00EE5F79"/>
    <w:rsid w:val="00EE671D"/>
    <w:rsid w:val="00EE6E39"/>
    <w:rsid w:val="00EF03B2"/>
    <w:rsid w:val="00EF0660"/>
    <w:rsid w:val="00EF0AF1"/>
    <w:rsid w:val="00EF0C39"/>
    <w:rsid w:val="00EF0DB9"/>
    <w:rsid w:val="00EF2551"/>
    <w:rsid w:val="00EF612C"/>
    <w:rsid w:val="00F00357"/>
    <w:rsid w:val="00F00A10"/>
    <w:rsid w:val="00F01C6C"/>
    <w:rsid w:val="00F01C7D"/>
    <w:rsid w:val="00F025A2"/>
    <w:rsid w:val="00F03462"/>
    <w:rsid w:val="00F03594"/>
    <w:rsid w:val="00F036E9"/>
    <w:rsid w:val="00F0382B"/>
    <w:rsid w:val="00F043D1"/>
    <w:rsid w:val="00F0510B"/>
    <w:rsid w:val="00F05D07"/>
    <w:rsid w:val="00F06D4E"/>
    <w:rsid w:val="00F07388"/>
    <w:rsid w:val="00F07939"/>
    <w:rsid w:val="00F10535"/>
    <w:rsid w:val="00F10703"/>
    <w:rsid w:val="00F10BA3"/>
    <w:rsid w:val="00F10D4F"/>
    <w:rsid w:val="00F12DE6"/>
    <w:rsid w:val="00F12FEF"/>
    <w:rsid w:val="00F141DF"/>
    <w:rsid w:val="00F1460C"/>
    <w:rsid w:val="00F16722"/>
    <w:rsid w:val="00F16DEC"/>
    <w:rsid w:val="00F177BD"/>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A33"/>
    <w:rsid w:val="00F41159"/>
    <w:rsid w:val="00F43661"/>
    <w:rsid w:val="00F438BB"/>
    <w:rsid w:val="00F44DF5"/>
    <w:rsid w:val="00F463C0"/>
    <w:rsid w:val="00F46B11"/>
    <w:rsid w:val="00F46F23"/>
    <w:rsid w:val="00F50F5E"/>
    <w:rsid w:val="00F521FD"/>
    <w:rsid w:val="00F52DE9"/>
    <w:rsid w:val="00F53158"/>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38D"/>
    <w:rsid w:val="00F74427"/>
    <w:rsid w:val="00F74553"/>
    <w:rsid w:val="00F758D2"/>
    <w:rsid w:val="00F76F8F"/>
    <w:rsid w:val="00F773EA"/>
    <w:rsid w:val="00F77B35"/>
    <w:rsid w:val="00F77CC7"/>
    <w:rsid w:val="00F77EE4"/>
    <w:rsid w:val="00F8332A"/>
    <w:rsid w:val="00F83C4F"/>
    <w:rsid w:val="00F84D86"/>
    <w:rsid w:val="00F85F4A"/>
    <w:rsid w:val="00F86E4A"/>
    <w:rsid w:val="00F91E43"/>
    <w:rsid w:val="00F941DF"/>
    <w:rsid w:val="00F963C6"/>
    <w:rsid w:val="00F96A04"/>
    <w:rsid w:val="00F975E4"/>
    <w:rsid w:val="00FA1266"/>
    <w:rsid w:val="00FA2015"/>
    <w:rsid w:val="00FA2071"/>
    <w:rsid w:val="00FA3474"/>
    <w:rsid w:val="00FA3BA9"/>
    <w:rsid w:val="00FA44AE"/>
    <w:rsid w:val="00FA5036"/>
    <w:rsid w:val="00FA57C4"/>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7E40"/>
    <w:rsid w:val="00FD0A57"/>
    <w:rsid w:val="00FD1018"/>
    <w:rsid w:val="00FD2C9E"/>
    <w:rsid w:val="00FD385D"/>
    <w:rsid w:val="00FD6310"/>
    <w:rsid w:val="00FD6EDB"/>
    <w:rsid w:val="00FD70B9"/>
    <w:rsid w:val="00FE106D"/>
    <w:rsid w:val="00FE1C0F"/>
    <w:rsid w:val="00FE251B"/>
    <w:rsid w:val="00FE3B02"/>
    <w:rsid w:val="00FE520E"/>
    <w:rsid w:val="00FE6612"/>
    <w:rsid w:val="00FE68AA"/>
    <w:rsid w:val="00FF4815"/>
    <w:rsid w:val="00FF4C4F"/>
    <w:rsid w:val="00FF4E4C"/>
    <w:rsid w:val="00FF5B70"/>
    <w:rsid w:val="09291C14"/>
    <w:rsid w:val="09930021"/>
    <w:rsid w:val="109A432C"/>
    <w:rsid w:val="11854F62"/>
    <w:rsid w:val="12F3EF59"/>
    <w:rsid w:val="1AFFF4E0"/>
    <w:rsid w:val="1B4ED5B0"/>
    <w:rsid w:val="202052F5"/>
    <w:rsid w:val="27A504B9"/>
    <w:rsid w:val="2B31E3D2"/>
    <w:rsid w:val="2BA5F1F9"/>
    <w:rsid w:val="35488082"/>
    <w:rsid w:val="3D2DE9F8"/>
    <w:rsid w:val="3E47C8F9"/>
    <w:rsid w:val="3FAEA5D5"/>
    <w:rsid w:val="411C761A"/>
    <w:rsid w:val="420DDB2D"/>
    <w:rsid w:val="4459A682"/>
    <w:rsid w:val="45F576E3"/>
    <w:rsid w:val="4DB5DF55"/>
    <w:rsid w:val="5A873507"/>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3EED50"/>
  <w15:docId w15:val="{C93B5367-9B5D-44F4-AB94-6160759E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Arial" w:eastAsia="MS Mincho" w:hAnsi="Arial" w:cs="Arial"/>
      <w:szCs w:val="24"/>
      <w:lang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Revision1">
    <w:name w:val="Revision1"/>
    <w:hidden/>
    <w:uiPriority w:val="99"/>
    <w:semiHidden/>
    <w:qFormat/>
    <w:rPr>
      <w:lang w:val="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PatentBody">
    <w:name w:val="Patent Body"/>
    <w:uiPriority w:val="99"/>
    <w:qFormat/>
    <w:pPr>
      <w:numPr>
        <w:numId w:val="2"/>
      </w:numPr>
      <w:tabs>
        <w:tab w:val="left" w:pos="851"/>
      </w:tabs>
      <w:spacing w:after="120" w:line="360" w:lineRule="auto"/>
    </w:pPr>
    <w:rPr>
      <w:rFonts w:ascii="Arial" w:eastAsia="Times New Roman" w:hAnsi="Arial"/>
      <w:sz w:val="22"/>
      <w:szCs w:val="24"/>
      <w:lang w:val="en-GB" w:eastAsia="en-GB"/>
    </w:rPr>
  </w:style>
  <w:style w:type="paragraph" w:customStyle="1" w:styleId="references">
    <w:name w:val="references"/>
    <w:uiPriority w:val="99"/>
    <w:qFormat/>
    <w:pPr>
      <w:numPr>
        <w:numId w:val="3"/>
      </w:numPr>
      <w:spacing w:after="50" w:line="180" w:lineRule="exact"/>
      <w:jc w:val="both"/>
    </w:pPr>
    <w:rPr>
      <w:rFonts w:eastAsia="MS Mincho"/>
      <w:szCs w:val="16"/>
    </w:rPr>
  </w:style>
  <w:style w:type="character" w:customStyle="1" w:styleId="B5Char">
    <w:name w:val="B5 Char"/>
    <w:link w:val="B5"/>
    <w:qFormat/>
    <w:locked/>
    <w:rPr>
      <w:rFonts w:ascii="Arial" w:eastAsia="MS Mincho" w:hAnsi="Arial" w:cs="Arial"/>
      <w:szCs w:val="24"/>
      <w:lang w:val="en-US"/>
    </w:rPr>
  </w:style>
  <w:style w:type="character" w:customStyle="1" w:styleId="B4Char">
    <w:name w:val="B4 Char"/>
    <w:link w:val="B4"/>
    <w:qFormat/>
    <w:rPr>
      <w:rFonts w:ascii="Arial" w:eastAsia="MS Mincho" w:hAnsi="Arial" w:cs="Arial"/>
      <w:szCs w:val="24"/>
      <w:lang w:val="en-US"/>
    </w:rPr>
  </w:style>
  <w:style w:type="character" w:customStyle="1" w:styleId="PLChar">
    <w:name w:val="PL Char"/>
    <w:link w:val="PL"/>
    <w:qFormat/>
    <w:rPr>
      <w:rFonts w:ascii="Courier New" w:hAnsi="Courier New"/>
      <w:sz w:val="16"/>
      <w:lang w:eastAsia="en-US"/>
    </w:rPr>
  </w:style>
  <w:style w:type="paragraph" w:customStyle="1" w:styleId="Doc-comment">
    <w:name w:val="Doc-comment"/>
    <w:basedOn w:val="Normal"/>
    <w:next w:val="Doc-text2"/>
    <w:qFormat/>
    <w:pPr>
      <w:tabs>
        <w:tab w:val="left" w:pos="1622"/>
      </w:tabs>
      <w:spacing w:after="0"/>
      <w:ind w:left="1622" w:hanging="363"/>
    </w:pPr>
    <w:rPr>
      <w:rFonts w:cs="Times New Roman"/>
      <w:i/>
      <w:lang w:val="en-GB"/>
    </w:rPr>
  </w:style>
  <w:style w:type="paragraph" w:customStyle="1" w:styleId="Comments">
    <w:name w:val="Comments"/>
    <w:basedOn w:val="Normal"/>
    <w:link w:val="CommentsChar"/>
    <w:qFormat/>
    <w:pPr>
      <w:spacing w:before="40" w:after="0"/>
    </w:pPr>
    <w:rPr>
      <w:rFonts w:cs="Times New Roman"/>
      <w:i/>
      <w:sz w:val="18"/>
      <w:lang w:val="en-GB"/>
    </w:rPr>
  </w:style>
  <w:style w:type="character" w:customStyle="1" w:styleId="CommentsChar">
    <w:name w:val="Comments Char"/>
    <w:link w:val="Comments"/>
    <w:qFormat/>
    <w:rPr>
      <w:rFonts w:ascii="Arial" w:eastAsia="MS Mincho" w:hAnsi="Arial"/>
      <w:i/>
      <w:sz w:val="18"/>
      <w:szCs w:val="24"/>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pPr>
      <w:overflowPunct w:val="0"/>
      <w:autoSpaceDE w:val="0"/>
      <w:autoSpaceDN w:val="0"/>
      <w:adjustRightInd w:val="0"/>
      <w:spacing w:before="60" w:after="0"/>
      <w:ind w:left="1259" w:hanging="1259"/>
      <w:textAlignment w:val="baseline"/>
    </w:pPr>
    <w:rPr>
      <w:rFonts w:eastAsia="Times New Roman" w:cs="Times New Roman"/>
      <w:szCs w:val="20"/>
      <w:lang w:val="en-GB" w:eastAsia="ja-JP"/>
    </w:rPr>
  </w:style>
  <w:style w:type="character" w:customStyle="1" w:styleId="Doc-titleChar">
    <w:name w:val="Doc-title Char"/>
    <w:link w:val="Doc-title"/>
    <w:qFormat/>
    <w:rPr>
      <w:rFonts w:ascii="Arial" w:eastAsia="Times New Roman" w:hAnsi="Arial"/>
      <w:lang w:eastAsia="ja-JP"/>
    </w:rPr>
  </w:style>
  <w:style w:type="paragraph" w:customStyle="1" w:styleId="Agreement">
    <w:name w:val="Agreement"/>
    <w:basedOn w:val="Normal"/>
    <w:next w:val="Doc-text2"/>
    <w:uiPriority w:val="99"/>
    <w:qFormat/>
    <w:pPr>
      <w:numPr>
        <w:numId w:val="4"/>
      </w:numPr>
      <w:tabs>
        <w:tab w:val="left"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pPr>
      <w:numPr>
        <w:numId w:val="5"/>
      </w:numPr>
      <w:spacing w:before="40" w:after="0"/>
    </w:pPr>
    <w:rPr>
      <w:rFonts w:cs="Times New Roman"/>
      <w:b/>
      <w:lang w:val="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rFonts w:cs="Times New Roman"/>
      <w:lang w:val="en-GB"/>
    </w:rPr>
  </w:style>
  <w:style w:type="character" w:customStyle="1" w:styleId="normaltextrun">
    <w:name w:val="normaltextrun"/>
    <w:basedOn w:val="DefaultParagraphFont"/>
    <w:qFormat/>
  </w:style>
  <w:style w:type="character" w:customStyle="1" w:styleId="B1Zchn">
    <w:name w:val="B1 Zchn"/>
    <w:qFormat/>
    <w:rsid w:val="00DD3559"/>
    <w:rPr>
      <w:rFonts w:eastAsia="Times New Roman"/>
      <w:lang w:eastAsia="zh-CN"/>
    </w:rPr>
  </w:style>
  <w:style w:type="paragraph" w:styleId="Revision">
    <w:name w:val="Revision"/>
    <w:hidden/>
    <w:uiPriority w:val="99"/>
    <w:semiHidden/>
    <w:rsid w:val="000C479F"/>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88073">
      <w:bodyDiv w:val="1"/>
      <w:marLeft w:val="0"/>
      <w:marRight w:val="0"/>
      <w:marTop w:val="0"/>
      <w:marBottom w:val="0"/>
      <w:divBdr>
        <w:top w:val="none" w:sz="0" w:space="0" w:color="auto"/>
        <w:left w:val="none" w:sz="0" w:space="0" w:color="auto"/>
        <w:bottom w:val="none" w:sz="0" w:space="0" w:color="auto"/>
        <w:right w:val="none" w:sz="0" w:space="0" w:color="auto"/>
      </w:divBdr>
      <w:divsChild>
        <w:div w:id="1700398257">
          <w:marLeft w:val="92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7A97-D208-4467-AE3B-03B3E4DBB9A4}">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Rajeev Kumar</dc:creator>
  <cp:lastModifiedBy>QC - Rajeev Kumar</cp:lastModifiedBy>
  <cp:revision>2</cp:revision>
  <dcterms:created xsi:type="dcterms:W3CDTF">2025-09-25T07:48:00Z</dcterms:created>
  <dcterms:modified xsi:type="dcterms:W3CDTF">2025-09-25T07:48:00Z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1B1B95D07E1345A882B2A8263D768CF4</vt:lpwstr>
  </property>
</Properties>
</file>