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Heading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Heading2"/>
      </w:pPr>
      <w:r w:rsidRPr="00543375">
        <w:t>References</w:t>
      </w:r>
    </w:p>
    <w:p w14:paraId="194AFA87" w14:textId="6E3FBE42" w:rsidR="00815A36" w:rsidRDefault="00815A36" w:rsidP="00815A36">
      <w:pPr>
        <w:pStyle w:val="Reference"/>
        <w:tabs>
          <w:tab w:val="left" w:pos="567"/>
        </w:tabs>
        <w:jc w:val="left"/>
      </w:pPr>
      <w:hyperlink r:id="rId8" w:history="1">
        <w:r w:rsidRPr="00997B82">
          <w:rPr>
            <w:rStyle w:val="Hyperlink"/>
          </w:rPr>
          <w:t>R2-2504130</w:t>
        </w:r>
      </w:hyperlink>
      <w:r>
        <w:t>, "</w:t>
      </w:r>
      <w:r w:rsidRPr="00173856">
        <w:t>LPP open issues for feature "AI/ML for NR air interface"</w:t>
      </w:r>
      <w:r>
        <w:t xml:space="preserve">, </w:t>
      </w:r>
      <w:r w:rsidRPr="008F65C3">
        <w:t>Qualcomm Incorporated (Rapporteur)</w:t>
      </w:r>
      <w:r>
        <w:t>. RAN2#130.</w:t>
      </w:r>
    </w:p>
    <w:p w14:paraId="6C79C8DF" w14:textId="53763F3E" w:rsidR="00815A36" w:rsidRDefault="00815A36" w:rsidP="00815A36">
      <w:pPr>
        <w:pStyle w:val="Reference"/>
        <w:tabs>
          <w:tab w:val="left" w:pos="567"/>
        </w:tabs>
        <w:jc w:val="left"/>
      </w:pPr>
      <w:hyperlink r:id="rId9" w:history="1">
        <w:r w:rsidRPr="00F86628">
          <w:rPr>
            <w:rStyle w:val="Hyperlink"/>
          </w:rPr>
          <w:t>R2-2505702</w:t>
        </w:r>
      </w:hyperlink>
      <w:r>
        <w:t>, "</w:t>
      </w:r>
      <w:r w:rsidRPr="00630AC4">
        <w:t>LPP open issues for feature "AI/ML for NR air interface</w:t>
      </w:r>
      <w:r w:rsidRPr="00173856">
        <w:t>"</w:t>
      </w:r>
      <w:r>
        <w:t xml:space="preserve">, </w:t>
      </w:r>
      <w:r w:rsidRPr="008F65C3">
        <w:t>Qualcomm Incorporated (Rapporteur)</w:t>
      </w:r>
      <w:r>
        <w:t>. RAN2#131.</w:t>
      </w:r>
    </w:p>
    <w:p w14:paraId="171C0192" w14:textId="78C59CFD" w:rsidR="00815A36" w:rsidRDefault="00815A36" w:rsidP="00815A36">
      <w:pPr>
        <w:pStyle w:val="Reference"/>
        <w:tabs>
          <w:tab w:val="left" w:pos="567"/>
        </w:tabs>
        <w:jc w:val="left"/>
      </w:pPr>
      <w:hyperlink r:id="rId10" w:history="1">
        <w:r w:rsidRPr="00DD0397">
          <w:rPr>
            <w:rStyle w:val="Hyperlink"/>
          </w:rPr>
          <w:t>R2-2506584</w:t>
        </w:r>
      </w:hyperlink>
      <w:r>
        <w:t xml:space="preserve">, CR to 37.355: </w:t>
      </w:r>
      <w:r>
        <w:rPr>
          <w:noProof/>
        </w:rPr>
        <w:t xml:space="preserve">Introduction of AI/ML Positioning Accuracy Enhancements, </w:t>
      </w:r>
      <w:r w:rsidRPr="008F65C3">
        <w:t>Qualcomm Incorporated (Rapport</w:t>
      </w:r>
      <w:r>
        <w:t>e</w:t>
      </w:r>
      <w:r w:rsidRPr="008F65C3">
        <w:t>ur)</w:t>
      </w:r>
      <w:r>
        <w:t>. RAN2#131.</w:t>
      </w:r>
    </w:p>
    <w:p w14:paraId="28750526" w14:textId="26B697AF" w:rsidR="00815A36" w:rsidRDefault="00815A36" w:rsidP="00815A36">
      <w:pPr>
        <w:pStyle w:val="Reference"/>
        <w:tabs>
          <w:tab w:val="left" w:pos="567"/>
        </w:tabs>
        <w:jc w:val="left"/>
      </w:pPr>
      <w:hyperlink r:id="rId11" w:history="1">
        <w:proofErr w:type="spellStart"/>
        <w:r w:rsidRPr="00BF66BF">
          <w:rPr>
            <w:rStyle w:val="Hyperlink"/>
          </w:rPr>
          <w:t>Chairnotes</w:t>
        </w:r>
        <w:proofErr w:type="spellEnd"/>
      </w:hyperlink>
      <w:r>
        <w:t xml:space="preserve"> RAN2#131, </w:t>
      </w:r>
      <w:r w:rsidRPr="00EC30D1">
        <w:t>RAN2 Chair (</w:t>
      </w:r>
      <w:proofErr w:type="spellStart"/>
      <w:r w:rsidRPr="00EC30D1">
        <w:t>InterDigital</w:t>
      </w:r>
      <w:proofErr w:type="spellEnd"/>
      <w:r w:rsidRPr="00EC30D1">
        <w:t>)</w:t>
      </w:r>
      <w:r>
        <w:t>.</w:t>
      </w:r>
    </w:p>
    <w:p w14:paraId="2C5344BE" w14:textId="16005AFD" w:rsidR="00815A36" w:rsidRDefault="00815A36" w:rsidP="00815A36">
      <w:pPr>
        <w:pStyle w:val="Reference"/>
        <w:tabs>
          <w:tab w:val="left" w:pos="567"/>
        </w:tabs>
        <w:jc w:val="left"/>
      </w:pPr>
      <w:hyperlink r:id="rId12" w:history="1">
        <w:r w:rsidRPr="003742B9">
          <w:rPr>
            <w:rStyle w:val="Hyperlink"/>
          </w:rPr>
          <w:t>R1-2506426</w:t>
        </w:r>
      </w:hyperlink>
      <w:r>
        <w:t>, "</w:t>
      </w:r>
      <w:r w:rsidRPr="0075364C">
        <w:t>LS on updated Rel-19 RAN1 UE features lists for NR after RAN1#122</w:t>
      </w:r>
      <w:r>
        <w:t>".</w:t>
      </w:r>
    </w:p>
    <w:p w14:paraId="118100DF" w14:textId="2A588976" w:rsidR="00815A36" w:rsidRDefault="00815A36" w:rsidP="00815A36">
      <w:pPr>
        <w:pStyle w:val="Reference"/>
        <w:tabs>
          <w:tab w:val="left" w:pos="567"/>
        </w:tabs>
        <w:jc w:val="left"/>
      </w:pPr>
      <w:hyperlink r:id="rId13" w:history="1">
        <w:r w:rsidRPr="002D40FC">
          <w:rPr>
            <w:rStyle w:val="Hyperlink"/>
          </w:rPr>
          <w:t>R1-2506626</w:t>
        </w:r>
      </w:hyperlink>
      <w:r>
        <w:t>, "</w:t>
      </w:r>
      <w:r w:rsidRPr="00E16E41">
        <w:t>LS on Rel-19 higher layers parameters list Post RAN1#122</w:t>
      </w:r>
      <w:r>
        <w:t>".</w:t>
      </w:r>
    </w:p>
    <w:p w14:paraId="1D0B284E" w14:textId="77777777" w:rsidR="00815A36" w:rsidRPr="00034013" w:rsidRDefault="00815A36" w:rsidP="00815A36">
      <w:pPr>
        <w:ind w:left="1134" w:hanging="850"/>
      </w:pPr>
    </w:p>
    <w:p w14:paraId="50160224" w14:textId="2AC59159" w:rsidR="00815A36" w:rsidRDefault="00055D4F" w:rsidP="00815A36">
      <w:pPr>
        <w:pStyle w:val="Heading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Heading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TableGrid"/>
        <w:tblW w:w="15451" w:type="dxa"/>
        <w:tblInd w:w="-572" w:type="dxa"/>
        <w:tblLayout w:type="fixed"/>
        <w:tblLook w:val="04A0" w:firstRow="1" w:lastRow="0" w:firstColumn="1" w:lastColumn="0" w:noHBand="0" w:noVBand="1"/>
        <w:tblPrChange w:id="14" w:author="Qualcomm (Sven Fischer)" w:date="2025-09-15T03:19:00Z">
          <w:tblPr>
            <w:tblStyle w:val="TableGri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693"/>
            <w:gridCol w:w="3827"/>
            <w:gridCol w:w="1067"/>
            <w:gridCol w:w="67"/>
            <w:gridCol w:w="784"/>
            <w:gridCol w:w="350"/>
            <w:gridCol w:w="2485"/>
            <w:gridCol w:w="1059"/>
            <w:gridCol w:w="2126"/>
            <w:gridCol w:w="642"/>
            <w:gridCol w:w="1134"/>
            <w:gridCol w:w="1134"/>
            <w:gridCol w:w="2835"/>
            <w:gridCol w:w="709"/>
            <w:gridCol w:w="2126"/>
          </w:tblGrid>
        </w:tblGridChange>
      </w:tblGrid>
      <w:tr w:rsidR="00BA6956" w:rsidRPr="004C13EB" w14:paraId="78E44106" w14:textId="77777777" w:rsidTr="009104DA">
        <w:trPr>
          <w:trPrChange w:id="16" w:author="Qualcomm (Sven Fischer)" w:date="2025-09-15T03:19:00Z">
            <w:trPr>
              <w:gridBefore w:val="4"/>
            </w:trPr>
          </w:trPrChange>
        </w:trPr>
        <w:tc>
          <w:tcPr>
            <w:tcW w:w="3686" w:type="dxa"/>
            <w:gridSpan w:val="2"/>
            <w:tcPrChange w:id="17" w:author="Qualcomm (Sven Fischer)" w:date="2025-09-15T03:19:00Z">
              <w:tcPr>
                <w:tcW w:w="3686" w:type="dxa"/>
                <w:gridSpan w:val="4"/>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3"/>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4"/>
            </w:trPr>
          </w:trPrChange>
        </w:trPr>
        <w:tc>
          <w:tcPr>
            <w:tcW w:w="993" w:type="dxa"/>
            <w:tcPrChange w:id="32" w:author="Qualcomm (Sven Fischer)" w:date="2025-09-15T06:09:00Z">
              <w:tcPr>
                <w:tcW w:w="851" w:type="dxa"/>
                <w:gridSpan w:val="2"/>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gridSpan w:val="2"/>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827" w:type="dxa"/>
            <w:tcPrChange w:id="34" w:author="Qualcomm (Sven Fischer)" w:date="2025-09-15T06:09:00Z">
              <w:tcPr>
                <w:tcW w:w="3827" w:type="dxa"/>
                <w:gridSpan w:val="3"/>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4"/>
            </w:trPr>
          </w:trPrChange>
        </w:trPr>
        <w:tc>
          <w:tcPr>
            <w:tcW w:w="993" w:type="dxa"/>
            <w:tcPrChange w:id="60" w:author="Qualcomm (Sven Fischer)" w:date="2025-09-15T06:09:00Z">
              <w:tcPr>
                <w:tcW w:w="851" w:type="dxa"/>
                <w:gridSpan w:val="2"/>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gridSpan w:val="2"/>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827" w:type="dxa"/>
            <w:tcPrChange w:id="62" w:author="Qualcomm (Sven Fischer)" w:date="2025-09-15T06:09:00Z">
              <w:tcPr>
                <w:tcW w:w="3827" w:type="dxa"/>
                <w:gridSpan w:val="3"/>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proofErr w:type="gramStart"/>
              <w:r w:rsidRPr="005D4D4F">
                <w:rPr>
                  <w:i/>
                  <w:iCs/>
                  <w:sz w:val="16"/>
                  <w:szCs w:val="16"/>
                </w:rPr>
                <w:t>NR-</w:t>
              </w:r>
              <w:proofErr w:type="gramEnd"/>
              <w:r w:rsidRPr="005D4D4F">
                <w:rPr>
                  <w:i/>
                  <w:iCs/>
                  <w:sz w:val="16"/>
                  <w:szCs w:val="16"/>
                </w:rPr>
                <w:t>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4"/>
            </w:trPr>
          </w:trPrChange>
        </w:trPr>
        <w:tc>
          <w:tcPr>
            <w:tcW w:w="993" w:type="dxa"/>
            <w:tcPrChange w:id="79" w:author="Qualcomm (Sven Fischer)" w:date="2025-09-15T06:09:00Z">
              <w:tcPr>
                <w:tcW w:w="851" w:type="dxa"/>
                <w:gridSpan w:val="2"/>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gridSpan w:val="2"/>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827" w:type="dxa"/>
            <w:tcPrChange w:id="81" w:author="Qualcomm (Sven Fischer)" w:date="2025-09-15T06:09:00Z">
              <w:tcPr>
                <w:tcW w:w="3827" w:type="dxa"/>
                <w:gridSpan w:val="3"/>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w:t>
            </w:r>
            <w:proofErr w:type="gramStart"/>
            <w:r w:rsidRPr="004C13EB">
              <w:rPr>
                <w:sz w:val="16"/>
                <w:szCs w:val="16"/>
              </w:rPr>
              <w:t>clause</w:t>
            </w:r>
            <w:proofErr w:type="gramEnd"/>
            <w:r w:rsidRPr="004C13EB">
              <w:rPr>
                <w:sz w:val="16"/>
                <w:szCs w:val="16"/>
              </w:rPr>
              <w:t xml:space="preserv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4"/>
            </w:trPr>
          </w:trPrChange>
        </w:trPr>
        <w:tc>
          <w:tcPr>
            <w:tcW w:w="993" w:type="dxa"/>
            <w:tcPrChange w:id="104" w:author="Qualcomm (Sven Fischer)" w:date="2025-09-15T06:09:00Z">
              <w:tcPr>
                <w:tcW w:w="851" w:type="dxa"/>
                <w:gridSpan w:val="2"/>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gridSpan w:val="2"/>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3"/>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 xml:space="preserve">Do not introduce a request for additional PRUs (e.g., </w:t>
              </w:r>
              <w:proofErr w:type="gramStart"/>
              <w:r w:rsidRPr="00C04B68">
                <w:rPr>
                  <w:sz w:val="16"/>
                  <w:szCs w:val="16"/>
                </w:rPr>
                <w:t>a number of</w:t>
              </w:r>
              <w:proofErr w:type="gramEnd"/>
              <w:r w:rsidRPr="00C04B68">
                <w:rPr>
                  <w:sz w:val="16"/>
                  <w:szCs w:val="16"/>
                </w:rPr>
                <w:t xml:space="preserve">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4"/>
            </w:trPr>
          </w:trPrChange>
        </w:trPr>
        <w:tc>
          <w:tcPr>
            <w:tcW w:w="993" w:type="dxa"/>
            <w:tcPrChange w:id="121" w:author="Qualcomm (Sven Fischer)" w:date="2025-09-15T06:09:00Z">
              <w:tcPr>
                <w:tcW w:w="851" w:type="dxa"/>
                <w:gridSpan w:val="2"/>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gridSpan w:val="2"/>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827" w:type="dxa"/>
            <w:tcPrChange w:id="123" w:author="Qualcomm (Sven Fischer)" w:date="2025-09-15T06:09:00Z">
              <w:tcPr>
                <w:tcW w:w="3827" w:type="dxa"/>
                <w:gridSpan w:val="3"/>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DengXian"/>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 xml:space="preserve">LMF can </w:t>
              </w:r>
              <w:proofErr w:type="gramStart"/>
              <w:r w:rsidRPr="00B51B48">
                <w:rPr>
                  <w:sz w:val="16"/>
                  <w:szCs w:val="16"/>
                </w:rPr>
                <w:t>provide to</w:t>
              </w:r>
              <w:proofErr w:type="gramEnd"/>
              <w:r w:rsidRPr="00B51B48">
                <w:rPr>
                  <w:sz w:val="16"/>
                  <w:szCs w:val="16"/>
                </w:rPr>
                <w:t xml:space="preserve">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4"/>
            </w:trPr>
          </w:trPrChange>
        </w:trPr>
        <w:tc>
          <w:tcPr>
            <w:tcW w:w="993" w:type="dxa"/>
            <w:tcPrChange w:id="150" w:author="Qualcomm (Sven Fischer)" w:date="2025-09-15T06:09:00Z">
              <w:tcPr>
                <w:tcW w:w="851" w:type="dxa"/>
                <w:gridSpan w:val="2"/>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gridSpan w:val="2"/>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827" w:type="dxa"/>
            <w:tcPrChange w:id="152" w:author="Qualcomm (Sven Fischer)" w:date="2025-09-15T06:09:00Z">
              <w:tcPr>
                <w:tcW w:w="3827" w:type="dxa"/>
                <w:gridSpan w:val="3"/>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NR-DL-AIML-</w:t>
              </w:r>
              <w:proofErr w:type="spellStart"/>
              <w:r w:rsidRPr="00D30652">
                <w:rPr>
                  <w:i/>
                  <w:sz w:val="16"/>
                  <w:szCs w:val="16"/>
                  <w:rPrChange w:id="159" w:author="Qualcomm (Sven Fischer)" w:date="2025-09-15T05:50:00Z">
                    <w:rPr>
                      <w:i/>
                    </w:rPr>
                  </w:rPrChange>
                </w:rPr>
                <w:t>RequestAssistanceData</w:t>
              </w:r>
              <w:proofErr w:type="spellEnd"/>
              <w:r w:rsidRPr="00D30652">
                <w:rPr>
                  <w:i/>
                  <w:sz w:val="16"/>
                  <w:szCs w:val="16"/>
                  <w:rPrChange w:id="160" w:author="Qualcomm (Sven Fischer)" w:date="2025-09-15T05:50:00Z">
                    <w:rPr>
                      <w:i/>
                    </w:rPr>
                  </w:rPrChange>
                </w:rPr>
                <w:t xml:space="preserve"> </w:t>
              </w:r>
              <w:r w:rsidRPr="00D30652">
                <w:rPr>
                  <w:iCs/>
                  <w:sz w:val="16"/>
                  <w:szCs w:val="16"/>
                  <w:rPrChange w:id="161" w:author="Qualcomm (Sven Fischer)" w:date="2025-09-15T05:50:00Z">
                    <w:rPr>
                      <w:iCs/>
                    </w:rPr>
                  </w:rPrChange>
                </w:rPr>
                <w:t xml:space="preserve">matches the </w:t>
              </w:r>
              <w:r w:rsidRPr="00D30652">
                <w:rPr>
                  <w:sz w:val="16"/>
                  <w:szCs w:val="16"/>
                  <w:rPrChange w:id="162" w:author="Qualcomm (Sven Fischer)" w:date="2025-09-15T05:50:00Z">
                    <w:rPr/>
                  </w:rPrChange>
                </w:rPr>
                <w:t xml:space="preserve">IE </w:t>
              </w:r>
              <w:r w:rsidRPr="00D30652">
                <w:rPr>
                  <w:i/>
                  <w:sz w:val="16"/>
                  <w:szCs w:val="16"/>
                  <w:rPrChange w:id="163" w:author="Qualcomm (Sven Fischer)" w:date="2025-09-15T05:50:00Z">
                    <w:rPr>
                      <w:i/>
                    </w:rPr>
                  </w:rPrChange>
                </w:rPr>
                <w:t>NR-DL-AIML-</w:t>
              </w:r>
              <w:proofErr w:type="spellStart"/>
              <w:r w:rsidRPr="00D30652">
                <w:rPr>
                  <w:i/>
                  <w:sz w:val="16"/>
                  <w:szCs w:val="16"/>
                  <w:rPrChange w:id="164" w:author="Qualcomm (Sven Fischer)" w:date="2025-09-15T05:50:00Z">
                    <w:rPr>
                      <w:i/>
                    </w:rPr>
                  </w:rPrChange>
                </w:rPr>
                <w:t>ProvideAssistanceData</w:t>
              </w:r>
            </w:ins>
            <w:proofErr w:type="spellEnd"/>
          </w:p>
        </w:tc>
        <w:tc>
          <w:tcPr>
            <w:tcW w:w="2126" w:type="dxa"/>
            <w:tcPrChange w:id="165"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6" w:author="Qualcomm (Sven Fischer)" w:date="2025-09-15T05:49:00Z">
              <w:r w:rsidRPr="00D30652">
                <w:rPr>
                  <w:sz w:val="16"/>
                  <w:szCs w:val="16"/>
                </w:rPr>
                <w:t>Closed</w:t>
              </w:r>
            </w:ins>
          </w:p>
        </w:tc>
      </w:tr>
      <w:tr w:rsidR="00BA6956" w:rsidRPr="004C13EB" w14:paraId="27322F16" w14:textId="77777777" w:rsidTr="009104DA">
        <w:trPr>
          <w:trPrChange w:id="167" w:author="Qualcomm (Sven Fischer)" w:date="2025-09-15T06:09:00Z">
            <w:trPr>
              <w:gridBefore w:val="4"/>
            </w:trPr>
          </w:trPrChange>
        </w:trPr>
        <w:tc>
          <w:tcPr>
            <w:tcW w:w="993" w:type="dxa"/>
            <w:tcPrChange w:id="168" w:author="Qualcomm (Sven Fischer)" w:date="2025-09-15T06:09:00Z">
              <w:tcPr>
                <w:tcW w:w="851" w:type="dxa"/>
                <w:gridSpan w:val="2"/>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9" w:author="Qualcomm (Sven Fischer)" w:date="2025-09-15T06:09:00Z">
              <w:tcPr>
                <w:tcW w:w="2835" w:type="dxa"/>
                <w:gridSpan w:val="2"/>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827" w:type="dxa"/>
            <w:tcPrChange w:id="170" w:author="Qualcomm (Sven Fischer)" w:date="2025-09-15T06:09:00Z">
              <w:tcPr>
                <w:tcW w:w="3827" w:type="dxa"/>
                <w:gridSpan w:val="3"/>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1134" w:type="dxa"/>
            <w:tcPrChange w:id="171"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72" w:author="Qualcomm (Sven Fischer)" w:date="2025-09-15T06:09:00Z">
              <w:tcPr>
                <w:tcW w:w="1134" w:type="dxa"/>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3" w:author="Qualcomm (Sven Fischer)" w:date="2025-09-15T06:09:00Z">
              <w:tcPr>
                <w:tcW w:w="2835" w:type="dxa"/>
              </w:tcPr>
            </w:tcPrChange>
          </w:tcPr>
          <w:p w14:paraId="25F2E25D" w14:textId="77777777" w:rsidR="00BA6956" w:rsidRPr="00082F17" w:rsidRDefault="00BA6956" w:rsidP="009104DA">
            <w:pPr>
              <w:pStyle w:val="TAL"/>
              <w:keepNext w:val="0"/>
              <w:keepLines w:val="0"/>
              <w:rPr>
                <w:sz w:val="16"/>
                <w:szCs w:val="16"/>
              </w:rPr>
            </w:pPr>
            <w:ins w:id="174" w:author="Qualcomm (Sven Fischer)" w:date="2025-09-15T05:54:00Z">
              <w:r>
                <w:rPr>
                  <w:sz w:val="16"/>
                  <w:szCs w:val="16"/>
                </w:rPr>
                <w:t>No additional RAN1 input has been rec</w:t>
              </w:r>
            </w:ins>
            <w:ins w:id="175" w:author="Qualcomm (Sven Fischer)" w:date="2025-09-15T05:55:00Z">
              <w:r>
                <w:rPr>
                  <w:sz w:val="16"/>
                  <w:szCs w:val="16"/>
                </w:rPr>
                <w:t>eived (e.g., in parameter list)</w:t>
              </w:r>
            </w:ins>
          </w:p>
        </w:tc>
        <w:tc>
          <w:tcPr>
            <w:tcW w:w="2126" w:type="dxa"/>
            <w:tcPrChange w:id="176"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7" w:author="Qualcomm (Sven Fischer)" w:date="2025-09-15T05:51:00Z">
              <w:r>
                <w:rPr>
                  <w:sz w:val="16"/>
                  <w:szCs w:val="16"/>
                </w:rPr>
                <w:t>Closed</w:t>
              </w:r>
            </w:ins>
          </w:p>
        </w:tc>
      </w:tr>
      <w:tr w:rsidR="00BA6956" w:rsidRPr="004C13EB" w14:paraId="041265AE" w14:textId="77777777" w:rsidTr="009104DA">
        <w:trPr>
          <w:trPrChange w:id="178" w:author="Qualcomm (Sven Fischer)" w:date="2025-09-15T06:09:00Z">
            <w:trPr>
              <w:gridBefore w:val="4"/>
            </w:trPr>
          </w:trPrChange>
        </w:trPr>
        <w:tc>
          <w:tcPr>
            <w:tcW w:w="993" w:type="dxa"/>
            <w:tcPrChange w:id="179" w:author="Qualcomm (Sven Fischer)" w:date="2025-09-15T06:09:00Z">
              <w:tcPr>
                <w:tcW w:w="851" w:type="dxa"/>
                <w:gridSpan w:val="2"/>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80" w:author="Qualcomm (Sven Fischer)" w:date="2025-09-15T06:09:00Z">
              <w:tcPr>
                <w:tcW w:w="2835" w:type="dxa"/>
                <w:gridSpan w:val="2"/>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81" w:author="Qualcomm (Sven Fischer)" w:date="2025-09-15T06:09:00Z">
              <w:tcPr>
                <w:tcW w:w="3827" w:type="dxa"/>
                <w:gridSpan w:val="3"/>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82"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3" w:author="Qualcomm (Sven Fischer)" w:date="2025-09-15T06:09:00Z">
              <w:tcPr>
                <w:tcW w:w="1134" w:type="dxa"/>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4" w:author="Qualcomm (Sven Fischer)" w:date="2025-09-15T06:09:00Z">
              <w:tcPr>
                <w:tcW w:w="2835" w:type="dxa"/>
              </w:tcPr>
            </w:tcPrChange>
          </w:tcPr>
          <w:p w14:paraId="136050BF" w14:textId="77777777" w:rsidR="00BA6956" w:rsidRDefault="00BA6956" w:rsidP="009104DA">
            <w:pPr>
              <w:pStyle w:val="TAL"/>
              <w:keepNext w:val="0"/>
              <w:keepLines w:val="0"/>
              <w:rPr>
                <w:ins w:id="185" w:author="Qualcomm (Sven Fischer)" w:date="2025-09-15T05:52:00Z"/>
                <w:sz w:val="16"/>
                <w:szCs w:val="16"/>
              </w:rPr>
            </w:pPr>
            <w:ins w:id="186"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7" w:author="Qualcomm (Sven Fischer)" w:date="2025-09-17T03:16:00Z"/>
                <w:sz w:val="16"/>
                <w:szCs w:val="16"/>
              </w:rPr>
            </w:pPr>
            <w:ins w:id="188"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9"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90" w:author="Qualcomm (Sven Fischer)" w:date="2025-09-17T03:16:00Z">
              <w:r>
                <w:rPr>
                  <w:sz w:val="16"/>
                  <w:szCs w:val="16"/>
                </w:rPr>
                <w:t>Completed in current LPP.</w:t>
              </w:r>
            </w:ins>
          </w:p>
        </w:tc>
        <w:tc>
          <w:tcPr>
            <w:tcW w:w="2126" w:type="dxa"/>
            <w:tcPrChange w:id="191"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92" w:author="Qualcomm (Sven Fischer)" w:date="2025-09-15T05:52:00Z">
              <w:r>
                <w:rPr>
                  <w:sz w:val="16"/>
                  <w:szCs w:val="16"/>
                </w:rPr>
                <w:t>Closed</w:t>
              </w:r>
            </w:ins>
          </w:p>
        </w:tc>
      </w:tr>
      <w:tr w:rsidR="00BA6956" w:rsidRPr="004C13EB" w14:paraId="09A70115" w14:textId="77777777" w:rsidTr="009104DA">
        <w:trPr>
          <w:trPrChange w:id="193" w:author="Qualcomm (Sven Fischer)" w:date="2025-09-15T06:09:00Z">
            <w:trPr>
              <w:gridBefore w:val="4"/>
            </w:trPr>
          </w:trPrChange>
        </w:trPr>
        <w:tc>
          <w:tcPr>
            <w:tcW w:w="993" w:type="dxa"/>
            <w:tcPrChange w:id="194" w:author="Qualcomm (Sven Fischer)" w:date="2025-09-15T06:09:00Z">
              <w:tcPr>
                <w:tcW w:w="851" w:type="dxa"/>
                <w:gridSpan w:val="2"/>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5" w:author="Qualcomm (Sven Fischer)" w:date="2025-09-15T06:09:00Z">
              <w:tcPr>
                <w:tcW w:w="2835" w:type="dxa"/>
                <w:gridSpan w:val="2"/>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827" w:type="dxa"/>
            <w:tcPrChange w:id="196" w:author="Qualcomm (Sven Fischer)" w:date="2025-09-15T06:09:00Z">
              <w:tcPr>
                <w:tcW w:w="3827" w:type="dxa"/>
                <w:gridSpan w:val="3"/>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1134" w:type="dxa"/>
            <w:tcPrChange w:id="197"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8" w:author="Qualcomm (Sven Fischer)" w:date="2025-09-15T06:09:00Z">
              <w:tcPr>
                <w:tcW w:w="1134" w:type="dxa"/>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9" w:author="Qualcomm (Sven Fischer)" w:date="2025-09-15T06:09:00Z">
              <w:tcPr>
                <w:tcW w:w="2835" w:type="dxa"/>
              </w:tcPr>
            </w:tcPrChange>
          </w:tcPr>
          <w:p w14:paraId="44A4EE8A" w14:textId="77777777" w:rsidR="00BA6956" w:rsidRDefault="00BA6956" w:rsidP="009104DA">
            <w:pPr>
              <w:pStyle w:val="TAL"/>
              <w:keepNext w:val="0"/>
              <w:keepLines w:val="0"/>
              <w:rPr>
                <w:ins w:id="200" w:author="Qualcomm (Sven Fischer)" w:date="2025-09-15T05:54:00Z"/>
                <w:sz w:val="16"/>
                <w:szCs w:val="16"/>
              </w:rPr>
            </w:pPr>
            <w:ins w:id="201"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202" w:author="Qualcomm (Sven Fischer)" w:date="2025-09-17T03:17:00Z"/>
                <w:sz w:val="16"/>
                <w:szCs w:val="16"/>
              </w:rPr>
            </w:pPr>
            <w:ins w:id="203" w:author="Qualcomm (Sven Fischer)" w:date="2025-09-15T05:54:00Z">
              <w:r w:rsidRPr="00391D74">
                <w:rPr>
                  <w:sz w:val="16"/>
                  <w:szCs w:val="16"/>
                </w:rPr>
                <w:t xml:space="preserve">Keep </w:t>
              </w:r>
              <w:r w:rsidRPr="005D4D4F">
                <w:rPr>
                  <w:i/>
                  <w:iCs/>
                  <w:sz w:val="16"/>
                  <w:szCs w:val="16"/>
                </w:rPr>
                <w:t>NR-DL-AIML-</w:t>
              </w:r>
              <w:proofErr w:type="spellStart"/>
              <w:r w:rsidRPr="005D4D4F">
                <w:rPr>
                  <w:i/>
                  <w:iCs/>
                  <w:sz w:val="16"/>
                  <w:szCs w:val="16"/>
                </w:rPr>
                <w:t>RequestLocationInformation</w:t>
              </w:r>
              <w:proofErr w:type="spellEnd"/>
              <w:r w:rsidRPr="00391D74">
                <w:rPr>
                  <w:sz w:val="16"/>
                  <w:szCs w:val="16"/>
                </w:rPr>
                <w:t xml:space="preserve">, excluding UE-assisted measurement parameters, and retain only UE-based and common parameters (e.g., </w:t>
              </w:r>
              <w:r w:rsidRPr="005D4D4F">
                <w:rPr>
                  <w:i/>
                  <w:iCs/>
                  <w:sz w:val="16"/>
                  <w:szCs w:val="16"/>
                </w:rPr>
                <w:t>nr-</w:t>
              </w:r>
              <w:proofErr w:type="spellStart"/>
              <w:r w:rsidRPr="005D4D4F">
                <w:rPr>
                  <w:i/>
                  <w:iCs/>
                  <w:sz w:val="16"/>
                  <w:szCs w:val="16"/>
                </w:rPr>
                <w:t>AssistanceAvailability</w:t>
              </w:r>
              <w:proofErr w:type="spellEnd"/>
              <w:r w:rsidRPr="00391D74">
                <w:rPr>
                  <w:sz w:val="16"/>
                  <w:szCs w:val="16"/>
                </w:rPr>
                <w:t xml:space="preserve">).  </w:t>
              </w:r>
            </w:ins>
          </w:p>
          <w:p w14:paraId="1BE1865E" w14:textId="77777777" w:rsidR="007941B5" w:rsidRDefault="007941B5" w:rsidP="009104DA">
            <w:pPr>
              <w:pStyle w:val="TAL"/>
              <w:keepNext w:val="0"/>
              <w:keepLines w:val="0"/>
              <w:rPr>
                <w:ins w:id="204"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5" w:author="Qualcomm (Sven Fischer)" w:date="2025-09-17T03:17:00Z">
              <w:r>
                <w:rPr>
                  <w:sz w:val="16"/>
                  <w:szCs w:val="16"/>
                </w:rPr>
                <w:t>Completed in current LPP</w:t>
              </w:r>
            </w:ins>
          </w:p>
        </w:tc>
        <w:tc>
          <w:tcPr>
            <w:tcW w:w="2126" w:type="dxa"/>
            <w:tcPrChange w:id="206"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7" w:author="Qualcomm (Sven Fischer)" w:date="2025-09-15T05:56:00Z">
              <w:r>
                <w:rPr>
                  <w:sz w:val="16"/>
                  <w:szCs w:val="16"/>
                </w:rPr>
                <w:t>Closed</w:t>
              </w:r>
            </w:ins>
          </w:p>
        </w:tc>
      </w:tr>
      <w:tr w:rsidR="00BA6956" w:rsidRPr="004C13EB" w14:paraId="422CE7FF" w14:textId="77777777" w:rsidTr="009104DA">
        <w:trPr>
          <w:trPrChange w:id="208" w:author="Qualcomm (Sven Fischer)" w:date="2025-09-15T06:09:00Z">
            <w:trPr>
              <w:gridBefore w:val="4"/>
            </w:trPr>
          </w:trPrChange>
        </w:trPr>
        <w:tc>
          <w:tcPr>
            <w:tcW w:w="993" w:type="dxa"/>
            <w:tcPrChange w:id="209" w:author="Qualcomm (Sven Fischer)" w:date="2025-09-15T06:09:00Z">
              <w:tcPr>
                <w:tcW w:w="851" w:type="dxa"/>
                <w:gridSpan w:val="2"/>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10" w:author="Qualcomm (Sven Fischer)" w:date="2025-09-15T06:09:00Z">
              <w:tcPr>
                <w:tcW w:w="2835" w:type="dxa"/>
                <w:gridSpan w:val="2"/>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827" w:type="dxa"/>
            <w:tcPrChange w:id="211" w:author="Qualcomm (Sven Fischer)" w:date="2025-09-15T06:09:00Z">
              <w:tcPr>
                <w:tcW w:w="3827" w:type="dxa"/>
                <w:gridSpan w:val="3"/>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12"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3" w:author="Qualcomm (Sven Fischer)" w:date="2025-09-15T06:09:00Z">
              <w:tcPr>
                <w:tcW w:w="1134" w:type="dxa"/>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4" w:author="Qualcomm (Sven Fischer)" w:date="2025-09-15T06:09:00Z">
              <w:tcPr>
                <w:tcW w:w="2835" w:type="dxa"/>
              </w:tcPr>
            </w:tcPrChange>
          </w:tcPr>
          <w:p w14:paraId="046650E7" w14:textId="77777777" w:rsidR="007941B5" w:rsidRDefault="00BA6956" w:rsidP="009104DA">
            <w:pPr>
              <w:pStyle w:val="TAL"/>
              <w:keepNext w:val="0"/>
              <w:keepLines w:val="0"/>
              <w:rPr>
                <w:ins w:id="215" w:author="Qualcomm (Sven Fischer)" w:date="2025-09-17T03:17:00Z"/>
                <w:sz w:val="16"/>
                <w:szCs w:val="16"/>
              </w:rPr>
            </w:pPr>
            <w:ins w:id="216"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7"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8" w:author="Qualcomm (Sven Fischer)" w:date="2025-09-17T03:17:00Z">
              <w:r>
                <w:rPr>
                  <w:sz w:val="16"/>
                  <w:szCs w:val="16"/>
                </w:rPr>
                <w:t>Completed in current LPP</w:t>
              </w:r>
            </w:ins>
            <w:ins w:id="219" w:author="Qualcomm (Sven Fischer)" w:date="2025-09-15T05:56:00Z">
              <w:r w:rsidR="00BA6956">
                <w:rPr>
                  <w:sz w:val="16"/>
                  <w:szCs w:val="16"/>
                </w:rPr>
                <w:t>.</w:t>
              </w:r>
            </w:ins>
          </w:p>
        </w:tc>
        <w:tc>
          <w:tcPr>
            <w:tcW w:w="2126" w:type="dxa"/>
            <w:tcPrChange w:id="220"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21"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22" w:author="Qualcomm (Sven Fischer)" w:date="2025-09-15T05:57:00Z">
                <w:pPr>
                  <w:pStyle w:val="TAL"/>
                  <w:keepLines w:val="0"/>
                </w:pPr>
              </w:pPrChange>
            </w:pPr>
            <w:ins w:id="223"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4" w:author="Qualcomm (Sven Fischer)" w:date="2025-09-15T05:57:00Z">
                <w:pPr>
                  <w:pStyle w:val="TAL"/>
                  <w:keepLines w:val="0"/>
                </w:pPr>
              </w:pPrChange>
            </w:pPr>
            <w:ins w:id="225" w:author="Qualcomm (Sven Fischer)" w:date="2025-09-15T05:57:00Z">
              <w:r>
                <w:rPr>
                  <w:sz w:val="16"/>
                  <w:szCs w:val="16"/>
                </w:rPr>
                <w:t>-</w:t>
              </w:r>
            </w:ins>
          </w:p>
        </w:tc>
      </w:tr>
      <w:tr w:rsidR="00BA6956" w:rsidRPr="004C13EB" w14:paraId="2373C49E" w14:textId="77777777" w:rsidTr="009104DA">
        <w:trPr>
          <w:trPrChange w:id="226" w:author="Qualcomm (Sven Fischer)" w:date="2025-09-15T06:09:00Z">
            <w:trPr>
              <w:gridBefore w:val="4"/>
            </w:trPr>
          </w:trPrChange>
        </w:trPr>
        <w:tc>
          <w:tcPr>
            <w:tcW w:w="993" w:type="dxa"/>
            <w:tcPrChange w:id="227" w:author="Qualcomm (Sven Fischer)" w:date="2025-09-15T06:09:00Z">
              <w:tcPr>
                <w:tcW w:w="851" w:type="dxa"/>
                <w:gridSpan w:val="2"/>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8" w:author="Qualcomm (Sven Fischer)" w:date="2025-09-15T06:09:00Z">
              <w:tcPr>
                <w:tcW w:w="2835" w:type="dxa"/>
                <w:gridSpan w:val="2"/>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9" w:author="Qualcomm (Sven Fischer)" w:date="2025-09-15T06:09:00Z">
              <w:tcPr>
                <w:tcW w:w="3827" w:type="dxa"/>
                <w:gridSpan w:val="3"/>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30"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31" w:author="Qualcomm (Sven Fischer)" w:date="2025-09-15T06:09:00Z">
              <w:tcPr>
                <w:tcW w:w="1134" w:type="dxa"/>
              </w:tcPr>
            </w:tcPrChange>
          </w:tcPr>
          <w:p w14:paraId="31AFD03A" w14:textId="77777777" w:rsidR="00BA6956" w:rsidRDefault="00BA6956" w:rsidP="009104DA">
            <w:pPr>
              <w:pStyle w:val="TAL"/>
              <w:keepNext w:val="0"/>
              <w:keepLines w:val="0"/>
              <w:rPr>
                <w:sz w:val="16"/>
                <w:szCs w:val="16"/>
              </w:rPr>
            </w:pPr>
            <w:r>
              <w:rPr>
                <w:sz w:val="16"/>
                <w:szCs w:val="16"/>
              </w:rPr>
              <w:t xml:space="preserve">Updated </w:t>
            </w:r>
            <w:proofErr w:type="gramStart"/>
            <w:r>
              <w:rPr>
                <w:sz w:val="16"/>
                <w:szCs w:val="16"/>
              </w:rPr>
              <w:t>in</w:t>
            </w:r>
            <w:proofErr w:type="gramEnd"/>
            <w:r>
              <w:rPr>
                <w:sz w:val="16"/>
                <w:szCs w:val="16"/>
              </w:rPr>
              <w:t xml:space="preserve">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32" w:author="Qualcomm (Sven Fischer)" w:date="2025-09-15T06:09:00Z">
              <w:tcPr>
                <w:tcW w:w="2835" w:type="dxa"/>
              </w:tcPr>
            </w:tcPrChange>
          </w:tcPr>
          <w:p w14:paraId="234477E3" w14:textId="77777777" w:rsidR="00BA6956" w:rsidRDefault="00BA6956" w:rsidP="009104DA">
            <w:pPr>
              <w:pStyle w:val="TAL"/>
              <w:keepNext w:val="0"/>
              <w:keepLines w:val="0"/>
              <w:rPr>
                <w:ins w:id="233" w:author="Qualcomm (Sven Fischer)" w:date="2025-09-15T05:58:00Z"/>
                <w:sz w:val="16"/>
                <w:szCs w:val="16"/>
              </w:rPr>
            </w:pPr>
            <w:ins w:id="234"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5" w:author="Qualcomm (Sven Fischer)" w:date="2025-09-15T05:58:00Z">
              <w:r w:rsidRPr="00530235">
                <w:rPr>
                  <w:sz w:val="16"/>
                  <w:szCs w:val="16"/>
                </w:rPr>
                <w:t>We do not introduce new error cause for the target device error causes.</w:t>
              </w:r>
            </w:ins>
          </w:p>
        </w:tc>
        <w:tc>
          <w:tcPr>
            <w:tcW w:w="2126" w:type="dxa"/>
            <w:tcPrChange w:id="236"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7"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8" w:author="Qualcomm (Sven Fischer)" w:date="2025-09-15T05:59:00Z">
                <w:pPr>
                  <w:pStyle w:val="TAL"/>
                  <w:keepLines w:val="0"/>
                </w:pPr>
              </w:pPrChange>
            </w:pPr>
            <w:ins w:id="239"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40" w:author="Qualcomm (Sven Fischer)" w:date="2025-09-15T05:59:00Z">
                <w:pPr>
                  <w:pStyle w:val="TAL"/>
                  <w:keepLines w:val="0"/>
                </w:pPr>
              </w:pPrChange>
            </w:pPr>
            <w:ins w:id="241"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proofErr w:type="spellStart"/>
            <w:r w:rsidRPr="004C13EB">
              <w:rPr>
                <w:sz w:val="16"/>
                <w:szCs w:val="16"/>
              </w:rPr>
              <w:t>Signalling</w:t>
            </w:r>
            <w:proofErr w:type="spellEnd"/>
            <w:r w:rsidRPr="004C13EB">
              <w:rPr>
                <w:sz w:val="16"/>
                <w:szCs w:val="16"/>
              </w:rPr>
              <w:t xml:space="preserve">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42" w:author="Qualcomm (Sven Fischer)" w:date="2025-09-15T05:59:00Z">
                <w:pPr>
                  <w:pStyle w:val="TAL"/>
                  <w:keepLines w:val="0"/>
                </w:pPr>
              </w:pPrChange>
            </w:pPr>
            <w:ins w:id="243"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4" w:author="Qualcomm (Sven Fischer)" w:date="2025-09-15T05:59:00Z">
                <w:pPr>
                  <w:pStyle w:val="TAL"/>
                  <w:keepLines w:val="0"/>
                </w:pPr>
              </w:pPrChange>
            </w:pPr>
            <w:ins w:id="245"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proofErr w:type="spellStart"/>
            <w:r w:rsidRPr="004C13EB">
              <w:rPr>
                <w:sz w:val="16"/>
                <w:szCs w:val="16"/>
              </w:rPr>
              <w:t>Signalling</w:t>
            </w:r>
            <w:proofErr w:type="spellEnd"/>
            <w:r w:rsidRPr="004C13EB">
              <w:rPr>
                <w:sz w:val="16"/>
                <w:szCs w:val="16"/>
              </w:rPr>
              <w:t xml:space="preserve">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6" w:author="Qualcomm (Sven Fischer)" w:date="2025-09-15T05:59:00Z">
                <w:pPr>
                  <w:pStyle w:val="TAL"/>
                  <w:keepLines w:val="0"/>
                </w:pPr>
              </w:pPrChange>
            </w:pPr>
            <w:ins w:id="247"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8" w:author="Qualcomm (Sven Fischer)" w:date="2025-09-15T05:59:00Z">
                <w:pPr>
                  <w:pStyle w:val="TAL"/>
                  <w:keepLines w:val="0"/>
                </w:pPr>
              </w:pPrChange>
            </w:pPr>
            <w:ins w:id="249" w:author="Qualcomm (Sven Fischer)" w:date="2025-09-15T05:59:00Z">
              <w:r>
                <w:rPr>
                  <w:sz w:val="16"/>
                  <w:szCs w:val="16"/>
                </w:rPr>
                <w:t>-</w:t>
              </w:r>
            </w:ins>
          </w:p>
        </w:tc>
      </w:tr>
      <w:tr w:rsidR="00BA6956" w:rsidRPr="004C13EB" w14:paraId="19839260" w14:textId="77777777" w:rsidTr="009104DA">
        <w:trPr>
          <w:trPrChange w:id="250" w:author="Qualcomm (Sven Fischer)" w:date="2025-09-15T06:09:00Z">
            <w:trPr>
              <w:gridBefore w:val="4"/>
            </w:trPr>
          </w:trPrChange>
        </w:trPr>
        <w:tc>
          <w:tcPr>
            <w:tcW w:w="993" w:type="dxa"/>
            <w:tcPrChange w:id="251" w:author="Qualcomm (Sven Fischer)" w:date="2025-09-15T06:09:00Z">
              <w:tcPr>
                <w:tcW w:w="851" w:type="dxa"/>
                <w:gridSpan w:val="2"/>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52" w:author="Qualcomm (Sven Fischer)" w:date="2025-09-15T06:09:00Z">
              <w:tcPr>
                <w:tcW w:w="2835" w:type="dxa"/>
                <w:gridSpan w:val="2"/>
              </w:tcPr>
            </w:tcPrChange>
          </w:tcPr>
          <w:p w14:paraId="0C676FFF" w14:textId="77777777" w:rsidR="00BA6956" w:rsidRPr="004C13EB" w:rsidRDefault="00BA6956" w:rsidP="009104DA">
            <w:pPr>
              <w:pStyle w:val="TAL"/>
              <w:keepNext w:val="0"/>
              <w:keepLines w:val="0"/>
              <w:rPr>
                <w:sz w:val="16"/>
                <w:szCs w:val="16"/>
              </w:rPr>
            </w:pPr>
            <w:proofErr w:type="gramStart"/>
            <w:r w:rsidRPr="004C13EB">
              <w:rPr>
                <w:sz w:val="16"/>
                <w:szCs w:val="16"/>
              </w:rPr>
              <w:t>Consistency</w:t>
            </w:r>
            <w:proofErr w:type="gramEnd"/>
            <w:r w:rsidRPr="004C13EB">
              <w:rPr>
                <w:sz w:val="16"/>
                <w:szCs w:val="16"/>
              </w:rPr>
              <w:t xml:space="preserve"> between training and inference</w:t>
            </w:r>
          </w:p>
        </w:tc>
        <w:tc>
          <w:tcPr>
            <w:tcW w:w="3827" w:type="dxa"/>
            <w:tcPrChange w:id="253" w:author="Qualcomm (Sven Fischer)" w:date="2025-09-15T06:09:00Z">
              <w:tcPr>
                <w:tcW w:w="3827" w:type="dxa"/>
                <w:gridSpan w:val="3"/>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4"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5" w:author="Qualcomm (Sven Fischer)" w:date="2025-09-15T06:09:00Z">
              <w:tcPr>
                <w:tcW w:w="1134" w:type="dxa"/>
              </w:tcPr>
            </w:tcPrChange>
          </w:tcPr>
          <w:p w14:paraId="3B1AAF5D" w14:textId="77777777" w:rsidR="00BA6956" w:rsidRPr="004C13EB" w:rsidRDefault="00BA6956" w:rsidP="009104DA">
            <w:pPr>
              <w:pStyle w:val="TAL"/>
              <w:keepNext w:val="0"/>
              <w:keepLines w:val="0"/>
              <w:rPr>
                <w:sz w:val="16"/>
                <w:szCs w:val="16"/>
              </w:rPr>
            </w:pPr>
            <w:r>
              <w:rPr>
                <w:sz w:val="16"/>
                <w:szCs w:val="16"/>
              </w:rPr>
              <w:t xml:space="preserve">Company </w:t>
            </w:r>
            <w:proofErr w:type="gramStart"/>
            <w:r>
              <w:rPr>
                <w:sz w:val="16"/>
                <w:szCs w:val="16"/>
              </w:rPr>
              <w:t>contributions  (</w:t>
            </w:r>
            <w:proofErr w:type="gramEnd"/>
            <w:r>
              <w:rPr>
                <w:sz w:val="16"/>
                <w:szCs w:val="16"/>
              </w:rPr>
              <w:t>if any)</w:t>
            </w:r>
          </w:p>
        </w:tc>
        <w:tc>
          <w:tcPr>
            <w:tcW w:w="3544" w:type="dxa"/>
            <w:tcPrChange w:id="256" w:author="Qualcomm (Sven Fischer)" w:date="2025-09-15T06:09:00Z">
              <w:tcPr>
                <w:tcW w:w="2835" w:type="dxa"/>
              </w:tcPr>
            </w:tcPrChange>
          </w:tcPr>
          <w:p w14:paraId="09C65C07" w14:textId="77777777" w:rsidR="00BA6956" w:rsidRDefault="00BA6956" w:rsidP="009104DA">
            <w:pPr>
              <w:pStyle w:val="TAL"/>
              <w:keepNext w:val="0"/>
              <w:keepLines w:val="0"/>
              <w:rPr>
                <w:ins w:id="257" w:author="Qualcomm (Sven Fischer)" w:date="2025-09-15T05:59:00Z"/>
                <w:sz w:val="16"/>
                <w:szCs w:val="16"/>
              </w:rPr>
            </w:pPr>
            <w:ins w:id="258" w:author="Qualcomm (Sven Fischer)" w:date="2025-09-15T05:59:00Z">
              <w:r>
                <w:rPr>
                  <w:sz w:val="16"/>
                  <w:szCs w:val="16"/>
                </w:rPr>
                <w:t>RAN2#131 Agreement:</w:t>
              </w:r>
            </w:ins>
          </w:p>
          <w:p w14:paraId="19C538D6" w14:textId="77777777" w:rsidR="00BA6956" w:rsidRPr="009F6AF4" w:rsidRDefault="00BA6956" w:rsidP="009104DA">
            <w:pPr>
              <w:pStyle w:val="TAL"/>
              <w:rPr>
                <w:ins w:id="259" w:author="Qualcomm (Sven Fischer)" w:date="2025-09-15T06:00:00Z"/>
                <w:sz w:val="16"/>
                <w:szCs w:val="16"/>
              </w:rPr>
            </w:pPr>
            <w:ins w:id="260" w:author="Qualcomm (Sven Fischer)" w:date="2025-09-15T06:00:00Z">
              <w:r w:rsidRPr="009F6AF4">
                <w:rPr>
                  <w:sz w:val="16"/>
                  <w:szCs w:val="16"/>
                </w:rPr>
                <w:t xml:space="preserve">Introduce list of global cell information (i.e., NCGIs, or PCIs with ARFCN) and TRP ID, as </w:t>
              </w:r>
              <w:proofErr w:type="gramStart"/>
              <w:r w:rsidRPr="009F6AF4">
                <w:rPr>
                  <w:sz w:val="16"/>
                  <w:szCs w:val="16"/>
                </w:rPr>
                <w:t>the request</w:t>
              </w:r>
              <w:proofErr w:type="gramEnd"/>
              <w:r w:rsidRPr="009F6AF4">
                <w:rPr>
                  <w:sz w:val="16"/>
                  <w:szCs w:val="16"/>
                </w:rPr>
                <w:t xml:space="preserve"> associated information to ensure consistency between training and inference.</w:t>
              </w:r>
            </w:ins>
          </w:p>
          <w:p w14:paraId="73230FA3" w14:textId="77777777" w:rsidR="00BA6956" w:rsidRDefault="00BA6956" w:rsidP="009104DA">
            <w:pPr>
              <w:pStyle w:val="TAL"/>
              <w:keepNext w:val="0"/>
              <w:keepLines w:val="0"/>
              <w:rPr>
                <w:ins w:id="261" w:author="Qualcomm (Sven Fischer)" w:date="2025-09-17T03:18:00Z"/>
                <w:sz w:val="16"/>
                <w:szCs w:val="16"/>
              </w:rPr>
            </w:pPr>
            <w:ins w:id="262" w:author="Qualcomm (Sven Fischer)" w:date="2025-09-15T06:00:00Z">
              <w:r w:rsidRPr="009F6AF4">
                <w:rPr>
                  <w:sz w:val="16"/>
                  <w:szCs w:val="16"/>
                </w:rPr>
                <w:t>The UE asks specific TRPs for PRS transmission with on-demand PRS configuration, i.e., within NR-On-Demand-DL-PRS-Request</w:t>
              </w:r>
            </w:ins>
            <w:ins w:id="263"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4"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5" w:author="Qualcomm (Sven Fischer)" w:date="2025-09-17T03:18:00Z">
              <w:r>
                <w:rPr>
                  <w:sz w:val="16"/>
                  <w:szCs w:val="16"/>
                </w:rPr>
                <w:t>Completed in current LPP.</w:t>
              </w:r>
            </w:ins>
          </w:p>
        </w:tc>
        <w:tc>
          <w:tcPr>
            <w:tcW w:w="2126" w:type="dxa"/>
            <w:tcPrChange w:id="266"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7" w:author="Qualcomm (Sven Fischer)" w:date="2025-09-15T06:00:00Z">
              <w:r>
                <w:rPr>
                  <w:sz w:val="16"/>
                  <w:szCs w:val="16"/>
                </w:rPr>
                <w:t>Closed</w:t>
              </w:r>
            </w:ins>
          </w:p>
        </w:tc>
      </w:tr>
      <w:tr w:rsidR="00BA6956" w:rsidRPr="004C13EB" w14:paraId="789744B3" w14:textId="77777777" w:rsidTr="009104DA">
        <w:trPr>
          <w:trPrChange w:id="268" w:author="Qualcomm (Sven Fischer)" w:date="2025-09-15T06:09:00Z">
            <w:trPr>
              <w:gridBefore w:val="4"/>
            </w:trPr>
          </w:trPrChange>
        </w:trPr>
        <w:tc>
          <w:tcPr>
            <w:tcW w:w="993" w:type="dxa"/>
            <w:tcPrChange w:id="269" w:author="Qualcomm (Sven Fischer)" w:date="2025-09-15T06:09:00Z">
              <w:tcPr>
                <w:tcW w:w="851" w:type="dxa"/>
                <w:gridSpan w:val="2"/>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70" w:author="Qualcomm (Sven Fischer)" w:date="2025-09-15T06:09:00Z">
              <w:tcPr>
                <w:tcW w:w="2835" w:type="dxa"/>
                <w:gridSpan w:val="2"/>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71" w:author="Qualcomm (Sven Fischer)" w:date="2025-09-15T06:09:00Z">
              <w:tcPr>
                <w:tcW w:w="3827" w:type="dxa"/>
                <w:gridSpan w:val="3"/>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72" w:author="RAN2#131_update1" w:date="2025-08-04T09:08:00Z">
                  <w:rPr>
                    <w:sz w:val="16"/>
                    <w:szCs w:val="16"/>
                  </w:rPr>
                </w:rPrChange>
              </w:rPr>
              <w:pPrChange w:id="273" w:author="RAN2#131_update1" w:date="2025-08-04T09:09:00Z">
                <w:pPr>
                  <w:pStyle w:val="TAL"/>
                  <w:keepLines w:val="0"/>
                </w:pPr>
              </w:pPrChange>
            </w:pPr>
          </w:p>
        </w:tc>
        <w:tc>
          <w:tcPr>
            <w:tcW w:w="1134" w:type="dxa"/>
            <w:tcPrChange w:id="274"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5" w:author="Qualcomm (Sven Fischer)" w:date="2025-09-15T06:09:00Z">
              <w:tcPr>
                <w:tcW w:w="1134" w:type="dxa"/>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6" w:author="Qualcomm (Sven Fischer)" w:date="2025-09-15T06:09:00Z">
              <w:tcPr>
                <w:tcW w:w="2835" w:type="dxa"/>
              </w:tcPr>
            </w:tcPrChange>
          </w:tcPr>
          <w:p w14:paraId="4E534048" w14:textId="77777777" w:rsidR="00BA6956" w:rsidRDefault="00BA6956" w:rsidP="009104DA">
            <w:pPr>
              <w:pStyle w:val="TAL"/>
              <w:keepNext w:val="0"/>
              <w:keepLines w:val="0"/>
              <w:rPr>
                <w:ins w:id="277" w:author="Qualcomm (Sven Fischer)" w:date="2025-09-15T06:01:00Z"/>
                <w:sz w:val="16"/>
                <w:szCs w:val="16"/>
              </w:rPr>
            </w:pPr>
            <w:ins w:id="278"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9" w:author="Qualcomm (Sven Fischer)" w:date="2025-09-15T06:02:00Z"/>
                <w:sz w:val="16"/>
                <w:szCs w:val="16"/>
              </w:rPr>
            </w:pPr>
            <w:proofErr w:type="gramStart"/>
            <w:ins w:id="280" w:author="Qualcomm (Sven Fischer)" w:date="2025-09-15T06:01:00Z">
              <w:r w:rsidRPr="00E720DA">
                <w:rPr>
                  <w:sz w:val="16"/>
                  <w:szCs w:val="16"/>
                </w:rPr>
                <w:t>Similar to</w:t>
              </w:r>
              <w:proofErr w:type="gramEnd"/>
              <w:r w:rsidRPr="00E720DA">
                <w:rPr>
                  <w:sz w:val="16"/>
                  <w:szCs w:val="16"/>
                </w:rPr>
                <w:t xml:space="preserve">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w:t>
              </w:r>
              <w:proofErr w:type="spellStart"/>
              <w:r w:rsidRPr="00E720DA">
                <w:rPr>
                  <w:sz w:val="16"/>
                  <w:szCs w:val="16"/>
                </w:rPr>
                <w:t>nw</w:t>
              </w:r>
              <w:proofErr w:type="spellEnd"/>
              <w:r w:rsidRPr="00E720DA">
                <w:rPr>
                  <w:sz w:val="16"/>
                  <w:szCs w:val="16"/>
                </w:rPr>
                <w:t xml:space="preserve"> side additional conditions are not </w:t>
              </w:r>
              <w:proofErr w:type="gramStart"/>
              <w:r w:rsidRPr="00E720DA">
                <w:rPr>
                  <w:sz w:val="16"/>
                  <w:szCs w:val="16"/>
                </w:rPr>
                <w:t>provided</w:t>
              </w:r>
              <w:proofErr w:type="gramEnd"/>
              <w:r w:rsidRPr="00E720DA">
                <w:rPr>
                  <w:sz w:val="16"/>
                  <w:szCs w:val="16"/>
                </w:rPr>
                <w:t xml:space="preserve"> then we follow BM conclusion.   No stage 3 impacts.  </w:t>
              </w:r>
            </w:ins>
          </w:p>
          <w:p w14:paraId="2D44A088" w14:textId="77777777" w:rsidR="00BA6956" w:rsidRDefault="00BA6956" w:rsidP="009104DA">
            <w:pPr>
              <w:pStyle w:val="TAL"/>
              <w:keepNext w:val="0"/>
              <w:keepLines w:val="0"/>
              <w:rPr>
                <w:sz w:val="16"/>
                <w:szCs w:val="16"/>
              </w:rPr>
            </w:pPr>
            <w:proofErr w:type="gramStart"/>
            <w:ins w:id="281" w:author="Qualcomm (Sven Fischer)" w:date="2025-09-15T06:02:00Z">
              <w:r w:rsidRPr="00A02D06">
                <w:rPr>
                  <w:sz w:val="16"/>
                  <w:szCs w:val="16"/>
                </w:rPr>
                <w:t>Similar to</w:t>
              </w:r>
              <w:proofErr w:type="gramEnd"/>
              <w:r w:rsidRPr="00A02D06">
                <w:rPr>
                  <w:sz w:val="16"/>
                  <w:szCs w:val="16"/>
                </w:rPr>
                <w:t xml:space="preserve"> AI PHY, when applicability changes the UE should report this to the LMF and only what changed.   For </w:t>
              </w:r>
              <w:proofErr w:type="gramStart"/>
              <w:r w:rsidRPr="00A02D06">
                <w:rPr>
                  <w:sz w:val="16"/>
                  <w:szCs w:val="16"/>
                </w:rPr>
                <w:t>now</w:t>
              </w:r>
              <w:proofErr w:type="gramEnd"/>
              <w:r w:rsidRPr="00A02D06">
                <w:rPr>
                  <w:sz w:val="16"/>
                  <w:szCs w:val="16"/>
                </w:rPr>
                <w:t xml:space="preserve"> capture this at least in stage 2.  Check offline if and how this would be implemented in stage 3.    </w:t>
              </w:r>
            </w:ins>
          </w:p>
        </w:tc>
        <w:tc>
          <w:tcPr>
            <w:tcW w:w="2126" w:type="dxa"/>
            <w:tcPrChange w:id="282" w:author="Qualcomm (Sven Fischer)" w:date="2025-09-15T06:09:00Z">
              <w:tcPr>
                <w:tcW w:w="2835" w:type="dxa"/>
                <w:gridSpan w:val="2"/>
              </w:tcPr>
            </w:tcPrChange>
          </w:tcPr>
          <w:p w14:paraId="3CCF4511" w14:textId="77777777" w:rsidR="00BA6956" w:rsidRDefault="00BA6956" w:rsidP="009104DA">
            <w:pPr>
              <w:pStyle w:val="TAL"/>
              <w:keepNext w:val="0"/>
              <w:keepLines w:val="0"/>
              <w:rPr>
                <w:ins w:id="283" w:author="Qualcomm (Sven Fischer)" w:date="2025-09-15T06:02:00Z"/>
                <w:sz w:val="16"/>
                <w:szCs w:val="16"/>
              </w:rPr>
            </w:pPr>
            <w:ins w:id="284"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5" w:author="Qualcomm (Sven Fischer)" w:date="2025-09-15T06:02:00Z">
              <w:r>
                <w:rPr>
                  <w:sz w:val="16"/>
                  <w:szCs w:val="16"/>
                </w:rPr>
                <w:t>(captured in Stage 2)</w:t>
              </w:r>
            </w:ins>
          </w:p>
        </w:tc>
      </w:tr>
      <w:tr w:rsidR="00BA6956" w:rsidRPr="004C13EB" w14:paraId="029403B2" w14:textId="77777777" w:rsidTr="009104DA">
        <w:trPr>
          <w:trPrChange w:id="286" w:author="Qualcomm (Sven Fischer)" w:date="2025-09-15T06:09:00Z">
            <w:trPr>
              <w:gridBefore w:val="4"/>
            </w:trPr>
          </w:trPrChange>
        </w:trPr>
        <w:tc>
          <w:tcPr>
            <w:tcW w:w="993" w:type="dxa"/>
            <w:tcPrChange w:id="287" w:author="Qualcomm (Sven Fischer)" w:date="2025-09-15T06:09:00Z">
              <w:tcPr>
                <w:tcW w:w="851" w:type="dxa"/>
                <w:gridSpan w:val="2"/>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8" w:author="Qualcomm (Sven Fischer)" w:date="2025-09-15T06:09:00Z">
              <w:tcPr>
                <w:tcW w:w="2835" w:type="dxa"/>
                <w:gridSpan w:val="2"/>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9" w:author="Qualcomm (Sven Fischer)" w:date="2025-09-15T06:09:00Z">
              <w:tcPr>
                <w:tcW w:w="3827" w:type="dxa"/>
                <w:gridSpan w:val="3"/>
              </w:tcPr>
            </w:tcPrChange>
          </w:tcPr>
          <w:p w14:paraId="5385ADC5" w14:textId="77777777" w:rsidR="00BA6956" w:rsidRPr="00061194" w:rsidRDefault="00BA6956" w:rsidP="009104DA">
            <w:pPr>
              <w:pStyle w:val="TAL"/>
              <w:rPr>
                <w:rFonts w:cs="Arial"/>
                <w:bCs/>
                <w:sz w:val="16"/>
                <w:szCs w:val="16"/>
                <w:u w:val="single"/>
                <w:lang w:eastAsia="zh-CN"/>
                <w:rPrChange w:id="290" w:author="RAN2#131_update1" w:date="2025-08-05T03:08:00Z">
                  <w:rPr>
                    <w:rFonts w:cs="Arial"/>
                    <w:bCs/>
                    <w:sz w:val="16"/>
                    <w:szCs w:val="16"/>
                    <w:highlight w:val="cyan"/>
                    <w:u w:val="single"/>
                    <w:lang w:eastAsia="zh-CN"/>
                  </w:rPr>
                </w:rPrChange>
              </w:rPr>
            </w:pPr>
          </w:p>
        </w:tc>
        <w:tc>
          <w:tcPr>
            <w:tcW w:w="1134" w:type="dxa"/>
            <w:tcPrChange w:id="291"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92" w:author="Qualcomm (Sven Fischer)" w:date="2025-09-15T06:09:00Z">
              <w:tcPr>
                <w:tcW w:w="1134" w:type="dxa"/>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3" w:author="Qualcomm (Sven Fischer)" w:date="2025-09-15T06:09:00Z">
              <w:tcPr>
                <w:tcW w:w="2835" w:type="dxa"/>
              </w:tcPr>
            </w:tcPrChange>
          </w:tcPr>
          <w:p w14:paraId="2CD6E0C7" w14:textId="77777777" w:rsidR="00BA6956" w:rsidRDefault="00BA6956" w:rsidP="009104DA">
            <w:pPr>
              <w:pStyle w:val="TAL"/>
              <w:keepNext w:val="0"/>
              <w:keepLines w:val="0"/>
              <w:rPr>
                <w:ins w:id="294" w:author="Qualcomm (Sven Fischer)" w:date="2025-09-15T06:03:00Z"/>
                <w:sz w:val="16"/>
                <w:szCs w:val="16"/>
              </w:rPr>
            </w:pPr>
            <w:ins w:id="295"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6" w:author="Qualcomm (Sven Fischer)" w:date="2025-09-15T06:03:00Z">
              <w:r w:rsidRPr="006B1F9D">
                <w:rPr>
                  <w:sz w:val="16"/>
                  <w:szCs w:val="16"/>
                </w:rPr>
                <w:t>Case 3a and Case 3b can be supported without new impact to LPP</w:t>
              </w:r>
            </w:ins>
            <w:ins w:id="297" w:author="Qualcomm (Sven Fischer)" w:date="2025-09-15T08:51:00Z">
              <w:r>
                <w:rPr>
                  <w:sz w:val="16"/>
                  <w:szCs w:val="16"/>
                </w:rPr>
                <w:t>.</w:t>
              </w:r>
            </w:ins>
          </w:p>
        </w:tc>
        <w:tc>
          <w:tcPr>
            <w:tcW w:w="2126" w:type="dxa"/>
            <w:tcPrChange w:id="298"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9" w:author="Qualcomm (Sven Fischer)" w:date="2025-09-15T06:03:00Z">
              <w:r>
                <w:rPr>
                  <w:sz w:val="16"/>
                  <w:szCs w:val="16"/>
                </w:rPr>
                <w:t>Closed</w:t>
              </w:r>
            </w:ins>
          </w:p>
        </w:tc>
      </w:tr>
      <w:tr w:rsidR="00BA6956" w:rsidRPr="004C13EB" w14:paraId="704F7CE2" w14:textId="77777777" w:rsidTr="009104DA">
        <w:trPr>
          <w:trPrChange w:id="300" w:author="Qualcomm (Sven Fischer)" w:date="2025-09-15T06:09:00Z">
            <w:trPr>
              <w:gridBefore w:val="4"/>
            </w:trPr>
          </w:trPrChange>
        </w:trPr>
        <w:tc>
          <w:tcPr>
            <w:tcW w:w="993" w:type="dxa"/>
            <w:tcPrChange w:id="301" w:author="Qualcomm (Sven Fischer)" w:date="2025-09-15T06:09:00Z">
              <w:tcPr>
                <w:tcW w:w="851" w:type="dxa"/>
                <w:gridSpan w:val="2"/>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302" w:author="Qualcomm (Sven Fischer)" w:date="2025-09-15T06:09:00Z">
              <w:tcPr>
                <w:tcW w:w="2835" w:type="dxa"/>
                <w:gridSpan w:val="2"/>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3"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4" w:author="RAN2#131_update1" w:date="2025-08-05T03:08:00Z">
                  <w:rPr>
                    <w:b/>
                    <w:bCs/>
                    <w:i/>
                    <w:iCs/>
                    <w:highlight w:val="cyan"/>
                    <w:lang w:eastAsia="sv-SE"/>
                  </w:rPr>
                </w:rPrChange>
              </w:rPr>
              <w:t>TRP-ImplicitLocationInfo-r19</w:t>
            </w:r>
            <w:r w:rsidRPr="00061194">
              <w:rPr>
                <w:sz w:val="16"/>
                <w:szCs w:val="16"/>
                <w:lang w:eastAsia="sv-SE"/>
                <w:rPrChange w:id="305" w:author="RAN2#131_update1" w:date="2025-08-05T03:08:00Z">
                  <w:rPr>
                    <w:b/>
                    <w:bCs/>
                    <w:highlight w:val="cyan"/>
                    <w:lang w:eastAsia="sv-SE"/>
                  </w:rPr>
                </w:rPrChange>
              </w:rPr>
              <w:t>)</w:t>
            </w:r>
          </w:p>
        </w:tc>
        <w:tc>
          <w:tcPr>
            <w:tcW w:w="3827" w:type="dxa"/>
            <w:tcPrChange w:id="306" w:author="Qualcomm (Sven Fischer)" w:date="2025-09-15T06:09:00Z">
              <w:tcPr>
                <w:tcW w:w="3827" w:type="dxa"/>
                <w:gridSpan w:val="3"/>
              </w:tcPr>
            </w:tcPrChange>
          </w:tcPr>
          <w:p w14:paraId="182BEB34" w14:textId="77777777" w:rsidR="00BA6956" w:rsidRPr="009E1DF7" w:rsidRDefault="00BA6956">
            <w:pPr>
              <w:spacing w:after="0"/>
              <w:rPr>
                <w:rFonts w:eastAsiaTheme="minorHAnsi" w:cs="Arial"/>
                <w:sz w:val="20"/>
                <w:lang w:eastAsia="zh-CN"/>
                <w:rPrChange w:id="307" w:author="RAN2#131_update1" w:date="2025-08-05T03:09:00Z">
                  <w:rPr>
                    <w:highlight w:val="cyan"/>
                  </w:rPr>
                </w:rPrChange>
              </w:rPr>
              <w:pPrChange w:id="308" w:author="RAN2#131_update1" w:date="2025-08-05T03:09:00Z">
                <w:pPr>
                  <w:pStyle w:val="TAL"/>
                </w:pPr>
              </w:pPrChange>
            </w:pPr>
          </w:p>
        </w:tc>
        <w:tc>
          <w:tcPr>
            <w:tcW w:w="1134" w:type="dxa"/>
            <w:tcPrChange w:id="309"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10" w:author="Qualcomm (Sven Fischer)" w:date="2025-09-15T06:09:00Z">
              <w:tcPr>
                <w:tcW w:w="1134" w:type="dxa"/>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 xml:space="preserve">and/or company </w:t>
            </w:r>
            <w:proofErr w:type="gramStart"/>
            <w:r>
              <w:rPr>
                <w:sz w:val="16"/>
                <w:szCs w:val="16"/>
              </w:rPr>
              <w:t>contributions</w:t>
            </w:r>
            <w:r w:rsidRPr="0067118F">
              <w:rPr>
                <w:sz w:val="16"/>
                <w:szCs w:val="16"/>
              </w:rPr>
              <w:t>(</w:t>
            </w:r>
            <w:proofErr w:type="gramEnd"/>
            <w:r w:rsidRPr="0067118F">
              <w:rPr>
                <w:sz w:val="16"/>
                <w:szCs w:val="16"/>
              </w:rPr>
              <w:t>if an</w:t>
            </w:r>
            <w:r>
              <w:rPr>
                <w:sz w:val="16"/>
                <w:szCs w:val="16"/>
              </w:rPr>
              <w:t>y)</w:t>
            </w:r>
          </w:p>
        </w:tc>
        <w:tc>
          <w:tcPr>
            <w:tcW w:w="3544" w:type="dxa"/>
            <w:tcPrChange w:id="311" w:author="Qualcomm (Sven Fischer)" w:date="2025-09-15T06:09:00Z">
              <w:tcPr>
                <w:tcW w:w="2835" w:type="dxa"/>
              </w:tcPr>
            </w:tcPrChange>
          </w:tcPr>
          <w:p w14:paraId="7C9D43EF" w14:textId="77777777" w:rsidR="00BA6956" w:rsidRDefault="00BA6956" w:rsidP="009104DA">
            <w:pPr>
              <w:pStyle w:val="TAL"/>
              <w:keepNext w:val="0"/>
              <w:keepLines w:val="0"/>
              <w:rPr>
                <w:ins w:id="312" w:author="Qualcomm (Sven Fischer)" w:date="2025-09-15T06:03:00Z"/>
                <w:sz w:val="16"/>
                <w:szCs w:val="16"/>
              </w:rPr>
            </w:pPr>
            <w:ins w:id="313"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4" w:author="Qualcomm (Sven Fischer)" w:date="2025-09-15T06:08:00Z"/>
                <w:sz w:val="16"/>
                <w:szCs w:val="16"/>
              </w:rPr>
            </w:pPr>
            <w:ins w:id="315" w:author="Qualcomm (Sven Fischer)" w:date="2025-09-15T06:04:00Z">
              <w:r w:rsidRPr="00262D17">
                <w:rPr>
                  <w:sz w:val="16"/>
                  <w:szCs w:val="16"/>
                </w:rPr>
                <w:t xml:space="preserve">Wait for RAN1 for LPP-21.  Take what RAN1 gives </w:t>
              </w:r>
              <w:proofErr w:type="gramStart"/>
              <w:r w:rsidRPr="00262D17">
                <w:rPr>
                  <w:sz w:val="16"/>
                  <w:szCs w:val="16"/>
                </w:rPr>
                <w:t>us</w:t>
              </w:r>
              <w:proofErr w:type="gramEnd"/>
              <w:r w:rsidRPr="00262D17">
                <w:rPr>
                  <w:sz w:val="16"/>
                  <w:szCs w:val="16"/>
                </w:rPr>
                <w:t xml:space="preserve"> and we implemented.   </w:t>
              </w:r>
              <w:proofErr w:type="gramStart"/>
              <w:r w:rsidRPr="00262D17">
                <w:rPr>
                  <w:sz w:val="16"/>
                  <w:szCs w:val="16"/>
                </w:rPr>
                <w:t>Can</w:t>
              </w:r>
              <w:proofErr w:type="gramEnd"/>
              <w:r w:rsidRPr="00262D17">
                <w:rPr>
                  <w:sz w:val="16"/>
                  <w:szCs w:val="16"/>
                </w:rPr>
                <w:t xml:space="preserve"> compile an LS for next meeting if we have questions. </w:t>
              </w:r>
            </w:ins>
          </w:p>
          <w:p w14:paraId="2BC8AECF" w14:textId="77777777" w:rsidR="00BA6956" w:rsidRDefault="00BA6956" w:rsidP="009104DA">
            <w:pPr>
              <w:pStyle w:val="TAL"/>
              <w:keepNext w:val="0"/>
              <w:keepLines w:val="0"/>
              <w:rPr>
                <w:ins w:id="316"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7"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8" w:author="Qualcomm (Sven Fischer)" w:date="2025-09-15T06:04:00Z">
              <w:r>
                <w:rPr>
                  <w:sz w:val="16"/>
                  <w:szCs w:val="16"/>
                </w:rPr>
                <w:t xml:space="preserve">LS has been sent to RAN1 </w:t>
              </w:r>
            </w:ins>
            <w:ins w:id="319" w:author="Qualcomm (Sven Fischer)" w:date="2025-09-15T06:05:00Z">
              <w:r>
                <w:rPr>
                  <w:sz w:val="16"/>
                  <w:szCs w:val="16"/>
                </w:rPr>
                <w:t>(</w:t>
              </w:r>
            </w:ins>
            <w:ins w:id="320" w:author="Qualcomm (Sven Fischer)" w:date="2025-09-15T06:04:00Z">
              <w:r>
                <w:rPr>
                  <w:sz w:val="16"/>
                  <w:szCs w:val="16"/>
                </w:rPr>
                <w:t>R2-2506658</w:t>
              </w:r>
            </w:ins>
            <w:ins w:id="321"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22" w:author="Qualcomm (Sven Fischer)" w:date="2025-09-15T06:05:00Z">
              <w:r>
                <w:rPr>
                  <w:sz w:val="16"/>
                  <w:szCs w:val="16"/>
                </w:rPr>
                <w:t>Wait for RAN1 response.</w:t>
              </w:r>
            </w:ins>
          </w:p>
        </w:tc>
      </w:tr>
      <w:tr w:rsidR="00BA6956" w:rsidRPr="004C13EB" w14:paraId="2F7ED56F" w14:textId="77777777" w:rsidTr="009104DA">
        <w:tblPrEx>
          <w:tblPrExChange w:id="323" w:author="Qualcomm (Sven Fischer)" w:date="2025-09-15T06:09:00Z">
            <w:tblPrEx>
              <w:tblW w:w="15451" w:type="dxa"/>
            </w:tblPrEx>
          </w:tblPrExChange>
        </w:tblPrEx>
        <w:trPr>
          <w:ins w:id="324" w:author="Qualcomm (Sven Fischer)" w:date="2025-09-15T06:09:00Z"/>
          <w:trPrChange w:id="325" w:author="Qualcomm (Sven Fischer)" w:date="2025-09-15T06:09:00Z">
            <w:trPr>
              <w:gridBefore w:val="4"/>
            </w:trPr>
          </w:trPrChange>
        </w:trPr>
        <w:tc>
          <w:tcPr>
            <w:tcW w:w="993" w:type="dxa"/>
            <w:tcPrChange w:id="326" w:author="Qualcomm (Sven Fischer)" w:date="2025-09-15T06:09:00Z">
              <w:tcPr>
                <w:tcW w:w="851" w:type="dxa"/>
                <w:gridSpan w:val="2"/>
              </w:tcPr>
            </w:tcPrChange>
          </w:tcPr>
          <w:p w14:paraId="3476E210" w14:textId="77777777" w:rsidR="00BA6956" w:rsidRDefault="00BA6956" w:rsidP="009104DA">
            <w:pPr>
              <w:pStyle w:val="TAL"/>
              <w:keepNext w:val="0"/>
              <w:keepLines w:val="0"/>
              <w:rPr>
                <w:ins w:id="327" w:author="Qualcomm (Sven Fischer)" w:date="2025-09-15T06:09:00Z"/>
                <w:sz w:val="16"/>
                <w:szCs w:val="16"/>
              </w:rPr>
            </w:pPr>
            <w:ins w:id="328" w:author="Qualcomm (Sven Fischer)" w:date="2025-09-15T06:09:00Z">
              <w:r>
                <w:rPr>
                  <w:sz w:val="16"/>
                  <w:szCs w:val="16"/>
                </w:rPr>
                <w:t>LPP#21a</w:t>
              </w:r>
            </w:ins>
          </w:p>
          <w:p w14:paraId="4FCB524F" w14:textId="77777777" w:rsidR="00BA6956" w:rsidRDefault="00BA6956" w:rsidP="009104DA">
            <w:pPr>
              <w:pStyle w:val="TAL"/>
              <w:keepNext w:val="0"/>
              <w:keepLines w:val="0"/>
              <w:rPr>
                <w:ins w:id="329" w:author="Qualcomm (Sven Fischer)" w:date="2025-09-15T06:09:00Z"/>
                <w:sz w:val="16"/>
                <w:szCs w:val="16"/>
              </w:rPr>
            </w:pPr>
            <w:ins w:id="330" w:author="Qualcomm (Sven Fischer)" w:date="2025-09-15T06:09:00Z">
              <w:r>
                <w:rPr>
                  <w:sz w:val="16"/>
                  <w:szCs w:val="16"/>
                </w:rPr>
                <w:t>(new)</w:t>
              </w:r>
            </w:ins>
          </w:p>
        </w:tc>
        <w:tc>
          <w:tcPr>
            <w:tcW w:w="2693" w:type="dxa"/>
            <w:tcPrChange w:id="331" w:author="Qualcomm (Sven Fischer)" w:date="2025-09-15T06:09:00Z">
              <w:tcPr>
                <w:tcW w:w="2835" w:type="dxa"/>
                <w:gridSpan w:val="2"/>
              </w:tcPr>
            </w:tcPrChange>
          </w:tcPr>
          <w:p w14:paraId="46217A04" w14:textId="77777777" w:rsidR="00BA6956" w:rsidRPr="00761B0C" w:rsidRDefault="00BA6956" w:rsidP="009104DA">
            <w:pPr>
              <w:pStyle w:val="TAL"/>
              <w:keepNext w:val="0"/>
              <w:keepLines w:val="0"/>
              <w:rPr>
                <w:ins w:id="332" w:author="Qualcomm (Sven Fischer)" w:date="2025-09-15T06:09:00Z"/>
                <w:sz w:val="16"/>
                <w:szCs w:val="16"/>
                <w:lang w:eastAsia="sv-SE"/>
              </w:rPr>
            </w:pPr>
            <w:ins w:id="333"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4" w:author="Qualcomm (Sven Fischer)" w:date="2025-09-15T06:09:00Z">
              <w:tcPr>
                <w:tcW w:w="3827" w:type="dxa"/>
                <w:gridSpan w:val="3"/>
              </w:tcPr>
            </w:tcPrChange>
          </w:tcPr>
          <w:p w14:paraId="0D52B2B7" w14:textId="77777777" w:rsidR="00BA6956" w:rsidRPr="00761B0C" w:rsidRDefault="00BA6956" w:rsidP="009104DA">
            <w:pPr>
              <w:spacing w:after="0"/>
              <w:rPr>
                <w:ins w:id="335" w:author="Qualcomm (Sven Fischer)" w:date="2025-09-15T06:09:00Z"/>
                <w:rFonts w:eastAsiaTheme="minorHAnsi" w:cs="Arial"/>
              </w:rPr>
            </w:pPr>
          </w:p>
        </w:tc>
        <w:tc>
          <w:tcPr>
            <w:tcW w:w="1134" w:type="dxa"/>
            <w:tcPrChange w:id="336" w:author="Qualcomm (Sven Fischer)" w:date="2025-09-15T06:09:00Z">
              <w:tcPr>
                <w:tcW w:w="1134" w:type="dxa"/>
              </w:tcPr>
            </w:tcPrChange>
          </w:tcPr>
          <w:p w14:paraId="389EBFFE" w14:textId="77777777" w:rsidR="00BA6956" w:rsidRDefault="00BA6956" w:rsidP="009104DA">
            <w:pPr>
              <w:pStyle w:val="TAL"/>
              <w:keepNext w:val="0"/>
              <w:keepLines w:val="0"/>
              <w:rPr>
                <w:ins w:id="337" w:author="Qualcomm (Sven Fischer)" w:date="2025-09-15T06:09:00Z"/>
                <w:sz w:val="16"/>
                <w:szCs w:val="16"/>
              </w:rPr>
            </w:pPr>
            <w:ins w:id="338" w:author="Qualcomm (Sven Fischer)" w:date="2025-09-15T06:09:00Z">
              <w:r>
                <w:rPr>
                  <w:sz w:val="16"/>
                  <w:szCs w:val="16"/>
                </w:rPr>
                <w:t>Open</w:t>
              </w:r>
            </w:ins>
          </w:p>
        </w:tc>
        <w:tc>
          <w:tcPr>
            <w:tcW w:w="1134" w:type="dxa"/>
            <w:tcPrChange w:id="339" w:author="Qualcomm (Sven Fischer)" w:date="2025-09-15T06:09:00Z">
              <w:tcPr>
                <w:tcW w:w="1134" w:type="dxa"/>
              </w:tcPr>
            </w:tcPrChange>
          </w:tcPr>
          <w:p w14:paraId="3D383EE0" w14:textId="77777777" w:rsidR="00BA6956" w:rsidRPr="0067118F" w:rsidRDefault="00BA6956" w:rsidP="009104DA">
            <w:pPr>
              <w:pStyle w:val="TAL"/>
              <w:keepNext w:val="0"/>
              <w:keepLines w:val="0"/>
              <w:rPr>
                <w:ins w:id="340" w:author="Qualcomm (Sven Fischer)" w:date="2025-09-15T06:09:00Z"/>
                <w:sz w:val="16"/>
                <w:szCs w:val="16"/>
              </w:rPr>
            </w:pPr>
          </w:p>
        </w:tc>
        <w:tc>
          <w:tcPr>
            <w:tcW w:w="3544" w:type="dxa"/>
            <w:tcPrChange w:id="341" w:author="Qualcomm (Sven Fischer)" w:date="2025-09-15T06:09:00Z">
              <w:tcPr>
                <w:tcW w:w="3544" w:type="dxa"/>
                <w:gridSpan w:val="2"/>
              </w:tcPr>
            </w:tcPrChange>
          </w:tcPr>
          <w:p w14:paraId="31D0FBC8" w14:textId="77777777" w:rsidR="00BA6956" w:rsidRDefault="00BA6956" w:rsidP="009104DA">
            <w:pPr>
              <w:pStyle w:val="TAL"/>
              <w:keepNext w:val="0"/>
              <w:keepLines w:val="0"/>
              <w:rPr>
                <w:ins w:id="342" w:author="Qualcomm (Sven Fischer)" w:date="2025-09-15T06:11:00Z"/>
                <w:sz w:val="16"/>
                <w:szCs w:val="16"/>
              </w:rPr>
            </w:pPr>
            <w:ins w:id="343"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4" w:author="Qualcomm (Sven Fischer)" w:date="2025-09-15T06:10:00Z"/>
                <w:sz w:val="16"/>
                <w:szCs w:val="16"/>
              </w:rPr>
            </w:pPr>
          </w:p>
          <w:p w14:paraId="7CC8DEA3" w14:textId="77777777" w:rsidR="00BA6956" w:rsidRPr="00734573" w:rsidRDefault="00BA6956" w:rsidP="009104DA">
            <w:pPr>
              <w:pStyle w:val="TAL"/>
              <w:rPr>
                <w:ins w:id="345" w:author="Qualcomm (Sven Fischer)" w:date="2025-09-15T06:11:00Z"/>
                <w:sz w:val="16"/>
                <w:szCs w:val="16"/>
              </w:rPr>
            </w:pPr>
            <w:ins w:id="346"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7" w:author="Qualcomm (Sven Fischer)" w:date="2025-09-15T06:11:00Z"/>
                <w:sz w:val="16"/>
                <w:szCs w:val="16"/>
              </w:rPr>
            </w:pPr>
            <w:ins w:id="348"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9" w:author="Qualcomm (Sven Fischer)" w:date="2025-09-15T06:11:00Z">
              <w:r w:rsidRPr="005E49B3">
                <w:rPr>
                  <w:sz w:val="16"/>
                  <w:szCs w:val="16"/>
                  <w:highlight w:val="green"/>
                  <w:rPrChange w:id="350" w:author="Qualcomm (Sven Fischer)" w:date="2025-09-17T03:20:00Z">
                    <w:rPr>
                      <w:sz w:val="16"/>
                      <w:szCs w:val="16"/>
                    </w:rPr>
                  </w:rPrChange>
                </w:rPr>
                <w:t xml:space="preserve">Note: RAN1 has no consensus whether the IE for assistance data Info#7 and </w:t>
              </w:r>
              <w:proofErr w:type="spellStart"/>
              <w:r w:rsidRPr="005E49B3">
                <w:rPr>
                  <w:sz w:val="16"/>
                  <w:szCs w:val="16"/>
                  <w:highlight w:val="green"/>
                  <w:rPrChange w:id="351" w:author="Qualcomm (Sven Fischer)" w:date="2025-09-17T03:20:00Z">
                    <w:rPr>
                      <w:sz w:val="16"/>
                      <w:szCs w:val="16"/>
                    </w:rPr>
                  </w:rPrChange>
                </w:rPr>
                <w:t>AssociatedID</w:t>
              </w:r>
              <w:proofErr w:type="spellEnd"/>
              <w:r w:rsidRPr="005E49B3">
                <w:rPr>
                  <w:sz w:val="16"/>
                  <w:szCs w:val="16"/>
                  <w:highlight w:val="green"/>
                  <w:rPrChange w:id="352" w:author="Qualcomm (Sven Fischer)" w:date="2025-09-17T03:20:00Z">
                    <w:rPr>
                      <w:sz w:val="16"/>
                      <w:szCs w:val="16"/>
                    </w:rPr>
                  </w:rPrChange>
                </w:rPr>
                <w:t>-TRP-</w:t>
              </w:r>
              <w:proofErr w:type="spellStart"/>
              <w:r w:rsidRPr="005E49B3">
                <w:rPr>
                  <w:sz w:val="16"/>
                  <w:szCs w:val="16"/>
                  <w:highlight w:val="green"/>
                  <w:rPrChange w:id="353" w:author="Qualcomm (Sven Fischer)" w:date="2025-09-17T03:20:00Z">
                    <w:rPr>
                      <w:sz w:val="16"/>
                      <w:szCs w:val="16"/>
                    </w:rPr>
                  </w:rPrChange>
                </w:rPr>
                <w:t>LocationInfo</w:t>
              </w:r>
              <w:proofErr w:type="spellEnd"/>
              <w:r w:rsidRPr="005E49B3">
                <w:rPr>
                  <w:sz w:val="16"/>
                  <w:szCs w:val="16"/>
                  <w:highlight w:val="green"/>
                  <w:rPrChange w:id="354" w:author="Qualcomm (Sven Fischer)" w:date="2025-09-17T03:20:00Z">
                    <w:rPr>
                      <w:sz w:val="16"/>
                      <w:szCs w:val="16"/>
                    </w:rPr>
                  </w:rPrChange>
                </w:rPr>
                <w:t xml:space="preserve"> can be simultaneously enabled. It is up to RAN2 to decide whether the IE for assistance data Info#7 and </w:t>
              </w:r>
              <w:proofErr w:type="spellStart"/>
              <w:r w:rsidRPr="005E49B3">
                <w:rPr>
                  <w:sz w:val="16"/>
                  <w:szCs w:val="16"/>
                  <w:highlight w:val="green"/>
                  <w:rPrChange w:id="355" w:author="Qualcomm (Sven Fischer)" w:date="2025-09-17T03:20:00Z">
                    <w:rPr>
                      <w:sz w:val="16"/>
                      <w:szCs w:val="16"/>
                    </w:rPr>
                  </w:rPrChange>
                </w:rPr>
                <w:t>AssociatedID</w:t>
              </w:r>
              <w:proofErr w:type="spellEnd"/>
              <w:r w:rsidRPr="005E49B3">
                <w:rPr>
                  <w:sz w:val="16"/>
                  <w:szCs w:val="16"/>
                  <w:highlight w:val="green"/>
                  <w:rPrChange w:id="356" w:author="Qualcomm (Sven Fischer)" w:date="2025-09-17T03:20:00Z">
                    <w:rPr>
                      <w:sz w:val="16"/>
                      <w:szCs w:val="16"/>
                    </w:rPr>
                  </w:rPrChange>
                </w:rPr>
                <w:t>-TRP-</w:t>
              </w:r>
              <w:proofErr w:type="spellStart"/>
              <w:proofErr w:type="gramStart"/>
              <w:r w:rsidRPr="005E49B3">
                <w:rPr>
                  <w:sz w:val="16"/>
                  <w:szCs w:val="16"/>
                  <w:highlight w:val="green"/>
                  <w:rPrChange w:id="357" w:author="Qualcomm (Sven Fischer)" w:date="2025-09-17T03:20:00Z">
                    <w:rPr>
                      <w:sz w:val="16"/>
                      <w:szCs w:val="16"/>
                    </w:rPr>
                  </w:rPrChange>
                </w:rPr>
                <w:t>LocationInfo</w:t>
              </w:r>
              <w:proofErr w:type="spellEnd"/>
              <w:r w:rsidRPr="005E49B3">
                <w:rPr>
                  <w:sz w:val="16"/>
                  <w:szCs w:val="16"/>
                  <w:highlight w:val="green"/>
                  <w:rPrChange w:id="358" w:author="Qualcomm (Sven Fischer)" w:date="2025-09-17T03:20:00Z">
                    <w:rPr>
                      <w:sz w:val="16"/>
                      <w:szCs w:val="16"/>
                    </w:rPr>
                  </w:rPrChange>
                </w:rPr>
                <w:t xml:space="preserve">  can</w:t>
              </w:r>
              <w:proofErr w:type="gramEnd"/>
              <w:r w:rsidRPr="005E49B3">
                <w:rPr>
                  <w:sz w:val="16"/>
                  <w:szCs w:val="16"/>
                  <w:highlight w:val="green"/>
                  <w:rPrChange w:id="359" w:author="Qualcomm (Sven Fischer)" w:date="2025-09-17T03:20:00Z">
                    <w:rPr>
                      <w:sz w:val="16"/>
                      <w:szCs w:val="16"/>
                    </w:rPr>
                  </w:rPrChange>
                </w:rPr>
                <w:t xml:space="preserve">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60" w:author="Qualcomm (Sven Fischer)" w:date="2025-09-15T09:00:00Z"/>
                <w:sz w:val="16"/>
                <w:szCs w:val="16"/>
              </w:rPr>
            </w:pPr>
            <w:ins w:id="361"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62" w:author="Qualcomm (Sven Fischer)" w:date="2025-09-15T06:09:00Z"/>
                <w:sz w:val="16"/>
                <w:szCs w:val="16"/>
              </w:rPr>
            </w:pPr>
            <w:ins w:id="363" w:author="Qualcomm (Sven Fischer)" w:date="2025-09-15T09:00:00Z">
              <w:r w:rsidRPr="006971DA">
                <w:rPr>
                  <w:sz w:val="16"/>
                  <w:szCs w:val="16"/>
                </w:rPr>
                <w:t xml:space="preserve">It is FFS whether the fields </w:t>
              </w:r>
              <w:r w:rsidRPr="001E2779">
                <w:rPr>
                  <w:i/>
                  <w:iCs/>
                  <w:sz w:val="16"/>
                  <w:szCs w:val="16"/>
                  <w:rPrChange w:id="364" w:author="Qualcomm (Sven Fischer)" w:date="2025-09-15T09:02:00Z">
                    <w:rPr>
                      <w:sz w:val="16"/>
                      <w:szCs w:val="16"/>
                    </w:rPr>
                  </w:rPrChange>
                </w:rPr>
                <w:t>nr-TRP-</w:t>
              </w:r>
              <w:proofErr w:type="spellStart"/>
              <w:r w:rsidRPr="001E2779">
                <w:rPr>
                  <w:i/>
                  <w:iCs/>
                  <w:sz w:val="16"/>
                  <w:szCs w:val="16"/>
                  <w:rPrChange w:id="365" w:author="Qualcomm (Sven Fischer)" w:date="2025-09-15T09:02:00Z">
                    <w:rPr>
                      <w:sz w:val="16"/>
                      <w:szCs w:val="16"/>
                    </w:rPr>
                  </w:rPrChange>
                </w:rPr>
                <w:t>LocationInfo</w:t>
              </w:r>
              <w:proofErr w:type="spellEnd"/>
              <w:r w:rsidRPr="006971DA">
                <w:rPr>
                  <w:sz w:val="16"/>
                  <w:szCs w:val="16"/>
                </w:rPr>
                <w:t xml:space="preserve"> and </w:t>
              </w:r>
              <w:r w:rsidRPr="001E2779">
                <w:rPr>
                  <w:i/>
                  <w:iCs/>
                  <w:sz w:val="16"/>
                  <w:szCs w:val="16"/>
                  <w:rPrChange w:id="366" w:author="Qualcomm (Sven Fischer)" w:date="2025-09-15T09:02:00Z">
                    <w:rPr>
                      <w:sz w:val="16"/>
                      <w:szCs w:val="16"/>
                    </w:rPr>
                  </w:rPrChange>
                </w:rPr>
                <w:t>nr-TRP-</w:t>
              </w:r>
              <w:proofErr w:type="spellStart"/>
              <w:r w:rsidRPr="001E2779">
                <w:rPr>
                  <w:i/>
                  <w:iCs/>
                  <w:sz w:val="16"/>
                  <w:szCs w:val="16"/>
                  <w:rPrChange w:id="367" w:author="Qualcomm (Sven Fischer)" w:date="2025-09-15T09:02:00Z">
                    <w:rPr>
                      <w:sz w:val="16"/>
                      <w:szCs w:val="16"/>
                    </w:rPr>
                  </w:rPrChange>
                </w:rPr>
                <w:t>LocationInfo</w:t>
              </w:r>
              <w:proofErr w:type="spellEnd"/>
              <w:r w:rsidRPr="001E2779">
                <w:rPr>
                  <w:i/>
                  <w:iCs/>
                  <w:sz w:val="16"/>
                  <w:szCs w:val="16"/>
                  <w:rPrChange w:id="368" w:author="Qualcomm (Sven Fischer)" w:date="2025-09-15T09:02:00Z">
                    <w:rPr>
                      <w:sz w:val="16"/>
                      <w:szCs w:val="16"/>
                    </w:rPr>
                  </w:rPrChange>
                </w:rPr>
                <w:t>-Implicit</w:t>
              </w:r>
              <w:r w:rsidRPr="006971DA">
                <w:rPr>
                  <w:sz w:val="16"/>
                  <w:szCs w:val="16"/>
                </w:rPr>
                <w:t xml:space="preserve"> can both be present in IE </w:t>
              </w:r>
              <w:r w:rsidRPr="001E2779">
                <w:rPr>
                  <w:i/>
                  <w:iCs/>
                  <w:sz w:val="16"/>
                  <w:szCs w:val="16"/>
                  <w:rPrChange w:id="369" w:author="Qualcomm (Sven Fischer)" w:date="2025-09-15T09:02:00Z">
                    <w:rPr>
                      <w:sz w:val="16"/>
                      <w:szCs w:val="16"/>
                    </w:rPr>
                  </w:rPrChange>
                </w:rPr>
                <w:t>NR-</w:t>
              </w:r>
              <w:proofErr w:type="spellStart"/>
              <w:r w:rsidRPr="001E2779">
                <w:rPr>
                  <w:i/>
                  <w:iCs/>
                  <w:sz w:val="16"/>
                  <w:szCs w:val="16"/>
                  <w:rPrChange w:id="370" w:author="Qualcomm (Sven Fischer)" w:date="2025-09-15T09:02:00Z">
                    <w:rPr>
                      <w:sz w:val="16"/>
                      <w:szCs w:val="16"/>
                    </w:rPr>
                  </w:rPrChange>
                </w:rPr>
                <w:t>PositionCalculationAssistance</w:t>
              </w:r>
              <w:proofErr w:type="spellEnd"/>
              <w:r w:rsidRPr="006971DA">
                <w:rPr>
                  <w:sz w:val="16"/>
                  <w:szCs w:val="16"/>
                </w:rPr>
                <w:t>.</w:t>
              </w:r>
            </w:ins>
          </w:p>
        </w:tc>
        <w:tc>
          <w:tcPr>
            <w:tcW w:w="2126" w:type="dxa"/>
            <w:tcPrChange w:id="371" w:author="Qualcomm (Sven Fischer)" w:date="2025-09-15T06:09:00Z">
              <w:tcPr>
                <w:tcW w:w="2126" w:type="dxa"/>
              </w:tcPr>
            </w:tcPrChange>
          </w:tcPr>
          <w:p w14:paraId="5E74DD2D" w14:textId="45D615E2" w:rsidR="005E49B3" w:rsidRPr="00E852F3" w:rsidRDefault="005E49B3" w:rsidP="005E49B3">
            <w:pPr>
              <w:pStyle w:val="TAL"/>
              <w:keepNext w:val="0"/>
              <w:keepLines w:val="0"/>
              <w:rPr>
                <w:ins w:id="372" w:author="Qualcomm (Sven Fischer)" w:date="2025-09-17T03:19:00Z"/>
                <w:sz w:val="16"/>
                <w:szCs w:val="16"/>
                <w:highlight w:val="yellow"/>
              </w:rPr>
            </w:pPr>
            <w:ins w:id="373"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74" w:author="Qualcomm (Sven Fischer)" w:date="2025-09-17T03:19:00Z"/>
                <w:sz w:val="16"/>
                <w:szCs w:val="16"/>
                <w:highlight w:val="yellow"/>
              </w:rPr>
            </w:pPr>
          </w:p>
          <w:p w14:paraId="30058515" w14:textId="5183C1FB" w:rsidR="005E49B3" w:rsidRDefault="005E49B3" w:rsidP="005E49B3">
            <w:pPr>
              <w:pStyle w:val="TAL"/>
              <w:keepNext w:val="0"/>
              <w:keepLines w:val="0"/>
              <w:rPr>
                <w:ins w:id="375" w:author="Qualcomm (Sven Fischer)" w:date="2025-09-17T03:19:00Z"/>
                <w:sz w:val="16"/>
                <w:szCs w:val="16"/>
              </w:rPr>
            </w:pPr>
            <w:ins w:id="376"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77"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Heading1"/>
        <w:ind w:left="-567" w:firstLine="0"/>
      </w:pPr>
      <w:r>
        <w:lastRenderedPageBreak/>
        <w:t>3</w:t>
      </w:r>
      <w:r w:rsidR="00BA6956">
        <w:t>.</w:t>
      </w:r>
      <w:r w:rsidR="00BA6956">
        <w:tab/>
        <w:t>Discussion</w:t>
      </w:r>
    </w:p>
    <w:p w14:paraId="77A4B14F" w14:textId="615D6306" w:rsidR="005E49B3" w:rsidRDefault="005E49B3" w:rsidP="005E49B3">
      <w:pPr>
        <w:pStyle w:val="Heading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Hyperlink"/>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TableGrid"/>
        <w:tblW w:w="15270" w:type="dxa"/>
        <w:tblInd w:w="-567" w:type="dxa"/>
        <w:tblLook w:val="04A0" w:firstRow="1" w:lastRow="0" w:firstColumn="1" w:lastColumn="0" w:noHBand="0" w:noVBand="1"/>
      </w:tblPr>
      <w:tblGrid>
        <w:gridCol w:w="1721"/>
        <w:gridCol w:w="8906"/>
        <w:gridCol w:w="4643"/>
      </w:tblGrid>
      <w:tr w:rsidR="00374F10" w14:paraId="1645C6BA" w14:textId="77777777" w:rsidTr="00886FB0">
        <w:tc>
          <w:tcPr>
            <w:tcW w:w="1721" w:type="dxa"/>
          </w:tcPr>
          <w:p w14:paraId="6CDFE149" w14:textId="77777777" w:rsidR="00374F10" w:rsidRDefault="00374F10" w:rsidP="00550B6E">
            <w:pPr>
              <w:pStyle w:val="TAH"/>
              <w:keepNext w:val="0"/>
              <w:keepLines w:val="0"/>
            </w:pPr>
            <w:r>
              <w:t>Company</w:t>
            </w:r>
          </w:p>
        </w:tc>
        <w:tc>
          <w:tcPr>
            <w:tcW w:w="8906" w:type="dxa"/>
          </w:tcPr>
          <w:p w14:paraId="63D2A7A7" w14:textId="6A2E51F5" w:rsidR="00374F10" w:rsidRDefault="00374F10" w:rsidP="00550B6E">
            <w:pPr>
              <w:pStyle w:val="TAH"/>
              <w:keepNext w:val="0"/>
              <w:keepLines w:val="0"/>
            </w:pPr>
            <w:r>
              <w:t>Comments</w:t>
            </w:r>
          </w:p>
        </w:tc>
        <w:tc>
          <w:tcPr>
            <w:tcW w:w="4643" w:type="dxa"/>
          </w:tcPr>
          <w:p w14:paraId="23768E82" w14:textId="4FD4A868" w:rsidR="005F5F14" w:rsidRDefault="00374F10" w:rsidP="00550B6E">
            <w:pPr>
              <w:pStyle w:val="TAH"/>
              <w:keepNext w:val="0"/>
              <w:keepLines w:val="0"/>
            </w:pPr>
            <w:r>
              <w:t>Rapporteur Comments</w:t>
            </w:r>
          </w:p>
        </w:tc>
      </w:tr>
      <w:tr w:rsidR="00374F10" w14:paraId="64E5089D" w14:textId="77777777" w:rsidTr="00886FB0">
        <w:tc>
          <w:tcPr>
            <w:tcW w:w="1721" w:type="dxa"/>
          </w:tcPr>
          <w:p w14:paraId="0DE59B93" w14:textId="3E91F6E5" w:rsidR="00374F10" w:rsidRPr="009104DA" w:rsidRDefault="009104DA" w:rsidP="002E4BD9">
            <w:pPr>
              <w:pStyle w:val="TAL"/>
              <w:keepNext w:val="0"/>
              <w:keepLines w:val="0"/>
              <w:rPr>
                <w:rFonts w:eastAsia="DengXian"/>
                <w:lang w:eastAsia="zh-CN"/>
              </w:rPr>
            </w:pPr>
            <w:r>
              <w:rPr>
                <w:rFonts w:eastAsia="DengXian" w:hint="eastAsia"/>
                <w:lang w:eastAsia="zh-CN"/>
              </w:rPr>
              <w:t>ZTE</w:t>
            </w:r>
          </w:p>
        </w:tc>
        <w:tc>
          <w:tcPr>
            <w:tcW w:w="8906" w:type="dxa"/>
          </w:tcPr>
          <w:p w14:paraId="565449DB" w14:textId="77777777" w:rsidR="0097088F" w:rsidRDefault="009104DA" w:rsidP="009104DA">
            <w:pPr>
              <w:pStyle w:val="TAL"/>
              <w:keepNext w:val="0"/>
              <w:keepLines w:val="0"/>
              <w:rPr>
                <w:rFonts w:eastAsia="DengXian"/>
                <w:i/>
                <w:lang w:eastAsia="zh-CN"/>
              </w:rPr>
            </w:pPr>
            <w:r>
              <w:rPr>
                <w:rFonts w:eastAsia="DengXian"/>
                <w:lang w:eastAsia="zh-CN"/>
              </w:rPr>
              <w:t>A</w:t>
            </w:r>
            <w:r>
              <w:rPr>
                <w:rFonts w:eastAsia="DengXian" w:hint="eastAsia"/>
                <w:lang w:eastAsia="zh-CN"/>
              </w:rPr>
              <w:t xml:space="preserve">gree </w:t>
            </w:r>
            <w:r>
              <w:rPr>
                <w:rFonts w:eastAsia="DengXian"/>
                <w:lang w:eastAsia="zh-CN"/>
              </w:rPr>
              <w:t xml:space="preserve">to have AI/ML-dedicated </w:t>
            </w:r>
            <w:r w:rsidRPr="009104DA">
              <w:rPr>
                <w:rFonts w:eastAsia="DengXian"/>
                <w:i/>
                <w:lang w:eastAsia="zh-CN"/>
              </w:rPr>
              <w:t>NR-DL-PRS-</w:t>
            </w:r>
            <w:proofErr w:type="spellStart"/>
            <w:proofErr w:type="gramStart"/>
            <w:r w:rsidRPr="009104DA">
              <w:rPr>
                <w:rFonts w:eastAsia="DengXian"/>
                <w:i/>
                <w:lang w:eastAsia="zh-CN"/>
              </w:rPr>
              <w:t>ProcessingCapability</w:t>
            </w:r>
            <w:proofErr w:type="spellEnd"/>
            <w:r>
              <w:rPr>
                <w:rFonts w:eastAsia="DengXian"/>
                <w:lang w:eastAsia="zh-CN"/>
              </w:rPr>
              <w:t>, and</w:t>
            </w:r>
            <w:proofErr w:type="gramEnd"/>
            <w:r>
              <w:rPr>
                <w:rFonts w:eastAsia="DengXian"/>
                <w:lang w:eastAsia="zh-CN"/>
              </w:rPr>
              <w:t xml:space="preserve"> have shared</w:t>
            </w:r>
            <w:r w:rsidRPr="009104DA">
              <w:rPr>
                <w:rFonts w:eastAsia="DengXian"/>
                <w:i/>
                <w:lang w:eastAsia="zh-CN"/>
              </w:rPr>
              <w:t xml:space="preserve"> NR-DL-PRS-QCL-</w:t>
            </w:r>
            <w:proofErr w:type="spellStart"/>
            <w:r w:rsidRPr="009104DA">
              <w:rPr>
                <w:rFonts w:eastAsia="DengXian"/>
                <w:i/>
                <w:lang w:eastAsia="zh-CN"/>
              </w:rPr>
              <w:t>ProcessingCapability</w:t>
            </w:r>
            <w:proofErr w:type="spellEnd"/>
            <w:r>
              <w:rPr>
                <w:rFonts w:eastAsia="DengXian"/>
                <w:lang w:eastAsia="zh-CN"/>
              </w:rPr>
              <w:t xml:space="preserve"> and </w:t>
            </w:r>
            <w:r w:rsidRPr="009104DA">
              <w:rPr>
                <w:rFonts w:eastAsia="DengXian"/>
                <w:i/>
                <w:lang w:eastAsia="zh-CN"/>
              </w:rPr>
              <w:t>NR-DL-PRS-</w:t>
            </w:r>
            <w:proofErr w:type="spellStart"/>
            <w:r w:rsidRPr="009104DA">
              <w:rPr>
                <w:rFonts w:eastAsia="DengXian"/>
                <w:i/>
                <w:lang w:eastAsia="zh-CN"/>
              </w:rPr>
              <w:t>ResourcesCapability</w:t>
            </w:r>
            <w:proofErr w:type="spellEnd"/>
            <w:r w:rsidR="0097088F">
              <w:rPr>
                <w:rFonts w:eastAsia="DengXian" w:hint="eastAsia"/>
                <w:i/>
                <w:lang w:eastAsia="zh-CN"/>
              </w:rPr>
              <w:t>.</w:t>
            </w:r>
          </w:p>
          <w:p w14:paraId="5C9718C3" w14:textId="77777777" w:rsidR="004A10F6" w:rsidRDefault="004A10F6" w:rsidP="009104DA">
            <w:pPr>
              <w:pStyle w:val="TAL"/>
              <w:keepNext w:val="0"/>
              <w:keepLines w:val="0"/>
              <w:rPr>
                <w:rFonts w:eastAsia="DengXian"/>
                <w:i/>
                <w:lang w:eastAsia="zh-CN"/>
              </w:rPr>
            </w:pPr>
          </w:p>
          <w:p w14:paraId="0B0ED845" w14:textId="7A49A04A" w:rsidR="0097088F" w:rsidRDefault="0097088F" w:rsidP="0097088F">
            <w:pPr>
              <w:pStyle w:val="TAL"/>
              <w:keepNext w:val="0"/>
              <w:keepLines w:val="0"/>
              <w:rPr>
                <w:rFonts w:eastAsia="DengXian"/>
                <w:lang w:eastAsia="zh-CN"/>
              </w:rPr>
            </w:pPr>
            <w:r w:rsidRPr="0097088F">
              <w:rPr>
                <w:rFonts w:eastAsia="DengXian"/>
                <w:lang w:eastAsia="zh-CN"/>
              </w:rPr>
              <w:t xml:space="preserve">For 58-2-4, the R1-2506627 has a note saying that ‘if the UE does not indicate this capability for a band or band combination, the UE does not support PRS processing in this band or band </w:t>
            </w:r>
            <w:proofErr w:type="gramStart"/>
            <w:r w:rsidRPr="0097088F">
              <w:rPr>
                <w:rFonts w:eastAsia="DengXian"/>
                <w:lang w:eastAsia="zh-CN"/>
              </w:rPr>
              <w:t>combination.’</w:t>
            </w:r>
            <w:proofErr w:type="gramEnd"/>
            <w:r>
              <w:rPr>
                <w:rFonts w:eastAsia="DengXian"/>
                <w:lang w:eastAsia="zh-CN"/>
              </w:rPr>
              <w:t xml:space="preserve"> Does this note mean if UE does not report this capability in any of DL-TDOA/DL-</w:t>
            </w:r>
            <w:proofErr w:type="spellStart"/>
            <w:r>
              <w:rPr>
                <w:rFonts w:eastAsia="DengXian"/>
                <w:lang w:eastAsia="zh-CN"/>
              </w:rPr>
              <w:t>AoD</w:t>
            </w:r>
            <w:proofErr w:type="spellEnd"/>
            <w:r>
              <w:rPr>
                <w:rFonts w:eastAsia="DengXian"/>
                <w:lang w:eastAsia="zh-CN"/>
              </w:rPr>
              <w:t xml:space="preserve">/AI/ML pos method, then UE does not support PRS processing in this band or band combination? </w:t>
            </w:r>
          </w:p>
          <w:p w14:paraId="3C8E0D40" w14:textId="4DFC5A98" w:rsidR="0097088F" w:rsidRPr="0097088F" w:rsidRDefault="0097088F" w:rsidP="0097088F">
            <w:pPr>
              <w:pStyle w:val="TAL"/>
              <w:keepNext w:val="0"/>
              <w:keepLines w:val="0"/>
              <w:rPr>
                <w:rFonts w:eastAsia="DengXian"/>
                <w:lang w:eastAsia="zh-CN"/>
              </w:rPr>
            </w:pPr>
            <w:r>
              <w:rPr>
                <w:rFonts w:eastAsia="DengXian"/>
                <w:lang w:eastAsia="zh-CN"/>
              </w:rPr>
              <w:t>Should this note be captured in the corresponding field description</w:t>
            </w:r>
            <w:r w:rsidR="00ED2A79">
              <w:t xml:space="preserve"> </w:t>
            </w:r>
            <w:r w:rsidR="00ED2A79" w:rsidRPr="00ED2A79">
              <w:rPr>
                <w:rFonts w:eastAsia="DengXian"/>
                <w:lang w:eastAsia="zh-CN"/>
              </w:rPr>
              <w:t>NR-DL-AIML-PRS-ProcessingCapabilityElement-r19</w:t>
            </w:r>
            <w:r>
              <w:rPr>
                <w:rFonts w:eastAsia="DengXian"/>
                <w:lang w:eastAsia="zh-CN"/>
              </w:rPr>
              <w:t xml:space="preserve">? </w:t>
            </w:r>
          </w:p>
        </w:tc>
        <w:tc>
          <w:tcPr>
            <w:tcW w:w="4643" w:type="dxa"/>
          </w:tcPr>
          <w:p w14:paraId="309F2897" w14:textId="4554A007" w:rsidR="00374F10" w:rsidRDefault="009C3AE1" w:rsidP="002E4BD9">
            <w:pPr>
              <w:pStyle w:val="TAL"/>
              <w:keepNext w:val="0"/>
              <w:keepLines w:val="0"/>
            </w:pPr>
            <w:r>
              <w:t>Regarding the NOTE in 58-2-4,</w:t>
            </w:r>
            <w:r w:rsidR="00DB0ACD">
              <w:t xml:space="preserve"> such NOTEs are also in the Rel-16 capabilities but not explicitly captured in the </w:t>
            </w:r>
            <w:r w:rsidR="00140E7C">
              <w:t>LPP</w:t>
            </w:r>
            <w:r w:rsidR="00DB0ACD">
              <w:t xml:space="preserve">. </w:t>
            </w:r>
            <w:r w:rsidR="007E21E8">
              <w:t>I</w:t>
            </w:r>
            <w:r w:rsidR="002F26A4">
              <w:t>f (any) capability</w:t>
            </w:r>
            <w:r>
              <w:t xml:space="preserve"> is not provided for a band</w:t>
            </w:r>
            <w:r w:rsidR="00E54E9A">
              <w:t>, the UE cannot support the corresponding capability on th</w:t>
            </w:r>
            <w:r w:rsidR="001C5B9A">
              <w:t>is</w:t>
            </w:r>
            <w:r w:rsidR="00E54E9A">
              <w:t xml:space="preserve"> band (in this case, PRS processing). I think this should be obvious</w:t>
            </w:r>
            <w:r w:rsidR="008B77A0">
              <w:t xml:space="preserve"> and </w:t>
            </w:r>
            <w:r w:rsidR="00570366">
              <w:t xml:space="preserve">probably </w:t>
            </w:r>
            <w:r w:rsidR="00D32AB1">
              <w:t>the reason</w:t>
            </w:r>
            <w:r w:rsidR="00570366">
              <w:t xml:space="preserve"> why it was</w:t>
            </w:r>
            <w:r w:rsidR="00D32AB1">
              <w:t xml:space="preserve"> also</w:t>
            </w:r>
            <w:r w:rsidR="008B77A0">
              <w:t xml:space="preserve"> not </w:t>
            </w:r>
            <w:r w:rsidR="006C0C25">
              <w:t xml:space="preserve">explicitly </w:t>
            </w:r>
            <w:r w:rsidR="008B77A0">
              <w:t xml:space="preserve">captured in the Rel-16 </w:t>
            </w:r>
            <w:r w:rsidR="00D32AB1">
              <w:t>capabilities</w:t>
            </w:r>
            <w:r w:rsidR="008B77A0">
              <w:t>.</w:t>
            </w:r>
            <w:r w:rsidR="007368E4">
              <w:t xml:space="preserve"> </w:t>
            </w:r>
          </w:p>
        </w:tc>
      </w:tr>
      <w:tr w:rsidR="00374F10" w14:paraId="0E43962C" w14:textId="77777777" w:rsidTr="00886FB0">
        <w:tc>
          <w:tcPr>
            <w:tcW w:w="1721" w:type="dxa"/>
          </w:tcPr>
          <w:p w14:paraId="41884E1F" w14:textId="02C52E20" w:rsidR="00374F10" w:rsidRDefault="00BB4460" w:rsidP="002E4BD9">
            <w:pPr>
              <w:pStyle w:val="TAL"/>
              <w:keepNext w:val="0"/>
              <w:keepLines w:val="0"/>
            </w:pPr>
            <w:r>
              <w:t>Ericsson</w:t>
            </w:r>
          </w:p>
        </w:tc>
        <w:tc>
          <w:tcPr>
            <w:tcW w:w="8906" w:type="dxa"/>
          </w:tcPr>
          <w:p w14:paraId="2529C1FF" w14:textId="27180DE6" w:rsidR="00374F10" w:rsidRDefault="00BB4460" w:rsidP="002E4BD9">
            <w:pPr>
              <w:pStyle w:val="TAL"/>
              <w:keepNext w:val="0"/>
              <w:keepLines w:val="0"/>
            </w:pPr>
            <w:r>
              <w:t xml:space="preserve">We agree with rapporteur reasoning that we can have a new IE </w:t>
            </w:r>
            <w:r w:rsidRPr="003F3F2B">
              <w:rPr>
                <w:i/>
                <w:noProof/>
              </w:rPr>
              <w:t>NR-DL-AIML-PRS-ProcessingCapability-r19</w:t>
            </w:r>
          </w:p>
        </w:tc>
        <w:tc>
          <w:tcPr>
            <w:tcW w:w="4643" w:type="dxa"/>
          </w:tcPr>
          <w:p w14:paraId="4E041918" w14:textId="77777777" w:rsidR="00374F10" w:rsidRDefault="00374F10" w:rsidP="002E4BD9">
            <w:pPr>
              <w:pStyle w:val="TAL"/>
              <w:keepNext w:val="0"/>
              <w:keepLines w:val="0"/>
            </w:pPr>
          </w:p>
        </w:tc>
      </w:tr>
      <w:tr w:rsidR="001819AD" w14:paraId="1EE49067" w14:textId="77777777" w:rsidTr="00886FB0">
        <w:tc>
          <w:tcPr>
            <w:tcW w:w="1721" w:type="dxa"/>
          </w:tcPr>
          <w:p w14:paraId="51E4D167" w14:textId="289A6575" w:rsidR="001819AD" w:rsidRDefault="001819AD" w:rsidP="001819AD">
            <w:pPr>
              <w:pStyle w:val="TAL"/>
              <w:keepNext w:val="0"/>
              <w:keepLines w:val="0"/>
            </w:pPr>
            <w:r>
              <w:t>Nokia</w:t>
            </w:r>
          </w:p>
        </w:tc>
        <w:tc>
          <w:tcPr>
            <w:tcW w:w="8906" w:type="dxa"/>
          </w:tcPr>
          <w:p w14:paraId="3BC59451" w14:textId="2BBFEBBA" w:rsidR="001819AD" w:rsidRDefault="001819AD" w:rsidP="001819AD">
            <w:pPr>
              <w:pStyle w:val="TAL"/>
              <w:keepNext w:val="0"/>
              <w:keepLines w:val="0"/>
              <w:numPr>
                <w:ilvl w:val="0"/>
                <w:numId w:val="31"/>
              </w:numPr>
            </w:pPr>
            <w:r>
              <w:t xml:space="preserve">Clause 6.4.3, in the description for IE </w:t>
            </w:r>
            <w:r w:rsidRPr="001819AD">
              <w:rPr>
                <w:i/>
                <w:iCs/>
              </w:rPr>
              <w:t>NR-DL-PRS-</w:t>
            </w:r>
            <w:proofErr w:type="spellStart"/>
            <w:r w:rsidRPr="001819AD">
              <w:rPr>
                <w:i/>
                <w:iCs/>
              </w:rPr>
              <w:t>ProcessingCapability</w:t>
            </w:r>
            <w:proofErr w:type="spellEnd"/>
            <w:r>
              <w:t>, s</w:t>
            </w:r>
            <w:r w:rsidRPr="001E6C8F">
              <w:t>tating here that the NR DL AI/ML positioning is an exception</w:t>
            </w:r>
            <w:r>
              <w:t>,</w:t>
            </w:r>
            <w:r w:rsidRPr="001E6C8F">
              <w:t xml:space="preserve"> is confusing because of the NOTE 2 under </w:t>
            </w:r>
            <w:r>
              <w:t xml:space="preserve">the </w:t>
            </w:r>
            <w:r w:rsidRPr="001E6C8F">
              <w:t xml:space="preserve">field description for </w:t>
            </w:r>
            <w:r w:rsidRPr="001819AD">
              <w:rPr>
                <w:i/>
                <w:iCs/>
              </w:rPr>
              <w:t>nr-dl-</w:t>
            </w:r>
            <w:proofErr w:type="spellStart"/>
            <w:r w:rsidRPr="001819AD">
              <w:rPr>
                <w:i/>
                <w:iCs/>
              </w:rPr>
              <w:t>aiml</w:t>
            </w:r>
            <w:proofErr w:type="spellEnd"/>
            <w:r w:rsidRPr="001819AD">
              <w:rPr>
                <w:i/>
                <w:iCs/>
              </w:rPr>
              <w:t>-prs-</w:t>
            </w:r>
            <w:proofErr w:type="spellStart"/>
            <w:r w:rsidRPr="001819AD">
              <w:rPr>
                <w:i/>
                <w:iCs/>
              </w:rPr>
              <w:t>ProcessingCapability</w:t>
            </w:r>
            <w:proofErr w:type="spellEnd"/>
            <w:r w:rsidRPr="001E6C8F">
              <w:t xml:space="preserve"> which says </w:t>
            </w:r>
            <w:r>
              <w:t xml:space="preserve">that </w:t>
            </w:r>
            <w:r w:rsidRPr="001E6C8F">
              <w:t>some fields from this IE are applicable to AIML Case 1 also.</w:t>
            </w:r>
            <w:r>
              <w:t xml:space="preserve"> BTW, </w:t>
            </w:r>
            <w:r w:rsidRPr="00C45D73">
              <w:t xml:space="preserve">The NOTE 2 under field description for </w:t>
            </w:r>
            <w:r w:rsidRPr="001819AD">
              <w:rPr>
                <w:i/>
                <w:iCs/>
              </w:rPr>
              <w:t>nr-dl-</w:t>
            </w:r>
            <w:proofErr w:type="spellStart"/>
            <w:r w:rsidRPr="001819AD">
              <w:rPr>
                <w:i/>
                <w:iCs/>
              </w:rPr>
              <w:t>aiml</w:t>
            </w:r>
            <w:proofErr w:type="spellEnd"/>
            <w:r w:rsidRPr="001819AD">
              <w:rPr>
                <w:i/>
                <w:iCs/>
              </w:rPr>
              <w:t>-prs-</w:t>
            </w:r>
            <w:proofErr w:type="spellStart"/>
            <w:r w:rsidRPr="001819AD">
              <w:rPr>
                <w:i/>
                <w:iCs/>
              </w:rPr>
              <w:t>ProcessingCapability</w:t>
            </w:r>
            <w:proofErr w:type="spellEnd"/>
            <w:r w:rsidRPr="00C45D73">
              <w:t xml:space="preserve"> is in yellow, same as in the UE features list for 58-2-4. Yellow highlight in feature list means it is </w:t>
            </w:r>
            <w:proofErr w:type="gramStart"/>
            <w:r w:rsidRPr="00C45D73">
              <w:t>FFS</w:t>
            </w:r>
            <w:proofErr w:type="gramEnd"/>
            <w:r w:rsidRPr="00C45D73">
              <w:t xml:space="preserve"> isn’t it?</w:t>
            </w:r>
          </w:p>
          <w:p w14:paraId="524237D4" w14:textId="102A2477" w:rsidR="001819AD" w:rsidRDefault="001819AD" w:rsidP="001819AD">
            <w:pPr>
              <w:pStyle w:val="TAL"/>
              <w:keepNext w:val="0"/>
              <w:keepLines w:val="0"/>
              <w:numPr>
                <w:ilvl w:val="0"/>
                <w:numId w:val="31"/>
              </w:numPr>
            </w:pPr>
            <w:r w:rsidRPr="00C45D73">
              <w:t xml:space="preserve">Rename </w:t>
            </w:r>
            <w:r>
              <w:t xml:space="preserve">the field </w:t>
            </w:r>
            <w:proofErr w:type="spellStart"/>
            <w:r w:rsidRPr="00153D85">
              <w:rPr>
                <w:i/>
                <w:iCs/>
              </w:rPr>
              <w:t>supportedActivatedPRS-ProcessingWindow</w:t>
            </w:r>
            <w:proofErr w:type="spellEnd"/>
            <w:r>
              <w:t xml:space="preserve"> to</w:t>
            </w:r>
            <w:r w:rsidRPr="00C45D73">
              <w:t xml:space="preserve"> “</w:t>
            </w:r>
            <w:proofErr w:type="spellStart"/>
            <w:r w:rsidRPr="00153D85">
              <w:rPr>
                <w:i/>
                <w:iCs/>
              </w:rPr>
              <w:t>multipleActivatedPRS-ProcessingWindows</w:t>
            </w:r>
            <w:proofErr w:type="spellEnd"/>
            <w:r w:rsidRPr="00C45D73">
              <w:t>” and update the field description as: “Indicates support for more than one activated PRS processing windows and the number of activated PRS processing windows supported”</w:t>
            </w:r>
          </w:p>
        </w:tc>
        <w:tc>
          <w:tcPr>
            <w:tcW w:w="4643" w:type="dxa"/>
          </w:tcPr>
          <w:p w14:paraId="5D3D36E0" w14:textId="77777777" w:rsidR="001A68CC" w:rsidRPr="001A68CC" w:rsidRDefault="00D925B0" w:rsidP="00A830AB">
            <w:pPr>
              <w:pStyle w:val="TAL"/>
              <w:keepNext w:val="0"/>
              <w:keepLines w:val="0"/>
              <w:numPr>
                <w:ilvl w:val="0"/>
                <w:numId w:val="32"/>
              </w:numPr>
              <w:ind w:left="315" w:hanging="284"/>
            </w:pPr>
            <w:r>
              <w:t xml:space="preserve">The </w:t>
            </w:r>
            <w:r w:rsidRPr="00E7531C">
              <w:t xml:space="preserve">IE </w:t>
            </w:r>
            <w:r w:rsidRPr="00E7531C">
              <w:rPr>
                <w:i/>
                <w:noProof/>
              </w:rPr>
              <w:t>NR-DL-PRS-ProcessingCapability</w:t>
            </w:r>
            <w:r>
              <w:rPr>
                <w:i/>
                <w:noProof/>
              </w:rPr>
              <w:t xml:space="preserve"> </w:t>
            </w:r>
            <w:r w:rsidR="00084AF1">
              <w:rPr>
                <w:iCs/>
                <w:noProof/>
              </w:rPr>
              <w:t>currently</w:t>
            </w:r>
            <w:r>
              <w:rPr>
                <w:iCs/>
                <w:noProof/>
              </w:rPr>
              <w:t xml:space="preserve"> applies to </w:t>
            </w:r>
            <w:r w:rsidR="00DE44B1">
              <w:rPr>
                <w:iCs/>
                <w:noProof/>
              </w:rPr>
              <w:t>TDOA/AoD/mRTT positioning</w:t>
            </w:r>
            <w:r w:rsidR="00C0059A">
              <w:rPr>
                <w:iCs/>
                <w:noProof/>
              </w:rPr>
              <w:t xml:space="preserve">. When multiple methods are supported, </w:t>
            </w:r>
            <w:r w:rsidR="00F67FCC" w:rsidRPr="00F67FCC">
              <w:rPr>
                <w:iCs/>
                <w:noProof/>
              </w:rPr>
              <w:t>this IE must indicate consistent values across them.</w:t>
            </w:r>
            <w:r w:rsidR="00DE44B1">
              <w:rPr>
                <w:iCs/>
                <w:noProof/>
              </w:rPr>
              <w:t xml:space="preserve"> </w:t>
            </w:r>
            <w:r w:rsidR="00F67FCC">
              <w:rPr>
                <w:iCs/>
                <w:noProof/>
              </w:rPr>
              <w:t xml:space="preserve">However, </w:t>
            </w:r>
            <w:r w:rsidR="00DE44B1">
              <w:rPr>
                <w:iCs/>
                <w:noProof/>
              </w:rPr>
              <w:t>the IE</w:t>
            </w:r>
            <w:r w:rsidR="00DE44B1" w:rsidRPr="00E7531C">
              <w:t xml:space="preserve"> </w:t>
            </w:r>
            <w:r w:rsidR="00DE44B1" w:rsidRPr="00E7531C">
              <w:rPr>
                <w:i/>
                <w:noProof/>
              </w:rPr>
              <w:t>NR-DL-PRS-ProcessingCapability</w:t>
            </w:r>
            <w:r w:rsidR="00DE44B1">
              <w:rPr>
                <w:i/>
                <w:noProof/>
              </w:rPr>
              <w:t xml:space="preserve"> </w:t>
            </w:r>
            <w:r w:rsidR="00DE44B1">
              <w:rPr>
                <w:iCs/>
                <w:noProof/>
              </w:rPr>
              <w:t xml:space="preserve">does not apply to </w:t>
            </w:r>
            <w:r w:rsidR="00D927AC">
              <w:rPr>
                <w:iCs/>
                <w:noProof/>
              </w:rPr>
              <w:t>Case 1</w:t>
            </w:r>
            <w:r w:rsidR="001C69CF">
              <w:rPr>
                <w:iCs/>
                <w:noProof/>
              </w:rPr>
              <w:t>,</w:t>
            </w:r>
            <w:r w:rsidR="00591F44">
              <w:rPr>
                <w:iCs/>
                <w:noProof/>
              </w:rPr>
              <w:t xml:space="preserve"> </w:t>
            </w:r>
            <w:r w:rsidR="00591F44" w:rsidRPr="00591F44">
              <w:rPr>
                <w:iCs/>
                <w:noProof/>
              </w:rPr>
              <w:t>which is — in my view — what the phrase “</w:t>
            </w:r>
            <w:ins w:id="378" w:author="Qualcomm (Sven Fischer)" w:date="2025-09-16T07:25:00Z">
              <w:r w:rsidR="001C69CF" w:rsidRPr="00AE0F01">
                <w:rPr>
                  <w:lang w:eastAsia="zh-CN"/>
                </w:rPr>
                <w:t xml:space="preserve">(except to </w:t>
              </w:r>
              <w:r w:rsidR="001C69CF" w:rsidRPr="00AE0F01">
                <w:t>NR DL AI/ML positioning)</w:t>
              </w:r>
            </w:ins>
            <w:r w:rsidR="00591F44" w:rsidRPr="00591F44">
              <w:rPr>
                <w:iCs/>
                <w:noProof/>
              </w:rPr>
              <w:t xml:space="preserve">” is </w:t>
            </w:r>
            <w:r w:rsidR="001C69CF">
              <w:rPr>
                <w:iCs/>
                <w:noProof/>
              </w:rPr>
              <w:t>conveying</w:t>
            </w:r>
            <w:r w:rsidR="00591F44" w:rsidRPr="00591F44">
              <w:rPr>
                <w:iCs/>
                <w:noProof/>
              </w:rPr>
              <w:t>.</w:t>
            </w:r>
            <w:r w:rsidR="007615FE">
              <w:rPr>
                <w:iCs/>
                <w:noProof/>
              </w:rPr>
              <w:t xml:space="preserve"> </w:t>
            </w:r>
            <w:r w:rsidR="007615FE" w:rsidRPr="007615FE">
              <w:rPr>
                <w:iCs/>
                <w:noProof/>
              </w:rPr>
              <w:t xml:space="preserve">This </w:t>
            </w:r>
            <w:r w:rsidR="00E046A4">
              <w:rPr>
                <w:iCs/>
                <w:noProof/>
              </w:rPr>
              <w:t xml:space="preserve">addition </w:t>
            </w:r>
            <w:r w:rsidR="007615FE" w:rsidRPr="007615FE">
              <w:rPr>
                <w:iCs/>
                <w:noProof/>
              </w:rPr>
              <w:t>is</w:t>
            </w:r>
            <w:r w:rsidR="00C65EBB">
              <w:rPr>
                <w:iCs/>
                <w:noProof/>
              </w:rPr>
              <w:t xml:space="preserve"> needed</w:t>
            </w:r>
            <w:r w:rsidR="007615FE" w:rsidRPr="007615FE">
              <w:rPr>
                <w:iCs/>
                <w:noProof/>
              </w:rPr>
              <w:t xml:space="preserve"> because the surrounding text refers broadly to “NR positioning methods,” and Case 1 falls within that category.</w:t>
            </w:r>
            <w:r w:rsidR="004523C7">
              <w:rPr>
                <w:iCs/>
                <w:noProof/>
              </w:rPr>
              <w:br/>
            </w:r>
            <w:r w:rsidR="004523C7">
              <w:rPr>
                <w:iCs/>
                <w:noProof/>
              </w:rPr>
              <w:br/>
            </w:r>
            <w:r w:rsidR="004523C7" w:rsidRPr="004523C7">
              <w:rPr>
                <w:iCs/>
                <w:noProof/>
              </w:rPr>
              <w:t xml:space="preserve">Only specific fields within the IE </w:t>
            </w:r>
            <w:r w:rsidR="004523C7" w:rsidRPr="004523C7">
              <w:rPr>
                <w:i/>
                <w:noProof/>
              </w:rPr>
              <w:t>NR-DL-PRS-ProcessingCapability</w:t>
            </w:r>
            <w:r w:rsidR="004523C7" w:rsidRPr="004523C7">
              <w:rPr>
                <w:iCs/>
                <w:noProof/>
              </w:rPr>
              <w:t xml:space="preserve"> may be relevant to Case 1. This is clarified by </w:t>
            </w:r>
            <w:r w:rsidR="00510292">
              <w:rPr>
                <w:iCs/>
                <w:noProof/>
              </w:rPr>
              <w:t xml:space="preserve">e.g., </w:t>
            </w:r>
            <w:r w:rsidR="004523C7" w:rsidRPr="004523C7">
              <w:rPr>
                <w:iCs/>
                <w:noProof/>
              </w:rPr>
              <w:t xml:space="preserve">NOTE 2 in the IE </w:t>
            </w:r>
            <w:r w:rsidR="004523C7" w:rsidRPr="004523C7">
              <w:rPr>
                <w:i/>
                <w:noProof/>
              </w:rPr>
              <w:t>NR-DL-</w:t>
            </w:r>
            <w:r w:rsidR="004523C7" w:rsidRPr="004523C7">
              <w:rPr>
                <w:i/>
                <w:noProof/>
              </w:rPr>
              <w:lastRenderedPageBreak/>
              <w:t>AIML-PRS-ProcessingCapability</w:t>
            </w:r>
            <w:r w:rsidR="004523C7" w:rsidRPr="004523C7">
              <w:rPr>
                <w:iCs/>
                <w:noProof/>
              </w:rPr>
              <w:t xml:space="preserve">, which highlights that only a subset of the fields may apply. For example, if the IE </w:t>
            </w:r>
            <w:r w:rsidR="004523C7" w:rsidRPr="004523C7">
              <w:rPr>
                <w:i/>
                <w:noProof/>
              </w:rPr>
              <w:t>NR-DL-PRS-ProcessingCapability</w:t>
            </w:r>
            <w:r w:rsidR="004523C7" w:rsidRPr="004523C7">
              <w:rPr>
                <w:iCs/>
                <w:noProof/>
              </w:rPr>
              <w:t xml:space="preserve"> is included in an LPP Provide Capabilities message, capabilities such as Rx frequency hopping are </w:t>
            </w:r>
            <w:r w:rsidR="00AC72BB">
              <w:rPr>
                <w:iCs/>
                <w:noProof/>
              </w:rPr>
              <w:t>not</w:t>
            </w:r>
            <w:r w:rsidR="004523C7" w:rsidRPr="004523C7">
              <w:rPr>
                <w:iCs/>
                <w:noProof/>
              </w:rPr>
              <w:t xml:space="preserve"> applicable to Case 1</w:t>
            </w:r>
            <w:r w:rsidR="004523C7">
              <w:rPr>
                <w:iCs/>
                <w:noProof/>
              </w:rPr>
              <w:t xml:space="preserve"> in any case</w:t>
            </w:r>
            <w:r w:rsidR="004523C7" w:rsidRPr="004523C7">
              <w:rPr>
                <w:iCs/>
                <w:noProof/>
              </w:rPr>
              <w:t>.</w:t>
            </w:r>
            <w:r w:rsidR="00591F44">
              <w:rPr>
                <w:iCs/>
                <w:noProof/>
              </w:rPr>
              <w:br/>
            </w:r>
          </w:p>
          <w:p w14:paraId="43BB6485" w14:textId="536E09EE" w:rsidR="001A68CC" w:rsidRPr="001A68CC" w:rsidRDefault="001A68CC" w:rsidP="001A68CC">
            <w:pPr>
              <w:pStyle w:val="TAL"/>
              <w:ind w:left="315"/>
              <w:rPr>
                <w:iCs/>
                <w:noProof/>
              </w:rPr>
            </w:pPr>
            <w:r w:rsidRPr="001A68CC">
              <w:rPr>
                <w:iCs/>
                <w:noProof/>
              </w:rPr>
              <w:t xml:space="preserve">Regarding the yellow highlight, I used it in the TP solely to indicate that this is the only actual text change compared to the existing IE </w:t>
            </w:r>
            <w:r w:rsidRPr="001A68CC">
              <w:rPr>
                <w:i/>
                <w:noProof/>
              </w:rPr>
              <w:t>NR-DL-PRS-ProcessingCapability</w:t>
            </w:r>
            <w:r w:rsidRPr="001A68CC">
              <w:rPr>
                <w:iCs/>
                <w:noProof/>
              </w:rPr>
              <w:t>. However, you're absolutely right — in R1-2506627, NOTE 2 is also highlighted in yellow, which means it is not yet agreed. I had overlooked that detail.</w:t>
            </w:r>
            <w:r>
              <w:rPr>
                <w:iCs/>
                <w:noProof/>
              </w:rPr>
              <w:t xml:space="preserve"> </w:t>
            </w:r>
            <w:r w:rsidRPr="001A68CC">
              <w:rPr>
                <w:iCs/>
                <w:noProof/>
                <w:highlight w:val="yellow"/>
              </w:rPr>
              <w:t>I will remove NOTE 2 from the TP.</w:t>
            </w:r>
          </w:p>
          <w:p w14:paraId="5380C4FE" w14:textId="77777777" w:rsidR="00E1770C" w:rsidRDefault="001A68CC" w:rsidP="00E1770C">
            <w:pPr>
              <w:pStyle w:val="TAL"/>
              <w:keepNext w:val="0"/>
              <w:keepLines w:val="0"/>
              <w:ind w:left="315"/>
              <w:rPr>
                <w:iCs/>
                <w:noProof/>
              </w:rPr>
            </w:pPr>
            <w:r w:rsidRPr="001A68CC">
              <w:rPr>
                <w:iCs/>
                <w:noProof/>
              </w:rPr>
              <w:t>The other related NOTES — NOTE 10 (58-2-10), NOTE 16 (58-2-15), and NOTE 22 (58-2-15a) — appear to be valid, as they are not highlighted in the capability sheet and therefore seem to be agreed.</w:t>
            </w:r>
          </w:p>
          <w:p w14:paraId="5164B0EF" w14:textId="0C3E64D1" w:rsidR="00E1770C" w:rsidRPr="00E1770C" w:rsidRDefault="00E1770C" w:rsidP="00E1770C">
            <w:pPr>
              <w:pStyle w:val="TAL"/>
              <w:keepNext w:val="0"/>
              <w:keepLines w:val="0"/>
              <w:numPr>
                <w:ilvl w:val="0"/>
                <w:numId w:val="32"/>
              </w:numPr>
              <w:ind w:left="317" w:hanging="284"/>
              <w:rPr>
                <w:iCs/>
                <w:noProof/>
              </w:rPr>
            </w:pPr>
            <w:r w:rsidRPr="00E1770C">
              <w:rPr>
                <w:iCs/>
                <w:noProof/>
                <w:highlight w:val="yellow"/>
              </w:rPr>
              <w:t>O.K., will change this as suggested</w:t>
            </w:r>
            <w:r>
              <w:rPr>
                <w:iCs/>
                <w:noProof/>
              </w:rPr>
              <w:t>.</w:t>
            </w:r>
          </w:p>
        </w:tc>
      </w:tr>
      <w:tr w:rsidR="001819AD" w14:paraId="615DB7EF" w14:textId="77777777" w:rsidTr="00886FB0">
        <w:tc>
          <w:tcPr>
            <w:tcW w:w="1721" w:type="dxa"/>
          </w:tcPr>
          <w:p w14:paraId="41846F26" w14:textId="76C480F9" w:rsidR="001819AD" w:rsidRDefault="001B7F70" w:rsidP="001819AD">
            <w:pPr>
              <w:pStyle w:val="TAL"/>
              <w:keepNext w:val="0"/>
              <w:keepLines w:val="0"/>
            </w:pPr>
            <w:r>
              <w:lastRenderedPageBreak/>
              <w:t>Nokia</w:t>
            </w:r>
          </w:p>
        </w:tc>
        <w:tc>
          <w:tcPr>
            <w:tcW w:w="8906" w:type="dxa"/>
          </w:tcPr>
          <w:p w14:paraId="57486733" w14:textId="77777777" w:rsidR="001819AD" w:rsidRDefault="001B7F70" w:rsidP="001819AD">
            <w:pPr>
              <w:pStyle w:val="TAL"/>
              <w:keepNext w:val="0"/>
              <w:keepLines w:val="0"/>
            </w:pPr>
            <w:r>
              <w:t>We suggest some additional clarifications to avoid confusion. Text proposal provided below:</w:t>
            </w:r>
          </w:p>
          <w:p w14:paraId="73A9C9E1" w14:textId="77777777" w:rsidR="001B7F70" w:rsidRDefault="001B7F70" w:rsidP="001819AD">
            <w:pPr>
              <w:pStyle w:val="TAL"/>
              <w:keepNext w:val="0"/>
              <w:keepLines w:val="0"/>
            </w:pPr>
          </w:p>
          <w:p w14:paraId="64B81E72" w14:textId="77777777" w:rsidR="001B7F70" w:rsidRPr="00E7531C" w:rsidRDefault="001B7F70" w:rsidP="007A6EC1">
            <w:pPr>
              <w:pStyle w:val="Heading3"/>
            </w:pPr>
            <w:r w:rsidRPr="00E7531C">
              <w:t>6.4.3</w:t>
            </w:r>
            <w:r w:rsidRPr="00E7531C">
              <w:tab/>
              <w:t>Common NR Positioning Information Elements</w:t>
            </w:r>
          </w:p>
          <w:p w14:paraId="0674F6AD" w14:textId="77777777" w:rsidR="001B7F70" w:rsidRPr="00E7531C" w:rsidRDefault="001B7F70" w:rsidP="007A6EC1">
            <w:r w:rsidRPr="003D74C4">
              <w:rPr>
                <w:highlight w:val="yellow"/>
              </w:rPr>
              <w:t>[…]</w:t>
            </w:r>
          </w:p>
          <w:p w14:paraId="5027F69B" w14:textId="77777777" w:rsidR="001B7F70" w:rsidRPr="00E7531C" w:rsidRDefault="001B7F70" w:rsidP="004961AC">
            <w:pPr>
              <w:pStyle w:val="Heading4"/>
              <w:rPr>
                <w:i/>
                <w:iCs/>
                <w:noProof/>
              </w:rPr>
            </w:pPr>
            <w:r w:rsidRPr="00E7531C">
              <w:rPr>
                <w:i/>
                <w:iCs/>
              </w:rPr>
              <w:t>–</w:t>
            </w:r>
            <w:r w:rsidRPr="00E7531C">
              <w:rPr>
                <w:i/>
                <w:iCs/>
              </w:rPr>
              <w:tab/>
            </w:r>
            <w:r w:rsidRPr="00E7531C">
              <w:rPr>
                <w:i/>
                <w:iCs/>
                <w:noProof/>
              </w:rPr>
              <w:t>NR-DL-PRS-ProcessingCapability</w:t>
            </w:r>
          </w:p>
          <w:p w14:paraId="282C7526" w14:textId="77777777" w:rsidR="001B7F70" w:rsidRDefault="001B7F70" w:rsidP="004961AC">
            <w:pPr>
              <w:keepLines/>
              <w:rPr>
                <w:ins w:id="379"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80" w:author="Nokia (Mani)" w:date="2025-10-02T16:54:00Z" w16du:dateUtc="2025-10-02T21:54:00Z">
              <w:r w:rsidRPr="00F62E8F">
                <w:rPr>
                  <w:noProof/>
                  <w:highlight w:val="green"/>
                </w:rPr>
                <w:t xml:space="preserve">from amongst </w:t>
              </w:r>
            </w:ins>
            <w:ins w:id="381" w:author="Nokia (Mani)" w:date="2025-10-02T16:51:00Z" w16du:dateUtc="2025-10-02T21:51:00Z">
              <w:r w:rsidRPr="00F62E8F">
                <w:rPr>
                  <w:noProof/>
                  <w:highlight w:val="green"/>
                </w:rPr>
                <w:t>DL-TDOA, DL-AoD and Multi-RTT positioning</w:t>
              </w:r>
              <w:r w:rsidRPr="00F62E8F" w:rsidDel="00731EED">
                <w:rPr>
                  <w:highlight w:val="green"/>
                  <w:lang w:eastAsia="zh-CN"/>
                </w:rPr>
                <w:t xml:space="preserve"> </w:t>
              </w:r>
            </w:ins>
            <w:ins w:id="382" w:author="Nokia (Mani)" w:date="2025-10-02T16:54:00Z" w16du:dateUtc="2025-10-02T21:54:00Z">
              <w:r w:rsidRPr="00F62E8F">
                <w:rPr>
                  <w:highlight w:val="green"/>
                  <w:lang w:eastAsia="zh-CN"/>
                </w:rPr>
                <w:t>methods</w:t>
              </w:r>
            </w:ins>
            <w:ins w:id="383" w:author="Nokia (Mani)" w:date="2025-10-02T16:55:00Z" w16du:dateUtc="2025-10-02T21:55:00Z">
              <w:r>
                <w:rPr>
                  <w:lang w:eastAsia="zh-CN"/>
                </w:rPr>
                <w:t xml:space="preserve"> </w:t>
              </w:r>
            </w:ins>
            <w:ins w:id="384" w:author="Qualcomm (Sven Fischer)" w:date="2025-09-16T07:25:00Z">
              <w:del w:id="385" w:author="Nokia (Mani)" w:date="2025-10-02T16:39:00Z" w16du:dateUtc="2025-10-02T21:39:00Z">
                <w:r w:rsidRPr="008155B0" w:rsidDel="00731EED">
                  <w:rPr>
                    <w:highlight w:val="green"/>
                    <w:lang w:eastAsia="zh-CN"/>
                    <w:rPrChange w:id="386" w:author="Nokia (Mani)" w:date="2025-10-02T17:31:00Z" w16du:dateUtc="2025-10-02T22:31:00Z">
                      <w:rPr>
                        <w:lang w:eastAsia="zh-CN"/>
                      </w:rPr>
                    </w:rPrChange>
                  </w:rPr>
                  <w:delText xml:space="preserve">(except to </w:delText>
                </w:r>
                <w:r w:rsidRPr="008155B0" w:rsidDel="00731EED">
                  <w:rPr>
                    <w:highlight w:val="green"/>
                    <w:rPrChange w:id="387" w:author="Nokia (Mani)" w:date="2025-10-02T17:31:00Z" w16du:dateUtc="2025-10-02T22:31:00Z">
                      <w:rPr/>
                    </w:rPrChange>
                  </w:rPr>
                  <w:delText>NR DL AI/ML positioning)</w:delText>
                </w:r>
                <w:r w:rsidRPr="00AE0F01" w:rsidDel="00731EED">
                  <w:delText xml:space="preserve"> </w:delText>
                </w:r>
              </w:del>
            </w:ins>
            <w:r w:rsidRPr="00E7531C">
              <w:rPr>
                <w:lang w:eastAsia="zh-CN"/>
              </w:rPr>
              <w:t xml:space="preserve">are provided, </w:t>
            </w:r>
            <w:del w:id="388" w:author="Nokia (Mani)" w:date="2025-10-02T16:46:00Z" w16du:dateUtc="2025-10-02T21:46:00Z">
              <w:r w:rsidRPr="008155B0" w:rsidDel="00731EED">
                <w:rPr>
                  <w:highlight w:val="green"/>
                  <w:lang w:eastAsia="zh-CN"/>
                  <w:rPrChange w:id="389" w:author="Nokia (Mani)" w:date="2025-10-02T17:31:00Z" w16du:dateUtc="2025-10-02T22:31:00Z">
                    <w:rPr>
                      <w:lang w:eastAsia="zh-CN"/>
                    </w:rPr>
                  </w:rPrChange>
                </w:rPr>
                <w:delText xml:space="preserve">the </w:delText>
              </w:r>
              <w:r w:rsidRPr="008155B0" w:rsidDel="00731EED">
                <w:rPr>
                  <w:highlight w:val="green"/>
                  <w:rPrChange w:id="390" w:author="Nokia (Mani)" w:date="2025-10-02T17:31:00Z" w16du:dateUtc="2025-10-02T22:31:00Z">
                    <w:rPr/>
                  </w:rPrChange>
                </w:rPr>
                <w:delText xml:space="preserve">IE </w:delText>
              </w:r>
              <w:r w:rsidRPr="008155B0" w:rsidDel="00731EED">
                <w:rPr>
                  <w:i/>
                  <w:noProof/>
                  <w:highlight w:val="green"/>
                  <w:rPrChange w:id="391" w:author="Nokia (Mani)" w:date="2025-10-02T17:31:00Z" w16du:dateUtc="2025-10-02T22:31:00Z">
                    <w:rPr>
                      <w:i/>
                      <w:noProof/>
                    </w:rPr>
                  </w:rPrChange>
                </w:rPr>
                <w:delText xml:space="preserve">NR-DL-PRS-ProcessingCapability </w:delText>
              </w:r>
              <w:r w:rsidRPr="008155B0" w:rsidDel="00731EED">
                <w:rPr>
                  <w:iCs/>
                  <w:noProof/>
                  <w:highlight w:val="green"/>
                  <w:rPrChange w:id="392" w:author="Nokia (Mani)" w:date="2025-10-02T17:31:00Z" w16du:dateUtc="2025-10-02T22:31:00Z">
                    <w:rPr>
                      <w:iCs/>
                      <w:noProof/>
                    </w:rPr>
                  </w:rPrChange>
                </w:rPr>
                <w:delText>applies across the NR positioning methods</w:delText>
              </w:r>
              <w:r w:rsidRPr="008155B0" w:rsidDel="00731EED">
                <w:rPr>
                  <w:highlight w:val="green"/>
                  <w:lang w:eastAsia="zh-CN"/>
                  <w:rPrChange w:id="393" w:author="Nokia (Mani)" w:date="2025-10-02T17:31:00Z" w16du:dateUtc="2025-10-02T22:31:00Z">
                    <w:rPr>
                      <w:lang w:eastAsia="zh-CN"/>
                    </w:rPr>
                  </w:rPrChange>
                </w:rPr>
                <w:delText xml:space="preserve"> </w:delText>
              </w:r>
            </w:del>
            <w:ins w:id="394" w:author="Qualcomm (Sven Fischer)" w:date="2025-09-16T07:26:00Z">
              <w:del w:id="395" w:author="Nokia (Mani)" w:date="2025-10-02T16:39:00Z" w16du:dateUtc="2025-10-02T21:39:00Z">
                <w:r w:rsidRPr="008155B0" w:rsidDel="00731EED">
                  <w:rPr>
                    <w:highlight w:val="green"/>
                    <w:lang w:eastAsia="zh-CN"/>
                    <w:rPrChange w:id="396" w:author="Nokia (Mani)" w:date="2025-10-02T17:31:00Z" w16du:dateUtc="2025-10-02T22:31:00Z">
                      <w:rPr>
                        <w:lang w:eastAsia="zh-CN"/>
                      </w:rPr>
                    </w:rPrChange>
                  </w:rPr>
                  <w:delText xml:space="preserve">(except to </w:delText>
                </w:r>
                <w:r w:rsidRPr="008155B0" w:rsidDel="00731EED">
                  <w:rPr>
                    <w:highlight w:val="green"/>
                    <w:rPrChange w:id="397" w:author="Nokia (Mani)" w:date="2025-10-02T17:31:00Z" w16du:dateUtc="2025-10-02T22:31:00Z">
                      <w:rPr/>
                    </w:rPrChange>
                  </w:rPr>
                  <w:delText xml:space="preserve">NR DL AI/ML positioning) </w:delText>
                </w:r>
              </w:del>
            </w:ins>
            <w:del w:id="398" w:author="Nokia (Mani)" w:date="2025-10-02T16:46:00Z" w16du:dateUtc="2025-10-02T21:46:00Z">
              <w:r w:rsidRPr="008155B0" w:rsidDel="00731EED">
                <w:rPr>
                  <w:highlight w:val="green"/>
                  <w:lang w:eastAsia="zh-CN"/>
                  <w:rPrChange w:id="399" w:author="Nokia (Mani)" w:date="2025-10-02T17:31:00Z" w16du:dateUtc="2025-10-02T22:31:00Z">
                    <w:rPr>
                      <w:lang w:eastAsia="zh-CN"/>
                    </w:rPr>
                  </w:rPrChange>
                </w:rPr>
                <w:delText>and</w:delText>
              </w:r>
              <w:r w:rsidRPr="00E7531C" w:rsidDel="00731EED">
                <w:rPr>
                  <w:lang w:eastAsia="zh-CN"/>
                </w:rPr>
                <w:delText xml:space="preserve"> </w:delText>
              </w:r>
            </w:del>
            <w:r w:rsidRPr="00E7531C">
              <w:rPr>
                <w:lang w:eastAsia="zh-CN"/>
              </w:rPr>
              <w:t xml:space="preserve">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4C96E84E" w14:textId="77777777" w:rsidR="001B7F70" w:rsidRPr="00E7531C" w:rsidRDefault="001B7F70" w:rsidP="00F62E8F">
            <w:pPr>
              <w:pStyle w:val="Heading4"/>
            </w:pPr>
            <w:ins w:id="400" w:author="Qualcomm (Sven Fischer)" w:date="2025-09-16T07:30:00Z">
              <w:r w:rsidRPr="00E7531C">
                <w:lastRenderedPageBreak/>
                <w:t>6.5.1</w:t>
              </w:r>
              <w:r>
                <w:t>3</w:t>
              </w:r>
              <w:r w:rsidRPr="00E7531C">
                <w:t>.6</w:t>
              </w:r>
            </w:ins>
            <w:ins w:id="401" w:author="Qualcomm (Sven Fischer)" w:date="2025-09-16T07:29:00Z">
              <w:r w:rsidRPr="00AF4FED">
                <w:t>a</w:t>
              </w:r>
              <w:r w:rsidRPr="00AF4FED">
                <w:tab/>
              </w:r>
            </w:ins>
            <w:ins w:id="402" w:author="Qualcomm (Sven Fischer)" w:date="2025-09-16T07:30:00Z">
              <w:r w:rsidRPr="00E7531C">
                <w:t xml:space="preserve">NR </w:t>
              </w:r>
              <w:r>
                <w:t xml:space="preserve">DL AI/ML </w:t>
              </w:r>
            </w:ins>
            <w:ins w:id="403" w:author="Qualcomm (Sven Fischer)" w:date="2025-09-17T00:45:00Z">
              <w:r>
                <w:t xml:space="preserve">Positioning </w:t>
              </w:r>
            </w:ins>
            <w:ins w:id="404" w:author="Qualcomm (Sven Fischer)" w:date="2025-09-17T00:43:00Z">
              <w:r>
                <w:t>Capability</w:t>
              </w:r>
            </w:ins>
            <w:ins w:id="405" w:author="Qualcomm (Sven Fischer)" w:date="2025-09-16T07:30:00Z">
              <w:r w:rsidRPr="00E7531C">
                <w:t xml:space="preserve"> </w:t>
              </w:r>
            </w:ins>
            <w:ins w:id="406" w:author="Qualcomm (Sven Fischer)" w:date="2025-09-16T07:29:00Z">
              <w:r w:rsidRPr="00AF4FED">
                <w:t>Information Elements</w:t>
              </w:r>
            </w:ins>
          </w:p>
          <w:p w14:paraId="545AC656" w14:textId="77777777" w:rsidR="001B7F70" w:rsidRPr="00E7531C" w:rsidRDefault="001B7F70" w:rsidP="00F13BE4">
            <w:pPr>
              <w:pStyle w:val="Heading4"/>
              <w:rPr>
                <w:ins w:id="407" w:author="Qualcomm (Sven Fischer)" w:date="2025-09-16T07:59:00Z"/>
                <w:i/>
                <w:iCs/>
                <w:noProof/>
              </w:rPr>
            </w:pPr>
            <w:ins w:id="408"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3977AE74" w14:textId="77777777" w:rsidR="001B7F70" w:rsidRPr="00B91559" w:rsidRDefault="001B7F70" w:rsidP="00120B0D">
            <w:pPr>
              <w:keepLines/>
              <w:rPr>
                <w:lang w:eastAsia="ja-JP"/>
              </w:rPr>
            </w:pPr>
            <w:ins w:id="409"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ins w:id="410" w:author="Nokia (Mani)" w:date="2025-10-02T17:02:00Z" w16du:dateUtc="2025-10-02T22:02:00Z">
              <w:r>
                <w:rPr>
                  <w:noProof/>
                </w:rPr>
                <w:t xml:space="preserve"> </w:t>
              </w:r>
            </w:ins>
            <w:ins w:id="411" w:author="Nokia (Mani)" w:date="2025-10-02T17:20:00Z" w16du:dateUtc="2025-10-02T22:20:00Z">
              <w:r w:rsidRPr="00F62E8F">
                <w:rPr>
                  <w:noProof/>
                  <w:highlight w:val="green"/>
                </w:rPr>
                <w:t xml:space="preserve">Some </w:t>
              </w:r>
            </w:ins>
            <w:ins w:id="412" w:author="Nokia (Mani)" w:date="2025-10-02T17:22:00Z" w16du:dateUtc="2025-10-02T22:22:00Z">
              <w:r w:rsidRPr="00F62E8F">
                <w:rPr>
                  <w:noProof/>
                  <w:highlight w:val="green"/>
                </w:rPr>
                <w:t xml:space="preserve">fields </w:t>
              </w:r>
            </w:ins>
            <w:ins w:id="413" w:author="Nokia (Mani)" w:date="2025-10-02T17:18:00Z" w16du:dateUtc="2025-10-02T22:18:00Z">
              <w:r w:rsidRPr="00F62E8F">
                <w:rPr>
                  <w:noProof/>
                  <w:highlight w:val="green"/>
                </w:rPr>
                <w:t>in this IE</w:t>
              </w:r>
            </w:ins>
            <w:ins w:id="414" w:author="Nokia (Mani)" w:date="2025-10-02T17:24:00Z" w16du:dateUtc="2025-10-02T22:24:00Z">
              <w:r w:rsidRPr="00F62E8F">
                <w:rPr>
                  <w:noProof/>
                  <w:highlight w:val="green"/>
                </w:rPr>
                <w:t xml:space="preserve"> (as identified in the field descriptions)</w:t>
              </w:r>
            </w:ins>
            <w:ins w:id="415" w:author="Nokia (Mani)" w:date="2025-10-02T17:20:00Z" w16du:dateUtc="2025-10-02T22:20:00Z">
              <w:r w:rsidRPr="00F62E8F">
                <w:rPr>
                  <w:noProof/>
                  <w:highlight w:val="green"/>
                </w:rPr>
                <w:t>, if not included</w:t>
              </w:r>
            </w:ins>
            <w:ins w:id="416" w:author="Nokia (Mani)" w:date="2025-10-02T17:26:00Z" w16du:dateUtc="2025-10-02T22:26:00Z">
              <w:r w:rsidRPr="00F62E8F">
                <w:rPr>
                  <w:noProof/>
                  <w:highlight w:val="green"/>
                </w:rPr>
                <w:t xml:space="preserve"> in this IE</w:t>
              </w:r>
            </w:ins>
            <w:ins w:id="417" w:author="Nokia (Mani)" w:date="2025-10-02T17:28:00Z" w16du:dateUtc="2025-10-02T22:28:00Z">
              <w:r w:rsidRPr="00F62E8F">
                <w:rPr>
                  <w:noProof/>
                  <w:highlight w:val="green"/>
                </w:rPr>
                <w:t>,</w:t>
              </w:r>
            </w:ins>
            <w:ins w:id="418" w:author="Nokia (Mani)" w:date="2025-10-02T17:20:00Z" w16du:dateUtc="2025-10-02T22:20:00Z">
              <w:r w:rsidRPr="00F62E8F">
                <w:rPr>
                  <w:noProof/>
                  <w:highlight w:val="green"/>
                </w:rPr>
                <w:t xml:space="preserve"> but </w:t>
              </w:r>
            </w:ins>
            <w:ins w:id="419" w:author="Nokia (Mani)" w:date="2025-10-02T17:22:00Z" w16du:dateUtc="2025-10-02T22:22:00Z">
              <w:r w:rsidRPr="00F62E8F">
                <w:rPr>
                  <w:noProof/>
                  <w:highlight w:val="green"/>
                </w:rPr>
                <w:t>the corresponding fields are</w:t>
              </w:r>
            </w:ins>
            <w:ins w:id="420" w:author="Nokia (Mani)" w:date="2025-10-02T17:23:00Z" w16du:dateUtc="2025-10-02T22:23:00Z">
              <w:r w:rsidRPr="00F62E8F">
                <w:rPr>
                  <w:noProof/>
                  <w:highlight w:val="green"/>
                </w:rPr>
                <w:t xml:space="preserve"> included </w:t>
              </w:r>
            </w:ins>
            <w:ins w:id="421" w:author="Nokia (Mani)" w:date="2025-10-02T17:22:00Z" w16du:dateUtc="2025-10-02T22:22:00Z">
              <w:r w:rsidRPr="00F62E8F">
                <w:rPr>
                  <w:noProof/>
                  <w:highlight w:val="green"/>
                </w:rPr>
                <w:t xml:space="preserve">in </w:t>
              </w:r>
            </w:ins>
            <w:ins w:id="422" w:author="Nokia (Mani)" w:date="2025-10-02T17:23:00Z" w16du:dateUtc="2025-10-02T22:23:00Z">
              <w:r w:rsidRPr="00F62E8F">
                <w:rPr>
                  <w:noProof/>
                  <w:highlight w:val="green"/>
                </w:rPr>
                <w:t xml:space="preserve">the </w:t>
              </w:r>
            </w:ins>
            <w:ins w:id="423" w:author="Nokia (Mani)" w:date="2025-10-02T17:22:00Z" w16du:dateUtc="2025-10-02T22:22:00Z">
              <w:r w:rsidRPr="00F62E8F">
                <w:rPr>
                  <w:noProof/>
                  <w:highlight w:val="green"/>
                </w:rPr>
                <w:t xml:space="preserve">IE </w:t>
              </w:r>
              <w:r w:rsidRPr="001B7F70">
                <w:rPr>
                  <w:i/>
                  <w:iCs/>
                  <w:noProof/>
                  <w:highlight w:val="green"/>
                </w:rPr>
                <w:t>NR-DL-PRS-ProcessingCapability</w:t>
              </w:r>
            </w:ins>
            <w:ins w:id="424" w:author="Nokia (Mani)" w:date="2025-10-02T17:26:00Z" w16du:dateUtc="2025-10-02T22:26:00Z">
              <w:r w:rsidRPr="00F62E8F">
                <w:rPr>
                  <w:noProof/>
                  <w:highlight w:val="green"/>
                </w:rPr>
                <w:t>,</w:t>
              </w:r>
            </w:ins>
            <w:ins w:id="425" w:author="Nokia (Mani)" w:date="2025-10-02T17:20:00Z" w16du:dateUtc="2025-10-02T22:20:00Z">
              <w:r w:rsidRPr="00F62E8F">
                <w:rPr>
                  <w:noProof/>
                  <w:highlight w:val="green"/>
                </w:rPr>
                <w:t xml:space="preserve"> </w:t>
              </w:r>
            </w:ins>
            <w:ins w:id="426" w:author="Nokia (Mani)" w:date="2025-10-02T17:30:00Z" w16du:dateUtc="2025-10-02T22:30:00Z">
              <w:r w:rsidRPr="00F62E8F">
                <w:rPr>
                  <w:noProof/>
                  <w:highlight w:val="green"/>
                </w:rPr>
                <w:t xml:space="preserve">those capabilities are </w:t>
              </w:r>
            </w:ins>
            <w:ins w:id="427" w:author="Nokia (Mani)" w:date="2025-10-02T17:28:00Z" w16du:dateUtc="2025-10-02T22:28:00Z">
              <w:r w:rsidRPr="00F62E8F">
                <w:rPr>
                  <w:noProof/>
                  <w:highlight w:val="green"/>
                </w:rPr>
                <w:t xml:space="preserve">applicable </w:t>
              </w:r>
            </w:ins>
            <w:ins w:id="428" w:author="Nokia (Mani)" w:date="2025-10-02T17:18:00Z" w16du:dateUtc="2025-10-02T22:18:00Z">
              <w:r w:rsidRPr="00F62E8F">
                <w:rPr>
                  <w:noProof/>
                  <w:highlight w:val="green"/>
                </w:rPr>
                <w:t>to NR DL AI/ML positioning</w:t>
              </w:r>
            </w:ins>
            <w:ins w:id="429" w:author="Nokia (Mani)" w:date="2025-10-02T17:30:00Z" w16du:dateUtc="2025-10-02T22:30:00Z">
              <w:r w:rsidRPr="00F62E8F">
                <w:rPr>
                  <w:noProof/>
                  <w:highlight w:val="green"/>
                </w:rPr>
                <w:t xml:space="preserve"> also</w:t>
              </w:r>
            </w:ins>
            <w:ins w:id="430" w:author="Nokia (Mani)" w:date="2025-10-02T17:18:00Z" w16du:dateUtc="2025-10-02T22:18:00Z">
              <w:r w:rsidRPr="00F62E8F">
                <w:rPr>
                  <w:noProof/>
                  <w:highlight w:val="green"/>
                </w:rPr>
                <w:t>.</w:t>
              </w:r>
            </w:ins>
          </w:p>
          <w:p w14:paraId="61D0700D" w14:textId="77777777" w:rsidR="001B7F70" w:rsidRDefault="001B7F70" w:rsidP="001819AD">
            <w:pPr>
              <w:pStyle w:val="TAL"/>
              <w:keepNext w:val="0"/>
              <w:keepLines w:val="0"/>
            </w:pPr>
          </w:p>
          <w:p w14:paraId="10A8D355" w14:textId="5A665F79" w:rsidR="001B7F70" w:rsidRDefault="001B7F70" w:rsidP="001819AD">
            <w:pPr>
              <w:pStyle w:val="TAL"/>
              <w:keepNext w:val="0"/>
              <w:keepLines w:val="0"/>
            </w:pPr>
          </w:p>
        </w:tc>
        <w:tc>
          <w:tcPr>
            <w:tcW w:w="4643" w:type="dxa"/>
          </w:tcPr>
          <w:p w14:paraId="37C02524" w14:textId="77777777" w:rsidR="001819AD" w:rsidRDefault="001819AD" w:rsidP="001819AD">
            <w:pPr>
              <w:pStyle w:val="TAL"/>
              <w:keepNext w:val="0"/>
              <w:keepLines w:val="0"/>
            </w:pPr>
          </w:p>
        </w:tc>
      </w:tr>
      <w:tr w:rsidR="001819AD" w14:paraId="0FB27F0A" w14:textId="77777777" w:rsidTr="00886FB0">
        <w:tc>
          <w:tcPr>
            <w:tcW w:w="1721" w:type="dxa"/>
          </w:tcPr>
          <w:p w14:paraId="63662E34" w14:textId="77777777" w:rsidR="001819AD" w:rsidRDefault="001819AD" w:rsidP="001819AD">
            <w:pPr>
              <w:pStyle w:val="TAL"/>
              <w:keepNext w:val="0"/>
              <w:keepLines w:val="0"/>
            </w:pPr>
          </w:p>
        </w:tc>
        <w:tc>
          <w:tcPr>
            <w:tcW w:w="8906" w:type="dxa"/>
          </w:tcPr>
          <w:p w14:paraId="62076DAF" w14:textId="77777777" w:rsidR="001819AD" w:rsidRDefault="001819AD" w:rsidP="001819AD">
            <w:pPr>
              <w:pStyle w:val="TAL"/>
              <w:keepNext w:val="0"/>
              <w:keepLines w:val="0"/>
            </w:pPr>
          </w:p>
        </w:tc>
        <w:tc>
          <w:tcPr>
            <w:tcW w:w="4643" w:type="dxa"/>
          </w:tcPr>
          <w:p w14:paraId="5207C8E3" w14:textId="77777777" w:rsidR="001819AD" w:rsidRDefault="001819AD" w:rsidP="001819AD">
            <w:pPr>
              <w:pStyle w:val="TAL"/>
              <w:keepNext w:val="0"/>
              <w:keepLines w:val="0"/>
            </w:pPr>
          </w:p>
        </w:tc>
      </w:tr>
      <w:tr w:rsidR="001819AD" w14:paraId="02EBBB97" w14:textId="77777777" w:rsidTr="00886FB0">
        <w:tc>
          <w:tcPr>
            <w:tcW w:w="1721" w:type="dxa"/>
          </w:tcPr>
          <w:p w14:paraId="4DC05C8D" w14:textId="77777777" w:rsidR="001819AD" w:rsidRDefault="001819AD" w:rsidP="001819AD">
            <w:pPr>
              <w:pStyle w:val="TAL"/>
              <w:keepNext w:val="0"/>
              <w:keepLines w:val="0"/>
            </w:pPr>
          </w:p>
        </w:tc>
        <w:tc>
          <w:tcPr>
            <w:tcW w:w="8906" w:type="dxa"/>
          </w:tcPr>
          <w:p w14:paraId="67AB76B8" w14:textId="77777777" w:rsidR="001819AD" w:rsidRDefault="001819AD" w:rsidP="001819AD">
            <w:pPr>
              <w:pStyle w:val="TAL"/>
              <w:keepNext w:val="0"/>
              <w:keepLines w:val="0"/>
            </w:pPr>
          </w:p>
        </w:tc>
        <w:tc>
          <w:tcPr>
            <w:tcW w:w="4643" w:type="dxa"/>
          </w:tcPr>
          <w:p w14:paraId="37F66775" w14:textId="77777777" w:rsidR="001819AD" w:rsidRDefault="001819AD" w:rsidP="001819AD">
            <w:pPr>
              <w:pStyle w:val="TAL"/>
              <w:keepNext w:val="0"/>
              <w:keepLines w:val="0"/>
            </w:pPr>
          </w:p>
        </w:tc>
      </w:tr>
      <w:tr w:rsidR="001819AD" w14:paraId="5A007163" w14:textId="77777777" w:rsidTr="00886FB0">
        <w:tc>
          <w:tcPr>
            <w:tcW w:w="1721" w:type="dxa"/>
          </w:tcPr>
          <w:p w14:paraId="2888394B" w14:textId="77777777" w:rsidR="001819AD" w:rsidRDefault="001819AD" w:rsidP="001819AD">
            <w:pPr>
              <w:pStyle w:val="TAL"/>
              <w:keepNext w:val="0"/>
              <w:keepLines w:val="0"/>
            </w:pPr>
          </w:p>
        </w:tc>
        <w:tc>
          <w:tcPr>
            <w:tcW w:w="8906" w:type="dxa"/>
          </w:tcPr>
          <w:p w14:paraId="0D0AB6E3" w14:textId="77777777" w:rsidR="001819AD" w:rsidRDefault="001819AD" w:rsidP="001819AD">
            <w:pPr>
              <w:pStyle w:val="TAL"/>
              <w:keepNext w:val="0"/>
              <w:keepLines w:val="0"/>
            </w:pPr>
          </w:p>
        </w:tc>
        <w:tc>
          <w:tcPr>
            <w:tcW w:w="4643" w:type="dxa"/>
          </w:tcPr>
          <w:p w14:paraId="6F16D544" w14:textId="77777777" w:rsidR="001819AD" w:rsidRDefault="001819AD" w:rsidP="001819AD">
            <w:pPr>
              <w:pStyle w:val="TAL"/>
              <w:keepNext w:val="0"/>
              <w:keepLines w:val="0"/>
            </w:pPr>
          </w:p>
        </w:tc>
      </w:tr>
      <w:tr w:rsidR="001819AD" w14:paraId="0D1EF72B" w14:textId="77777777" w:rsidTr="00886FB0">
        <w:tc>
          <w:tcPr>
            <w:tcW w:w="1721" w:type="dxa"/>
          </w:tcPr>
          <w:p w14:paraId="5E0ABB27" w14:textId="77777777" w:rsidR="001819AD" w:rsidRDefault="001819AD" w:rsidP="001819AD">
            <w:pPr>
              <w:pStyle w:val="TAL"/>
              <w:keepNext w:val="0"/>
              <w:keepLines w:val="0"/>
            </w:pPr>
          </w:p>
        </w:tc>
        <w:tc>
          <w:tcPr>
            <w:tcW w:w="8906" w:type="dxa"/>
          </w:tcPr>
          <w:p w14:paraId="5CBABF5A" w14:textId="77777777" w:rsidR="001819AD" w:rsidRDefault="001819AD" w:rsidP="001819AD">
            <w:pPr>
              <w:pStyle w:val="TAL"/>
              <w:keepNext w:val="0"/>
              <w:keepLines w:val="0"/>
            </w:pPr>
          </w:p>
        </w:tc>
        <w:tc>
          <w:tcPr>
            <w:tcW w:w="4643" w:type="dxa"/>
          </w:tcPr>
          <w:p w14:paraId="034BC707" w14:textId="77777777" w:rsidR="001819AD" w:rsidRDefault="001819AD" w:rsidP="001819AD">
            <w:pPr>
              <w:pStyle w:val="TAL"/>
              <w:keepNext w:val="0"/>
              <w:keepLines w:val="0"/>
            </w:pPr>
          </w:p>
        </w:tc>
      </w:tr>
      <w:tr w:rsidR="001819AD" w14:paraId="03665B1E" w14:textId="77777777" w:rsidTr="00886FB0">
        <w:tc>
          <w:tcPr>
            <w:tcW w:w="1721" w:type="dxa"/>
          </w:tcPr>
          <w:p w14:paraId="77FCD2C2" w14:textId="77777777" w:rsidR="001819AD" w:rsidRDefault="001819AD" w:rsidP="001819AD">
            <w:pPr>
              <w:pStyle w:val="TAL"/>
              <w:keepNext w:val="0"/>
              <w:keepLines w:val="0"/>
            </w:pPr>
          </w:p>
        </w:tc>
        <w:tc>
          <w:tcPr>
            <w:tcW w:w="8906" w:type="dxa"/>
          </w:tcPr>
          <w:p w14:paraId="392E5EC5" w14:textId="77777777" w:rsidR="001819AD" w:rsidRDefault="001819AD" w:rsidP="001819AD">
            <w:pPr>
              <w:pStyle w:val="TAL"/>
              <w:keepNext w:val="0"/>
              <w:keepLines w:val="0"/>
            </w:pPr>
          </w:p>
        </w:tc>
        <w:tc>
          <w:tcPr>
            <w:tcW w:w="4643" w:type="dxa"/>
          </w:tcPr>
          <w:p w14:paraId="42F67153" w14:textId="77777777" w:rsidR="001819AD" w:rsidRDefault="001819AD" w:rsidP="001819AD">
            <w:pPr>
              <w:pStyle w:val="TAL"/>
              <w:keepNext w:val="0"/>
              <w:keepLines w:val="0"/>
            </w:pPr>
          </w:p>
        </w:tc>
      </w:tr>
      <w:tr w:rsidR="001819AD" w14:paraId="2F2FCB5C" w14:textId="77777777" w:rsidTr="00886FB0">
        <w:tc>
          <w:tcPr>
            <w:tcW w:w="1721" w:type="dxa"/>
          </w:tcPr>
          <w:p w14:paraId="08C238D6" w14:textId="77777777" w:rsidR="001819AD" w:rsidRDefault="001819AD" w:rsidP="001819AD">
            <w:pPr>
              <w:pStyle w:val="TAL"/>
              <w:keepNext w:val="0"/>
              <w:keepLines w:val="0"/>
            </w:pPr>
          </w:p>
        </w:tc>
        <w:tc>
          <w:tcPr>
            <w:tcW w:w="8906" w:type="dxa"/>
          </w:tcPr>
          <w:p w14:paraId="1E0B204B" w14:textId="77777777" w:rsidR="001819AD" w:rsidRDefault="001819AD" w:rsidP="001819AD">
            <w:pPr>
              <w:pStyle w:val="TAL"/>
              <w:keepNext w:val="0"/>
              <w:keepLines w:val="0"/>
            </w:pPr>
          </w:p>
        </w:tc>
        <w:tc>
          <w:tcPr>
            <w:tcW w:w="4643" w:type="dxa"/>
          </w:tcPr>
          <w:p w14:paraId="2BE299B7" w14:textId="77777777" w:rsidR="001819AD" w:rsidRDefault="001819AD" w:rsidP="001819AD">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Heading2"/>
        <w:ind w:left="-567" w:firstLine="0"/>
      </w:pPr>
      <w:r>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Hyperlink"/>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 xml:space="preserve">whether the IE for assistance data Info#7 and </w:t>
      </w:r>
      <w:proofErr w:type="spellStart"/>
      <w:r w:rsidR="005D4E85" w:rsidRPr="005D4E85">
        <w:t>AssociatedID</w:t>
      </w:r>
      <w:proofErr w:type="spellEnd"/>
      <w:r w:rsidR="005D4E85" w:rsidRPr="005D4E85">
        <w:t>-TRP-</w:t>
      </w:r>
      <w:proofErr w:type="spellStart"/>
      <w:r w:rsidR="005D4E85" w:rsidRPr="005D4E85">
        <w:t>LocationInfo</w:t>
      </w:r>
      <w:proofErr w:type="spellEnd"/>
      <w:r w:rsidR="005D4E85" w:rsidRPr="005D4E85">
        <w:t xml:space="preserve"> can be simultaneously enabled.</w:t>
      </w:r>
      <w:r w:rsidR="005D4E85">
        <w:t>":</w:t>
      </w:r>
    </w:p>
    <w:tbl>
      <w:tblPr>
        <w:tblStyle w:val="TableGri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 xml:space="preserve">RAN1 has no consensus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 xml:space="preserve">It is up to RAN2 to decide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TableGri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713FB">
              <w:rPr>
                <w:rFonts w:ascii="Times New Roman" w:hAnsi="Times New Roman" w:cs="Times New Roman"/>
              </w:rPr>
              <w:t xml:space="preserve"> and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E4BD9">
              <w:rPr>
                <w:rFonts w:ascii="Times New Roman" w:hAnsi="Times New Roman" w:cs="Times New Roman"/>
                <w:i/>
                <w:iCs/>
              </w:rPr>
              <w:t>-Implicit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w:t>
            </w:r>
            <w:proofErr w:type="spellStart"/>
            <w:r w:rsidRPr="002E4BD9">
              <w:rPr>
                <w:rFonts w:ascii="Times New Roman" w:hAnsi="Times New Roman" w:cs="Times New Roman"/>
                <w:i/>
                <w:iCs/>
              </w:rPr>
              <w:t>PositionCalculationAssistance</w:t>
            </w:r>
            <w:proofErr w:type="spellEnd"/>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p>
    <w:p w14:paraId="00E3CA10" w14:textId="5D44A577" w:rsidR="00664F0E" w:rsidRDefault="00664F0E" w:rsidP="004130CB">
      <w:pPr>
        <w:rPr>
          <w:noProof/>
        </w:rPr>
      </w:pPr>
      <w:r>
        <w:rPr>
          <w:noProof/>
        </w:rPr>
        <w:lastRenderedPageBreak/>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TableGrid"/>
        <w:tblW w:w="15270" w:type="dxa"/>
        <w:tblInd w:w="-567" w:type="dxa"/>
        <w:tblLook w:val="04A0" w:firstRow="1" w:lastRow="0" w:firstColumn="1" w:lastColumn="0" w:noHBand="0" w:noVBand="1"/>
      </w:tblPr>
      <w:tblGrid>
        <w:gridCol w:w="1721"/>
        <w:gridCol w:w="9473"/>
        <w:gridCol w:w="4076"/>
      </w:tblGrid>
      <w:tr w:rsidR="005845E0" w14:paraId="7BD16D88" w14:textId="77777777" w:rsidTr="00361FDE">
        <w:tc>
          <w:tcPr>
            <w:tcW w:w="1721" w:type="dxa"/>
          </w:tcPr>
          <w:p w14:paraId="292DF92F" w14:textId="77777777" w:rsidR="005845E0" w:rsidRDefault="005845E0" w:rsidP="001E7D39">
            <w:pPr>
              <w:pStyle w:val="TAH"/>
              <w:keepNext w:val="0"/>
              <w:keepLines w:val="0"/>
            </w:pPr>
            <w:r>
              <w:t>Company</w:t>
            </w:r>
          </w:p>
        </w:tc>
        <w:tc>
          <w:tcPr>
            <w:tcW w:w="9473" w:type="dxa"/>
          </w:tcPr>
          <w:p w14:paraId="63BD3652" w14:textId="77777777" w:rsidR="005845E0" w:rsidRDefault="005845E0" w:rsidP="001E7D39">
            <w:pPr>
              <w:pStyle w:val="TAH"/>
              <w:keepNext w:val="0"/>
              <w:keepLines w:val="0"/>
            </w:pPr>
            <w:r>
              <w:t>Comments</w:t>
            </w:r>
          </w:p>
        </w:tc>
        <w:tc>
          <w:tcPr>
            <w:tcW w:w="4076" w:type="dxa"/>
          </w:tcPr>
          <w:p w14:paraId="6CD9D51B" w14:textId="77777777" w:rsidR="005845E0" w:rsidRDefault="005845E0" w:rsidP="001E7D39">
            <w:pPr>
              <w:pStyle w:val="TAH"/>
              <w:keepNext w:val="0"/>
              <w:keepLines w:val="0"/>
            </w:pPr>
            <w:r>
              <w:t>Rapporteur Comments</w:t>
            </w:r>
          </w:p>
        </w:tc>
      </w:tr>
      <w:tr w:rsidR="005845E0" w14:paraId="064F7108" w14:textId="77777777" w:rsidTr="00361FDE">
        <w:tc>
          <w:tcPr>
            <w:tcW w:w="1721" w:type="dxa"/>
          </w:tcPr>
          <w:p w14:paraId="2C63FD02" w14:textId="3614D247" w:rsidR="005845E0" w:rsidRPr="00E1541C" w:rsidRDefault="00E1541C" w:rsidP="002E4BD9">
            <w:pPr>
              <w:pStyle w:val="TAL"/>
              <w:keepNext w:val="0"/>
              <w:keepLines w:val="0"/>
              <w:rPr>
                <w:rFonts w:eastAsia="DengXian"/>
                <w:lang w:eastAsia="zh-CN"/>
              </w:rPr>
            </w:pPr>
            <w:r>
              <w:rPr>
                <w:rFonts w:eastAsia="DengXian" w:hint="eastAsia"/>
                <w:lang w:eastAsia="zh-CN"/>
              </w:rPr>
              <w:t>ZTE</w:t>
            </w:r>
          </w:p>
        </w:tc>
        <w:tc>
          <w:tcPr>
            <w:tcW w:w="9473" w:type="dxa"/>
          </w:tcPr>
          <w:p w14:paraId="12EE0049" w14:textId="62EB08A1" w:rsidR="005845E0" w:rsidRPr="00E1541C" w:rsidRDefault="00E1541C" w:rsidP="002E4BD9">
            <w:pPr>
              <w:pStyle w:val="TAL"/>
              <w:keepNext w:val="0"/>
              <w:keepLines w:val="0"/>
              <w:rPr>
                <w:rFonts w:eastAsia="DengXian"/>
                <w:lang w:eastAsia="zh-CN"/>
              </w:rPr>
            </w:pPr>
            <w:r>
              <w:rPr>
                <w:rFonts w:eastAsia="DengXian"/>
                <w:lang w:eastAsia="zh-CN"/>
              </w:rPr>
              <w:t>A</w:t>
            </w:r>
            <w:r>
              <w:rPr>
                <w:rFonts w:eastAsia="DengXian" w:hint="eastAsia"/>
                <w:lang w:eastAsia="zh-CN"/>
              </w:rPr>
              <w:t xml:space="preserve">gree </w:t>
            </w:r>
            <w:r>
              <w:rPr>
                <w:rFonts w:eastAsia="DengXian"/>
                <w:lang w:eastAsia="zh-CN"/>
              </w:rPr>
              <w:t>with Rapp that there is no need to have description</w:t>
            </w:r>
            <w:r>
              <w:rPr>
                <w:rFonts w:eastAsia="DengXian" w:hint="eastAsia"/>
                <w:lang w:eastAsia="zh-CN"/>
              </w:rPr>
              <w:t>/classification</w:t>
            </w:r>
            <w:r>
              <w:rPr>
                <w:rFonts w:eastAsia="DengXian"/>
                <w:lang w:eastAsia="zh-CN"/>
              </w:rPr>
              <w:t xml:space="preserve"> in spec. can be left to NW implementation, i.e., even if NW provides both, NW will ensure the consistency</w:t>
            </w:r>
          </w:p>
        </w:tc>
        <w:tc>
          <w:tcPr>
            <w:tcW w:w="4076" w:type="dxa"/>
          </w:tcPr>
          <w:p w14:paraId="4F8D99BB" w14:textId="77777777" w:rsidR="005845E0" w:rsidRDefault="005845E0" w:rsidP="002E4BD9">
            <w:pPr>
              <w:pStyle w:val="TAL"/>
              <w:keepNext w:val="0"/>
              <w:keepLines w:val="0"/>
            </w:pPr>
          </w:p>
        </w:tc>
      </w:tr>
      <w:tr w:rsidR="005845E0" w14:paraId="7F843DE5" w14:textId="77777777" w:rsidTr="00361FDE">
        <w:tc>
          <w:tcPr>
            <w:tcW w:w="1721" w:type="dxa"/>
          </w:tcPr>
          <w:p w14:paraId="30AFE812" w14:textId="2FE493E1" w:rsidR="005845E0" w:rsidRDefault="00BB4460" w:rsidP="002E4BD9">
            <w:pPr>
              <w:pStyle w:val="TAL"/>
              <w:keepNext w:val="0"/>
              <w:keepLines w:val="0"/>
            </w:pPr>
            <w:r>
              <w:t>Ericsson</w:t>
            </w:r>
          </w:p>
        </w:tc>
        <w:tc>
          <w:tcPr>
            <w:tcW w:w="9473" w:type="dxa"/>
          </w:tcPr>
          <w:p w14:paraId="6766BBCD" w14:textId="4A08F324" w:rsidR="005845E0" w:rsidRDefault="00BB4460" w:rsidP="002E4BD9">
            <w:pPr>
              <w:pStyle w:val="TAL"/>
              <w:keepNext w:val="0"/>
              <w:keepLines w:val="0"/>
            </w:pPr>
            <w:r>
              <w:t>Yes, it should be up to NW implementation</w:t>
            </w:r>
          </w:p>
        </w:tc>
        <w:tc>
          <w:tcPr>
            <w:tcW w:w="4076" w:type="dxa"/>
          </w:tcPr>
          <w:p w14:paraId="6B3F8954" w14:textId="77777777" w:rsidR="005845E0" w:rsidRDefault="005845E0" w:rsidP="002E4BD9">
            <w:pPr>
              <w:pStyle w:val="TAL"/>
              <w:keepNext w:val="0"/>
              <w:keepLines w:val="0"/>
            </w:pPr>
          </w:p>
        </w:tc>
      </w:tr>
      <w:tr w:rsidR="00153D85" w14:paraId="32CE1D27" w14:textId="77777777" w:rsidTr="00361FDE">
        <w:tc>
          <w:tcPr>
            <w:tcW w:w="1721" w:type="dxa"/>
          </w:tcPr>
          <w:p w14:paraId="0F476711" w14:textId="3FA2A346" w:rsidR="00153D85" w:rsidRDefault="00153D85" w:rsidP="00153D85">
            <w:pPr>
              <w:pStyle w:val="TAL"/>
              <w:keepNext w:val="0"/>
              <w:keepLines w:val="0"/>
            </w:pPr>
            <w:r>
              <w:t>Nokia</w:t>
            </w:r>
          </w:p>
        </w:tc>
        <w:tc>
          <w:tcPr>
            <w:tcW w:w="9473" w:type="dxa"/>
          </w:tcPr>
          <w:p w14:paraId="7872E65D" w14:textId="77777777" w:rsidR="00F148F2" w:rsidRDefault="00153D85" w:rsidP="00153D85">
            <w:pPr>
              <w:pStyle w:val="TAL"/>
              <w:keepNext w:val="0"/>
              <w:keepLines w:val="0"/>
            </w:pPr>
            <w:r>
              <w:t xml:space="preserve">When BOTH UE and LMF support explicit and implicit TRP location, then the NW truly has implementation </w:t>
            </w:r>
            <w:r w:rsidR="00AE156A">
              <w:t>choice</w:t>
            </w:r>
            <w:r>
              <w:t xml:space="preserve"> to meet the deployment needs of the operator. But what if the UE supports only one option, either explicit or implicit TRP location </w:t>
            </w:r>
            <w:r w:rsidR="00AE156A">
              <w:rPr>
                <w:b/>
                <w:bCs/>
              </w:rPr>
              <w:t>since</w:t>
            </w:r>
            <w:r w:rsidRPr="00D00F3E">
              <w:rPr>
                <w:b/>
                <w:bCs/>
              </w:rPr>
              <w:t xml:space="preserve"> these are independent capability bits in the capabilities message</w:t>
            </w:r>
            <w:r>
              <w:rPr>
                <w:b/>
                <w:bCs/>
              </w:rPr>
              <w:t xml:space="preserve"> (see </w:t>
            </w:r>
            <w:r w:rsidRPr="002E35C2">
              <w:rPr>
                <w:b/>
                <w:bCs/>
              </w:rPr>
              <w:t>nr-PosCalcAssistanceSupport-r19</w:t>
            </w:r>
            <w:r>
              <w:rPr>
                <w:b/>
                <w:bCs/>
              </w:rPr>
              <w:t>)</w:t>
            </w:r>
            <w:r>
              <w:t xml:space="preserve">? Then the NW </w:t>
            </w:r>
            <w:proofErr w:type="gramStart"/>
            <w:r>
              <w:t>has to</w:t>
            </w:r>
            <w:proofErr w:type="gramEnd"/>
            <w:r>
              <w:t xml:space="preserve"> implement the same option as supported by the UE or return an error if the UE requests the TRP location option that is not supported by the NW. It would be </w:t>
            </w:r>
            <w:proofErr w:type="gramStart"/>
            <w:r>
              <w:t xml:space="preserve">really </w:t>
            </w:r>
            <w:r w:rsidR="00AE156A">
              <w:t>unfortunate</w:t>
            </w:r>
            <w:proofErr w:type="gramEnd"/>
            <w:r>
              <w:t xml:space="preserve"> if both the UE and NW </w:t>
            </w:r>
            <w:proofErr w:type="gramStart"/>
            <w:r>
              <w:t>supports</w:t>
            </w:r>
            <w:proofErr w:type="gramEnd"/>
            <w:r>
              <w:t xml:space="preserve"> AI/ML positioning Case </w:t>
            </w:r>
            <w:proofErr w:type="gramStart"/>
            <w:r>
              <w:t>1</w:t>
            </w:r>
            <w:proofErr w:type="gramEnd"/>
            <w:r>
              <w:t xml:space="preserve"> but it is not possible to be used in a deployment only because the UE and NW chose different TRP location </w:t>
            </w:r>
            <w:proofErr w:type="spellStart"/>
            <w:r>
              <w:t>signalling</w:t>
            </w:r>
            <w:proofErr w:type="spellEnd"/>
            <w:r>
              <w:t xml:space="preserve"> options. Can it then be clarified that if UE supports AI/ML positioning Case 1 the UE shall support both </w:t>
            </w:r>
            <w:r w:rsidRPr="002E35C2">
              <w:t>explicit and implicit Info#7</w:t>
            </w:r>
            <w:r>
              <w:t xml:space="preserve"> OR the UE can only request the explicit or implicit info#7 depending on what the LMF provided the UE in the initial </w:t>
            </w:r>
            <w:proofErr w:type="spellStart"/>
            <w:r>
              <w:t>ProvideAssistanceData</w:t>
            </w:r>
            <w:proofErr w:type="spellEnd"/>
            <w:r>
              <w:t xml:space="preserve"> message?</w:t>
            </w:r>
          </w:p>
          <w:p w14:paraId="6FBA0FD9" w14:textId="77777777" w:rsidR="00BE067D" w:rsidRDefault="00BE067D" w:rsidP="00153D85">
            <w:pPr>
              <w:pStyle w:val="TAL"/>
              <w:keepNext w:val="0"/>
              <w:keepLines w:val="0"/>
            </w:pPr>
          </w:p>
          <w:p w14:paraId="4149A7CE" w14:textId="15A141CB" w:rsidR="00BE067D" w:rsidRDefault="00BE067D" w:rsidP="00153D85">
            <w:pPr>
              <w:pStyle w:val="TAL"/>
              <w:keepNext w:val="0"/>
              <w:keepLines w:val="0"/>
            </w:pPr>
            <w:r w:rsidRPr="008B093A">
              <w:rPr>
                <w:color w:val="FF0000"/>
              </w:rPr>
              <w:t>Nokia update on 02 OCT</w:t>
            </w:r>
            <w:r>
              <w:t>: Thank you for the clarification with A-GNSS example. We are then OK to leave it to NW implementation.</w:t>
            </w:r>
          </w:p>
        </w:tc>
        <w:tc>
          <w:tcPr>
            <w:tcW w:w="4076" w:type="dxa"/>
          </w:tcPr>
          <w:p w14:paraId="0CC38C80" w14:textId="67556D87" w:rsidR="00336073" w:rsidRDefault="00DD1B9C" w:rsidP="00153D85">
            <w:pPr>
              <w:pStyle w:val="TAL"/>
              <w:keepNext w:val="0"/>
              <w:keepLines w:val="0"/>
            </w:pPr>
            <w:r>
              <w:t>This has been debated in RAN1</w:t>
            </w:r>
            <w:r w:rsidR="002C74B7">
              <w:t>, and all assistance data are optional (as usual</w:t>
            </w:r>
            <w:r w:rsidR="008A2C1D">
              <w:t>)</w:t>
            </w:r>
            <w:r>
              <w:t>.</w:t>
            </w:r>
          </w:p>
          <w:p w14:paraId="393937F2" w14:textId="7B68F90A" w:rsidR="002A6720" w:rsidRDefault="008C4BAD" w:rsidP="00153D85">
            <w:pPr>
              <w:pStyle w:val="TAL"/>
              <w:keepNext w:val="0"/>
              <w:keepLines w:val="0"/>
            </w:pPr>
            <w:r w:rsidRPr="008C4BAD">
              <w:t>I don’t see any fundamental difference compared to existing positioning methods.</w:t>
            </w:r>
            <w:r>
              <w:t xml:space="preserve"> </w:t>
            </w:r>
            <w:r w:rsidR="00D417C6">
              <w:t>T</w:t>
            </w:r>
            <w:r w:rsidR="00D417C6" w:rsidRPr="00D417C6">
              <w:t>ake A-GNSS as an example:</w:t>
            </w:r>
            <w:r w:rsidR="00D417C6">
              <w:t xml:space="preserve"> </w:t>
            </w:r>
            <w:r w:rsidR="00D417C6" w:rsidRPr="00D417C6">
              <w:t>it has a long deployment history, and we know that some implementations support</w:t>
            </w:r>
            <w:r w:rsidR="00D417C6">
              <w:t xml:space="preserve"> </w:t>
            </w:r>
          </w:p>
          <w:p w14:paraId="7DE62A18" w14:textId="69CA2B97" w:rsidR="002C4545" w:rsidRDefault="000403E3" w:rsidP="00153D85">
            <w:pPr>
              <w:pStyle w:val="TAL"/>
              <w:keepNext w:val="0"/>
              <w:keepLines w:val="0"/>
            </w:pPr>
            <w:r>
              <w:t>Ac</w:t>
            </w:r>
            <w:r w:rsidR="00336073">
              <w:t>quisition Assistance</w:t>
            </w:r>
            <w:r>
              <w:t xml:space="preserve">, </w:t>
            </w:r>
            <w:r w:rsidRPr="000403E3">
              <w:rPr>
                <w:lang w:val="en-GB"/>
              </w:rPr>
              <w:t xml:space="preserve">while others rely on </w:t>
            </w:r>
            <w:r w:rsidR="00336073">
              <w:t xml:space="preserve">Almanac/Reference </w:t>
            </w:r>
            <w:r w:rsidR="00911CF7">
              <w:t>L</w:t>
            </w:r>
            <w:r w:rsidR="00336073">
              <w:t xml:space="preserve">ocation instead. </w:t>
            </w:r>
            <w:r w:rsidR="002C4545" w:rsidRPr="002C4545">
              <w:t xml:space="preserve">Ultimately, operator requirements and deployment strategies will determine which assistance data types </w:t>
            </w:r>
            <w:r w:rsidR="002C4545">
              <w:t>will be</w:t>
            </w:r>
            <w:r w:rsidR="002C4545" w:rsidRPr="002C4545">
              <w:t xml:space="preserve"> supported </w:t>
            </w:r>
            <w:r w:rsidR="002C4545">
              <w:t>and</w:t>
            </w:r>
            <w:r w:rsidR="002C4545" w:rsidRPr="002C4545">
              <w:t xml:space="preserve"> implemented</w:t>
            </w:r>
            <w:r w:rsidR="002C4545">
              <w:t>.</w:t>
            </w:r>
          </w:p>
          <w:p w14:paraId="6E87365A" w14:textId="77777777" w:rsidR="00361FDE" w:rsidRDefault="00361FDE" w:rsidP="00361FDE">
            <w:pPr>
              <w:pStyle w:val="TAL"/>
            </w:pPr>
            <w:r>
              <w:t>When a UE sends an LPP Request Assistance Data message, it does so without knowing what the network supports — but this is no different from how existing methods operate. If the UE and network capabilities do not align, then naturally, the feature cannot be supported in that scenario.</w:t>
            </w:r>
          </w:p>
          <w:p w14:paraId="41B75F41" w14:textId="150FA5C8" w:rsidR="00153D85" w:rsidRDefault="00361FDE" w:rsidP="00153D85">
            <w:pPr>
              <w:pStyle w:val="TAL"/>
              <w:keepNext w:val="0"/>
              <w:keepLines w:val="0"/>
            </w:pPr>
            <w:r>
              <w:t>Also, to my understanding, the performance may vary depending on which type of assistance data is used.</w:t>
            </w:r>
            <w:r w:rsidR="00E12008">
              <w:t xml:space="preserve"> </w:t>
            </w:r>
          </w:p>
        </w:tc>
      </w:tr>
      <w:tr w:rsidR="00153D85" w14:paraId="5E5ADCAF" w14:textId="77777777" w:rsidTr="00361FDE">
        <w:tc>
          <w:tcPr>
            <w:tcW w:w="1721" w:type="dxa"/>
          </w:tcPr>
          <w:p w14:paraId="28412129" w14:textId="77777777" w:rsidR="00153D85" w:rsidRDefault="00153D85" w:rsidP="00153D85">
            <w:pPr>
              <w:pStyle w:val="TAL"/>
              <w:keepNext w:val="0"/>
              <w:keepLines w:val="0"/>
            </w:pPr>
          </w:p>
        </w:tc>
        <w:tc>
          <w:tcPr>
            <w:tcW w:w="9473" w:type="dxa"/>
          </w:tcPr>
          <w:p w14:paraId="65A1DA04" w14:textId="281AF603" w:rsidR="00153D85" w:rsidRDefault="00153D85" w:rsidP="00153D85">
            <w:pPr>
              <w:pStyle w:val="TAL"/>
              <w:keepNext w:val="0"/>
              <w:keepLines w:val="0"/>
            </w:pPr>
          </w:p>
        </w:tc>
        <w:tc>
          <w:tcPr>
            <w:tcW w:w="4076" w:type="dxa"/>
          </w:tcPr>
          <w:p w14:paraId="0D35A72B" w14:textId="77777777" w:rsidR="00153D85" w:rsidRDefault="00153D85" w:rsidP="00153D85">
            <w:pPr>
              <w:pStyle w:val="TAL"/>
              <w:keepNext w:val="0"/>
              <w:keepLines w:val="0"/>
            </w:pPr>
          </w:p>
        </w:tc>
      </w:tr>
      <w:tr w:rsidR="00153D85" w14:paraId="735F9819" w14:textId="77777777" w:rsidTr="00361FDE">
        <w:tc>
          <w:tcPr>
            <w:tcW w:w="1721" w:type="dxa"/>
          </w:tcPr>
          <w:p w14:paraId="5ED10B07" w14:textId="77777777" w:rsidR="00153D85" w:rsidRDefault="00153D85" w:rsidP="00153D85">
            <w:pPr>
              <w:pStyle w:val="TAL"/>
              <w:keepNext w:val="0"/>
              <w:keepLines w:val="0"/>
            </w:pPr>
          </w:p>
        </w:tc>
        <w:tc>
          <w:tcPr>
            <w:tcW w:w="9473" w:type="dxa"/>
          </w:tcPr>
          <w:p w14:paraId="14A0E323" w14:textId="77777777" w:rsidR="00153D85" w:rsidRDefault="00153D85" w:rsidP="00153D85">
            <w:pPr>
              <w:pStyle w:val="TAL"/>
              <w:keepNext w:val="0"/>
              <w:keepLines w:val="0"/>
            </w:pPr>
          </w:p>
        </w:tc>
        <w:tc>
          <w:tcPr>
            <w:tcW w:w="4076" w:type="dxa"/>
          </w:tcPr>
          <w:p w14:paraId="7B367626" w14:textId="77777777" w:rsidR="00153D85" w:rsidRDefault="00153D85" w:rsidP="00153D85">
            <w:pPr>
              <w:pStyle w:val="TAL"/>
              <w:keepNext w:val="0"/>
              <w:keepLines w:val="0"/>
            </w:pPr>
          </w:p>
        </w:tc>
      </w:tr>
      <w:tr w:rsidR="00153D85" w14:paraId="32F7446D" w14:textId="77777777" w:rsidTr="00361FDE">
        <w:tc>
          <w:tcPr>
            <w:tcW w:w="1721" w:type="dxa"/>
          </w:tcPr>
          <w:p w14:paraId="355AE082" w14:textId="77777777" w:rsidR="00153D85" w:rsidRDefault="00153D85" w:rsidP="00153D85">
            <w:pPr>
              <w:pStyle w:val="TAL"/>
              <w:keepNext w:val="0"/>
              <w:keepLines w:val="0"/>
            </w:pPr>
          </w:p>
        </w:tc>
        <w:tc>
          <w:tcPr>
            <w:tcW w:w="9473" w:type="dxa"/>
          </w:tcPr>
          <w:p w14:paraId="7A63A494" w14:textId="77777777" w:rsidR="00153D85" w:rsidRDefault="00153D85" w:rsidP="00153D85">
            <w:pPr>
              <w:pStyle w:val="TAL"/>
              <w:keepNext w:val="0"/>
              <w:keepLines w:val="0"/>
            </w:pPr>
          </w:p>
        </w:tc>
        <w:tc>
          <w:tcPr>
            <w:tcW w:w="4076" w:type="dxa"/>
          </w:tcPr>
          <w:p w14:paraId="5BADBB4C" w14:textId="77777777" w:rsidR="00153D85" w:rsidRDefault="00153D85" w:rsidP="00153D85">
            <w:pPr>
              <w:pStyle w:val="TAL"/>
              <w:keepNext w:val="0"/>
              <w:keepLines w:val="0"/>
            </w:pPr>
          </w:p>
        </w:tc>
      </w:tr>
      <w:tr w:rsidR="00153D85" w14:paraId="07EF13AB" w14:textId="77777777" w:rsidTr="00361FDE">
        <w:tc>
          <w:tcPr>
            <w:tcW w:w="1721" w:type="dxa"/>
          </w:tcPr>
          <w:p w14:paraId="5308E010" w14:textId="77777777" w:rsidR="00153D85" w:rsidRDefault="00153D85" w:rsidP="00153D85">
            <w:pPr>
              <w:pStyle w:val="TAL"/>
              <w:keepNext w:val="0"/>
              <w:keepLines w:val="0"/>
            </w:pPr>
          </w:p>
        </w:tc>
        <w:tc>
          <w:tcPr>
            <w:tcW w:w="9473" w:type="dxa"/>
          </w:tcPr>
          <w:p w14:paraId="1688B72F" w14:textId="77777777" w:rsidR="00153D85" w:rsidRDefault="00153D85" w:rsidP="00153D85">
            <w:pPr>
              <w:pStyle w:val="TAL"/>
              <w:keepNext w:val="0"/>
              <w:keepLines w:val="0"/>
            </w:pPr>
          </w:p>
        </w:tc>
        <w:tc>
          <w:tcPr>
            <w:tcW w:w="4076" w:type="dxa"/>
          </w:tcPr>
          <w:p w14:paraId="15E832BC" w14:textId="77777777" w:rsidR="00153D85" w:rsidRDefault="00153D85" w:rsidP="00153D85">
            <w:pPr>
              <w:pStyle w:val="TAL"/>
              <w:keepNext w:val="0"/>
              <w:keepLines w:val="0"/>
            </w:pPr>
          </w:p>
        </w:tc>
      </w:tr>
      <w:tr w:rsidR="00153D85" w14:paraId="5E1BDFEC" w14:textId="77777777" w:rsidTr="00361FDE">
        <w:tc>
          <w:tcPr>
            <w:tcW w:w="1721" w:type="dxa"/>
          </w:tcPr>
          <w:p w14:paraId="79D23187" w14:textId="77777777" w:rsidR="00153D85" w:rsidRDefault="00153D85" w:rsidP="00153D85">
            <w:pPr>
              <w:pStyle w:val="TAL"/>
              <w:keepNext w:val="0"/>
              <w:keepLines w:val="0"/>
            </w:pPr>
          </w:p>
        </w:tc>
        <w:tc>
          <w:tcPr>
            <w:tcW w:w="9473" w:type="dxa"/>
          </w:tcPr>
          <w:p w14:paraId="0FC300E8" w14:textId="77777777" w:rsidR="00153D85" w:rsidRDefault="00153D85" w:rsidP="00153D85">
            <w:pPr>
              <w:pStyle w:val="TAL"/>
              <w:keepNext w:val="0"/>
              <w:keepLines w:val="0"/>
            </w:pPr>
          </w:p>
        </w:tc>
        <w:tc>
          <w:tcPr>
            <w:tcW w:w="4076" w:type="dxa"/>
          </w:tcPr>
          <w:p w14:paraId="4706774F" w14:textId="77777777" w:rsidR="00153D85" w:rsidRDefault="00153D85" w:rsidP="00153D85">
            <w:pPr>
              <w:pStyle w:val="TAL"/>
              <w:keepNext w:val="0"/>
              <w:keepLines w:val="0"/>
            </w:pPr>
          </w:p>
        </w:tc>
      </w:tr>
      <w:tr w:rsidR="00153D85" w14:paraId="53C779FC" w14:textId="77777777" w:rsidTr="00361FDE">
        <w:tc>
          <w:tcPr>
            <w:tcW w:w="1721" w:type="dxa"/>
          </w:tcPr>
          <w:p w14:paraId="6E6A52D9" w14:textId="77777777" w:rsidR="00153D85" w:rsidRDefault="00153D85" w:rsidP="00153D85">
            <w:pPr>
              <w:pStyle w:val="TAL"/>
              <w:keepNext w:val="0"/>
              <w:keepLines w:val="0"/>
            </w:pPr>
          </w:p>
        </w:tc>
        <w:tc>
          <w:tcPr>
            <w:tcW w:w="9473" w:type="dxa"/>
          </w:tcPr>
          <w:p w14:paraId="7FF9412B" w14:textId="77777777" w:rsidR="00153D85" w:rsidRDefault="00153D85" w:rsidP="00153D85">
            <w:pPr>
              <w:pStyle w:val="TAL"/>
              <w:keepNext w:val="0"/>
              <w:keepLines w:val="0"/>
            </w:pPr>
          </w:p>
        </w:tc>
        <w:tc>
          <w:tcPr>
            <w:tcW w:w="4076" w:type="dxa"/>
          </w:tcPr>
          <w:p w14:paraId="18461605" w14:textId="77777777" w:rsidR="00153D85" w:rsidRDefault="00153D85" w:rsidP="00153D85">
            <w:pPr>
              <w:pStyle w:val="TAL"/>
              <w:keepNext w:val="0"/>
              <w:keepLines w:val="0"/>
            </w:pPr>
          </w:p>
        </w:tc>
      </w:tr>
      <w:tr w:rsidR="00153D85" w14:paraId="1C7E90BC" w14:textId="77777777" w:rsidTr="00361FDE">
        <w:tc>
          <w:tcPr>
            <w:tcW w:w="1721" w:type="dxa"/>
          </w:tcPr>
          <w:p w14:paraId="269F8CEB" w14:textId="77777777" w:rsidR="00153D85" w:rsidRDefault="00153D85" w:rsidP="00153D85">
            <w:pPr>
              <w:pStyle w:val="TAL"/>
              <w:keepNext w:val="0"/>
              <w:keepLines w:val="0"/>
            </w:pPr>
          </w:p>
        </w:tc>
        <w:tc>
          <w:tcPr>
            <w:tcW w:w="9473" w:type="dxa"/>
          </w:tcPr>
          <w:p w14:paraId="51EDDB14" w14:textId="77777777" w:rsidR="00153D85" w:rsidRDefault="00153D85" w:rsidP="00153D85">
            <w:pPr>
              <w:pStyle w:val="TAL"/>
              <w:keepNext w:val="0"/>
              <w:keepLines w:val="0"/>
            </w:pPr>
          </w:p>
        </w:tc>
        <w:tc>
          <w:tcPr>
            <w:tcW w:w="4076" w:type="dxa"/>
          </w:tcPr>
          <w:p w14:paraId="2CFA6196" w14:textId="77777777" w:rsidR="00153D85" w:rsidRDefault="00153D85" w:rsidP="00153D85">
            <w:pPr>
              <w:pStyle w:val="TAL"/>
              <w:keepNext w:val="0"/>
              <w:keepLines w:val="0"/>
            </w:pPr>
          </w:p>
        </w:tc>
      </w:tr>
    </w:tbl>
    <w:p w14:paraId="7D1DF064" w14:textId="77777777" w:rsidR="008B3942" w:rsidRDefault="008B3942" w:rsidP="008B3942"/>
    <w:p w14:paraId="52DF5F65" w14:textId="0D045B85" w:rsidR="008B3942" w:rsidRDefault="008B3942" w:rsidP="008B3942">
      <w:pPr>
        <w:pStyle w:val="Heading2"/>
        <w:ind w:left="-567" w:firstLine="0"/>
      </w:pPr>
      <w:r>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lastRenderedPageBreak/>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Hyperlink"/>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TableGrid"/>
        <w:tblW w:w="15270" w:type="dxa"/>
        <w:tblInd w:w="-567" w:type="dxa"/>
        <w:tblLook w:val="04A0" w:firstRow="1" w:lastRow="0" w:firstColumn="1" w:lastColumn="0" w:noHBand="0" w:noVBand="1"/>
      </w:tblPr>
      <w:tblGrid>
        <w:gridCol w:w="1721"/>
        <w:gridCol w:w="10040"/>
        <w:gridCol w:w="3509"/>
      </w:tblGrid>
      <w:tr w:rsidR="001E7D39" w14:paraId="2EE966B2" w14:textId="77777777" w:rsidTr="008C43BE">
        <w:tc>
          <w:tcPr>
            <w:tcW w:w="1721" w:type="dxa"/>
          </w:tcPr>
          <w:p w14:paraId="4D3B18E9" w14:textId="77777777" w:rsidR="001E7D39" w:rsidRDefault="001E7D39" w:rsidP="001E7D39">
            <w:pPr>
              <w:pStyle w:val="TAH"/>
              <w:keepNext w:val="0"/>
              <w:keepLines w:val="0"/>
            </w:pPr>
            <w:r>
              <w:t>Company</w:t>
            </w:r>
          </w:p>
        </w:tc>
        <w:tc>
          <w:tcPr>
            <w:tcW w:w="10040" w:type="dxa"/>
          </w:tcPr>
          <w:p w14:paraId="6F3776C9" w14:textId="7DC77B30" w:rsidR="001E7D39" w:rsidRDefault="001E7D39" w:rsidP="001E7D39">
            <w:pPr>
              <w:pStyle w:val="TAH"/>
              <w:keepNext w:val="0"/>
              <w:keepLines w:val="0"/>
            </w:pPr>
            <w:r>
              <w:t>Any Other Issues and possible resolution</w:t>
            </w:r>
          </w:p>
        </w:tc>
        <w:tc>
          <w:tcPr>
            <w:tcW w:w="3509" w:type="dxa"/>
          </w:tcPr>
          <w:p w14:paraId="3DD4FC8C" w14:textId="77777777" w:rsidR="001E7D39" w:rsidRDefault="001E7D39" w:rsidP="001E7D39">
            <w:pPr>
              <w:pStyle w:val="TAH"/>
              <w:keepNext w:val="0"/>
              <w:keepLines w:val="0"/>
            </w:pPr>
            <w:r>
              <w:t>Rapporteur Comments</w:t>
            </w:r>
          </w:p>
        </w:tc>
      </w:tr>
      <w:tr w:rsidR="001E7D39" w14:paraId="1CE7935B" w14:textId="77777777" w:rsidTr="008C43BE">
        <w:tc>
          <w:tcPr>
            <w:tcW w:w="1721" w:type="dxa"/>
          </w:tcPr>
          <w:p w14:paraId="4B157A5A" w14:textId="7BDEFC89" w:rsidR="001E7D39" w:rsidRPr="003959DD" w:rsidRDefault="003959DD" w:rsidP="002E4BD9">
            <w:pPr>
              <w:pStyle w:val="TAL"/>
              <w:keepNext w:val="0"/>
              <w:keepLines w:val="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0040" w:type="dxa"/>
          </w:tcPr>
          <w:p w14:paraId="348B1698" w14:textId="338C8B24" w:rsidR="003959DD" w:rsidRPr="00803822" w:rsidRDefault="003959DD" w:rsidP="003959DD">
            <w:pPr>
              <w:pStyle w:val="TAL"/>
              <w:keepNext w:val="0"/>
              <w:keepLines w:val="0"/>
              <w:rPr>
                <w:rFonts w:eastAsia="DengXian"/>
                <w:lang w:eastAsia="zh-CN"/>
              </w:rPr>
            </w:pPr>
            <w:r>
              <w:rPr>
                <w:rFonts w:eastAsia="DengXian" w:hint="eastAsia"/>
                <w:lang w:eastAsia="zh-CN"/>
              </w:rPr>
              <w:t>B</w:t>
            </w:r>
            <w:r>
              <w:rPr>
                <w:rFonts w:eastAsia="DengXian"/>
                <w:lang w:eastAsia="zh-CN"/>
              </w:rPr>
              <w:t>ased on the pre</w:t>
            </w:r>
            <w:r>
              <w:rPr>
                <w:rFonts w:eastAsia="DengXian" w:hint="eastAsia"/>
                <w:lang w:eastAsia="zh-CN"/>
              </w:rPr>
              <w:t>vious</w:t>
            </w:r>
            <w:r>
              <w:rPr>
                <w:rFonts w:eastAsia="DengXian"/>
                <w:lang w:eastAsia="zh-CN"/>
              </w:rPr>
              <w:t xml:space="preserve"> RAN2 discussion, the common understanding is that </w:t>
            </w:r>
            <w:r>
              <w:rPr>
                <w:rFonts w:cs="Arial"/>
                <w:lang w:eastAsia="en-GB"/>
              </w:rPr>
              <w:t xml:space="preserve">an </w:t>
            </w:r>
            <w:r w:rsidRPr="008965CC">
              <w:rPr>
                <w:rFonts w:cs="Arial"/>
                <w:i/>
                <w:iCs/>
                <w:lang w:eastAsia="en-GB"/>
              </w:rPr>
              <w:t>Associated ID</w:t>
            </w:r>
            <w:r>
              <w:rPr>
                <w:rFonts w:cs="Arial"/>
                <w:i/>
                <w:iCs/>
                <w:lang w:eastAsia="en-GB"/>
              </w:rPr>
              <w:t xml:space="preserve"> </w:t>
            </w:r>
            <w:r>
              <w:rPr>
                <w:rFonts w:cs="Arial"/>
                <w:lang w:eastAsia="en-GB"/>
              </w:rPr>
              <w:t>is configured per Cell. However, t</w:t>
            </w:r>
            <w:r>
              <w:rPr>
                <w:rFonts w:eastAsia="DengXian"/>
                <w:lang w:eastAsia="zh-CN"/>
              </w:rPr>
              <w:t xml:space="preserve">he current granularity (i.e. per TRP) leads to </w:t>
            </w:r>
            <w:proofErr w:type="spellStart"/>
            <w:r>
              <w:rPr>
                <w:rFonts w:eastAsia="DengXian"/>
                <w:lang w:eastAsia="zh-CN"/>
              </w:rPr>
              <w:t>signalling</w:t>
            </w:r>
            <w:proofErr w:type="spellEnd"/>
            <w:r>
              <w:rPr>
                <w:rFonts w:eastAsia="DengXian"/>
                <w:lang w:eastAsia="zh-CN"/>
              </w:rPr>
              <w:t xml:space="preserve"> redundancy, i.e. </w:t>
            </w:r>
            <w:r w:rsidRPr="00EC258A">
              <w:t>the same TRP under the same NCGI (cell) carr</w:t>
            </w:r>
            <w:r>
              <w:t>ies</w:t>
            </w:r>
            <w:r w:rsidRPr="00EC258A">
              <w:t xml:space="preserve"> the same "</w:t>
            </w:r>
            <w:proofErr w:type="spellStart"/>
            <w:r w:rsidRPr="00EC258A">
              <w:t>NCGI+nr-AIML-AssociatedID</w:t>
            </w:r>
            <w:proofErr w:type="spellEnd"/>
            <w:r w:rsidRPr="00EC258A">
              <w:t>"</w:t>
            </w:r>
            <w:r>
              <w:t>.</w:t>
            </w:r>
          </w:p>
          <w:p w14:paraId="56EEA4C0" w14:textId="77777777" w:rsidR="003959DD" w:rsidRDefault="003959DD" w:rsidP="003959DD">
            <w:pPr>
              <w:pStyle w:val="TAL"/>
              <w:keepNext w:val="0"/>
              <w:keepLines w:val="0"/>
            </w:pPr>
          </w:p>
          <w:p w14:paraId="1203B7AC" w14:textId="2F892168" w:rsidR="001E7D39" w:rsidRDefault="003959DD" w:rsidP="003959DD">
            <w:pPr>
              <w:pStyle w:val="TAL"/>
              <w:keepNext w:val="0"/>
              <w:keepLines w:val="0"/>
            </w:pPr>
            <w:r w:rsidRPr="00EC258A">
              <w:t>Therefore,</w:t>
            </w:r>
            <w:r>
              <w:t xml:space="preserve"> </w:t>
            </w:r>
            <w:r w:rsidR="006E4424">
              <w:t xml:space="preserve">we propose to change </w:t>
            </w:r>
            <w:r>
              <w:t xml:space="preserve">the granularity from TRP to Cell, e.g. </w:t>
            </w:r>
            <w:r w:rsidRPr="00EC258A">
              <w:t>change the nrMaxTRPsPerFreq-r16 in the original NR-TRP-</w:t>
            </w:r>
            <w:proofErr w:type="spellStart"/>
            <w:r w:rsidRPr="00EC258A">
              <w:t>LocationInfo</w:t>
            </w:r>
            <w:proofErr w:type="spellEnd"/>
            <w:r w:rsidRPr="00EC258A">
              <w:t xml:space="preserve">-Implicit to </w:t>
            </w:r>
            <w:proofErr w:type="spellStart"/>
            <w:r w:rsidRPr="00EC258A">
              <w:t>nrMaxCellsForAIMLPositioning</w:t>
            </w:r>
            <w:proofErr w:type="spellEnd"/>
            <w:r w:rsidRPr="00EC258A">
              <w:t xml:space="preserve"> in the proposal, and the definition </w:t>
            </w:r>
            <w:r>
              <w:t>is</w:t>
            </w:r>
            <w:r w:rsidRPr="00EC258A">
              <w:t xml:space="preserve"> provided in TP3 of Annex </w:t>
            </w:r>
            <w:r>
              <w:t>C</w:t>
            </w:r>
            <w:r w:rsidRPr="00EC258A">
              <w:t>.</w:t>
            </w:r>
          </w:p>
        </w:tc>
        <w:tc>
          <w:tcPr>
            <w:tcW w:w="3509" w:type="dxa"/>
          </w:tcPr>
          <w:p w14:paraId="33AA0752" w14:textId="6E713CAE" w:rsidR="001E7D39" w:rsidRDefault="00BD552A" w:rsidP="002E4BD9">
            <w:pPr>
              <w:pStyle w:val="TAL"/>
              <w:keepNext w:val="0"/>
              <w:keepLines w:val="0"/>
            </w:pPr>
            <w:r>
              <w:t>This is related to Issue#</w:t>
            </w:r>
            <w:r w:rsidR="00980AD0">
              <w:t>21</w:t>
            </w:r>
            <w:r w:rsidR="006A3995">
              <w:t xml:space="preserve"> where we already sent an LS to RAN1 with questions. We should address this comment when we </w:t>
            </w:r>
            <w:r w:rsidR="008C43BE">
              <w:t>receive</w:t>
            </w:r>
            <w:r w:rsidR="006A3995">
              <w:t xml:space="preserve"> the RAN1 response LS. I assume there may be more changes required </w:t>
            </w:r>
            <w:r w:rsidR="008C43BE">
              <w:t>to</w:t>
            </w:r>
            <w:r w:rsidR="006A3995">
              <w:t xml:space="preserve"> this IE. In addition, we should not add </w:t>
            </w:r>
            <w:r w:rsidR="008C43BE">
              <w:t xml:space="preserve">additional FFS or </w:t>
            </w:r>
            <w:proofErr w:type="gramStart"/>
            <w:r w:rsidR="008C43BE">
              <w:t>[ ]</w:t>
            </w:r>
            <w:proofErr w:type="gramEnd"/>
            <w:r w:rsidR="008C43BE">
              <w:t xml:space="preserve"> for the correction phase.</w:t>
            </w:r>
          </w:p>
        </w:tc>
      </w:tr>
      <w:tr w:rsidR="001E7D39" w14:paraId="40AD4CB2" w14:textId="77777777" w:rsidTr="008C43BE">
        <w:tc>
          <w:tcPr>
            <w:tcW w:w="1721" w:type="dxa"/>
          </w:tcPr>
          <w:p w14:paraId="7B0CD73B" w14:textId="325714F9" w:rsidR="001E7D39" w:rsidRDefault="00BB4460" w:rsidP="002E4BD9">
            <w:pPr>
              <w:pStyle w:val="TAL"/>
              <w:keepNext w:val="0"/>
              <w:keepLines w:val="0"/>
            </w:pPr>
            <w:r>
              <w:t>Ericsson</w:t>
            </w:r>
          </w:p>
        </w:tc>
        <w:tc>
          <w:tcPr>
            <w:tcW w:w="10040" w:type="dxa"/>
          </w:tcPr>
          <w:p w14:paraId="36A9F615" w14:textId="03CD624D" w:rsidR="001E7D39" w:rsidRDefault="00BB4460" w:rsidP="002E4BD9">
            <w:pPr>
              <w:pStyle w:val="TAL"/>
              <w:keepNext w:val="0"/>
              <w:keepLines w:val="0"/>
            </w:pPr>
            <w:r>
              <w:t>We have sympathy to Huawei concern above, but the approach is not correct to solve it. We agree that this can be rather a RIL.</w:t>
            </w:r>
          </w:p>
        </w:tc>
        <w:tc>
          <w:tcPr>
            <w:tcW w:w="3509" w:type="dxa"/>
          </w:tcPr>
          <w:p w14:paraId="31526304" w14:textId="77777777" w:rsidR="001E7D39" w:rsidRDefault="001E7D39" w:rsidP="002E4BD9">
            <w:pPr>
              <w:pStyle w:val="TAL"/>
              <w:keepNext w:val="0"/>
              <w:keepLines w:val="0"/>
            </w:pPr>
          </w:p>
        </w:tc>
      </w:tr>
      <w:tr w:rsidR="001E7D39" w14:paraId="705FF42C" w14:textId="77777777" w:rsidTr="008C43BE">
        <w:tc>
          <w:tcPr>
            <w:tcW w:w="1721" w:type="dxa"/>
          </w:tcPr>
          <w:p w14:paraId="53642400" w14:textId="42D19B58" w:rsidR="001E7D39" w:rsidRPr="00623AD6" w:rsidRDefault="00623AD6" w:rsidP="002E4BD9">
            <w:pPr>
              <w:pStyle w:val="TAL"/>
              <w:keepNext w:val="0"/>
              <w:keepLines w:val="0"/>
              <w:rPr>
                <w:rFonts w:eastAsia="DengXian"/>
                <w:lang w:eastAsia="zh-CN"/>
              </w:rPr>
            </w:pPr>
            <w:r>
              <w:rPr>
                <w:rFonts w:eastAsia="DengXian" w:hint="eastAsia"/>
                <w:lang w:eastAsia="zh-CN"/>
              </w:rPr>
              <w:t>Z</w:t>
            </w:r>
            <w:r>
              <w:rPr>
                <w:rFonts w:eastAsia="DengXian"/>
                <w:lang w:eastAsia="zh-CN"/>
              </w:rPr>
              <w:t>TE</w:t>
            </w:r>
            <w:r w:rsidR="004B04F8">
              <w:rPr>
                <w:rFonts w:eastAsia="DengXian"/>
                <w:lang w:eastAsia="zh-CN"/>
              </w:rPr>
              <w:t>2</w:t>
            </w:r>
          </w:p>
        </w:tc>
        <w:tc>
          <w:tcPr>
            <w:tcW w:w="10040" w:type="dxa"/>
          </w:tcPr>
          <w:p w14:paraId="60EC55E4" w14:textId="77777777" w:rsidR="001E7D39" w:rsidRDefault="00623AD6" w:rsidP="002E4BD9">
            <w:pPr>
              <w:pStyle w:val="TAL"/>
              <w:keepNext w:val="0"/>
              <w:keepLines w:val="0"/>
              <w:rPr>
                <w:rFonts w:eastAsia="DengXian"/>
                <w:lang w:eastAsia="zh-CN"/>
              </w:rPr>
            </w:pPr>
            <w:r>
              <w:rPr>
                <w:rFonts w:eastAsia="DengXian"/>
                <w:lang w:eastAsia="zh-CN"/>
              </w:rPr>
              <w:t xml:space="preserve">In </w:t>
            </w:r>
            <w:r w:rsidRPr="00623AD6">
              <w:rPr>
                <w:rFonts w:eastAsia="DengXian"/>
                <w:i/>
                <w:lang w:eastAsia="zh-CN"/>
              </w:rPr>
              <w:t>nr-TRP-</w:t>
            </w:r>
            <w:proofErr w:type="spellStart"/>
            <w:r w:rsidRPr="00623AD6">
              <w:rPr>
                <w:rFonts w:eastAsia="DengXian"/>
                <w:i/>
                <w:lang w:eastAsia="zh-CN"/>
              </w:rPr>
              <w:t>RequestList</w:t>
            </w:r>
            <w:proofErr w:type="spellEnd"/>
            <w:r>
              <w:rPr>
                <w:rFonts w:eastAsia="DengXian"/>
                <w:lang w:eastAsia="zh-CN"/>
              </w:rPr>
              <w:t xml:space="preserve"> IE, the field description should say that this IE is only used for AI/ML positioning. Other positioning </w:t>
            </w:r>
            <w:proofErr w:type="gramStart"/>
            <w:r>
              <w:rPr>
                <w:rFonts w:eastAsia="DengXian"/>
                <w:lang w:eastAsia="zh-CN"/>
              </w:rPr>
              <w:t>method does</w:t>
            </w:r>
            <w:proofErr w:type="gramEnd"/>
            <w:r>
              <w:rPr>
                <w:rFonts w:eastAsia="DengXian"/>
                <w:lang w:eastAsia="zh-CN"/>
              </w:rPr>
              <w:t xml:space="preserve"> </w:t>
            </w:r>
            <w:proofErr w:type="gramStart"/>
            <w:r>
              <w:rPr>
                <w:rFonts w:eastAsia="DengXian"/>
                <w:lang w:eastAsia="zh-CN"/>
              </w:rPr>
              <w:t>not need to request</w:t>
            </w:r>
            <w:proofErr w:type="gramEnd"/>
            <w:r>
              <w:rPr>
                <w:rFonts w:eastAsia="DengXian"/>
                <w:lang w:eastAsia="zh-CN"/>
              </w:rPr>
              <w:t xml:space="preserve"> TRP information.</w:t>
            </w:r>
          </w:p>
          <w:tbl>
            <w:tblPr>
              <w:tblStyle w:val="TableGrid"/>
              <w:tblW w:w="0" w:type="auto"/>
              <w:tblLook w:val="04A0" w:firstRow="1" w:lastRow="0" w:firstColumn="1" w:lastColumn="0" w:noHBand="0" w:noVBand="1"/>
            </w:tblPr>
            <w:tblGrid>
              <w:gridCol w:w="9814"/>
            </w:tblGrid>
            <w:tr w:rsidR="00623AD6" w14:paraId="6DF616B0" w14:textId="77777777" w:rsidTr="00623AD6">
              <w:tc>
                <w:tcPr>
                  <w:tcW w:w="9814" w:type="dxa"/>
                </w:tcPr>
                <w:p w14:paraId="375B5349" w14:textId="77777777" w:rsidR="00623AD6" w:rsidRPr="00623AD6" w:rsidRDefault="00623AD6" w:rsidP="00623AD6">
                  <w:pPr>
                    <w:pStyle w:val="TAL"/>
                    <w:rPr>
                      <w:rFonts w:eastAsia="DengXian"/>
                      <w:b/>
                      <w:i/>
                      <w:lang w:eastAsia="zh-CN"/>
                    </w:rPr>
                  </w:pPr>
                  <w:r w:rsidRPr="00623AD6">
                    <w:rPr>
                      <w:rFonts w:eastAsia="DengXian"/>
                      <w:b/>
                      <w:i/>
                      <w:lang w:eastAsia="zh-CN"/>
                    </w:rPr>
                    <w:t>nr-TRP-</w:t>
                  </w:r>
                  <w:proofErr w:type="spellStart"/>
                  <w:r w:rsidRPr="00623AD6">
                    <w:rPr>
                      <w:rFonts w:eastAsia="DengXian"/>
                      <w:b/>
                      <w:i/>
                      <w:lang w:eastAsia="zh-CN"/>
                    </w:rPr>
                    <w:t>RequestList</w:t>
                  </w:r>
                  <w:proofErr w:type="spellEnd"/>
                </w:p>
                <w:p w14:paraId="637DD8E1" w14:textId="4BC17C11" w:rsidR="00623AD6" w:rsidRDefault="00623AD6" w:rsidP="00623AD6">
                  <w:pPr>
                    <w:pStyle w:val="TAL"/>
                    <w:keepNext w:val="0"/>
                    <w:keepLines w:val="0"/>
                    <w:rPr>
                      <w:rFonts w:eastAsia="DengXian"/>
                      <w:lang w:eastAsia="zh-CN"/>
                    </w:rPr>
                  </w:pPr>
                  <w:r w:rsidRPr="00623AD6">
                    <w:rPr>
                      <w:rFonts w:eastAsia="DengXian"/>
                      <w:lang w:eastAsia="zh-CN"/>
                    </w:rPr>
                    <w:t xml:space="preserve">This field specifies a list of TRPs for which the on-demand DL-PRS configuration information is requested </w:t>
                  </w:r>
                  <w:ins w:id="431" w:author="ZTE-YP" w:date="2025-10-01T09:43:00Z">
                    <w:r>
                      <w:rPr>
                        <w:rFonts w:eastAsia="DengXian"/>
                        <w:lang w:eastAsia="zh-CN"/>
                      </w:rPr>
                      <w:t xml:space="preserve">for AI/ML positioning </w:t>
                    </w:r>
                  </w:ins>
                  <w:r w:rsidRPr="00623AD6">
                    <w:rPr>
                      <w:rFonts w:eastAsia="DengXian"/>
                      <w:lang w:eastAsia="zh-CN"/>
                    </w:rPr>
                    <w:t>and comprises the following subfields:</w:t>
                  </w:r>
                </w:p>
              </w:tc>
            </w:tr>
          </w:tbl>
          <w:p w14:paraId="43C5FDF3" w14:textId="2C3CA84D" w:rsidR="00623AD6" w:rsidRPr="00623AD6" w:rsidRDefault="00623AD6" w:rsidP="002E4BD9">
            <w:pPr>
              <w:pStyle w:val="TAL"/>
              <w:keepNext w:val="0"/>
              <w:keepLines w:val="0"/>
              <w:rPr>
                <w:rFonts w:eastAsia="DengXian"/>
                <w:lang w:eastAsia="zh-CN"/>
              </w:rPr>
            </w:pPr>
          </w:p>
        </w:tc>
        <w:tc>
          <w:tcPr>
            <w:tcW w:w="3509" w:type="dxa"/>
          </w:tcPr>
          <w:p w14:paraId="32D387ED" w14:textId="687146E4" w:rsidR="001E7D39" w:rsidRDefault="00042906" w:rsidP="002E4BD9">
            <w:pPr>
              <w:pStyle w:val="TAL"/>
              <w:keepNext w:val="0"/>
              <w:keepLines w:val="0"/>
              <w:rPr>
                <w:i/>
              </w:rPr>
            </w:pPr>
            <w:r>
              <w:t xml:space="preserve">To be consistent, I suggest </w:t>
            </w:r>
            <w:r w:rsidR="00FD6F74">
              <w:t>using</w:t>
            </w:r>
            <w:r>
              <w:t xml:space="preserve"> a NOTE (like in </w:t>
            </w:r>
            <w:r w:rsidR="00FD6F74" w:rsidRPr="00FD6F74">
              <w:rPr>
                <w:i/>
                <w:iCs/>
              </w:rPr>
              <w:t>nr-TRP-</w:t>
            </w:r>
            <w:proofErr w:type="spellStart"/>
            <w:r w:rsidR="00FD6F74" w:rsidRPr="00FD6F74">
              <w:rPr>
                <w:i/>
                <w:iCs/>
              </w:rPr>
              <w:t>LocationInfo</w:t>
            </w:r>
            <w:proofErr w:type="spellEnd"/>
            <w:r w:rsidR="00FD6F74" w:rsidRPr="00FD6F74">
              <w:rPr>
                <w:i/>
                <w:iCs/>
              </w:rPr>
              <w:t>-Implicit</w:t>
            </w:r>
            <w:r w:rsidR="00FD6F74">
              <w:t xml:space="preserve"> in IE </w:t>
            </w:r>
            <w:r w:rsidR="00FD6F74" w:rsidRPr="00E7531C">
              <w:rPr>
                <w:i/>
                <w:iCs/>
              </w:rPr>
              <w:t>NR-</w:t>
            </w:r>
            <w:proofErr w:type="spellStart"/>
            <w:r w:rsidR="00FD6F74" w:rsidRPr="00E7531C">
              <w:rPr>
                <w:i/>
              </w:rPr>
              <w:t>PositionCalculationAssistance</w:t>
            </w:r>
            <w:proofErr w:type="spellEnd"/>
            <w:r w:rsidR="00B05EC0">
              <w:rPr>
                <w:i/>
              </w:rPr>
              <w:t>)</w:t>
            </w:r>
            <w:r w:rsidR="00FD6F74">
              <w:rPr>
                <w:i/>
              </w:rPr>
              <w:t>:</w:t>
            </w:r>
          </w:p>
          <w:p w14:paraId="63FD5D73" w14:textId="4C527053" w:rsidR="00FD6F74" w:rsidRDefault="00FD6F74" w:rsidP="002E4BD9">
            <w:pPr>
              <w:pStyle w:val="TAL"/>
              <w:keepNext w:val="0"/>
              <w:keepLines w:val="0"/>
              <w:rPr>
                <w:snapToGrid w:val="0"/>
              </w:rPr>
            </w:pPr>
            <w:r>
              <w:rPr>
                <w:noProof/>
              </w:rPr>
              <w:t>NOTE:</w:t>
            </w:r>
            <w:r w:rsidRPr="00E7531C">
              <w:rPr>
                <w:snapToGrid w:val="0"/>
              </w:rPr>
              <w:t xml:space="preserve"> </w:t>
            </w:r>
            <w:r>
              <w:rPr>
                <w:snapToGrid w:val="0"/>
              </w:rPr>
              <w:t>This field is only applicable to NR DL AI/ML positioning.</w:t>
            </w:r>
          </w:p>
          <w:p w14:paraId="3DD5203D" w14:textId="77777777" w:rsidR="00B05EC0" w:rsidRDefault="00B05EC0" w:rsidP="002E4BD9">
            <w:pPr>
              <w:pStyle w:val="TAL"/>
              <w:keepNext w:val="0"/>
              <w:keepLines w:val="0"/>
              <w:rPr>
                <w:snapToGrid w:val="0"/>
              </w:rPr>
            </w:pPr>
          </w:p>
          <w:p w14:paraId="1DAC26FA" w14:textId="126BC3BA" w:rsidR="00FD6F74" w:rsidRDefault="00FD6F74" w:rsidP="002E4BD9">
            <w:pPr>
              <w:pStyle w:val="TAL"/>
              <w:keepNext w:val="0"/>
              <w:keepLines w:val="0"/>
            </w:pPr>
            <w:r w:rsidRPr="00FD6F74">
              <w:rPr>
                <w:snapToGrid w:val="0"/>
                <w:highlight w:val="yellow"/>
              </w:rPr>
              <w:t>Will update the TP accordingly.</w:t>
            </w:r>
          </w:p>
        </w:tc>
      </w:tr>
      <w:tr w:rsidR="005C7CB3" w14:paraId="4CCCBD7D" w14:textId="77777777" w:rsidTr="008C43BE">
        <w:tc>
          <w:tcPr>
            <w:tcW w:w="1721" w:type="dxa"/>
          </w:tcPr>
          <w:p w14:paraId="2C273465" w14:textId="73B1AD95" w:rsidR="005C7CB3" w:rsidRDefault="005C7CB3" w:rsidP="005C7CB3">
            <w:pPr>
              <w:pStyle w:val="TAL"/>
              <w:keepNext w:val="0"/>
              <w:keepLines w:val="0"/>
            </w:pPr>
            <w:r>
              <w:t>Nokia</w:t>
            </w:r>
          </w:p>
        </w:tc>
        <w:tc>
          <w:tcPr>
            <w:tcW w:w="10040" w:type="dxa"/>
          </w:tcPr>
          <w:p w14:paraId="7711DCA2" w14:textId="025D1DC0" w:rsidR="005C7CB3" w:rsidRDefault="005C7CB3" w:rsidP="005C7CB3">
            <w:pPr>
              <w:pStyle w:val="TAL"/>
              <w:keepNext w:val="0"/>
              <w:keepLines w:val="0"/>
            </w:pPr>
            <w:r>
              <w:t>We agree with the rapporteur to wait for the response LS from RAN1 before considering other changes related to associated ID.</w:t>
            </w:r>
          </w:p>
        </w:tc>
        <w:tc>
          <w:tcPr>
            <w:tcW w:w="3509" w:type="dxa"/>
          </w:tcPr>
          <w:p w14:paraId="034A19CF" w14:textId="77777777" w:rsidR="005C7CB3" w:rsidRDefault="005C7CB3" w:rsidP="005C7CB3">
            <w:pPr>
              <w:pStyle w:val="TAL"/>
              <w:keepNext w:val="0"/>
              <w:keepLines w:val="0"/>
            </w:pPr>
          </w:p>
        </w:tc>
      </w:tr>
      <w:tr w:rsidR="005C7CB3" w14:paraId="252418AB" w14:textId="77777777" w:rsidTr="008C43BE">
        <w:tc>
          <w:tcPr>
            <w:tcW w:w="1721" w:type="dxa"/>
          </w:tcPr>
          <w:p w14:paraId="658E5374" w14:textId="77777777" w:rsidR="005C7CB3" w:rsidRDefault="005C7CB3" w:rsidP="005C7CB3">
            <w:pPr>
              <w:pStyle w:val="TAL"/>
              <w:keepNext w:val="0"/>
              <w:keepLines w:val="0"/>
            </w:pPr>
          </w:p>
        </w:tc>
        <w:tc>
          <w:tcPr>
            <w:tcW w:w="10040" w:type="dxa"/>
          </w:tcPr>
          <w:p w14:paraId="20248154" w14:textId="77777777" w:rsidR="005C7CB3" w:rsidRDefault="005C7CB3" w:rsidP="005C7CB3">
            <w:pPr>
              <w:pStyle w:val="TAL"/>
              <w:keepNext w:val="0"/>
              <w:keepLines w:val="0"/>
            </w:pPr>
          </w:p>
        </w:tc>
        <w:tc>
          <w:tcPr>
            <w:tcW w:w="3509" w:type="dxa"/>
          </w:tcPr>
          <w:p w14:paraId="3382347B" w14:textId="77777777" w:rsidR="005C7CB3" w:rsidRDefault="005C7CB3" w:rsidP="005C7CB3">
            <w:pPr>
              <w:pStyle w:val="TAL"/>
              <w:keepNext w:val="0"/>
              <w:keepLines w:val="0"/>
            </w:pPr>
          </w:p>
        </w:tc>
      </w:tr>
      <w:tr w:rsidR="005C7CB3" w14:paraId="0807A151" w14:textId="77777777" w:rsidTr="008C43BE">
        <w:tc>
          <w:tcPr>
            <w:tcW w:w="1721" w:type="dxa"/>
          </w:tcPr>
          <w:p w14:paraId="74D3249F" w14:textId="77777777" w:rsidR="005C7CB3" w:rsidRDefault="005C7CB3" w:rsidP="005C7CB3">
            <w:pPr>
              <w:pStyle w:val="TAL"/>
              <w:keepNext w:val="0"/>
              <w:keepLines w:val="0"/>
            </w:pPr>
          </w:p>
        </w:tc>
        <w:tc>
          <w:tcPr>
            <w:tcW w:w="10040" w:type="dxa"/>
          </w:tcPr>
          <w:p w14:paraId="6330D30F" w14:textId="77777777" w:rsidR="005C7CB3" w:rsidRDefault="005C7CB3" w:rsidP="005C7CB3">
            <w:pPr>
              <w:pStyle w:val="TAL"/>
              <w:keepNext w:val="0"/>
              <w:keepLines w:val="0"/>
            </w:pPr>
          </w:p>
        </w:tc>
        <w:tc>
          <w:tcPr>
            <w:tcW w:w="3509" w:type="dxa"/>
          </w:tcPr>
          <w:p w14:paraId="631DC47B" w14:textId="77777777" w:rsidR="005C7CB3" w:rsidRDefault="005C7CB3" w:rsidP="005C7CB3">
            <w:pPr>
              <w:pStyle w:val="TAL"/>
              <w:keepNext w:val="0"/>
              <w:keepLines w:val="0"/>
            </w:pPr>
          </w:p>
        </w:tc>
      </w:tr>
      <w:tr w:rsidR="005C7CB3" w14:paraId="4BC7F446" w14:textId="77777777" w:rsidTr="008C43BE">
        <w:tc>
          <w:tcPr>
            <w:tcW w:w="1721" w:type="dxa"/>
          </w:tcPr>
          <w:p w14:paraId="27C452DB" w14:textId="77777777" w:rsidR="005C7CB3" w:rsidRDefault="005C7CB3" w:rsidP="005C7CB3">
            <w:pPr>
              <w:pStyle w:val="TAL"/>
              <w:keepNext w:val="0"/>
              <w:keepLines w:val="0"/>
            </w:pPr>
          </w:p>
        </w:tc>
        <w:tc>
          <w:tcPr>
            <w:tcW w:w="10040" w:type="dxa"/>
          </w:tcPr>
          <w:p w14:paraId="31AB5867" w14:textId="77777777" w:rsidR="005C7CB3" w:rsidRDefault="005C7CB3" w:rsidP="005C7CB3">
            <w:pPr>
              <w:pStyle w:val="TAL"/>
              <w:keepNext w:val="0"/>
              <w:keepLines w:val="0"/>
            </w:pPr>
          </w:p>
        </w:tc>
        <w:tc>
          <w:tcPr>
            <w:tcW w:w="3509" w:type="dxa"/>
          </w:tcPr>
          <w:p w14:paraId="156B2DC7" w14:textId="77777777" w:rsidR="005C7CB3" w:rsidRDefault="005C7CB3" w:rsidP="005C7CB3">
            <w:pPr>
              <w:pStyle w:val="TAL"/>
              <w:keepNext w:val="0"/>
              <w:keepLines w:val="0"/>
            </w:pPr>
          </w:p>
        </w:tc>
      </w:tr>
      <w:tr w:rsidR="005C7CB3" w14:paraId="0A93E36F" w14:textId="77777777" w:rsidTr="008C43BE">
        <w:tc>
          <w:tcPr>
            <w:tcW w:w="1721" w:type="dxa"/>
          </w:tcPr>
          <w:p w14:paraId="50F2F81F" w14:textId="77777777" w:rsidR="005C7CB3" w:rsidRDefault="005C7CB3" w:rsidP="005C7CB3">
            <w:pPr>
              <w:pStyle w:val="TAL"/>
              <w:keepNext w:val="0"/>
              <w:keepLines w:val="0"/>
            </w:pPr>
          </w:p>
        </w:tc>
        <w:tc>
          <w:tcPr>
            <w:tcW w:w="10040" w:type="dxa"/>
          </w:tcPr>
          <w:p w14:paraId="14259D2C" w14:textId="77777777" w:rsidR="005C7CB3" w:rsidRDefault="005C7CB3" w:rsidP="005C7CB3">
            <w:pPr>
              <w:pStyle w:val="TAL"/>
              <w:keepNext w:val="0"/>
              <w:keepLines w:val="0"/>
            </w:pPr>
          </w:p>
        </w:tc>
        <w:tc>
          <w:tcPr>
            <w:tcW w:w="3509" w:type="dxa"/>
          </w:tcPr>
          <w:p w14:paraId="020B67A5" w14:textId="77777777" w:rsidR="005C7CB3" w:rsidRDefault="005C7CB3" w:rsidP="005C7CB3">
            <w:pPr>
              <w:pStyle w:val="TAL"/>
              <w:keepNext w:val="0"/>
              <w:keepLines w:val="0"/>
            </w:pPr>
          </w:p>
        </w:tc>
      </w:tr>
      <w:tr w:rsidR="005C7CB3" w14:paraId="08FDD18C" w14:textId="77777777" w:rsidTr="008C43BE">
        <w:tc>
          <w:tcPr>
            <w:tcW w:w="1721" w:type="dxa"/>
          </w:tcPr>
          <w:p w14:paraId="6688DF88" w14:textId="77777777" w:rsidR="005C7CB3" w:rsidRDefault="005C7CB3" w:rsidP="005C7CB3">
            <w:pPr>
              <w:pStyle w:val="TAL"/>
              <w:keepNext w:val="0"/>
              <w:keepLines w:val="0"/>
            </w:pPr>
          </w:p>
        </w:tc>
        <w:tc>
          <w:tcPr>
            <w:tcW w:w="10040" w:type="dxa"/>
          </w:tcPr>
          <w:p w14:paraId="2BF45CCF" w14:textId="77777777" w:rsidR="005C7CB3" w:rsidRDefault="005C7CB3" w:rsidP="005C7CB3">
            <w:pPr>
              <w:pStyle w:val="TAL"/>
              <w:keepNext w:val="0"/>
              <w:keepLines w:val="0"/>
            </w:pPr>
          </w:p>
        </w:tc>
        <w:tc>
          <w:tcPr>
            <w:tcW w:w="3509" w:type="dxa"/>
          </w:tcPr>
          <w:p w14:paraId="589937C8" w14:textId="77777777" w:rsidR="005C7CB3" w:rsidRDefault="005C7CB3" w:rsidP="005C7CB3">
            <w:pPr>
              <w:pStyle w:val="TAL"/>
              <w:keepNext w:val="0"/>
              <w:keepLines w:val="0"/>
            </w:pPr>
          </w:p>
        </w:tc>
      </w:tr>
      <w:tr w:rsidR="005C7CB3" w14:paraId="52849A4E" w14:textId="77777777" w:rsidTr="008C43BE">
        <w:tc>
          <w:tcPr>
            <w:tcW w:w="1721" w:type="dxa"/>
          </w:tcPr>
          <w:p w14:paraId="0C5C8BD4" w14:textId="77777777" w:rsidR="005C7CB3" w:rsidRDefault="005C7CB3" w:rsidP="005C7CB3">
            <w:pPr>
              <w:pStyle w:val="TAL"/>
              <w:keepNext w:val="0"/>
              <w:keepLines w:val="0"/>
            </w:pPr>
          </w:p>
        </w:tc>
        <w:tc>
          <w:tcPr>
            <w:tcW w:w="10040" w:type="dxa"/>
          </w:tcPr>
          <w:p w14:paraId="556CFEAF" w14:textId="77777777" w:rsidR="005C7CB3" w:rsidRDefault="005C7CB3" w:rsidP="005C7CB3">
            <w:pPr>
              <w:pStyle w:val="TAL"/>
              <w:keepNext w:val="0"/>
              <w:keepLines w:val="0"/>
            </w:pPr>
          </w:p>
        </w:tc>
        <w:tc>
          <w:tcPr>
            <w:tcW w:w="3509" w:type="dxa"/>
          </w:tcPr>
          <w:p w14:paraId="51736207" w14:textId="77777777" w:rsidR="005C7CB3" w:rsidRDefault="005C7CB3" w:rsidP="005C7CB3">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Heading1"/>
      </w:pPr>
      <w:r>
        <w:lastRenderedPageBreak/>
        <w:t>Annex A: TP1</w:t>
      </w:r>
    </w:p>
    <w:p w14:paraId="22465799" w14:textId="20E0977B" w:rsidR="007A6EC1" w:rsidRPr="00E7531C" w:rsidRDefault="007A6EC1" w:rsidP="007A6EC1">
      <w:pPr>
        <w:pStyle w:val="Heading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Heading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432"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433"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434"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04D33101" w14:textId="1012DB2F" w:rsidR="004961AC" w:rsidRPr="008275D6" w:rsidDel="004961AC" w:rsidRDefault="004961AC" w:rsidP="004961AC">
      <w:pPr>
        <w:pStyle w:val="EditorsNote"/>
        <w:rPr>
          <w:del w:id="435" w:author="Qualcomm (Sven Fischer)" w:date="2025-09-16T07:23:00Z"/>
          <w:iCs/>
          <w:lang w:eastAsia="zh-CN"/>
        </w:rPr>
      </w:pPr>
      <w:ins w:id="436" w:author="RAN2#129bis" w:date="2025-03-13T11:02:00Z">
        <w:del w:id="437"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438" w:author="RAN2#130" w:date="2025-05-01T11:42:00Z">
        <w:del w:id="439" w:author="Qualcomm (Sven Fischer)" w:date="2025-09-16T07:23:00Z">
          <w:r w:rsidDel="004961AC">
            <w:rPr>
              <w:iCs/>
              <w:noProof/>
            </w:rPr>
            <w:delText xml:space="preserve">also </w:delText>
          </w:r>
        </w:del>
      </w:ins>
      <w:ins w:id="440" w:author="RAN2#129bis" w:date="2025-03-13T11:02:00Z">
        <w:del w:id="441" w:author="Qualcomm (Sven Fischer)" w:date="2025-09-16T07:23:00Z">
          <w:r w:rsidDel="004961AC">
            <w:rPr>
              <w:iCs/>
              <w:noProof/>
            </w:rPr>
            <w:delText xml:space="preserve">for </w:delText>
          </w:r>
        </w:del>
      </w:ins>
      <w:ins w:id="442" w:author="RAN2#130" w:date="2025-05-03T08:21:00Z">
        <w:del w:id="443" w:author="Qualcomm (Sven Fischer)" w:date="2025-09-16T07:23:00Z">
          <w:r w:rsidDel="004961AC">
            <w:rPr>
              <w:iCs/>
              <w:noProof/>
            </w:rPr>
            <w:delText xml:space="preserve">DL </w:delText>
          </w:r>
        </w:del>
      </w:ins>
      <w:ins w:id="444" w:author="RAN2#129bis" w:date="2025-03-13T11:02:00Z">
        <w:del w:id="445"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w:t>
      </w:r>
      <w:proofErr w:type="spellStart"/>
      <w:r w:rsidRPr="00E7531C">
        <w:rPr>
          <w:i/>
        </w:rPr>
        <w:t>ProcessingCapabilityPerBand</w:t>
      </w:r>
      <w:proofErr w:type="spellEnd"/>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SimSun"/>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SimSun"/>
        </w:rPr>
      </w:pPr>
      <w:r w:rsidRPr="00E7531C">
        <w:tab/>
      </w:r>
      <w:r w:rsidRPr="00E7531C">
        <w:rPr>
          <w:rFonts w:eastAsia="SimSun"/>
        </w:rPr>
        <w:t>prs-MeasurementWithoutMG-r17</w:t>
      </w:r>
      <w:r w:rsidRPr="00E7531C">
        <w:rPr>
          <w:rFonts w:eastAsia="SimSun"/>
        </w:rPr>
        <w:tab/>
      </w:r>
      <w:r w:rsidRPr="00E7531C">
        <w:rPr>
          <w:rFonts w:eastAsia="SimSun"/>
        </w:rPr>
        <w:tab/>
      </w:r>
      <w:r w:rsidRPr="00E7531C">
        <w:rPr>
          <w:rFonts w:eastAsia="SimSun"/>
        </w:rPr>
        <w:tab/>
      </w:r>
      <w:r w:rsidRPr="00E7531C">
        <w:rPr>
          <w:rFonts w:eastAsia="SimSun"/>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SimSun"/>
        </w:rPr>
      </w:pP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slotDot5}</w:t>
      </w:r>
      <w:r w:rsidRPr="00E7531C">
        <w:rPr>
          <w:rFonts w:eastAsia="SimSun"/>
        </w:rPr>
        <w:tab/>
      </w:r>
      <w:r w:rsidRPr="00E7531C">
        <w:rPr>
          <w:rFonts w:eastAsia="SimSun"/>
        </w:rPr>
        <w:tab/>
      </w:r>
      <w:r w:rsidRPr="00E7531C">
        <w:rPr>
          <w:rFonts w:eastAsia="SimSun"/>
        </w:rPr>
        <w:tab/>
      </w:r>
      <w:r w:rsidRPr="00E7531C">
        <w:rPr>
          <w:rFonts w:eastAsia="SimSun"/>
        </w:rPr>
        <w:tab/>
      </w:r>
      <w:r w:rsidRPr="00E7531C">
        <w:rPr>
          <w:rFonts w:eastAsia="SimSun"/>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w:t>
            </w:r>
            <w:proofErr w:type="spellStart"/>
            <w:r w:rsidRPr="00E7531C">
              <w:rPr>
                <w:b/>
                <w:i/>
              </w:rPr>
              <w:t>BufferType</w:t>
            </w:r>
            <w:proofErr w:type="spellEnd"/>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DL-PRS bandwidth provided in </w:t>
            </w:r>
            <w:proofErr w:type="spellStart"/>
            <w:r w:rsidRPr="00E7531C">
              <w:rPr>
                <w:i/>
                <w:iCs/>
              </w:rPr>
              <w:t>supportedBandwidthPRS</w:t>
            </w:r>
            <w:proofErr w:type="spellEnd"/>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E7531C">
              <w:rPr>
                <w:snapToGrid w:val="0"/>
              </w:rPr>
              <w:t>ms</w:t>
            </w:r>
            <w:proofErr w:type="spellEnd"/>
            <w:r w:rsidRPr="00E7531C">
              <w:rPr>
                <w:snapToGrid w:val="0"/>
              </w:rPr>
              <w:t>.</w:t>
            </w:r>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r w:rsidRPr="00E7531C">
              <w:rPr>
                <w:rFonts w:ascii="Arial" w:hAnsi="Arial"/>
                <w:snapToGrid w:val="0"/>
                <w:sz w:val="18"/>
              </w:rPr>
              <w:t>.</w:t>
            </w:r>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r w:rsidRPr="00E7531C">
              <w:rPr>
                <w:rFonts w:ascii="Arial" w:hAnsi="Arial"/>
                <w:snapToGrid w:val="0"/>
                <w:sz w:val="18"/>
              </w:rPr>
              <w:t>.</w:t>
            </w:r>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r w:rsidRPr="00E7531C">
              <w:rPr>
                <w:i/>
                <w:iCs/>
              </w:rPr>
              <w:t>prs-</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r w:rsidRPr="00E7531C">
              <w:rPr>
                <w:i/>
                <w:iCs/>
              </w:rPr>
              <w:t>prs-</w:t>
            </w:r>
            <w:proofErr w:type="spellStart"/>
            <w:r w:rsidRPr="00E7531C">
              <w:rPr>
                <w:i/>
                <w:iCs/>
              </w:rPr>
              <w:t>ProcessingCapabilityBandList</w:t>
            </w:r>
            <w:proofErr w:type="spellEnd"/>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proofErr w:type="spellStart"/>
            <w:r w:rsidRPr="00E7531C">
              <w:rPr>
                <w:b/>
                <w:bCs/>
                <w:i/>
                <w:iCs/>
              </w:rPr>
              <w:lastRenderedPageBreak/>
              <w:t>ppw-maxNumOfOneSymbolPRS-ResProcessedPerSlot</w:t>
            </w:r>
            <w:proofErr w:type="spellEnd"/>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r w:rsidRPr="00E7531C">
              <w:rPr>
                <w:i/>
                <w:iCs/>
              </w:rPr>
              <w:t>prs-</w:t>
            </w:r>
            <w:proofErr w:type="spellStart"/>
            <w:r w:rsidRPr="00E7531C">
              <w:rPr>
                <w:i/>
                <w:iCs/>
              </w:rPr>
              <w:t>ProcessingCapabilityOutsideMGinPPW</w:t>
            </w:r>
            <w:proofErr w:type="spellEnd"/>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r w:rsidRPr="00E7531C">
              <w:rPr>
                <w:b/>
                <w:bCs/>
                <w:i/>
                <w:iCs/>
              </w:rPr>
              <w:t>prs-</w:t>
            </w:r>
            <w:proofErr w:type="spellStart"/>
            <w:r w:rsidRPr="00E7531C">
              <w:rPr>
                <w:b/>
                <w:bCs/>
                <w:i/>
                <w:iCs/>
              </w:rPr>
              <w:t>MeasurementWithoutMG</w:t>
            </w:r>
            <w:proofErr w:type="spellEnd"/>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TwoContiguousIntrabandInMG</w:t>
            </w:r>
            <w:proofErr w:type="spellEnd"/>
            <w:r w:rsidRPr="00E7531C">
              <w:rPr>
                <w:b/>
                <w:bCs/>
                <w:i/>
                <w:iCs/>
              </w:rPr>
              <w:t>-RRC-Connected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p>
          <w:p w14:paraId="2D6B6D5B" w14:textId="77777777" w:rsidR="004961AC" w:rsidRPr="00E7531C" w:rsidRDefault="004961AC" w:rsidP="009104DA">
            <w:pPr>
              <w:pStyle w:val="TAN"/>
              <w:rPr>
                <w:rFonts w:eastAsia="SimSun"/>
                <w:lang w:eastAsia="zh-CN"/>
              </w:rPr>
            </w:pPr>
            <w:r w:rsidRPr="00E7531C">
              <w:rPr>
                <w:rFonts w:eastAsia="SimSun"/>
                <w:lang w:eastAsia="zh-CN"/>
              </w:rPr>
              <w:t>NOTE 10:</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D4F02CB" w14:textId="77777777" w:rsidR="004961AC" w:rsidRPr="00E7531C" w:rsidRDefault="004961AC" w:rsidP="009104DA">
            <w:pPr>
              <w:pStyle w:val="TAN"/>
              <w:rPr>
                <w:rFonts w:eastAsia="SimSun"/>
                <w:lang w:eastAsia="zh-CN"/>
              </w:rPr>
            </w:pPr>
            <w:r w:rsidRPr="00E7531C">
              <w:rPr>
                <w:rFonts w:eastAsia="SimSun"/>
                <w:lang w:eastAsia="zh-CN"/>
              </w:rPr>
              <w:t>NOTE 11:</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SimSun"/>
                <w:lang w:eastAsia="zh-CN"/>
              </w:rPr>
            </w:pPr>
            <w:r w:rsidRPr="00E7531C">
              <w:rPr>
                <w:rFonts w:eastAsia="SimSun"/>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4DE1828" w14:textId="77777777" w:rsidR="004961AC" w:rsidRPr="00E7531C" w:rsidRDefault="004961AC" w:rsidP="009104DA">
            <w:pPr>
              <w:pStyle w:val="TAN"/>
              <w:rPr>
                <w:rFonts w:eastAsia="SimSun"/>
                <w:lang w:eastAsia="zh-CN"/>
              </w:rPr>
            </w:pPr>
            <w:r w:rsidRPr="00E7531C">
              <w:rPr>
                <w:rFonts w:eastAsia="SimSun"/>
                <w:lang w:eastAsia="zh-CN"/>
              </w:rPr>
              <w:t>NOTE16:</w:t>
            </w:r>
            <w:r w:rsidRPr="00E7531C">
              <w:rPr>
                <w:snapToGrid w:val="0"/>
              </w:rPr>
              <w:tab/>
            </w:r>
            <w:r w:rsidRPr="00E7531C">
              <w:rPr>
                <w:rFonts w:eastAsia="SimSun"/>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SimSun"/>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r w:rsidRPr="00E7531C">
              <w:rPr>
                <w:b/>
                <w:bCs/>
                <w:i/>
                <w:iCs/>
              </w:rPr>
              <w:t>prs-BWA-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w:t>
            </w:r>
            <w:proofErr w:type="spellStart"/>
            <w:r w:rsidRPr="00E7531C">
              <w:rPr>
                <w:i/>
                <w:iCs/>
              </w:rPr>
              <w:t>BufferType</w:t>
            </w:r>
            <w:proofErr w:type="spellEnd"/>
            <w:r w:rsidRPr="00E7531C">
              <w:rPr>
                <w:i/>
                <w:iCs/>
              </w:rPr>
              <w:t xml:space="preserve">-RRC-Inactive, </w:t>
            </w:r>
            <w:proofErr w:type="spellStart"/>
            <w:r w:rsidRPr="00E7531C">
              <w:rPr>
                <w:i/>
                <w:iCs/>
              </w:rPr>
              <w:t>durationOfPRS</w:t>
            </w:r>
            <w:proofErr w:type="spellEnd"/>
            <w:r w:rsidRPr="00E7531C">
              <w:rPr>
                <w:i/>
                <w:iCs/>
              </w:rPr>
              <w:t xml:space="preserve">-Processing-RRC-Inactive 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r w:rsidRPr="00E7531C">
              <w:rPr>
                <w:b/>
                <w:bCs/>
                <w:i/>
                <w:iCs/>
              </w:rPr>
              <w:lastRenderedPageBreak/>
              <w:t>prs-BWA-ThreeContiguousIntraband-RRC-</w:t>
            </w:r>
            <w:proofErr w:type="spellStart"/>
            <w:r w:rsidRPr="00E7531C">
              <w:rPr>
                <w:b/>
                <w:bCs/>
                <w:i/>
                <w:iCs/>
              </w:rPr>
              <w:t>IdleAndInactive</w:t>
            </w:r>
            <w:proofErr w:type="spellEnd"/>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r w:rsidRPr="00E7531C">
              <w:rPr>
                <w:i/>
                <w:iCs/>
              </w:rPr>
              <w:t>prs-BWA-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SimSun"/>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xml:space="preserve"> and </w:t>
            </w:r>
            <w:r w:rsidRPr="00E7531C">
              <w:rPr>
                <w:rFonts w:cs="Arial"/>
                <w:i/>
                <w:iCs/>
                <w:szCs w:val="18"/>
              </w:rPr>
              <w:t>prs-</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proofErr w:type="spellStart"/>
            <w:r w:rsidRPr="00E7531C">
              <w:rPr>
                <w:rFonts w:cs="Arial"/>
                <w:i/>
                <w:iCs/>
                <w:szCs w:val="18"/>
              </w:rPr>
              <w:t>supportOfRedCap</w:t>
            </w:r>
            <w:proofErr w:type="spellEnd"/>
            <w:r w:rsidRPr="00E7531C">
              <w:rPr>
                <w:rFonts w:cs="Arial"/>
                <w:szCs w:val="18"/>
              </w:rPr>
              <w:t xml:space="preserve"> or </w:t>
            </w:r>
            <w:proofErr w:type="spellStart"/>
            <w:r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DengXian"/>
                <w:b/>
                <w:bCs/>
                <w:i/>
                <w:iCs/>
                <w:lang w:eastAsia="zh-CN"/>
              </w:rPr>
            </w:pPr>
            <w:proofErr w:type="spellStart"/>
            <w:r w:rsidRPr="00E7531C">
              <w:rPr>
                <w:rFonts w:eastAsia="DengXian"/>
                <w:b/>
                <w:bCs/>
                <w:i/>
                <w:iCs/>
                <w:lang w:eastAsia="zh-CN"/>
              </w:rPr>
              <w:t>reducedNumOfSampleForMeasurementWithFH</w:t>
            </w:r>
            <w:proofErr w:type="spellEnd"/>
            <w:r w:rsidRPr="00E7531C">
              <w:rPr>
                <w:rFonts w:eastAsia="DengXian"/>
                <w:b/>
                <w:bCs/>
                <w:i/>
                <w:iCs/>
                <w:lang w:eastAsia="zh-CN"/>
              </w:rPr>
              <w:t>-RRC-</w:t>
            </w:r>
            <w:proofErr w:type="spellStart"/>
            <w:r w:rsidRPr="00E7531C">
              <w:rPr>
                <w:rFonts w:eastAsia="DengXian"/>
                <w:b/>
                <w:bCs/>
                <w:i/>
                <w:iCs/>
                <w:lang w:eastAsia="zh-CN"/>
              </w:rPr>
              <w:t>IdleAndInactive</w:t>
            </w:r>
            <w:proofErr w:type="spellEnd"/>
          </w:p>
          <w:p w14:paraId="2DFE8553" w14:textId="77777777" w:rsidR="004961AC" w:rsidRPr="00E7531C" w:rsidRDefault="004961AC" w:rsidP="009104DA">
            <w:pPr>
              <w:pStyle w:val="TAL"/>
              <w:rPr>
                <w:rFonts w:eastAsia="DengXian"/>
                <w:lang w:eastAsia="zh-CN"/>
              </w:rPr>
            </w:pPr>
            <w:r w:rsidRPr="00E7531C">
              <w:rPr>
                <w:rFonts w:cs="Arial"/>
                <w:szCs w:val="18"/>
              </w:rPr>
              <w:t xml:space="preserve">Indicates whether </w:t>
            </w:r>
            <w:r w:rsidRPr="00E7531C">
              <w:rPr>
                <w:rFonts w:eastAsia="SimSun"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proofErr w:type="spellStart"/>
            <w:r w:rsidRPr="00E7531C">
              <w:rPr>
                <w:rFonts w:cs="Arial"/>
                <w:i/>
                <w:iCs/>
                <w:szCs w:val="18"/>
              </w:rPr>
              <w:t>supportOfRedCap</w:t>
            </w:r>
            <w:proofErr w:type="spellEnd"/>
            <w:r w:rsidRPr="00E7531C">
              <w:rPr>
                <w:rFonts w:cs="Arial"/>
                <w:i/>
                <w:iCs/>
                <w:szCs w:val="18"/>
              </w:rPr>
              <w:t xml:space="preserve"> </w:t>
            </w:r>
            <w:r w:rsidRPr="00E7531C">
              <w:rPr>
                <w:rFonts w:cs="Arial"/>
                <w:szCs w:val="18"/>
              </w:rPr>
              <w:t xml:space="preserve">or </w:t>
            </w:r>
            <w:proofErr w:type="spellStart"/>
            <w:r w:rsidRPr="00E7531C">
              <w:rPr>
                <w:i/>
                <w:iCs/>
              </w:rPr>
              <w:t>supportOfERedCap</w:t>
            </w:r>
            <w:proofErr w:type="spellEnd"/>
            <w:r w:rsidRPr="00E7531C">
              <w:rPr>
                <w:rFonts w:cs="Arial"/>
                <w:szCs w:val="18"/>
              </w:rPr>
              <w:t xml:space="preserve"> 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A96EE3D" w14:textId="77777777" w:rsidR="004961AC" w:rsidRPr="00E7531C" w:rsidRDefault="004961AC" w:rsidP="009104DA">
            <w:pPr>
              <w:pStyle w:val="TAL"/>
              <w:rPr>
                <w:rFonts w:eastAsia="DengXian"/>
                <w:b/>
                <w:bCs/>
                <w:i/>
                <w:iCs/>
                <w:lang w:eastAsia="zh-CN"/>
              </w:rPr>
            </w:pPr>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proofErr w:type="spellEnd"/>
            <w:r w:rsidRPr="00E7531C">
              <w:rPr>
                <w:rFonts w:ascii="Arial" w:hAnsi="Arial" w:cs="Arial"/>
                <w:sz w:val="18"/>
                <w:szCs w:val="18"/>
                <w:lang w:eastAsia="zh-CN"/>
              </w:rPr>
              <w:t>.</w:t>
            </w:r>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r w:rsidRPr="00E7531C">
              <w:rPr>
                <w:rFonts w:ascii="Arial" w:hAnsi="Arial" w:cs="Arial"/>
                <w:sz w:val="18"/>
                <w:szCs w:val="18"/>
              </w:rPr>
              <w:t>.</w:t>
            </w:r>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proofErr w:type="spellStart"/>
            <w:r w:rsidRPr="00E7531C">
              <w:rPr>
                <w:i/>
                <w:iCs/>
              </w:rPr>
              <w:t>supportedBandwidthPRS</w:t>
            </w:r>
            <w:proofErr w:type="spellEnd"/>
            <w:r w:rsidRPr="00E7531C">
              <w:t>.</w:t>
            </w:r>
          </w:p>
          <w:p w14:paraId="78BA0764" w14:textId="77777777" w:rsidR="004961AC" w:rsidRPr="00E7531C" w:rsidRDefault="004961AC" w:rsidP="009104DA">
            <w:pPr>
              <w:pStyle w:val="TAN"/>
              <w:rPr>
                <w:rFonts w:eastAsia="DengXian"/>
                <w:b/>
                <w:bCs/>
                <w:i/>
                <w:iCs/>
                <w:lang w:eastAsia="zh-CN"/>
              </w:rPr>
            </w:pPr>
            <w:r w:rsidRPr="00E7531C">
              <w:t>NOTE 29:</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Heading4"/>
        <w:rPr>
          <w:i/>
          <w:iCs/>
          <w:noProof/>
        </w:rPr>
      </w:pPr>
      <w:bookmarkStart w:id="446" w:name="_Toc46486423"/>
      <w:bookmarkStart w:id="447" w:name="_Toc52546768"/>
      <w:bookmarkStart w:id="448" w:name="_Toc52547298"/>
      <w:bookmarkStart w:id="449" w:name="_Toc52547828"/>
      <w:bookmarkStart w:id="450" w:name="_Toc52548358"/>
      <w:bookmarkStart w:id="451" w:name="_Toc185941350"/>
      <w:r w:rsidRPr="00E7531C">
        <w:rPr>
          <w:i/>
          <w:iCs/>
        </w:rPr>
        <w:t>–</w:t>
      </w:r>
      <w:r w:rsidRPr="00E7531C">
        <w:rPr>
          <w:i/>
          <w:iCs/>
        </w:rPr>
        <w:tab/>
      </w:r>
      <w:r w:rsidRPr="00E7531C">
        <w:rPr>
          <w:i/>
          <w:iCs/>
          <w:noProof/>
        </w:rPr>
        <w:t>NR-DL-PRS-QCL-ProcessingCapability</w:t>
      </w:r>
      <w:bookmarkEnd w:id="446"/>
      <w:bookmarkEnd w:id="447"/>
      <w:bookmarkEnd w:id="448"/>
      <w:bookmarkEnd w:id="449"/>
      <w:bookmarkEnd w:id="450"/>
      <w:bookmarkEnd w:id="451"/>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452"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453" w:author="Qualcomm (Sven Fischer)" w:date="2025-09-16T07:50:00Z">
        <w:r w:rsidRPr="00E7531C" w:rsidDel="005C38AC">
          <w:delText xml:space="preserve">UE </w:delText>
        </w:r>
      </w:del>
      <w:ins w:id="454" w:author="Qualcomm (Sven Fischer)" w:date="2025-09-16T07:50:00Z">
        <w:r w:rsidR="005C38AC">
          <w:t>target device</w:t>
        </w:r>
        <w:r w:rsidR="005C38AC" w:rsidRPr="00E7531C">
          <w:t xml:space="preserve"> </w:t>
        </w:r>
      </w:ins>
      <w:r w:rsidRPr="00E7531C">
        <w:t xml:space="preserve">can include this IE only if the </w:t>
      </w:r>
      <w:del w:id="455" w:author="Qualcomm (Sven Fischer)" w:date="2025-09-16T07:50:00Z">
        <w:r w:rsidRPr="00E7531C" w:rsidDel="005C38AC">
          <w:delText xml:space="preserve">UE </w:delText>
        </w:r>
      </w:del>
      <w:ins w:id="456" w:author="Qualcomm (Sven Fischer)" w:date="2025-09-16T07:50:00Z">
        <w:r w:rsidR="005C38AC">
          <w:t>target device</w:t>
        </w:r>
        <w:r w:rsidR="005C38AC"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57" w:author="Qualcomm (Sven Fischer)" w:date="2025-09-16T07:51:00Z">
        <w:r w:rsidR="005C38AC">
          <w:t xml:space="preserve"> or </w:t>
        </w:r>
        <w:r w:rsidR="005C38AC" w:rsidRPr="005C38AC">
          <w:rPr>
            <w:i/>
            <w:iCs/>
            <w:rPrChange w:id="458" w:author="Qualcomm (Sven Fischer)" w:date="2025-09-16T07:51:00Z">
              <w:rPr/>
            </w:rPrChange>
          </w:rPr>
          <w:t>NR-DL-AIML-PRS-</w:t>
        </w:r>
        <w:proofErr w:type="spellStart"/>
        <w:r w:rsidR="005C38AC" w:rsidRPr="005C38AC">
          <w:rPr>
            <w:i/>
            <w:iCs/>
            <w:rPrChange w:id="459" w:author="Qualcomm (Sven Fischer)" w:date="2025-09-16T07:51:00Z">
              <w:rPr/>
            </w:rPrChange>
          </w:rPr>
          <w:t>ProcessingCapability</w:t>
        </w:r>
      </w:ins>
      <w:proofErr w:type="spellEnd"/>
      <w:r w:rsidRPr="00E7531C">
        <w:t xml:space="preserve">. Otherwise, the </w:t>
      </w:r>
      <w:del w:id="460" w:author="Qualcomm (Sven Fischer)" w:date="2025-09-16T07:51:00Z">
        <w:r w:rsidRPr="00E7531C" w:rsidDel="008E1683">
          <w:delText xml:space="preserve">UE </w:delText>
        </w:r>
      </w:del>
      <w:ins w:id="461"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NR-Multi-RTT-ProvideCapabilities</w:t>
      </w:r>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DengXian"/>
                <w:b/>
                <w:i/>
                <w:noProof/>
                <w:lang w:eastAsia="zh-CN"/>
              </w:rPr>
            </w:pPr>
            <w:r w:rsidRPr="00E7531C">
              <w:rPr>
                <w:rFonts w:eastAsia="DengXian"/>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DengXian"/>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462" w:name="_Toc46486424"/>
      <w:bookmarkStart w:id="463" w:name="_Toc52546769"/>
      <w:bookmarkStart w:id="464" w:name="_Toc52547299"/>
      <w:bookmarkStart w:id="465" w:name="_Toc52547829"/>
      <w:bookmarkStart w:id="466" w:name="_Toc52548359"/>
      <w:bookmarkStart w:id="467" w:name="_Toc185941351"/>
      <w:r w:rsidRPr="003D74C4">
        <w:rPr>
          <w:highlight w:val="yellow"/>
        </w:rPr>
        <w:t>[…]</w:t>
      </w:r>
    </w:p>
    <w:p w14:paraId="25A96D1D" w14:textId="77777777" w:rsidR="00A352BB" w:rsidRPr="00E7531C" w:rsidRDefault="00A352BB" w:rsidP="00A352BB">
      <w:pPr>
        <w:pStyle w:val="Heading4"/>
        <w:rPr>
          <w:i/>
          <w:iCs/>
          <w:noProof/>
        </w:rPr>
      </w:pPr>
      <w:bookmarkStart w:id="468" w:name="_Toc46486425"/>
      <w:bookmarkStart w:id="469" w:name="_Toc52546770"/>
      <w:bookmarkStart w:id="470" w:name="_Toc52547300"/>
      <w:bookmarkStart w:id="471" w:name="_Toc52547830"/>
      <w:bookmarkStart w:id="472" w:name="_Toc52548360"/>
      <w:bookmarkStart w:id="473" w:name="_Toc185941352"/>
      <w:bookmarkEnd w:id="462"/>
      <w:bookmarkEnd w:id="463"/>
      <w:bookmarkEnd w:id="464"/>
      <w:bookmarkEnd w:id="465"/>
      <w:bookmarkEnd w:id="466"/>
      <w:bookmarkEnd w:id="467"/>
      <w:r w:rsidRPr="00E7531C">
        <w:rPr>
          <w:i/>
          <w:iCs/>
        </w:rPr>
        <w:t>–</w:t>
      </w:r>
      <w:r w:rsidRPr="00E7531C">
        <w:rPr>
          <w:i/>
          <w:iCs/>
        </w:rPr>
        <w:tab/>
      </w:r>
      <w:r w:rsidRPr="00E7531C">
        <w:rPr>
          <w:i/>
          <w:iCs/>
          <w:noProof/>
        </w:rPr>
        <w:t>NR-DL-PRS-ResourcesCapability</w:t>
      </w:r>
      <w:bookmarkEnd w:id="468"/>
      <w:bookmarkEnd w:id="469"/>
      <w:bookmarkEnd w:id="470"/>
      <w:bookmarkEnd w:id="471"/>
      <w:bookmarkEnd w:id="472"/>
      <w:bookmarkEnd w:id="473"/>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74" w:author="Qualcomm (Sven Fischer)" w:date="2025-09-16T08:46:00Z">
        <w:r w:rsidR="00EF1CF1">
          <w:rPr>
            <w:noProof/>
          </w:rPr>
          <w:t xml:space="preserve">NR </w:t>
        </w:r>
      </w:ins>
      <w:r w:rsidRPr="00E7531C">
        <w:rPr>
          <w:noProof/>
        </w:rPr>
        <w:t xml:space="preserve">positioning method. </w:t>
      </w:r>
      <w:r w:rsidRPr="00E7531C">
        <w:t xml:space="preserve">The </w:t>
      </w:r>
      <w:del w:id="475" w:author="Qualcomm (Sven Fischer)" w:date="2025-09-16T07:55:00Z">
        <w:r w:rsidRPr="00E7531C" w:rsidDel="00DC5816">
          <w:delText xml:space="preserve">UE </w:delText>
        </w:r>
      </w:del>
      <w:ins w:id="476" w:author="Qualcomm (Sven Fischer)" w:date="2025-09-16T07:55:00Z">
        <w:r w:rsidR="00DC5816">
          <w:t xml:space="preserve">target device </w:t>
        </w:r>
      </w:ins>
      <w:r w:rsidRPr="00E7531C">
        <w:t xml:space="preserve">can include this IE only if the </w:t>
      </w:r>
      <w:del w:id="477" w:author="Qualcomm (Sven Fischer)" w:date="2025-09-16T07:55:00Z">
        <w:r w:rsidRPr="00E7531C" w:rsidDel="00E167C5">
          <w:delText xml:space="preserve">UE </w:delText>
        </w:r>
      </w:del>
      <w:ins w:id="478" w:author="Qualcomm (Sven Fischer)" w:date="2025-09-16T07:55:00Z">
        <w:r w:rsidR="00E167C5">
          <w:t>target device</w:t>
        </w:r>
        <w:r w:rsidR="00E167C5"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79" w:author="Qualcomm (Sven Fischer)" w:date="2025-09-16T07:56:00Z">
        <w:r w:rsidR="00E167C5">
          <w:t xml:space="preserve"> or </w:t>
        </w:r>
        <w:r w:rsidR="00E167C5" w:rsidRPr="0033054F">
          <w:t>NR</w:t>
        </w:r>
        <w:r w:rsidR="00E167C5" w:rsidRPr="00E167C5">
          <w:rPr>
            <w:i/>
            <w:iCs/>
            <w:rPrChange w:id="480" w:author="Qualcomm (Sven Fischer)" w:date="2025-09-16T07:56:00Z">
              <w:rPr/>
            </w:rPrChange>
          </w:rPr>
          <w:t>-DL-AIML-PRS-</w:t>
        </w:r>
        <w:proofErr w:type="spellStart"/>
        <w:r w:rsidR="00E167C5" w:rsidRPr="00E167C5">
          <w:rPr>
            <w:i/>
            <w:iCs/>
            <w:rPrChange w:id="481" w:author="Qualcomm (Sven Fischer)" w:date="2025-09-16T07:56:00Z">
              <w:rPr/>
            </w:rPrChange>
          </w:rPr>
          <w:t>ProcessingCapability</w:t>
        </w:r>
      </w:ins>
      <w:proofErr w:type="spellEnd"/>
      <w:r w:rsidRPr="00E7531C">
        <w:t xml:space="preserve">. Otherwise, the </w:t>
      </w:r>
      <w:del w:id="482" w:author="Qualcomm (Sven Fischer)" w:date="2025-09-16T07:56:00Z">
        <w:r w:rsidRPr="00E7531C" w:rsidDel="00E167C5">
          <w:delText xml:space="preserve">UE </w:delText>
        </w:r>
      </w:del>
      <w:ins w:id="483"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Indicates the maximum number of DL-PRS Resources per DL-PRS Resource Set. Value 16, 32, 64 are only applicable to FR2 bands. Value 1 is not applicable for DL-</w:t>
            </w:r>
            <w:proofErr w:type="spellStart"/>
            <w:r w:rsidRPr="00E7531C">
              <w:t>AoD</w:t>
            </w:r>
            <w:proofErr w:type="spellEnd"/>
            <w:r w:rsidRPr="00E7531C">
              <w:t xml:space="preserve">.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 xml:space="preserve">fr1-Only: This is applicable for FR1 only band </w:t>
            </w:r>
            <w:proofErr w:type="gramStart"/>
            <w:r w:rsidRPr="00E7531C">
              <w:t>combinations;</w:t>
            </w:r>
            <w:proofErr w:type="gramEnd"/>
          </w:p>
          <w:p w14:paraId="4CC37B2D" w14:textId="77777777" w:rsidR="00A352BB" w:rsidRPr="00E7531C" w:rsidRDefault="00A352BB" w:rsidP="009104DA">
            <w:pPr>
              <w:pStyle w:val="TAL"/>
              <w:widowControl w:val="0"/>
            </w:pPr>
            <w:r w:rsidRPr="00E7531C">
              <w:t xml:space="preserve">fr2-Only: This is applicable for FR2 only band </w:t>
            </w:r>
            <w:proofErr w:type="gramStart"/>
            <w:r w:rsidRPr="00E7531C">
              <w:t>combinations;</w:t>
            </w:r>
            <w:proofErr w:type="gramEnd"/>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Heading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Heading4"/>
      </w:pPr>
      <w:r w:rsidRPr="00E7531C">
        <w:t>–</w:t>
      </w:r>
      <w:r w:rsidRPr="00E7531C">
        <w:tab/>
      </w:r>
      <w:r w:rsidRPr="00887C7E">
        <w:rPr>
          <w:i/>
        </w:rPr>
        <w:t>NR-</w:t>
      </w:r>
      <w:r>
        <w:rPr>
          <w:i/>
        </w:rPr>
        <w:t>DL-</w:t>
      </w:r>
      <w:r w:rsidRPr="00887C7E">
        <w:rPr>
          <w:i/>
        </w:rPr>
        <w:t>AIML-</w:t>
      </w:r>
      <w:proofErr w:type="spellStart"/>
      <w:r w:rsidRPr="00887C7E">
        <w:rPr>
          <w:i/>
        </w:rPr>
        <w:t>ProvideCapabilities</w:t>
      </w:r>
      <w:proofErr w:type="spellEnd"/>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84"/>
      <w:r w:rsidRPr="00E7531C">
        <w:rPr>
          <w:snapToGrid w:val="0"/>
        </w:rPr>
        <w:t>trpTEG-InfoSup</w:t>
      </w:r>
      <w:commentRangeEnd w:id="484"/>
      <w:r w:rsidR="00617686">
        <w:rPr>
          <w:rStyle w:val="CommentReference"/>
          <w:rFonts w:ascii="Times New Roman" w:hAnsi="Times New Roman"/>
          <w:noProof w:val="0"/>
        </w:rPr>
        <w:commentReference w:id="484"/>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85" w:author="Qualcomm (Sven Fischer)" w:date="2025-09-16T07:33:00Z">
        <w:r w:rsidR="00A1187B" w:rsidRPr="0033054F">
          <w:t>NR-DL-AIML-PRS-ProcessingCapability</w:t>
        </w:r>
        <w:r w:rsidR="00A1187B" w:rsidRPr="00E7531C">
          <w:t>-r1</w:t>
        </w:r>
        <w:r w:rsidR="00A1187B">
          <w:t>9</w:t>
        </w:r>
      </w:ins>
      <w:del w:id="486"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87"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88" w:author="Qualcomm (Sven Fischer)" w:date="2025-09-16T11:49:00Z">
        <w:r>
          <w:rPr>
            <w:snapToGrid w:val="0"/>
            <w:lang w:eastAsia="zh-CN"/>
          </w:rPr>
          <w:tab/>
        </w:r>
        <w:commentRangeStart w:id="489"/>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89"/>
        <w:r w:rsidR="00B42983">
          <w:rPr>
            <w:rStyle w:val="CommentReference"/>
            <w:rFonts w:ascii="Times New Roman" w:hAnsi="Times New Roman"/>
            <w:noProof w:val="0"/>
          </w:rPr>
          <w:commentReference w:id="489"/>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proofErr w:type="spellStart"/>
            <w:r w:rsidRPr="00E7531C">
              <w:rPr>
                <w:b/>
                <w:i/>
                <w:snapToGrid w:val="0"/>
              </w:rPr>
              <w:t>periodicalReporting</w:t>
            </w:r>
            <w:proofErr w:type="spellEnd"/>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proofErr w:type="spellStart"/>
            <w:r w:rsidRPr="00E7531C">
              <w:rPr>
                <w:b/>
                <w:i/>
                <w:snapToGrid w:val="0"/>
              </w:rPr>
              <w:t>periodicReportingIntervalMsSupport</w:t>
            </w:r>
            <w:proofErr w:type="spellEnd"/>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proofErr w:type="spellStart"/>
            <w:r w:rsidRPr="00E7531C">
              <w:rPr>
                <w:b/>
                <w:bCs/>
                <w:i/>
                <w:iCs/>
              </w:rPr>
              <w:t>scheduledLocationRequestSupported</w:t>
            </w:r>
            <w:proofErr w:type="spellEnd"/>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w:t>
            </w:r>
            <w:proofErr w:type="spellStart"/>
            <w:r w:rsidRPr="00E7531C">
              <w:rPr>
                <w:b/>
                <w:bCs/>
                <w:i/>
                <w:iCs/>
                <w:snapToGrid w:val="0"/>
              </w:rPr>
              <w:t>PosCalcAssistanceSupport</w:t>
            </w:r>
            <w:proofErr w:type="spellEnd"/>
          </w:p>
          <w:p w14:paraId="30660CDB" w14:textId="77777777" w:rsidR="00F762D0" w:rsidRPr="00E7531C" w:rsidRDefault="00F762D0" w:rsidP="009104DA">
            <w:pPr>
              <w:pStyle w:val="TAL"/>
              <w:keepNext w:val="0"/>
              <w:keepLines w:val="0"/>
              <w:widowControl w:val="0"/>
              <w:rPr>
                <w:snapToGrid w:val="0"/>
              </w:rPr>
            </w:pPr>
            <w:r w:rsidRPr="00E7531C">
              <w:rPr>
                <w:snapToGrid w:val="0"/>
              </w:rPr>
              <w:t>This field indicates the Position Calculation Assistance Data supported by the target device.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proofErr w:type="spellStart"/>
            <w:r w:rsidRPr="00E7531C">
              <w:rPr>
                <w:b/>
                <w:bCs/>
                <w:i/>
                <w:iCs/>
              </w:rPr>
              <w:t>los</w:t>
            </w:r>
            <w:proofErr w:type="spellEnd"/>
            <w:r w:rsidRPr="00E7531C">
              <w:rPr>
                <w:b/>
                <w:bCs/>
                <w:i/>
                <w:iCs/>
              </w:rPr>
              <w:t>-</w:t>
            </w:r>
            <w:proofErr w:type="spellStart"/>
            <w:r w:rsidRPr="00E7531C">
              <w:rPr>
                <w:b/>
                <w:bCs/>
                <w:i/>
                <w:iCs/>
              </w:rPr>
              <w:t>nlos-AssistanceDataSupport</w:t>
            </w:r>
            <w:proofErr w:type="spellEnd"/>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NR-DL-PRS-</w:t>
            </w:r>
            <w:proofErr w:type="spellStart"/>
            <w:r w:rsidRPr="00E7531C">
              <w:rPr>
                <w:i/>
              </w:rPr>
              <w:t>ExpectedLOS</w:t>
            </w:r>
            <w:proofErr w:type="spellEnd"/>
            <w:r w:rsidRPr="00E7531C">
              <w:rPr>
                <w:i/>
              </w:rPr>
              <w:t xml:space="preserve">-NLOS-Assistance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w:t>
            </w:r>
            <w:proofErr w:type="spellStart"/>
            <w:r w:rsidRPr="00E7531C">
              <w:rPr>
                <w:rFonts w:ascii="Arial" w:hAnsi="Arial" w:cs="Arial"/>
                <w:i/>
                <w:sz w:val="18"/>
                <w:szCs w:val="18"/>
              </w:rPr>
              <w:t>ExpectedLOS</w:t>
            </w:r>
            <w:proofErr w:type="spellEnd"/>
            <w:r w:rsidRPr="00E7531C">
              <w:rPr>
                <w:rFonts w:ascii="Arial" w:hAnsi="Arial" w:cs="Arial"/>
                <w:i/>
                <w:sz w:val="18"/>
                <w:szCs w:val="18"/>
              </w:rPr>
              <w:t>-NLOS-Assistance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90"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w:t>
            </w:r>
            <w:proofErr w:type="spellStart"/>
            <w:r w:rsidRPr="00E7531C">
              <w:rPr>
                <w:rFonts w:ascii="Arial" w:hAnsi="Arial" w:cs="Arial"/>
                <w:i/>
                <w:snapToGrid w:val="0"/>
                <w:sz w:val="18"/>
                <w:szCs w:val="18"/>
              </w:rPr>
              <w:t>los</w:t>
            </w:r>
            <w:proofErr w:type="spellEnd"/>
            <w:r w:rsidRPr="00E7531C">
              <w:rPr>
                <w:rFonts w:ascii="Arial" w:hAnsi="Arial" w:cs="Arial"/>
                <w:i/>
                <w:snapToGrid w:val="0"/>
                <w:sz w:val="18"/>
                <w:szCs w:val="18"/>
              </w:rPr>
              <w:t>-</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w:t>
            </w:r>
            <w:proofErr w:type="spellStart"/>
            <w:r w:rsidRPr="00E7531C">
              <w:rPr>
                <w:rFonts w:ascii="Arial" w:hAnsi="Arial" w:cs="Arial"/>
                <w:i/>
                <w:iCs/>
                <w:sz w:val="18"/>
                <w:szCs w:val="18"/>
              </w:rPr>
              <w:t>ExpectedLOS</w:t>
            </w:r>
            <w:proofErr w:type="spellEnd"/>
            <w:r w:rsidRPr="00E7531C">
              <w:rPr>
                <w:rFonts w:ascii="Arial" w:hAnsi="Arial" w:cs="Arial"/>
                <w:i/>
                <w:iCs/>
                <w:sz w:val="18"/>
                <w:szCs w:val="18"/>
              </w:rPr>
              <w:t>-NLOS-Assistance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91" w:author="Qualcomm (Sven Fischer)" w:date="2025-09-16T07:37:00Z">
                <w:pPr>
                  <w:pStyle w:val="EditorsNote"/>
                </w:pPr>
              </w:pPrChange>
            </w:pPr>
            <w:commentRangeStart w:id="492"/>
            <w:del w:id="493" w:author="Qualcomm (Sven Fischer)" w:date="2025-09-16T07:37:00Z">
              <w:r w:rsidDel="00AD56B0">
                <w:delText xml:space="preserve">Editor's Note: </w:delText>
              </w:r>
            </w:del>
            <w:commentRangeEnd w:id="492"/>
            <w:r w:rsidR="003C19F4">
              <w:rPr>
                <w:rStyle w:val="CommentReference"/>
              </w:rPr>
              <w:commentReference w:id="492"/>
            </w:r>
            <w:del w:id="494"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w:t>
            </w:r>
            <w:proofErr w:type="spellStart"/>
            <w:r w:rsidRPr="00F762D0">
              <w:rPr>
                <w:b/>
                <w:bCs/>
                <w:i/>
                <w:iCs/>
                <w:snapToGrid w:val="0"/>
              </w:rPr>
              <w:t>ForBWA</w:t>
            </w:r>
            <w:proofErr w:type="spellEnd"/>
            <w:r w:rsidRPr="00F762D0">
              <w:rPr>
                <w:b/>
                <w:bCs/>
                <w:i/>
                <w:iCs/>
                <w:snapToGrid w:val="0"/>
              </w:rPr>
              <w:t>-Support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nr-dl-prs-</w:t>
            </w:r>
            <w:proofErr w:type="spellStart"/>
            <w:r w:rsidRPr="00F762D0">
              <w:rPr>
                <w:b/>
                <w:bCs/>
                <w:i/>
                <w:iCs/>
                <w:snapToGrid w:val="0"/>
              </w:rPr>
              <w:t>AssistanceDataValidity</w:t>
            </w:r>
            <w:proofErr w:type="spellEnd"/>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proofErr w:type="spellStart"/>
            <w:r w:rsidRPr="00E7531C">
              <w:rPr>
                <w:b/>
                <w:bCs/>
                <w:i/>
                <w:iCs/>
                <w:snapToGrid w:val="0"/>
              </w:rPr>
              <w:t>multiLocationEstimateInSameMeasReport</w:t>
            </w:r>
            <w:proofErr w:type="spellEnd"/>
          </w:p>
          <w:p w14:paraId="45A7F253" w14:textId="77777777" w:rsidR="00F762D0" w:rsidRPr="00E7531C" w:rsidRDefault="00F762D0" w:rsidP="009104DA">
            <w:pPr>
              <w:pStyle w:val="TAL"/>
              <w:rPr>
                <w:b/>
                <w:bCs/>
                <w:i/>
                <w:noProof/>
              </w:rPr>
            </w:pPr>
            <w:r w:rsidRPr="00E7531C">
              <w:rPr>
                <w:rFonts w:eastAsia="SimSun"/>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IntegrityAssistanceSupport</w:t>
            </w:r>
            <w:proofErr w:type="spellEnd"/>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a one</w:t>
            </w:r>
            <w:r w:rsidRPr="00E7531C">
              <w:rPr>
                <w:snapToGrid w:val="0"/>
              </w:rPr>
              <w:noBreakHyphen/>
              <w:t xml:space="preserve">value at the bit position means the </w:t>
            </w:r>
            <w:proofErr w:type="gramStart"/>
            <w:r w:rsidRPr="00E7531C">
              <w:rPr>
                <w:snapToGrid w:val="0"/>
              </w:rPr>
              <w:t>particular assistance</w:t>
            </w:r>
            <w:proofErr w:type="gramEnd"/>
            <w:r w:rsidRPr="00E7531C">
              <w:rPr>
                <w:snapToGrid w:val="0"/>
              </w:rPr>
              <w:t xml:space="preserv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r w:rsidRPr="00F762D0">
              <w:rPr>
                <w:b/>
                <w:bCs/>
                <w:i/>
                <w:iCs/>
                <w:snapToGrid w:val="0"/>
              </w:rPr>
              <w:t>simul-DL-AIML-and-DL-</w:t>
            </w:r>
            <w:proofErr w:type="spellStart"/>
            <w:r w:rsidRPr="00F762D0">
              <w:rPr>
                <w:b/>
                <w:bCs/>
                <w:i/>
                <w:iCs/>
                <w:snapToGrid w:val="0"/>
              </w:rPr>
              <w:t>AoD</w:t>
            </w:r>
            <w:proofErr w:type="spellEnd"/>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w:t>
            </w:r>
            <w:proofErr w:type="spellStart"/>
            <w:r w:rsidRPr="00750EF6">
              <w:t>AoD</w:t>
            </w:r>
            <w:proofErr w:type="spellEnd"/>
            <w:r w:rsidRPr="00750EF6">
              <w:t xml:space="preserve"> positioning. The target device can include this field only if the target device supports UE-based NR DL-</w:t>
            </w:r>
            <w:proofErr w:type="spellStart"/>
            <w:r w:rsidRPr="00750EF6">
              <w:t>AoD</w:t>
            </w:r>
            <w:proofErr w:type="spellEnd"/>
            <w:r w:rsidRPr="00750EF6">
              <w:t>. Otherwise, the target device does not include this field.</w:t>
            </w:r>
          </w:p>
        </w:tc>
      </w:tr>
      <w:tr w:rsidR="00B42983" w:rsidRPr="00E7531C" w14:paraId="5E1BAC9F" w14:textId="77777777" w:rsidTr="009104DA">
        <w:trPr>
          <w:cantSplit/>
          <w:ins w:id="495"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96" w:author="Qualcomm (Sven Fischer)" w:date="2025-09-16T11:51:00Z"/>
                <w:rFonts w:cs="Arial"/>
                <w:szCs w:val="18"/>
              </w:rPr>
            </w:pPr>
            <w:proofErr w:type="spellStart"/>
            <w:ins w:id="497" w:author="Qualcomm (Sven Fischer)" w:date="2025-09-16T11:51:00Z">
              <w:r w:rsidRPr="00AF4FED">
                <w:rPr>
                  <w:b/>
                  <w:bCs/>
                  <w:i/>
                  <w:iCs/>
                </w:rPr>
                <w:t>supportOfDL</w:t>
              </w:r>
              <w:proofErr w:type="spellEnd"/>
              <w:r w:rsidRPr="00AF4FED">
                <w:rPr>
                  <w:b/>
                  <w:bCs/>
                  <w:i/>
                  <w:iCs/>
                </w:rPr>
                <w:t>-PRS-BWA-RRC-Connected</w:t>
              </w:r>
            </w:ins>
          </w:p>
          <w:p w14:paraId="7D371B12" w14:textId="3C9E4F94" w:rsidR="00B3517E" w:rsidRPr="00AF4FED" w:rsidRDefault="00B3517E" w:rsidP="00B3517E">
            <w:pPr>
              <w:pStyle w:val="TAL"/>
              <w:keepNext w:val="0"/>
              <w:keepLines w:val="0"/>
              <w:widowControl w:val="0"/>
              <w:rPr>
                <w:ins w:id="498" w:author="Qualcomm (Sven Fischer)" w:date="2025-09-16T11:51:00Z"/>
                <w:rFonts w:cs="Arial"/>
                <w:szCs w:val="18"/>
              </w:rPr>
            </w:pPr>
            <w:ins w:id="499" w:author="Qualcomm (Sven Fischer)" w:date="2025-09-16T11:51:00Z">
              <w:r w:rsidRPr="00AF4FED">
                <w:rPr>
                  <w:rFonts w:cs="Arial"/>
                  <w:szCs w:val="18"/>
                </w:rPr>
                <w:t xml:space="preserve">Indicates whether the target device supports DL-PRS bandwidth aggregation in RRC_CONNECTED for </w:t>
              </w:r>
            </w:ins>
            <w:ins w:id="500" w:author="Qualcomm (Sven Fischer)" w:date="2025-09-16T11:52:00Z">
              <w:r w:rsidR="0097169C">
                <w:rPr>
                  <w:rFonts w:cs="Arial"/>
                  <w:szCs w:val="18"/>
                </w:rPr>
                <w:t>NR DL AI/ML</w:t>
              </w:r>
              <w:r w:rsidR="007119F3">
                <w:rPr>
                  <w:rFonts w:cs="Arial"/>
                  <w:szCs w:val="18"/>
                </w:rPr>
                <w:t xml:space="preserve"> positioning</w:t>
              </w:r>
            </w:ins>
            <w:ins w:id="501" w:author="Qualcomm (Sven Fischer)" w:date="2025-09-16T11:51:00Z">
              <w:r w:rsidRPr="00AF4FED">
                <w:rPr>
                  <w:rFonts w:cs="Arial"/>
                  <w:szCs w:val="18"/>
                </w:rPr>
                <w:t>.</w:t>
              </w:r>
            </w:ins>
          </w:p>
          <w:p w14:paraId="70AAA8D3" w14:textId="5C29FD9E" w:rsidR="00B42983" w:rsidRPr="00F762D0" w:rsidRDefault="00B3517E" w:rsidP="00B3517E">
            <w:pPr>
              <w:pStyle w:val="TAL"/>
              <w:rPr>
                <w:ins w:id="502" w:author="Qualcomm (Sven Fischer)" w:date="2025-09-16T11:50:00Z"/>
                <w:b/>
                <w:bCs/>
                <w:i/>
                <w:iCs/>
                <w:snapToGrid w:val="0"/>
              </w:rPr>
            </w:pPr>
            <w:ins w:id="503" w:author="Qualcomm (Sven Fischer)" w:date="2025-09-16T11:51:00Z">
              <w:r w:rsidRPr="00AF4FED">
                <w:t xml:space="preserve">The </w:t>
              </w:r>
            </w:ins>
            <w:ins w:id="504" w:author="Qualcomm (Sven Fischer)" w:date="2025-09-17T00:40:00Z">
              <w:r w:rsidR="00FA3FC1">
                <w:t>target device</w:t>
              </w:r>
            </w:ins>
            <w:ins w:id="505" w:author="Qualcomm (Sven Fischer)" w:date="2025-09-16T11:51:00Z">
              <w:r w:rsidRPr="00AF4FED">
                <w:t xml:space="preserve"> can include this field only if the </w:t>
              </w:r>
            </w:ins>
            <w:ins w:id="506" w:author="Qualcomm (Sven Fischer)" w:date="2025-09-17T00:41:00Z">
              <w:r w:rsidR="00FA3FC1">
                <w:t xml:space="preserve">target device </w:t>
              </w:r>
            </w:ins>
            <w:ins w:id="507" w:author="Qualcomm (Sven Fischer)" w:date="2025-09-16T11:51:00Z">
              <w:r w:rsidRPr="00AF4FED">
                <w:t xml:space="preserve">supports </w:t>
              </w:r>
              <w:proofErr w:type="spellStart"/>
              <w:r w:rsidRPr="00AF4FED">
                <w:rPr>
                  <w:i/>
                  <w:iCs/>
                </w:rPr>
                <w:t>maxNrOfDL</w:t>
              </w:r>
              <w:proofErr w:type="spellEnd"/>
              <w:r w:rsidRPr="00AF4FED">
                <w:rPr>
                  <w:i/>
                  <w:iCs/>
                </w:rPr>
                <w:t>-PRS-</w:t>
              </w:r>
              <w:proofErr w:type="spellStart"/>
              <w:r w:rsidRPr="00AF4FED">
                <w:rPr>
                  <w:i/>
                  <w:iCs/>
                </w:rPr>
                <w:t>ResourceSetPerTrpPerFrequencyLayer</w:t>
              </w:r>
              <w:proofErr w:type="spellEnd"/>
              <w:r w:rsidRPr="00AF4FED">
                <w:rPr>
                  <w:i/>
                  <w:iCs/>
                </w:rPr>
                <w:t xml:space="preserve">, </w:t>
              </w:r>
              <w:proofErr w:type="spellStart"/>
              <w:r w:rsidRPr="00AF4FED">
                <w:rPr>
                  <w:i/>
                  <w:iCs/>
                </w:rPr>
                <w:t>maxNrOfTRP-AcrossFreqs</w:t>
              </w:r>
              <w:proofErr w:type="spellEnd"/>
              <w:r w:rsidRPr="00AF4FED">
                <w:rPr>
                  <w:i/>
                  <w:iCs/>
                </w:rPr>
                <w:t xml:space="preserve">, </w:t>
              </w:r>
              <w:proofErr w:type="spellStart"/>
              <w:r w:rsidRPr="00AF4FED">
                <w:rPr>
                  <w:i/>
                  <w:iCs/>
                </w:rPr>
                <w:t>maxNrOfPosLayer</w:t>
              </w:r>
              <w:proofErr w:type="spellEnd"/>
              <w:r w:rsidRPr="00AF4FED">
                <w:rPr>
                  <w:rFonts w:eastAsia="MS Mincho" w:cs="Arial"/>
                  <w:szCs w:val="18"/>
                </w:rPr>
                <w:t xml:space="preserve"> and </w:t>
              </w:r>
              <w:r w:rsidRPr="00AF4FED">
                <w:rPr>
                  <w:i/>
                  <w:iCs/>
                </w:rPr>
                <w:t>prs-BWA-</w:t>
              </w:r>
              <w:proofErr w:type="spellStart"/>
              <w:r w:rsidRPr="00AF4FED">
                <w:rPr>
                  <w:i/>
                  <w:iCs/>
                </w:rPr>
                <w:t>TwoContiguousIntrabandInMG</w:t>
              </w:r>
              <w:proofErr w:type="spellEnd"/>
              <w:r w:rsidRPr="00AF4FED">
                <w:rPr>
                  <w:i/>
                  <w:iCs/>
                </w:rPr>
                <w:t>-RRC-Connected</w:t>
              </w:r>
              <w:r w:rsidRPr="00AF4FED">
                <w:t xml:space="preserve">. Otherwise, the </w:t>
              </w:r>
            </w:ins>
            <w:ins w:id="508" w:author="Qualcomm (Sven Fischer)" w:date="2025-09-17T00:41:00Z">
              <w:r w:rsidR="0012491A">
                <w:t>target device</w:t>
              </w:r>
            </w:ins>
            <w:ins w:id="509" w:author="Qualcomm (Sven Fischer)" w:date="2025-09-16T11:51:00Z">
              <w:r w:rsidRPr="00AF4FED">
                <w:t xml:space="preserve"> does not include this field.</w:t>
              </w:r>
            </w:ins>
          </w:p>
        </w:tc>
      </w:tr>
      <w:tr w:rsidR="00EB12B7" w:rsidRPr="00E7531C" w14:paraId="44E50926" w14:textId="77777777" w:rsidTr="009104DA">
        <w:trPr>
          <w:cantSplit/>
          <w:ins w:id="510" w:author="Qualcomm (Sven Fischer)" w:date="2025-09-16T07:38:00Z"/>
        </w:trPr>
        <w:tc>
          <w:tcPr>
            <w:tcW w:w="9639" w:type="dxa"/>
          </w:tcPr>
          <w:p w14:paraId="6FA651AD" w14:textId="77777777" w:rsidR="00EB12B7" w:rsidRPr="00EB12B7" w:rsidRDefault="00EB12B7" w:rsidP="00F762D0">
            <w:pPr>
              <w:pStyle w:val="TAL"/>
              <w:rPr>
                <w:ins w:id="511" w:author="Qualcomm (Sven Fischer)" w:date="2025-09-16T07:39:00Z"/>
                <w:b/>
                <w:bCs/>
                <w:i/>
                <w:iCs/>
                <w:snapToGrid w:val="0"/>
                <w:rPrChange w:id="512" w:author="Qualcomm (Sven Fischer)" w:date="2025-09-16T07:39:00Z">
                  <w:rPr>
                    <w:ins w:id="513" w:author="Qualcomm (Sven Fischer)" w:date="2025-09-16T07:39:00Z"/>
                    <w:snapToGrid w:val="0"/>
                  </w:rPr>
                </w:rPrChange>
              </w:rPr>
            </w:pPr>
            <w:ins w:id="514" w:author="Qualcomm (Sven Fischer)" w:date="2025-09-16T07:39:00Z">
              <w:r w:rsidRPr="00EB12B7">
                <w:rPr>
                  <w:b/>
                  <w:bCs/>
                  <w:i/>
                  <w:iCs/>
                  <w:snapToGrid w:val="0"/>
                  <w:rPrChange w:id="515" w:author="Qualcomm (Sven Fischer)" w:date="2025-09-16T07:39:00Z">
                    <w:rPr>
                      <w:snapToGrid w:val="0"/>
                    </w:rPr>
                  </w:rPrChange>
                </w:rPr>
                <w:t>nr-DL-AIML-PRS-Capability</w:t>
              </w:r>
            </w:ins>
          </w:p>
          <w:p w14:paraId="276410CB" w14:textId="6C6A6801" w:rsidR="00EB12B7" w:rsidRPr="00C1259A" w:rsidRDefault="00A04F41" w:rsidP="00F762D0">
            <w:pPr>
              <w:pStyle w:val="TAL"/>
              <w:rPr>
                <w:ins w:id="516" w:author="Qualcomm (Sven Fischer)" w:date="2025-09-16T07:38:00Z"/>
                <w:snapToGrid w:val="0"/>
                <w:rPrChange w:id="517" w:author="Qualcomm (Sven Fischer)" w:date="2025-09-16T07:39:00Z">
                  <w:rPr>
                    <w:ins w:id="518" w:author="Qualcomm (Sven Fischer)" w:date="2025-09-16T07:38:00Z"/>
                    <w:b/>
                    <w:bCs/>
                    <w:i/>
                    <w:iCs/>
                    <w:snapToGrid w:val="0"/>
                  </w:rPr>
                </w:rPrChange>
              </w:rPr>
            </w:pPr>
            <w:ins w:id="519"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520" w:author="Qualcomm (Sven Fischer)" w:date="2025-09-16T07:38:00Z"/>
        </w:trPr>
        <w:tc>
          <w:tcPr>
            <w:tcW w:w="9639" w:type="dxa"/>
          </w:tcPr>
          <w:p w14:paraId="6574DDFF" w14:textId="77777777" w:rsidR="00EB12B7" w:rsidRPr="00C1259A" w:rsidRDefault="00EB12B7" w:rsidP="00F762D0">
            <w:pPr>
              <w:pStyle w:val="TAL"/>
              <w:rPr>
                <w:ins w:id="521" w:author="Qualcomm (Sven Fischer)" w:date="2025-09-16T07:39:00Z"/>
                <w:b/>
                <w:bCs/>
                <w:i/>
                <w:iCs/>
                <w:snapToGrid w:val="0"/>
                <w:rPrChange w:id="522" w:author="Qualcomm (Sven Fischer)" w:date="2025-09-16T07:39:00Z">
                  <w:rPr>
                    <w:ins w:id="523" w:author="Qualcomm (Sven Fischer)" w:date="2025-09-16T07:39:00Z"/>
                    <w:snapToGrid w:val="0"/>
                  </w:rPr>
                </w:rPrChange>
              </w:rPr>
            </w:pPr>
            <w:ins w:id="524" w:author="Qualcomm (Sven Fischer)" w:date="2025-09-16T07:39:00Z">
              <w:r w:rsidRPr="00C1259A">
                <w:rPr>
                  <w:b/>
                  <w:bCs/>
                  <w:i/>
                  <w:iCs/>
                  <w:snapToGrid w:val="0"/>
                  <w:rPrChange w:id="525" w:author="Qualcomm (Sven Fischer)" w:date="2025-09-16T07:39:00Z">
                    <w:rPr>
                      <w:snapToGrid w:val="0"/>
                    </w:rPr>
                  </w:rPrChange>
                </w:rPr>
                <w:t>nr-DL-AIML-QCL-</w:t>
              </w:r>
              <w:proofErr w:type="spellStart"/>
              <w:r w:rsidRPr="00C1259A">
                <w:rPr>
                  <w:b/>
                  <w:bCs/>
                  <w:i/>
                  <w:iCs/>
                  <w:snapToGrid w:val="0"/>
                  <w:rPrChange w:id="526" w:author="Qualcomm (Sven Fischer)" w:date="2025-09-16T07:39:00Z">
                    <w:rPr>
                      <w:snapToGrid w:val="0"/>
                    </w:rPr>
                  </w:rPrChange>
                </w:rPr>
                <w:t>ProcessingCapability</w:t>
              </w:r>
              <w:proofErr w:type="spellEnd"/>
            </w:ins>
          </w:p>
          <w:p w14:paraId="45D4FA32" w14:textId="53863B37" w:rsidR="00EB12B7" w:rsidRPr="00F762D0" w:rsidRDefault="00D1017C" w:rsidP="00F762D0">
            <w:pPr>
              <w:pStyle w:val="TAL"/>
              <w:rPr>
                <w:ins w:id="527" w:author="Qualcomm (Sven Fischer)" w:date="2025-09-16T07:38:00Z"/>
                <w:b/>
                <w:bCs/>
                <w:i/>
                <w:iCs/>
                <w:snapToGrid w:val="0"/>
              </w:rPr>
            </w:pPr>
            <w:ins w:id="528" w:author="Qualcomm (Sven Fischer)" w:date="2025-09-16T07:42:00Z">
              <w:r>
                <w:t xml:space="preserve">This field indicates </w:t>
              </w:r>
              <w:r w:rsidRPr="00AF4FED">
                <w:rPr>
                  <w:noProof/>
                </w:rPr>
                <w:t>DL-PRS QCL Processing capability</w:t>
              </w:r>
            </w:ins>
            <w:ins w:id="529" w:author="Qualcomm (Sven Fischer)" w:date="2025-09-16T07:43:00Z">
              <w:r>
                <w:rPr>
                  <w:noProof/>
                </w:rPr>
                <w:t xml:space="preserve"> supported by the target device.</w:t>
              </w:r>
            </w:ins>
          </w:p>
        </w:tc>
      </w:tr>
      <w:tr w:rsidR="00EB12B7" w:rsidRPr="00E7531C" w14:paraId="03F162D7" w14:textId="77777777" w:rsidTr="009104DA">
        <w:trPr>
          <w:cantSplit/>
          <w:ins w:id="530" w:author="Qualcomm (Sven Fischer)" w:date="2025-09-16T07:38:00Z"/>
        </w:trPr>
        <w:tc>
          <w:tcPr>
            <w:tcW w:w="9639" w:type="dxa"/>
          </w:tcPr>
          <w:p w14:paraId="65F576B7" w14:textId="77777777" w:rsidR="00EB12B7" w:rsidRPr="00C1259A" w:rsidRDefault="00EB12B7" w:rsidP="00F762D0">
            <w:pPr>
              <w:pStyle w:val="TAL"/>
              <w:rPr>
                <w:ins w:id="531" w:author="Qualcomm (Sven Fischer)" w:date="2025-09-16T07:39:00Z"/>
                <w:b/>
                <w:bCs/>
                <w:i/>
                <w:iCs/>
                <w:snapToGrid w:val="0"/>
                <w:rPrChange w:id="532" w:author="Qualcomm (Sven Fischer)" w:date="2025-09-16T07:39:00Z">
                  <w:rPr>
                    <w:ins w:id="533" w:author="Qualcomm (Sven Fischer)" w:date="2025-09-16T07:39:00Z"/>
                    <w:snapToGrid w:val="0"/>
                  </w:rPr>
                </w:rPrChange>
              </w:rPr>
            </w:pPr>
            <w:ins w:id="534" w:author="Qualcomm (Sven Fischer)" w:date="2025-09-16T07:39:00Z">
              <w:r w:rsidRPr="00C1259A">
                <w:rPr>
                  <w:b/>
                  <w:bCs/>
                  <w:i/>
                  <w:iCs/>
                  <w:snapToGrid w:val="0"/>
                  <w:rPrChange w:id="535" w:author="Qualcomm (Sven Fischer)" w:date="2025-09-16T07:39:00Z">
                    <w:rPr>
                      <w:snapToGrid w:val="0"/>
                    </w:rPr>
                  </w:rPrChange>
                </w:rPr>
                <w:t>nr-DL-AIML-PRS-</w:t>
              </w:r>
              <w:proofErr w:type="spellStart"/>
              <w:r w:rsidRPr="00C1259A">
                <w:rPr>
                  <w:b/>
                  <w:bCs/>
                  <w:i/>
                  <w:iCs/>
                  <w:snapToGrid w:val="0"/>
                  <w:rPrChange w:id="536" w:author="Qualcomm (Sven Fischer)" w:date="2025-09-16T07:39:00Z">
                    <w:rPr>
                      <w:snapToGrid w:val="0"/>
                    </w:rPr>
                  </w:rPrChange>
                </w:rPr>
                <w:t>ProcessingCapability</w:t>
              </w:r>
              <w:proofErr w:type="spellEnd"/>
            </w:ins>
          </w:p>
          <w:p w14:paraId="432F2D80" w14:textId="1F2D5250" w:rsidR="00EB12B7" w:rsidRPr="00AC0617" w:rsidRDefault="00AC0617" w:rsidP="00F762D0">
            <w:pPr>
              <w:pStyle w:val="TAL"/>
              <w:rPr>
                <w:ins w:id="537" w:author="Qualcomm (Sven Fischer)" w:date="2025-09-16T07:38:00Z"/>
                <w:snapToGrid w:val="0"/>
                <w:rPrChange w:id="538" w:author="Qualcomm (Sven Fischer)" w:date="2025-09-16T07:44:00Z">
                  <w:rPr>
                    <w:ins w:id="539" w:author="Qualcomm (Sven Fischer)" w:date="2025-09-16T07:38:00Z"/>
                    <w:b/>
                    <w:bCs/>
                    <w:i/>
                    <w:iCs/>
                    <w:snapToGrid w:val="0"/>
                  </w:rPr>
                </w:rPrChange>
              </w:rPr>
            </w:pPr>
            <w:ins w:id="540"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Heading4"/>
        <w:pPrChange w:id="541" w:author="Qualcomm (Sven Fischer)" w:date="2025-09-16T07:30:00Z">
          <w:pPr/>
        </w:pPrChange>
      </w:pPr>
      <w:bookmarkStart w:id="542" w:name="_Toc201702138"/>
      <w:ins w:id="543" w:author="Qualcomm (Sven Fischer)" w:date="2025-09-16T07:30:00Z">
        <w:r w:rsidRPr="00E7531C">
          <w:t>6.5.1</w:t>
        </w:r>
        <w:r>
          <w:t>3</w:t>
        </w:r>
        <w:r w:rsidRPr="00E7531C">
          <w:t>.6</w:t>
        </w:r>
      </w:ins>
      <w:ins w:id="544" w:author="Qualcomm (Sven Fischer)" w:date="2025-09-16T07:29:00Z">
        <w:r w:rsidRPr="00AF4FED">
          <w:t>a</w:t>
        </w:r>
        <w:r w:rsidRPr="00AF4FED">
          <w:tab/>
        </w:r>
      </w:ins>
      <w:ins w:id="545" w:author="Qualcomm (Sven Fischer)" w:date="2025-09-16T07:30:00Z">
        <w:r w:rsidRPr="00E7531C">
          <w:t xml:space="preserve">NR </w:t>
        </w:r>
        <w:r>
          <w:t xml:space="preserve">DL AI/ML </w:t>
        </w:r>
      </w:ins>
      <w:ins w:id="546" w:author="Qualcomm (Sven Fischer)" w:date="2025-09-17T00:45:00Z">
        <w:r w:rsidR="009E2380">
          <w:t xml:space="preserve">Positioning </w:t>
        </w:r>
      </w:ins>
      <w:ins w:id="547" w:author="Qualcomm (Sven Fischer)" w:date="2025-09-17T00:43:00Z">
        <w:r w:rsidR="0037671D">
          <w:t>Capability</w:t>
        </w:r>
      </w:ins>
      <w:ins w:id="548" w:author="Qualcomm (Sven Fischer)" w:date="2025-09-16T07:30:00Z">
        <w:r w:rsidRPr="00E7531C">
          <w:t xml:space="preserve"> </w:t>
        </w:r>
      </w:ins>
      <w:ins w:id="549" w:author="Qualcomm (Sven Fischer)" w:date="2025-09-16T07:29:00Z">
        <w:r w:rsidRPr="00AF4FED">
          <w:t>Information Elements</w:t>
        </w:r>
      </w:ins>
      <w:bookmarkEnd w:id="542"/>
    </w:p>
    <w:bookmarkEnd w:id="8"/>
    <w:bookmarkEnd w:id="9"/>
    <w:bookmarkEnd w:id="10"/>
    <w:bookmarkEnd w:id="11"/>
    <w:bookmarkEnd w:id="12"/>
    <w:bookmarkEnd w:id="13"/>
    <w:p w14:paraId="0568C32B" w14:textId="77777777" w:rsidR="00F13BE4" w:rsidRPr="00E7531C" w:rsidRDefault="00F13BE4" w:rsidP="00F13BE4">
      <w:pPr>
        <w:pStyle w:val="Heading4"/>
        <w:rPr>
          <w:ins w:id="550" w:author="Qualcomm (Sven Fischer)" w:date="2025-09-16T07:59:00Z"/>
          <w:i/>
          <w:iCs/>
          <w:noProof/>
        </w:rPr>
      </w:pPr>
      <w:ins w:id="551"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552" w:author="Qualcomm (Sven Fischer)" w:date="2025-09-16T07:59:00Z"/>
          <w:lang w:eastAsia="zh-CN"/>
        </w:rPr>
      </w:pPr>
      <w:ins w:id="553"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554" w:author="Qualcomm (Sven Fischer)" w:date="2025-09-16T07:59:00Z"/>
        </w:rPr>
      </w:pPr>
      <w:ins w:id="555" w:author="Qualcomm (Sven Fischer)" w:date="2025-09-16T07:59:00Z">
        <w:r w:rsidRPr="00E7531C">
          <w:t>-- ASN1START</w:t>
        </w:r>
      </w:ins>
    </w:p>
    <w:p w14:paraId="2CA6190A" w14:textId="77777777" w:rsidR="00F13BE4" w:rsidRPr="00E7531C" w:rsidRDefault="00F13BE4" w:rsidP="00F13BE4">
      <w:pPr>
        <w:pStyle w:val="PL"/>
        <w:shd w:val="clear" w:color="auto" w:fill="E6E6E6"/>
        <w:rPr>
          <w:ins w:id="556" w:author="Qualcomm (Sven Fischer)" w:date="2025-09-16T07:59:00Z"/>
          <w:snapToGrid w:val="0"/>
        </w:rPr>
      </w:pPr>
    </w:p>
    <w:p w14:paraId="7B1B6733" w14:textId="77777777" w:rsidR="00F13BE4" w:rsidRPr="00E7531C" w:rsidRDefault="00F13BE4" w:rsidP="00F13BE4">
      <w:pPr>
        <w:pStyle w:val="PL"/>
        <w:shd w:val="clear" w:color="auto" w:fill="E6E6E6"/>
        <w:rPr>
          <w:ins w:id="557" w:author="Qualcomm (Sven Fischer)" w:date="2025-09-16T07:59:00Z"/>
        </w:rPr>
      </w:pPr>
      <w:ins w:id="558"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559" w:author="Qualcomm (Sven Fischer)" w:date="2025-09-16T07:59:00Z"/>
        </w:rPr>
      </w:pPr>
      <w:ins w:id="560"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561" w:author="Qualcomm (Sven Fischer)" w:date="2025-09-17T00:55:00Z"/>
        </w:rPr>
      </w:pPr>
      <w:ins w:id="56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563" w:author="Qualcomm (Sven Fischer)" w:date="2025-09-16T10:44:00Z"/>
        </w:rPr>
      </w:pPr>
      <w:ins w:id="564" w:author="Qualcomm (Sven Fischer)" w:date="2025-09-17T00:55:00Z">
        <w:r>
          <w:tab/>
        </w:r>
        <w:commentRangeStart w:id="565"/>
        <w:r w:rsidR="00334C67" w:rsidRPr="00334C67">
          <w:t>supportedActivatedPRS-ProcessingWindow-r1</w:t>
        </w:r>
        <w:r>
          <w:t>9</w:t>
        </w:r>
      </w:ins>
      <w:commentRangeEnd w:id="565"/>
      <w:ins w:id="566" w:author="Qualcomm (Sven Fischer)" w:date="2025-09-17T01:01:00Z">
        <w:r w:rsidR="00145B77">
          <w:rPr>
            <w:rStyle w:val="CommentReference"/>
            <w:rFonts w:ascii="Times New Roman" w:hAnsi="Times New Roman"/>
            <w:noProof w:val="0"/>
          </w:rPr>
          <w:commentReference w:id="565"/>
        </w:r>
      </w:ins>
      <w:ins w:id="567"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568" w:author="Qualcomm (Sven Fischer)" w:date="2025-09-16T07:59:00Z"/>
        </w:rPr>
      </w:pPr>
      <w:ins w:id="569" w:author="Qualcomm (Sven Fischer)" w:date="2025-09-16T07:59:00Z">
        <w:r>
          <w:tab/>
          <w:t>...</w:t>
        </w:r>
      </w:ins>
    </w:p>
    <w:p w14:paraId="7A20FD94" w14:textId="77777777" w:rsidR="00F13BE4" w:rsidRPr="00E7531C" w:rsidRDefault="00F13BE4" w:rsidP="00F13BE4">
      <w:pPr>
        <w:pStyle w:val="PL"/>
        <w:shd w:val="clear" w:color="auto" w:fill="E6E6E6"/>
        <w:rPr>
          <w:ins w:id="570" w:author="Qualcomm (Sven Fischer)" w:date="2025-09-16T07:59:00Z"/>
        </w:rPr>
      </w:pPr>
      <w:ins w:id="571" w:author="Qualcomm (Sven Fischer)" w:date="2025-09-16T07:59:00Z">
        <w:r w:rsidRPr="00E7531C">
          <w:t>}</w:t>
        </w:r>
      </w:ins>
    </w:p>
    <w:p w14:paraId="5EAD0D4D" w14:textId="77777777" w:rsidR="00F13BE4" w:rsidRPr="00E7531C" w:rsidRDefault="00F13BE4" w:rsidP="00F13BE4">
      <w:pPr>
        <w:pStyle w:val="PL"/>
        <w:shd w:val="clear" w:color="auto" w:fill="E6E6E6"/>
        <w:rPr>
          <w:ins w:id="572" w:author="Qualcomm (Sven Fischer)" w:date="2025-09-16T07:59:00Z"/>
        </w:rPr>
      </w:pPr>
    </w:p>
    <w:p w14:paraId="2FE42A9A" w14:textId="77777777" w:rsidR="00F13BE4" w:rsidRPr="00570B26" w:rsidRDefault="00F13BE4" w:rsidP="00F13BE4">
      <w:pPr>
        <w:pStyle w:val="PL"/>
        <w:shd w:val="clear" w:color="auto" w:fill="E6E6E6"/>
        <w:rPr>
          <w:ins w:id="573" w:author="Qualcomm (Sven Fischer)" w:date="2025-09-16T07:59:00Z"/>
        </w:rPr>
      </w:pPr>
      <w:ins w:id="574"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75" w:author="Qualcomm (Sven Fischer)" w:date="2025-09-16T07:59:00Z"/>
        </w:rPr>
      </w:pPr>
      <w:ins w:id="576"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77" w:author="Qualcomm (Sven Fischer)" w:date="2025-09-16T08:13:00Z"/>
        </w:rPr>
      </w:pPr>
      <w:ins w:id="578" w:author="Qualcomm (Sven Fischer)" w:date="2025-09-16T07:59:00Z">
        <w:r>
          <w:tab/>
          <w:t>nr-dl-aiml-prs-</w:t>
        </w:r>
        <w:r w:rsidRPr="00570B26">
          <w:t>ProcessingCapability</w:t>
        </w:r>
        <w:r>
          <w:t>-r19</w:t>
        </w:r>
        <w:r>
          <w:tab/>
        </w:r>
        <w:commentRangeStart w:id="579"/>
        <w:r>
          <w:t>NR-DL-AIML-PRS-</w:t>
        </w:r>
        <w:r w:rsidRPr="00570B26">
          <w:t>ProcessingCapability</w:t>
        </w:r>
      </w:ins>
      <w:ins w:id="580" w:author="Qualcomm (Sven Fischer)" w:date="2025-09-16T08:13:00Z">
        <w:r w:rsidR="0095636C">
          <w:t>Element</w:t>
        </w:r>
      </w:ins>
      <w:ins w:id="581" w:author="Qualcomm (Sven Fischer)" w:date="2025-09-16T07:59:00Z">
        <w:r>
          <w:t>-r19</w:t>
        </w:r>
      </w:ins>
      <w:commentRangeEnd w:id="579"/>
      <w:ins w:id="582" w:author="Qualcomm (Sven Fischer)" w:date="2025-09-16T09:38:00Z">
        <w:r w:rsidR="005F1181">
          <w:rPr>
            <w:rStyle w:val="CommentReference"/>
            <w:rFonts w:ascii="Times New Roman" w:hAnsi="Times New Roman"/>
            <w:noProof w:val="0"/>
          </w:rPr>
          <w:commentReference w:id="579"/>
        </w:r>
      </w:ins>
    </w:p>
    <w:p w14:paraId="2B00D812" w14:textId="64CB0E6B" w:rsidR="00F13BE4" w:rsidRPr="00E7531C" w:rsidRDefault="00F13BE4" w:rsidP="00F13BE4">
      <w:pPr>
        <w:pStyle w:val="PL"/>
        <w:shd w:val="clear" w:color="auto" w:fill="E6E6E6"/>
        <w:rPr>
          <w:ins w:id="583" w:author="Qualcomm (Sven Fischer)" w:date="2025-09-16T07:59:00Z"/>
        </w:rPr>
      </w:pPr>
      <w:ins w:id="584" w:author="Qualcomm (Sven Fischer)" w:date="2025-09-16T07:59:00Z">
        <w:r>
          <w:tab/>
        </w:r>
        <w:r>
          <w:tab/>
        </w:r>
      </w:ins>
      <w:ins w:id="585"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86" w:author="Qualcomm (Sven Fischer)" w:date="2025-09-16T07:59:00Z">
        <w:r>
          <w:t>OPTIONAL</w:t>
        </w:r>
      </w:ins>
      <w:ins w:id="587" w:author="Qualcomm (Sven Fischer)" w:date="2025-09-16T08:06:00Z">
        <w:r w:rsidR="00867BBE">
          <w:t>,</w:t>
        </w:r>
      </w:ins>
    </w:p>
    <w:p w14:paraId="5A6DF0F8" w14:textId="77777777" w:rsidR="00F13BE4" w:rsidRPr="00E7531C" w:rsidRDefault="00F13BE4" w:rsidP="00F13BE4">
      <w:pPr>
        <w:pStyle w:val="PL"/>
        <w:shd w:val="clear" w:color="auto" w:fill="E6E6E6"/>
        <w:rPr>
          <w:ins w:id="588" w:author="Qualcomm (Sven Fischer)" w:date="2025-09-16T07:59:00Z"/>
        </w:rPr>
      </w:pPr>
      <w:ins w:id="589" w:author="Qualcomm (Sven Fischer)" w:date="2025-09-16T07:59:00Z">
        <w:r w:rsidRPr="00E7531C">
          <w:tab/>
        </w:r>
        <w:commentRangeStart w:id="590"/>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91" w:author="Qualcomm (Sven Fischer)" w:date="2025-09-16T07:59:00Z"/>
        </w:rPr>
      </w:pPr>
      <w:ins w:id="592"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93" w:author="Qualcomm (Sven Fischer)" w:date="2025-09-16T07:59:00Z"/>
        </w:rPr>
      </w:pPr>
      <w:ins w:id="594"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90"/>
      <w:ins w:id="595" w:author="Qualcomm (Sven Fischer)" w:date="2025-09-16T10:21:00Z">
        <w:r w:rsidR="004E2FFB">
          <w:rPr>
            <w:rStyle w:val="CommentReference"/>
            <w:rFonts w:ascii="Times New Roman" w:hAnsi="Times New Roman"/>
            <w:noProof w:val="0"/>
          </w:rPr>
          <w:commentReference w:id="590"/>
        </w:r>
      </w:ins>
    </w:p>
    <w:p w14:paraId="5F7CF4FA" w14:textId="77777777" w:rsidR="00F13BE4" w:rsidRPr="00E7531C" w:rsidRDefault="00F13BE4" w:rsidP="00F13BE4">
      <w:pPr>
        <w:pStyle w:val="PL"/>
        <w:shd w:val="clear" w:color="auto" w:fill="E6E6E6"/>
        <w:rPr>
          <w:ins w:id="596" w:author="Qualcomm (Sven Fischer)" w:date="2025-09-16T07:59:00Z"/>
        </w:rPr>
      </w:pPr>
      <w:ins w:id="597" w:author="Qualcomm (Sven Fischer)" w:date="2025-09-16T07:59:00Z">
        <w:r w:rsidRPr="00E7531C">
          <w:tab/>
        </w:r>
        <w:commentRangeStart w:id="598"/>
        <w:r w:rsidRPr="00E7531C">
          <w:t>prs-ProcessingCapabilityOutsideMGinPPW-r1</w:t>
        </w:r>
        <w:r>
          <w:t>9</w:t>
        </w:r>
      </w:ins>
    </w:p>
    <w:p w14:paraId="57CF0451" w14:textId="77777777" w:rsidR="00F13BE4" w:rsidRPr="00E7531C" w:rsidRDefault="00F13BE4" w:rsidP="00F13BE4">
      <w:pPr>
        <w:pStyle w:val="PL"/>
        <w:shd w:val="clear" w:color="auto" w:fill="E6E6E6"/>
        <w:rPr>
          <w:ins w:id="599" w:author="Qualcomm (Sven Fischer)" w:date="2025-09-16T07:59:00Z"/>
        </w:rPr>
      </w:pPr>
      <w:ins w:id="60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601" w:author="Qualcomm (Sven Fischer)" w:date="2025-09-16T07:59:00Z"/>
        </w:rPr>
      </w:pPr>
      <w:ins w:id="60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98"/>
      <w:ins w:id="603" w:author="Qualcomm (Sven Fischer)" w:date="2025-09-16T10:31:00Z">
        <w:r w:rsidR="00731173">
          <w:rPr>
            <w:rStyle w:val="CommentReference"/>
            <w:rFonts w:ascii="Times New Roman" w:hAnsi="Times New Roman"/>
            <w:noProof w:val="0"/>
          </w:rPr>
          <w:commentReference w:id="598"/>
        </w:r>
      </w:ins>
    </w:p>
    <w:p w14:paraId="7086DDB6" w14:textId="77777777" w:rsidR="00F13BE4" w:rsidRDefault="00F13BE4" w:rsidP="00F13BE4">
      <w:pPr>
        <w:pStyle w:val="PL"/>
        <w:shd w:val="clear" w:color="auto" w:fill="E6E6E6"/>
        <w:rPr>
          <w:ins w:id="604" w:author="Qualcomm (Sven Fischer)" w:date="2025-09-16T07:59:00Z"/>
        </w:rPr>
      </w:pPr>
      <w:ins w:id="60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606" w:author="Qualcomm (Sven Fischer)" w:date="2025-09-16T07:59:00Z"/>
        </w:rPr>
      </w:pPr>
      <w:ins w:id="607" w:author="Qualcomm (Sven Fischer)" w:date="2025-09-16T07:59:00Z">
        <w:r>
          <w:tab/>
        </w:r>
        <w:commentRangeStart w:id="608"/>
        <w:r>
          <w:t>prs-BWA-TwoContiguousIntrabandInMG-RRC-Connected-r19</w:t>
        </w:r>
      </w:ins>
    </w:p>
    <w:p w14:paraId="3FA9DFDE" w14:textId="77777777" w:rsidR="00F13BE4" w:rsidRDefault="00F13BE4" w:rsidP="00F13BE4">
      <w:pPr>
        <w:pStyle w:val="PL"/>
        <w:shd w:val="clear" w:color="auto" w:fill="E6E6E6"/>
        <w:rPr>
          <w:ins w:id="609" w:author="Qualcomm (Sven Fischer)" w:date="2025-09-16T07:59:00Z"/>
        </w:rPr>
      </w:pPr>
      <w:ins w:id="610" w:author="Qualcomm (Sven Fischer)" w:date="2025-09-16T07:59:00Z">
        <w:r>
          <w:tab/>
        </w:r>
        <w:r>
          <w:tab/>
        </w:r>
        <w:r>
          <w:tab/>
        </w:r>
        <w:r>
          <w:tab/>
        </w:r>
        <w:r>
          <w:tab/>
        </w:r>
        <w:r>
          <w:tab/>
        </w:r>
        <w:r>
          <w:tab/>
        </w:r>
        <w:r>
          <w:tab/>
        </w:r>
        <w:r>
          <w:tab/>
        </w:r>
        <w:r>
          <w:tab/>
        </w:r>
        <w:r>
          <w:tab/>
          <w:t>PRS-BWA-TwoContiguousIntrabandInMG-r19</w:t>
        </w:r>
        <w:r>
          <w:tab/>
        </w:r>
        <w:r>
          <w:tab/>
          <w:t>OPTIONAL,</w:t>
        </w:r>
      </w:ins>
      <w:commentRangeEnd w:id="608"/>
      <w:ins w:id="611" w:author="Qualcomm (Sven Fischer)" w:date="2025-09-16T11:17:00Z">
        <w:r w:rsidR="0004666E">
          <w:rPr>
            <w:rStyle w:val="CommentReference"/>
            <w:rFonts w:ascii="Times New Roman" w:hAnsi="Times New Roman"/>
            <w:noProof w:val="0"/>
          </w:rPr>
          <w:commentReference w:id="608"/>
        </w:r>
      </w:ins>
    </w:p>
    <w:p w14:paraId="72FE10C7" w14:textId="77777777" w:rsidR="00F13BE4" w:rsidRDefault="00F13BE4" w:rsidP="00F13BE4">
      <w:pPr>
        <w:pStyle w:val="PL"/>
        <w:shd w:val="clear" w:color="auto" w:fill="E6E6E6"/>
        <w:rPr>
          <w:ins w:id="612" w:author="Qualcomm (Sven Fischer)" w:date="2025-09-16T07:59:00Z"/>
        </w:rPr>
      </w:pPr>
      <w:ins w:id="613" w:author="Qualcomm (Sven Fischer)" w:date="2025-09-16T07:59:00Z">
        <w:r>
          <w:tab/>
        </w:r>
        <w:commentRangeStart w:id="614"/>
        <w:r>
          <w:t>prs-BWA-ThreeContiguousIntrabandInMG-RRC-Connected-r19</w:t>
        </w:r>
      </w:ins>
    </w:p>
    <w:p w14:paraId="17D69263" w14:textId="77777777" w:rsidR="00F13BE4" w:rsidRDefault="00F13BE4" w:rsidP="00F13BE4">
      <w:pPr>
        <w:pStyle w:val="PL"/>
        <w:shd w:val="clear" w:color="auto" w:fill="E6E6E6"/>
        <w:rPr>
          <w:ins w:id="615" w:author="Qualcomm (Sven Fischer)" w:date="2025-09-16T07:59:00Z"/>
        </w:rPr>
      </w:pPr>
      <w:ins w:id="616" w:author="Qualcomm (Sven Fischer)" w:date="2025-09-16T07:59:00Z">
        <w:r>
          <w:tab/>
        </w:r>
        <w:r>
          <w:tab/>
        </w:r>
        <w:r>
          <w:tab/>
        </w:r>
        <w:r>
          <w:tab/>
        </w:r>
        <w:r>
          <w:tab/>
        </w:r>
        <w:r>
          <w:tab/>
        </w:r>
        <w:r>
          <w:tab/>
        </w:r>
        <w:r>
          <w:tab/>
        </w:r>
        <w:r>
          <w:tab/>
        </w:r>
        <w:r>
          <w:tab/>
        </w:r>
        <w:r>
          <w:tab/>
          <w:t>PRS-BWA-ThreeContiguousIntrabandInMG-r19</w:t>
        </w:r>
        <w:r>
          <w:tab/>
          <w:t>OPTIONAL,</w:t>
        </w:r>
      </w:ins>
      <w:commentRangeEnd w:id="614"/>
      <w:ins w:id="617" w:author="Qualcomm (Sven Fischer)" w:date="2025-09-16T11:32:00Z">
        <w:r w:rsidR="000A526C">
          <w:rPr>
            <w:rStyle w:val="CommentReference"/>
            <w:rFonts w:ascii="Times New Roman" w:hAnsi="Times New Roman"/>
            <w:noProof w:val="0"/>
          </w:rPr>
          <w:commentReference w:id="614"/>
        </w:r>
      </w:ins>
    </w:p>
    <w:p w14:paraId="1DBAAF9E" w14:textId="7DE16278" w:rsidR="00F13BE4" w:rsidRDefault="00F13BE4" w:rsidP="00F13BE4">
      <w:pPr>
        <w:pStyle w:val="PL"/>
        <w:shd w:val="clear" w:color="auto" w:fill="E6E6E6"/>
        <w:rPr>
          <w:ins w:id="618" w:author="Qualcomm (Sven Fischer)" w:date="2025-09-16T07:59:00Z"/>
        </w:rPr>
      </w:pPr>
      <w:ins w:id="619" w:author="Qualcomm (Sven Fischer)" w:date="2025-09-16T07:59:00Z">
        <w:r>
          <w:tab/>
        </w:r>
        <w:commentRangeStart w:id="620"/>
        <w:r>
          <w:t>supportOfPRS-BWA-WithTwoPFL-Combination-r19</w:t>
        </w:r>
      </w:ins>
    </w:p>
    <w:p w14:paraId="1DEFF719" w14:textId="77777777" w:rsidR="00F13BE4" w:rsidRDefault="00F13BE4" w:rsidP="00F13BE4">
      <w:pPr>
        <w:pStyle w:val="PL"/>
        <w:shd w:val="clear" w:color="auto" w:fill="E6E6E6"/>
        <w:rPr>
          <w:ins w:id="621" w:author="Qualcomm (Sven Fischer)" w:date="2025-09-16T07:59:00Z"/>
        </w:rPr>
      </w:pPr>
      <w:ins w:id="622"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620"/>
      <w:ins w:id="623" w:author="Qualcomm (Sven Fischer)" w:date="2025-09-16T11:44:00Z">
        <w:r w:rsidR="00ED0078">
          <w:rPr>
            <w:rStyle w:val="CommentReference"/>
            <w:rFonts w:ascii="Times New Roman" w:hAnsi="Times New Roman"/>
            <w:noProof w:val="0"/>
          </w:rPr>
          <w:commentReference w:id="620"/>
        </w:r>
      </w:ins>
    </w:p>
    <w:p w14:paraId="19E7447D" w14:textId="77777777" w:rsidR="00F13BE4" w:rsidRPr="00E7531C" w:rsidRDefault="00F13BE4" w:rsidP="00F13BE4">
      <w:pPr>
        <w:pStyle w:val="PL"/>
        <w:shd w:val="clear" w:color="auto" w:fill="E6E6E6"/>
        <w:rPr>
          <w:ins w:id="624" w:author="Qualcomm (Sven Fischer)" w:date="2025-09-16T07:59:00Z"/>
        </w:rPr>
      </w:pPr>
      <w:ins w:id="625" w:author="Qualcomm (Sven Fischer)" w:date="2025-09-16T07:59:00Z">
        <w:r>
          <w:tab/>
          <w:t>...</w:t>
        </w:r>
      </w:ins>
    </w:p>
    <w:p w14:paraId="583B310C" w14:textId="77777777" w:rsidR="00F13BE4" w:rsidRDefault="00F13BE4" w:rsidP="00F13BE4">
      <w:pPr>
        <w:pStyle w:val="PL"/>
        <w:shd w:val="clear" w:color="auto" w:fill="E6E6E6"/>
        <w:rPr>
          <w:ins w:id="626" w:author="Qualcomm (Sven Fischer)" w:date="2025-09-16T07:59:00Z"/>
        </w:rPr>
      </w:pPr>
      <w:ins w:id="627" w:author="Qualcomm (Sven Fischer)" w:date="2025-09-16T07:59:00Z">
        <w:r w:rsidRPr="00E7531C">
          <w:t>}</w:t>
        </w:r>
      </w:ins>
    </w:p>
    <w:p w14:paraId="71D577B1" w14:textId="77777777" w:rsidR="00F13BE4" w:rsidRDefault="00F13BE4" w:rsidP="00F13BE4">
      <w:pPr>
        <w:pStyle w:val="PL"/>
        <w:shd w:val="clear" w:color="auto" w:fill="E6E6E6"/>
        <w:rPr>
          <w:ins w:id="628" w:author="Qualcomm (Sven Fischer)" w:date="2025-09-16T07:59:00Z"/>
        </w:rPr>
      </w:pPr>
    </w:p>
    <w:p w14:paraId="255DB571" w14:textId="7F2D4BE6" w:rsidR="00F13BE4" w:rsidRDefault="00F13BE4" w:rsidP="00F13BE4">
      <w:pPr>
        <w:pStyle w:val="PL"/>
        <w:shd w:val="clear" w:color="auto" w:fill="E6E6E6"/>
        <w:rPr>
          <w:ins w:id="629" w:author="Qualcomm (Sven Fischer)" w:date="2025-09-16T07:59:00Z"/>
        </w:rPr>
      </w:pPr>
      <w:ins w:id="630" w:author="Qualcomm (Sven Fischer)" w:date="2025-09-16T07:59:00Z">
        <w:r>
          <w:t>NR-DL-AIML-PRS-</w:t>
        </w:r>
        <w:r w:rsidRPr="00570B26">
          <w:t>ProcessingCapability</w:t>
        </w:r>
      </w:ins>
      <w:ins w:id="631" w:author="Qualcomm (Sven Fischer)" w:date="2025-09-16T08:13:00Z">
        <w:r w:rsidR="00E7735E">
          <w:t>Element</w:t>
        </w:r>
      </w:ins>
      <w:ins w:id="632" w:author="Qualcomm (Sven Fischer)" w:date="2025-09-16T07:59:00Z">
        <w:r>
          <w:t>-r19 ::= SEQUENCE {</w:t>
        </w:r>
      </w:ins>
    </w:p>
    <w:p w14:paraId="17067882" w14:textId="77777777" w:rsidR="00F13BE4" w:rsidRPr="00570B26" w:rsidRDefault="00F13BE4" w:rsidP="00F13BE4">
      <w:pPr>
        <w:pStyle w:val="PL"/>
        <w:shd w:val="clear" w:color="auto" w:fill="E6E6E6"/>
        <w:rPr>
          <w:ins w:id="633" w:author="Qualcomm (Sven Fischer)" w:date="2025-09-16T07:59:00Z"/>
        </w:rPr>
      </w:pPr>
      <w:ins w:id="634"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635" w:author="Qualcomm (Sven Fischer)" w:date="2025-09-16T07:59:00Z"/>
        </w:rPr>
      </w:pPr>
      <w:ins w:id="636"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637" w:author="Qualcomm (Sven Fischer)" w:date="2025-09-16T07:59:00Z"/>
        </w:rPr>
      </w:pPr>
      <w:ins w:id="638"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639" w:author="Qualcomm (Sven Fischer)" w:date="2025-09-16T07:59:00Z"/>
        </w:rPr>
      </w:pPr>
      <w:ins w:id="640"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641" w:author="Qualcomm (Sven Fischer)" w:date="2025-09-16T07:59:00Z"/>
        </w:rPr>
      </w:pPr>
      <w:ins w:id="642"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643" w:author="Qualcomm (Sven Fischer)" w:date="2025-09-16T07:59:00Z"/>
        </w:rPr>
      </w:pPr>
      <w:ins w:id="644"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645" w:author="Qualcomm (Sven Fischer)" w:date="2025-09-16T07:59:00Z"/>
        </w:rPr>
      </w:pPr>
      <w:ins w:id="646"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647" w:author="Qualcomm (Sven Fischer)" w:date="2025-09-16T07:59:00Z"/>
        </w:rPr>
      </w:pPr>
      <w:ins w:id="648"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649" w:author="Qualcomm (Sven Fischer)" w:date="2025-09-16T07:59:00Z"/>
        </w:rPr>
      </w:pPr>
      <w:ins w:id="650"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651" w:author="Qualcomm (Sven Fischer)" w:date="2025-09-16T07:59:00Z"/>
        </w:rPr>
      </w:pPr>
      <w:ins w:id="652"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653" w:author="Qualcomm (Sven Fischer)" w:date="2025-09-16T07:59:00Z"/>
        </w:rPr>
      </w:pPr>
      <w:ins w:id="654"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655" w:author="Qualcomm (Sven Fischer)" w:date="2025-09-16T07:59:00Z"/>
        </w:rPr>
      </w:pPr>
      <w:ins w:id="656"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657" w:author="Qualcomm (Sven Fischer)" w:date="2025-09-16T07:59:00Z"/>
        </w:rPr>
      </w:pPr>
      <w:ins w:id="658"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659" w:author="Qualcomm (Sven Fischer)" w:date="2025-09-16T07:59:00Z"/>
        </w:rPr>
      </w:pPr>
      <w:ins w:id="660"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661" w:author="Qualcomm (Sven Fischer)" w:date="2025-09-16T07:59:00Z"/>
        </w:rPr>
      </w:pPr>
      <w:ins w:id="662"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663" w:author="Qualcomm (Sven Fischer)" w:date="2025-09-16T07:59:00Z"/>
        </w:rPr>
      </w:pPr>
      <w:ins w:id="664"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665" w:author="Qualcomm (Sven Fischer)" w:date="2025-09-16T07:59:00Z"/>
        </w:rPr>
      </w:pPr>
      <w:ins w:id="666"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667" w:author="Qualcomm (Sven Fischer)" w:date="2025-09-16T07:59:00Z"/>
        </w:rPr>
      </w:pPr>
      <w:ins w:id="668"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669" w:author="Qualcomm (Sven Fischer)" w:date="2025-09-16T07:59:00Z"/>
        </w:rPr>
      </w:pPr>
      <w:ins w:id="670"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671" w:author="Qualcomm (Sven Fischer)" w:date="2025-09-16T07:59:00Z"/>
        </w:rPr>
      </w:pPr>
      <w:ins w:id="672"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73" w:author="Qualcomm (Sven Fischer)" w:date="2025-09-16T07:59:00Z"/>
        </w:rPr>
      </w:pPr>
      <w:ins w:id="674"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75" w:author="Qualcomm (Sven Fischer)" w:date="2025-09-16T07:59:00Z"/>
        </w:rPr>
      </w:pPr>
      <w:ins w:id="676"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77" w:author="Qualcomm (Sven Fischer)" w:date="2025-09-16T07:59:00Z"/>
        </w:rPr>
      </w:pPr>
      <w:ins w:id="678"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79" w:author="Qualcomm (Sven Fischer)" w:date="2025-09-16T07:59:00Z"/>
        </w:rPr>
      </w:pPr>
      <w:ins w:id="680"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81" w:author="Qualcomm (Sven Fischer)" w:date="2025-09-16T07:59:00Z"/>
        </w:rPr>
      </w:pPr>
      <w:ins w:id="682"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83" w:author="Qualcomm (Sven Fischer)" w:date="2025-09-16T07:59:00Z"/>
        </w:rPr>
      </w:pPr>
      <w:ins w:id="684"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85" w:author="Qualcomm (Sven Fischer)" w:date="2025-09-16T07:59:00Z"/>
        </w:rPr>
      </w:pPr>
      <w:ins w:id="686"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87" w:author="Qualcomm (Sven Fischer)" w:date="2025-09-16T07:59:00Z"/>
        </w:rPr>
      </w:pPr>
      <w:ins w:id="688"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89" w:author="Qualcomm (Sven Fischer)" w:date="2025-09-16T07:59:00Z"/>
        </w:rPr>
      </w:pPr>
      <w:ins w:id="690" w:author="Qualcomm (Sven Fischer)" w:date="2025-09-16T07:59:00Z">
        <w:r>
          <w:tab/>
          <w:t>...</w:t>
        </w:r>
      </w:ins>
    </w:p>
    <w:p w14:paraId="2AEB0604" w14:textId="77777777" w:rsidR="00F13BE4" w:rsidRPr="00E7531C" w:rsidRDefault="00F13BE4" w:rsidP="00F13BE4">
      <w:pPr>
        <w:pStyle w:val="PL"/>
        <w:shd w:val="clear" w:color="auto" w:fill="E6E6E6"/>
        <w:rPr>
          <w:ins w:id="691" w:author="Qualcomm (Sven Fischer)" w:date="2025-09-16T07:59:00Z"/>
        </w:rPr>
      </w:pPr>
      <w:ins w:id="692" w:author="Qualcomm (Sven Fischer)" w:date="2025-09-16T07:59:00Z">
        <w:r>
          <w:t>}</w:t>
        </w:r>
      </w:ins>
    </w:p>
    <w:p w14:paraId="15528113" w14:textId="77777777" w:rsidR="00F13BE4" w:rsidRPr="00E7531C" w:rsidRDefault="00F13BE4" w:rsidP="00F13BE4">
      <w:pPr>
        <w:pStyle w:val="PL"/>
        <w:shd w:val="clear" w:color="auto" w:fill="E6E6E6"/>
        <w:rPr>
          <w:ins w:id="693" w:author="Qualcomm (Sven Fischer)" w:date="2025-09-16T07:59:00Z"/>
        </w:rPr>
      </w:pPr>
    </w:p>
    <w:p w14:paraId="192E8388" w14:textId="77777777" w:rsidR="00F13BE4" w:rsidRPr="00E7531C" w:rsidRDefault="00F13BE4" w:rsidP="00F13BE4">
      <w:pPr>
        <w:pStyle w:val="PL"/>
        <w:shd w:val="clear" w:color="auto" w:fill="E6E6E6"/>
        <w:rPr>
          <w:ins w:id="694" w:author="Qualcomm (Sven Fischer)" w:date="2025-09-16T07:59:00Z"/>
        </w:rPr>
      </w:pPr>
      <w:bookmarkStart w:id="695" w:name="_Hlk103845317"/>
      <w:ins w:id="696" w:author="Qualcomm (Sven Fischer)" w:date="2025-09-16T07:59:00Z">
        <w:r w:rsidRPr="00E7531C">
          <w:t>PRS-ProcessingCapabilityOutsideMGinPPWperType-r1</w:t>
        </w:r>
        <w:bookmarkEnd w:id="695"/>
        <w:r>
          <w:t>9</w:t>
        </w:r>
        <w:r w:rsidRPr="00E7531C">
          <w:t xml:space="preserve"> ::= SEQUENCE {</w:t>
        </w:r>
      </w:ins>
    </w:p>
    <w:p w14:paraId="2878B2C7" w14:textId="77777777" w:rsidR="00F13BE4" w:rsidRPr="00E7531C" w:rsidRDefault="00F13BE4" w:rsidP="00F13BE4">
      <w:pPr>
        <w:pStyle w:val="PL"/>
        <w:shd w:val="clear" w:color="auto" w:fill="E6E6E6"/>
        <w:rPr>
          <w:ins w:id="697" w:author="Qualcomm (Sven Fischer)" w:date="2025-09-16T07:59:00Z"/>
        </w:rPr>
      </w:pPr>
      <w:ins w:id="698"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99" w:author="Qualcomm (Sven Fischer)" w:date="2025-09-16T07:59:00Z"/>
        </w:rPr>
      </w:pPr>
      <w:ins w:id="700"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701" w:author="Qualcomm (Sven Fischer)" w:date="2025-09-16T07:59:00Z"/>
        </w:rPr>
      </w:pPr>
      <w:ins w:id="702"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703" w:author="Qualcomm (Sven Fischer)" w:date="2025-09-16T07:59:00Z"/>
        </w:rPr>
      </w:pPr>
      <w:ins w:id="704"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705" w:author="Qualcomm (Sven Fischer)" w:date="2025-09-16T07:59:00Z"/>
        </w:rPr>
      </w:pPr>
      <w:ins w:id="706"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707" w:author="Qualcomm (Sven Fischer)" w:date="2025-09-16T07:59:00Z"/>
        </w:rPr>
      </w:pPr>
      <w:ins w:id="708"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709" w:author="Qualcomm (Sven Fischer)" w:date="2025-09-16T07:59:00Z"/>
        </w:rPr>
      </w:pPr>
      <w:ins w:id="71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711" w:author="Qualcomm (Sven Fischer)" w:date="2025-09-16T07:59:00Z"/>
        </w:rPr>
      </w:pPr>
      <w:ins w:id="712"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713" w:author="Qualcomm (Sven Fischer)" w:date="2025-09-16T07:59:00Z"/>
        </w:rPr>
      </w:pPr>
      <w:ins w:id="714"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715" w:author="Qualcomm (Sven Fischer)" w:date="2025-09-16T07:59:00Z"/>
        </w:rPr>
      </w:pPr>
      <w:ins w:id="71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717" w:author="Qualcomm (Sven Fischer)" w:date="2025-09-16T07:59:00Z"/>
        </w:rPr>
      </w:pPr>
      <w:ins w:id="718"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719" w:author="Qualcomm (Sven Fischer)" w:date="2025-09-16T07:59:00Z"/>
        </w:rPr>
      </w:pPr>
      <w:ins w:id="720" w:author="Qualcomm (Sven Fischer)" w:date="2025-09-16T07:59:00Z">
        <w:r>
          <w:tab/>
        </w:r>
        <w:r>
          <w:tab/>
          <w:t>...</w:t>
        </w:r>
      </w:ins>
    </w:p>
    <w:p w14:paraId="4FC9C9BA" w14:textId="77777777" w:rsidR="00F13BE4" w:rsidRPr="00E7531C" w:rsidRDefault="00F13BE4" w:rsidP="00F13BE4">
      <w:pPr>
        <w:pStyle w:val="PL"/>
        <w:shd w:val="clear" w:color="auto" w:fill="E6E6E6"/>
        <w:rPr>
          <w:ins w:id="721" w:author="Qualcomm (Sven Fischer)" w:date="2025-09-16T07:59:00Z"/>
        </w:rPr>
      </w:pPr>
      <w:ins w:id="722"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723" w:author="Qualcomm (Sven Fischer)" w:date="2025-09-16T07:59:00Z"/>
        </w:rPr>
      </w:pPr>
      <w:ins w:id="724"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725" w:author="Qualcomm (Sven Fischer)" w:date="2025-09-16T07:59:00Z"/>
        </w:rPr>
      </w:pPr>
      <w:ins w:id="726"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727" w:author="Qualcomm (Sven Fischer)" w:date="2025-09-16T07:59:00Z"/>
        </w:rPr>
      </w:pPr>
      <w:ins w:id="728"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729" w:author="Qualcomm (Sven Fischer)" w:date="2025-09-16T07:59:00Z"/>
        </w:rPr>
      </w:pPr>
      <w:ins w:id="730"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731" w:author="Qualcomm (Sven Fischer)" w:date="2025-09-16T07:59:00Z"/>
        </w:rPr>
      </w:pPr>
      <w:ins w:id="732"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733" w:author="Qualcomm (Sven Fischer)" w:date="2025-09-16T07:59:00Z"/>
        </w:rPr>
      </w:pPr>
      <w:ins w:id="734"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735" w:author="Qualcomm (Sven Fischer)" w:date="2025-09-16T07:59:00Z"/>
        </w:rPr>
      </w:pPr>
      <w:ins w:id="736"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737" w:author="Qualcomm (Sven Fischer)" w:date="2025-09-16T07:59:00Z"/>
        </w:rPr>
      </w:pPr>
      <w:ins w:id="738" w:author="Qualcomm (Sven Fischer)" w:date="2025-09-16T07:59:00Z">
        <w:r>
          <w:tab/>
        </w:r>
        <w:r>
          <w:tab/>
          <w:t>...</w:t>
        </w:r>
      </w:ins>
    </w:p>
    <w:p w14:paraId="45445900" w14:textId="77777777" w:rsidR="00F13BE4" w:rsidRPr="00E7531C" w:rsidRDefault="00F13BE4" w:rsidP="00F13BE4">
      <w:pPr>
        <w:pStyle w:val="PL"/>
        <w:shd w:val="clear" w:color="auto" w:fill="E6E6E6"/>
        <w:rPr>
          <w:ins w:id="739" w:author="Qualcomm (Sven Fischer)" w:date="2025-09-16T07:59:00Z"/>
        </w:rPr>
      </w:pPr>
      <w:ins w:id="740"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741" w:author="Qualcomm (Sven Fischer)" w:date="2025-09-16T07:59:00Z"/>
        </w:rPr>
      </w:pPr>
      <w:ins w:id="742"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743" w:author="Qualcomm (Sven Fischer)" w:date="2025-09-16T07:59:00Z"/>
        </w:rPr>
      </w:pPr>
      <w:ins w:id="744"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745" w:author="Qualcomm (Sven Fischer)" w:date="2025-09-16T07:59:00Z"/>
        </w:rPr>
      </w:pPr>
      <w:ins w:id="746"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747" w:author="Qualcomm (Sven Fischer)" w:date="2025-09-16T07:59:00Z"/>
        </w:rPr>
      </w:pPr>
      <w:ins w:id="748"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749" w:author="Qualcomm (Sven Fischer)" w:date="2025-09-16T07:59:00Z"/>
        </w:rPr>
      </w:pPr>
      <w:ins w:id="750"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751" w:author="Qualcomm (Sven Fischer)" w:date="2025-09-16T07:59:00Z"/>
        </w:rPr>
      </w:pPr>
      <w:ins w:id="752"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753" w:author="Qualcomm (Sven Fischer)" w:date="2025-09-16T07:59:00Z"/>
        </w:rPr>
      </w:pPr>
      <w:ins w:id="754"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755" w:author="Qualcomm (Sven Fischer)" w:date="2025-09-16T07:59:00Z"/>
        </w:rPr>
      </w:pPr>
      <w:ins w:id="756"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757" w:author="Qualcomm (Sven Fischer)" w:date="2025-09-16T07:59:00Z"/>
        </w:rPr>
      </w:pPr>
      <w:ins w:id="758"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759" w:author="Qualcomm (Sven Fischer)" w:date="2025-09-16T07:59:00Z"/>
        </w:rPr>
      </w:pPr>
      <w:ins w:id="760"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761" w:author="Qualcomm (Sven Fischer)" w:date="2025-09-16T07:59:00Z"/>
        </w:rPr>
      </w:pPr>
      <w:ins w:id="762"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763" w:author="Qualcomm (Sven Fischer)" w:date="2025-09-16T07:59:00Z"/>
        </w:rPr>
      </w:pPr>
      <w:ins w:id="764"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765" w:author="Qualcomm (Sven Fischer)" w:date="2025-09-16T07:59:00Z"/>
        </w:rPr>
      </w:pPr>
      <w:ins w:id="766"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767" w:author="Qualcomm (Sven Fischer)" w:date="2025-09-16T07:59:00Z"/>
        </w:rPr>
      </w:pPr>
      <w:ins w:id="768"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769" w:author="Qualcomm (Sven Fischer)" w:date="2025-09-16T07:59:00Z"/>
        </w:rPr>
      </w:pPr>
      <w:ins w:id="770"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771" w:author="Qualcomm (Sven Fischer)" w:date="2025-09-16T07:59:00Z"/>
        </w:rPr>
      </w:pPr>
      <w:ins w:id="772" w:author="Qualcomm (Sven Fischer)" w:date="2025-09-16T07:59:00Z">
        <w:r>
          <w:tab/>
        </w:r>
        <w:r>
          <w:tab/>
          <w:t>...</w:t>
        </w:r>
      </w:ins>
    </w:p>
    <w:p w14:paraId="176B65A7" w14:textId="77777777" w:rsidR="00F13BE4" w:rsidRDefault="00F13BE4" w:rsidP="00F13BE4">
      <w:pPr>
        <w:pStyle w:val="PL"/>
        <w:shd w:val="clear" w:color="auto" w:fill="E6E6E6"/>
        <w:rPr>
          <w:ins w:id="773" w:author="Qualcomm (Sven Fischer)" w:date="2025-09-16T07:59:00Z"/>
        </w:rPr>
      </w:pPr>
      <w:ins w:id="774"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75" w:author="Qualcomm (Sven Fischer)" w:date="2025-09-16T07:59:00Z"/>
        </w:rPr>
      </w:pPr>
      <w:ins w:id="776" w:author="Qualcomm (Sven Fischer)" w:date="2025-09-16T07:59:00Z">
        <w:r>
          <w:tab/>
          <w:t>...</w:t>
        </w:r>
      </w:ins>
    </w:p>
    <w:p w14:paraId="1CF7F191" w14:textId="77777777" w:rsidR="00F13BE4" w:rsidRDefault="00F13BE4" w:rsidP="00F13BE4">
      <w:pPr>
        <w:pStyle w:val="PL"/>
        <w:shd w:val="clear" w:color="auto" w:fill="E6E6E6"/>
        <w:rPr>
          <w:ins w:id="777" w:author="Qualcomm (Sven Fischer)" w:date="2025-09-16T07:59:00Z"/>
        </w:rPr>
      </w:pPr>
      <w:ins w:id="778" w:author="Qualcomm (Sven Fischer)" w:date="2025-09-16T07:59:00Z">
        <w:r w:rsidRPr="00E7531C">
          <w:t>}</w:t>
        </w:r>
      </w:ins>
    </w:p>
    <w:p w14:paraId="6EFB13F3" w14:textId="77777777" w:rsidR="00F13BE4" w:rsidRDefault="00F13BE4" w:rsidP="00F13BE4">
      <w:pPr>
        <w:pStyle w:val="PL"/>
        <w:shd w:val="clear" w:color="auto" w:fill="E6E6E6"/>
        <w:rPr>
          <w:ins w:id="779" w:author="Qualcomm (Sven Fischer)" w:date="2025-09-16T07:59:00Z"/>
        </w:rPr>
      </w:pPr>
    </w:p>
    <w:p w14:paraId="31394E09" w14:textId="77777777" w:rsidR="00F13BE4" w:rsidRDefault="00F13BE4" w:rsidP="00F13BE4">
      <w:pPr>
        <w:pStyle w:val="PL"/>
        <w:shd w:val="clear" w:color="auto" w:fill="E6E6E6"/>
        <w:rPr>
          <w:ins w:id="780" w:author="Qualcomm (Sven Fischer)" w:date="2025-09-16T07:59:00Z"/>
        </w:rPr>
      </w:pPr>
      <w:ins w:id="781"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82" w:author="Qualcomm (Sven Fischer)" w:date="2025-09-16T07:59:00Z"/>
        </w:rPr>
      </w:pPr>
      <w:ins w:id="783"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84" w:author="Qualcomm (Sven Fischer)" w:date="2025-09-16T07:59:00Z"/>
        </w:rPr>
      </w:pPr>
      <w:ins w:id="785"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86" w:author="Qualcomm (Sven Fischer)" w:date="2025-09-16T07:59:00Z"/>
        </w:rPr>
      </w:pPr>
      <w:ins w:id="787"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88" w:author="Qualcomm (Sven Fischer)" w:date="2025-09-16T07:59:00Z"/>
        </w:rPr>
      </w:pPr>
      <w:ins w:id="789"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90" w:author="Qualcomm (Sven Fischer)" w:date="2025-09-16T07:59:00Z"/>
        </w:rPr>
      </w:pPr>
      <w:ins w:id="791"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92" w:author="Qualcomm (Sven Fischer)" w:date="2025-09-16T07:59:00Z"/>
        </w:rPr>
      </w:pPr>
      <w:ins w:id="793"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94" w:author="Qualcomm (Sven Fischer)" w:date="2025-09-16T07:59:00Z"/>
        </w:rPr>
      </w:pPr>
      <w:ins w:id="795"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96" w:author="Qualcomm (Sven Fischer)" w:date="2025-09-16T07:59:00Z"/>
        </w:rPr>
      </w:pPr>
      <w:ins w:id="797"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98" w:author="Qualcomm (Sven Fischer)" w:date="2025-09-16T07:59:00Z"/>
        </w:rPr>
      </w:pPr>
      <w:ins w:id="799"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800" w:author="Qualcomm (Sven Fischer)" w:date="2025-09-16T07:59:00Z"/>
        </w:rPr>
      </w:pPr>
      <w:ins w:id="801"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802" w:author="Qualcomm (Sven Fischer)" w:date="2025-09-16T07:59:00Z"/>
        </w:rPr>
      </w:pPr>
      <w:ins w:id="803"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804" w:author="Qualcomm (Sven Fischer)" w:date="2025-09-16T07:59:00Z"/>
        </w:rPr>
      </w:pPr>
      <w:ins w:id="805"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806" w:author="Qualcomm (Sven Fischer)" w:date="2025-09-16T07:59:00Z"/>
        </w:rPr>
      </w:pPr>
      <w:ins w:id="807"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808" w:author="Qualcomm (Sven Fischer)" w:date="2025-09-16T07:59:00Z"/>
        </w:rPr>
      </w:pPr>
      <w:ins w:id="809"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810" w:author="Qualcomm (Sven Fischer)" w:date="2025-09-16T07:59:00Z"/>
        </w:rPr>
      </w:pPr>
      <w:ins w:id="811"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812" w:author="Qualcomm (Sven Fischer)" w:date="2025-09-16T07:59:00Z"/>
        </w:rPr>
      </w:pPr>
      <w:ins w:id="813"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814" w:author="Qualcomm (Sven Fischer)" w:date="2025-09-16T07:59:00Z"/>
        </w:rPr>
      </w:pPr>
      <w:ins w:id="815" w:author="Qualcomm (Sven Fischer)" w:date="2025-09-16T07:59:00Z">
        <w:r>
          <w:tab/>
        </w:r>
        <w:r>
          <w:tab/>
        </w:r>
        <w:r>
          <w:tab/>
          <w:t>...</w:t>
        </w:r>
      </w:ins>
    </w:p>
    <w:p w14:paraId="28E898B2" w14:textId="77777777" w:rsidR="00F13BE4" w:rsidRDefault="00F13BE4" w:rsidP="00F13BE4">
      <w:pPr>
        <w:pStyle w:val="PL"/>
        <w:shd w:val="clear" w:color="auto" w:fill="E6E6E6"/>
        <w:rPr>
          <w:ins w:id="816" w:author="Qualcomm (Sven Fischer)" w:date="2025-09-16T07:59:00Z"/>
        </w:rPr>
      </w:pPr>
      <w:ins w:id="817"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818" w:author="Qualcomm (Sven Fischer)" w:date="2025-09-16T07:59:00Z"/>
        </w:rPr>
      </w:pPr>
      <w:ins w:id="819"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820" w:author="Qualcomm (Sven Fischer)" w:date="2025-09-16T07:59:00Z"/>
        </w:rPr>
      </w:pPr>
      <w:ins w:id="821"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822" w:author="Qualcomm (Sven Fischer)" w:date="2025-09-16T07:59:00Z"/>
        </w:rPr>
      </w:pPr>
      <w:ins w:id="82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824" w:author="Qualcomm (Sven Fischer)" w:date="2025-09-16T07:59:00Z"/>
        </w:rPr>
      </w:pPr>
      <w:ins w:id="825"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826" w:author="Qualcomm (Sven Fischer)" w:date="2025-09-16T07:59:00Z"/>
        </w:rPr>
      </w:pPr>
      <w:ins w:id="827"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828" w:author="Qualcomm (Sven Fischer)" w:date="2025-09-16T07:59:00Z"/>
        </w:rPr>
      </w:pPr>
      <w:ins w:id="829"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830" w:author="Qualcomm (Sven Fischer)" w:date="2025-09-16T07:59:00Z"/>
        </w:rPr>
      </w:pPr>
      <w:ins w:id="83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832" w:author="Qualcomm (Sven Fischer)" w:date="2025-09-16T07:59:00Z"/>
        </w:rPr>
      </w:pPr>
      <w:ins w:id="833" w:author="Qualcomm (Sven Fischer)" w:date="2025-09-16T07:59:00Z">
        <w:r>
          <w:tab/>
        </w:r>
        <w:r>
          <w:tab/>
        </w:r>
        <w:r>
          <w:tab/>
          <w:t>...</w:t>
        </w:r>
      </w:ins>
    </w:p>
    <w:p w14:paraId="3112C651" w14:textId="77777777" w:rsidR="00F13BE4" w:rsidRDefault="00F13BE4" w:rsidP="00F13BE4">
      <w:pPr>
        <w:pStyle w:val="PL"/>
        <w:shd w:val="clear" w:color="auto" w:fill="E6E6E6"/>
        <w:rPr>
          <w:ins w:id="834" w:author="Qualcomm (Sven Fischer)" w:date="2025-09-16T07:59:00Z"/>
        </w:rPr>
      </w:pPr>
      <w:ins w:id="835" w:author="Qualcomm (Sven Fischer)" w:date="2025-09-16T07:59:00Z">
        <w:r>
          <w:tab/>
          <w:t>},</w:t>
        </w:r>
      </w:ins>
    </w:p>
    <w:p w14:paraId="384ECE7E" w14:textId="77777777" w:rsidR="00F13BE4" w:rsidRDefault="00F13BE4" w:rsidP="00F13BE4">
      <w:pPr>
        <w:pStyle w:val="PL"/>
        <w:shd w:val="clear" w:color="auto" w:fill="E6E6E6"/>
        <w:rPr>
          <w:ins w:id="836" w:author="Qualcomm (Sven Fischer)" w:date="2025-09-16T07:59:00Z"/>
        </w:rPr>
      </w:pPr>
      <w:ins w:id="837"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838" w:author="Qualcomm (Sven Fischer)" w:date="2025-09-16T07:59:00Z"/>
        </w:rPr>
      </w:pPr>
      <w:ins w:id="839"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840" w:author="Qualcomm (Sven Fischer)" w:date="2025-09-16T07:59:00Z"/>
        </w:rPr>
      </w:pPr>
      <w:ins w:id="84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842" w:author="Qualcomm (Sven Fischer)" w:date="2025-09-16T07:59:00Z"/>
        </w:rPr>
      </w:pPr>
      <w:ins w:id="843"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844" w:author="Qualcomm (Sven Fischer)" w:date="2025-09-16T07:59:00Z"/>
        </w:rPr>
      </w:pPr>
      <w:ins w:id="84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846" w:author="Qualcomm (Sven Fischer)" w:date="2025-09-16T07:59:00Z"/>
        </w:rPr>
      </w:pPr>
      <w:ins w:id="847" w:author="Qualcomm (Sven Fischer)" w:date="2025-09-16T07:59:00Z">
        <w:r>
          <w:tab/>
        </w:r>
        <w:r>
          <w:tab/>
        </w:r>
        <w:r>
          <w:tab/>
          <w:t>...</w:t>
        </w:r>
      </w:ins>
    </w:p>
    <w:p w14:paraId="15E30694" w14:textId="77777777" w:rsidR="00F13BE4" w:rsidRDefault="00F13BE4" w:rsidP="00F13BE4">
      <w:pPr>
        <w:pStyle w:val="PL"/>
        <w:shd w:val="clear" w:color="auto" w:fill="E6E6E6"/>
        <w:rPr>
          <w:ins w:id="848" w:author="Qualcomm (Sven Fischer)" w:date="2025-09-16T07:59:00Z"/>
        </w:rPr>
      </w:pPr>
      <w:ins w:id="849" w:author="Qualcomm (Sven Fischer)" w:date="2025-09-16T07:59:00Z">
        <w:r>
          <w:tab/>
          <w:t>},</w:t>
        </w:r>
      </w:ins>
    </w:p>
    <w:p w14:paraId="41801383" w14:textId="77777777" w:rsidR="00F13BE4" w:rsidRDefault="00F13BE4" w:rsidP="00F13BE4">
      <w:pPr>
        <w:pStyle w:val="PL"/>
        <w:shd w:val="clear" w:color="auto" w:fill="E6E6E6"/>
        <w:rPr>
          <w:ins w:id="850" w:author="Qualcomm (Sven Fischer)" w:date="2025-09-16T07:59:00Z"/>
        </w:rPr>
      </w:pPr>
      <w:ins w:id="851" w:author="Qualcomm (Sven Fischer)" w:date="2025-09-16T07:59:00Z">
        <w:r>
          <w:tab/>
          <w:t>...</w:t>
        </w:r>
      </w:ins>
    </w:p>
    <w:p w14:paraId="697967D2" w14:textId="77777777" w:rsidR="00F13BE4" w:rsidRDefault="00F13BE4" w:rsidP="00F13BE4">
      <w:pPr>
        <w:pStyle w:val="PL"/>
        <w:shd w:val="clear" w:color="auto" w:fill="E6E6E6"/>
        <w:rPr>
          <w:ins w:id="852" w:author="Qualcomm (Sven Fischer)" w:date="2025-09-16T07:59:00Z"/>
        </w:rPr>
      </w:pPr>
      <w:ins w:id="853" w:author="Qualcomm (Sven Fischer)" w:date="2025-09-16T07:59:00Z">
        <w:r>
          <w:t>}</w:t>
        </w:r>
      </w:ins>
    </w:p>
    <w:p w14:paraId="7190DE52" w14:textId="77777777" w:rsidR="00F13BE4" w:rsidRDefault="00F13BE4" w:rsidP="00F13BE4">
      <w:pPr>
        <w:pStyle w:val="PL"/>
        <w:shd w:val="clear" w:color="auto" w:fill="E6E6E6"/>
        <w:rPr>
          <w:ins w:id="854" w:author="Qualcomm (Sven Fischer)" w:date="2025-09-16T07:59:00Z"/>
        </w:rPr>
      </w:pPr>
    </w:p>
    <w:p w14:paraId="5DADD35E" w14:textId="77777777" w:rsidR="00F13BE4" w:rsidRDefault="00F13BE4" w:rsidP="00F13BE4">
      <w:pPr>
        <w:pStyle w:val="PL"/>
        <w:shd w:val="clear" w:color="auto" w:fill="E6E6E6"/>
        <w:rPr>
          <w:ins w:id="855" w:author="Qualcomm (Sven Fischer)" w:date="2025-09-16T07:59:00Z"/>
        </w:rPr>
      </w:pPr>
      <w:ins w:id="856"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857" w:author="Qualcomm (Sven Fischer)" w:date="2025-09-16T07:59:00Z"/>
        </w:rPr>
      </w:pPr>
      <w:ins w:id="858"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859" w:author="Qualcomm (Sven Fischer)" w:date="2025-09-16T07:59:00Z"/>
        </w:rPr>
      </w:pPr>
      <w:ins w:id="860"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861" w:author="Qualcomm (Sven Fischer)" w:date="2025-09-16T07:59:00Z"/>
        </w:rPr>
      </w:pPr>
      <w:ins w:id="862"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863" w:author="Qualcomm (Sven Fischer)" w:date="2025-09-16T07:59:00Z"/>
        </w:rPr>
      </w:pPr>
      <w:ins w:id="864"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865" w:author="Qualcomm (Sven Fischer)" w:date="2025-09-16T07:59:00Z"/>
        </w:rPr>
      </w:pPr>
      <w:ins w:id="866"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867" w:author="Qualcomm (Sven Fischer)" w:date="2025-09-16T07:59:00Z"/>
        </w:rPr>
      </w:pPr>
      <w:ins w:id="868"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869" w:author="Qualcomm (Sven Fischer)" w:date="2025-09-16T07:59:00Z"/>
        </w:rPr>
      </w:pPr>
      <w:ins w:id="870" w:author="Qualcomm (Sven Fischer)" w:date="2025-09-16T07:59:00Z">
        <w:r>
          <w:tab/>
          <w:t>maximumOfDL-PRS-BandwidthPerPFL-FR1-r19</w:t>
        </w:r>
      </w:ins>
    </w:p>
    <w:p w14:paraId="3CABC952" w14:textId="77777777" w:rsidR="00F13BE4" w:rsidRDefault="00F13BE4" w:rsidP="00F13BE4">
      <w:pPr>
        <w:pStyle w:val="PL"/>
        <w:shd w:val="clear" w:color="auto" w:fill="E6E6E6"/>
        <w:rPr>
          <w:ins w:id="871" w:author="Qualcomm (Sven Fischer)" w:date="2025-09-16T07:59:00Z"/>
        </w:rPr>
      </w:pPr>
      <w:ins w:id="872"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73" w:author="Qualcomm (Sven Fischer)" w:date="2025-09-16T07:59:00Z"/>
        </w:rPr>
      </w:pPr>
      <w:ins w:id="874" w:author="Qualcomm (Sven Fischer)" w:date="2025-09-16T07:59:00Z">
        <w:r>
          <w:tab/>
          <w:t>maximumOfDL-PRS-BandwidthPerPFL-FR2-r19</w:t>
        </w:r>
      </w:ins>
    </w:p>
    <w:p w14:paraId="19D5D026" w14:textId="77777777" w:rsidR="00F13BE4" w:rsidRDefault="00F13BE4" w:rsidP="00F13BE4">
      <w:pPr>
        <w:pStyle w:val="PL"/>
        <w:shd w:val="clear" w:color="auto" w:fill="E6E6E6"/>
        <w:rPr>
          <w:ins w:id="875" w:author="Qualcomm (Sven Fischer)" w:date="2025-09-16T07:59:00Z"/>
        </w:rPr>
      </w:pPr>
      <w:ins w:id="876"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77" w:author="Qualcomm (Sven Fischer)" w:date="2025-09-16T07:59:00Z"/>
        </w:rPr>
      </w:pPr>
      <w:ins w:id="878" w:author="Qualcomm (Sven Fischer)" w:date="2025-09-16T07:59:00Z">
        <w:r>
          <w:tab/>
          <w:t>dl-PRS-BufferTypeOfBWA-r19</w:t>
        </w:r>
      </w:ins>
    </w:p>
    <w:p w14:paraId="00A48C47" w14:textId="77777777" w:rsidR="00F13BE4" w:rsidRDefault="00F13BE4" w:rsidP="00F13BE4">
      <w:pPr>
        <w:pStyle w:val="PL"/>
        <w:shd w:val="clear" w:color="auto" w:fill="E6E6E6"/>
        <w:rPr>
          <w:ins w:id="879" w:author="Qualcomm (Sven Fischer)" w:date="2025-09-16T07:59:00Z"/>
        </w:rPr>
      </w:pPr>
      <w:ins w:id="880"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81" w:author="Qualcomm (Sven Fischer)" w:date="2025-09-16T07:59:00Z"/>
        </w:rPr>
      </w:pPr>
      <w:ins w:id="882"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83" w:author="Qualcomm (Sven Fischer)" w:date="2025-09-16T07:59:00Z"/>
        </w:rPr>
      </w:pPr>
      <w:ins w:id="884"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85" w:author="Qualcomm (Sven Fischer)" w:date="2025-09-16T07:59:00Z"/>
        </w:rPr>
      </w:pPr>
      <w:ins w:id="886"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87" w:author="Qualcomm (Sven Fischer)" w:date="2025-09-16T07:59:00Z"/>
        </w:rPr>
      </w:pPr>
      <w:ins w:id="888"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89" w:author="Qualcomm (Sven Fischer)" w:date="2025-09-16T07:59:00Z"/>
        </w:rPr>
      </w:pPr>
      <w:ins w:id="890"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91" w:author="Qualcomm (Sven Fischer)" w:date="2025-09-16T07:59:00Z"/>
        </w:rPr>
      </w:pPr>
      <w:ins w:id="892"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93" w:author="Qualcomm (Sven Fischer)" w:date="2025-09-16T07:59:00Z"/>
        </w:rPr>
      </w:pPr>
      <w:ins w:id="894"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95" w:author="Qualcomm (Sven Fischer)" w:date="2025-09-16T07:59:00Z"/>
        </w:rPr>
      </w:pPr>
      <w:ins w:id="896" w:author="Qualcomm (Sven Fischer)" w:date="2025-09-16T07:59:00Z">
        <w:r>
          <w:tab/>
        </w:r>
        <w:r>
          <w:tab/>
        </w:r>
        <w:r>
          <w:tab/>
          <w:t>...</w:t>
        </w:r>
      </w:ins>
    </w:p>
    <w:p w14:paraId="0E7C95CA" w14:textId="77777777" w:rsidR="00F13BE4" w:rsidRDefault="00F13BE4" w:rsidP="00F13BE4">
      <w:pPr>
        <w:pStyle w:val="PL"/>
        <w:shd w:val="clear" w:color="auto" w:fill="E6E6E6"/>
        <w:rPr>
          <w:ins w:id="897" w:author="Qualcomm (Sven Fischer)" w:date="2025-09-16T07:59:00Z"/>
        </w:rPr>
      </w:pPr>
      <w:ins w:id="898"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99" w:author="Qualcomm (Sven Fischer)" w:date="2025-09-16T07:59:00Z"/>
        </w:rPr>
      </w:pPr>
      <w:ins w:id="900"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901" w:author="Qualcomm (Sven Fischer)" w:date="2025-09-16T07:59:00Z"/>
        </w:rPr>
      </w:pPr>
      <w:ins w:id="902"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903" w:author="Qualcomm (Sven Fischer)" w:date="2025-09-16T07:59:00Z"/>
        </w:rPr>
      </w:pPr>
      <w:ins w:id="90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905" w:author="Qualcomm (Sven Fischer)" w:date="2025-09-16T07:59:00Z"/>
        </w:rPr>
      </w:pPr>
      <w:ins w:id="906"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907" w:author="Qualcomm (Sven Fischer)" w:date="2025-09-16T07:59:00Z"/>
        </w:rPr>
      </w:pPr>
      <w:ins w:id="90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909" w:author="Qualcomm (Sven Fischer)" w:date="2025-09-16T07:59:00Z"/>
        </w:rPr>
      </w:pPr>
      <w:ins w:id="910"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911" w:author="Qualcomm (Sven Fischer)" w:date="2025-09-16T07:59:00Z"/>
        </w:rPr>
      </w:pPr>
      <w:ins w:id="91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913" w:author="Qualcomm (Sven Fischer)" w:date="2025-09-16T07:59:00Z"/>
        </w:rPr>
      </w:pPr>
      <w:ins w:id="914" w:author="Qualcomm (Sven Fischer)" w:date="2025-09-16T07:59:00Z">
        <w:r>
          <w:tab/>
        </w:r>
        <w:r>
          <w:tab/>
        </w:r>
        <w:r>
          <w:tab/>
          <w:t>...</w:t>
        </w:r>
      </w:ins>
    </w:p>
    <w:p w14:paraId="317C7197" w14:textId="77777777" w:rsidR="00F13BE4" w:rsidRDefault="00F13BE4" w:rsidP="00F13BE4">
      <w:pPr>
        <w:pStyle w:val="PL"/>
        <w:shd w:val="clear" w:color="auto" w:fill="E6E6E6"/>
        <w:rPr>
          <w:ins w:id="915" w:author="Qualcomm (Sven Fischer)" w:date="2025-09-16T07:59:00Z"/>
        </w:rPr>
      </w:pPr>
      <w:ins w:id="916" w:author="Qualcomm (Sven Fischer)" w:date="2025-09-16T07:59:00Z">
        <w:r>
          <w:tab/>
          <w:t>},</w:t>
        </w:r>
      </w:ins>
    </w:p>
    <w:p w14:paraId="0E1E77F7" w14:textId="77777777" w:rsidR="00F13BE4" w:rsidRDefault="00F13BE4" w:rsidP="00F13BE4">
      <w:pPr>
        <w:pStyle w:val="PL"/>
        <w:shd w:val="clear" w:color="auto" w:fill="E6E6E6"/>
        <w:rPr>
          <w:ins w:id="917" w:author="Qualcomm (Sven Fischer)" w:date="2025-09-16T07:59:00Z"/>
        </w:rPr>
      </w:pPr>
      <w:ins w:id="918"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919" w:author="Qualcomm (Sven Fischer)" w:date="2025-09-16T07:59:00Z"/>
        </w:rPr>
      </w:pPr>
      <w:ins w:id="920"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921" w:author="Qualcomm (Sven Fischer)" w:date="2025-09-16T07:59:00Z"/>
        </w:rPr>
      </w:pPr>
      <w:ins w:id="92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923" w:author="Qualcomm (Sven Fischer)" w:date="2025-09-16T07:59:00Z"/>
        </w:rPr>
      </w:pPr>
      <w:ins w:id="924"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925" w:author="Qualcomm (Sven Fischer)" w:date="2025-09-16T07:59:00Z"/>
        </w:rPr>
      </w:pPr>
      <w:ins w:id="926"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927" w:author="Qualcomm (Sven Fischer)" w:date="2025-09-16T07:59:00Z"/>
        </w:rPr>
      </w:pPr>
      <w:ins w:id="928" w:author="Qualcomm (Sven Fischer)" w:date="2025-09-16T07:59:00Z">
        <w:r>
          <w:tab/>
        </w:r>
        <w:r>
          <w:tab/>
        </w:r>
        <w:r>
          <w:tab/>
          <w:t>...</w:t>
        </w:r>
      </w:ins>
    </w:p>
    <w:p w14:paraId="3B862823" w14:textId="77777777" w:rsidR="00F13BE4" w:rsidRDefault="00F13BE4" w:rsidP="00F13BE4">
      <w:pPr>
        <w:pStyle w:val="PL"/>
        <w:shd w:val="clear" w:color="auto" w:fill="E6E6E6"/>
        <w:rPr>
          <w:ins w:id="929" w:author="Qualcomm (Sven Fischer)" w:date="2025-09-16T07:59:00Z"/>
        </w:rPr>
      </w:pPr>
      <w:ins w:id="930" w:author="Qualcomm (Sven Fischer)" w:date="2025-09-16T07:59:00Z">
        <w:r>
          <w:tab/>
          <w:t>},</w:t>
        </w:r>
      </w:ins>
    </w:p>
    <w:p w14:paraId="24BEACEB" w14:textId="77777777" w:rsidR="00F13BE4" w:rsidRDefault="00F13BE4" w:rsidP="00F13BE4">
      <w:pPr>
        <w:pStyle w:val="PL"/>
        <w:shd w:val="clear" w:color="auto" w:fill="E6E6E6"/>
        <w:rPr>
          <w:ins w:id="931" w:author="Qualcomm (Sven Fischer)" w:date="2025-09-16T07:59:00Z"/>
        </w:rPr>
      </w:pPr>
      <w:ins w:id="932" w:author="Qualcomm (Sven Fischer)" w:date="2025-09-16T07:59:00Z">
        <w:r>
          <w:tab/>
          <w:t>...</w:t>
        </w:r>
      </w:ins>
    </w:p>
    <w:p w14:paraId="41FC83EB" w14:textId="77777777" w:rsidR="00F13BE4" w:rsidRDefault="00F13BE4" w:rsidP="00F13BE4">
      <w:pPr>
        <w:pStyle w:val="PL"/>
        <w:shd w:val="clear" w:color="auto" w:fill="E6E6E6"/>
        <w:rPr>
          <w:ins w:id="933" w:author="Qualcomm (Sven Fischer)" w:date="2025-09-16T07:59:00Z"/>
        </w:rPr>
      </w:pPr>
      <w:ins w:id="934" w:author="Qualcomm (Sven Fischer)" w:date="2025-09-16T07:59:00Z">
        <w:r>
          <w:t>}</w:t>
        </w:r>
      </w:ins>
    </w:p>
    <w:p w14:paraId="0F5DB254" w14:textId="77777777" w:rsidR="00F13BE4" w:rsidRPr="00E7531C" w:rsidRDefault="00F13BE4" w:rsidP="00F13BE4">
      <w:pPr>
        <w:pStyle w:val="PL"/>
        <w:shd w:val="clear" w:color="auto" w:fill="E6E6E6"/>
        <w:rPr>
          <w:ins w:id="935" w:author="Qualcomm (Sven Fischer)" w:date="2025-09-16T07:59:00Z"/>
        </w:rPr>
      </w:pPr>
    </w:p>
    <w:p w14:paraId="188EFFD5" w14:textId="77777777" w:rsidR="00F13BE4" w:rsidRPr="00E7531C" w:rsidRDefault="00F13BE4" w:rsidP="00F13BE4">
      <w:pPr>
        <w:pStyle w:val="PL"/>
        <w:shd w:val="clear" w:color="auto" w:fill="E6E6E6"/>
        <w:rPr>
          <w:ins w:id="936" w:author="Qualcomm (Sven Fischer)" w:date="2025-09-16T07:59:00Z"/>
        </w:rPr>
      </w:pPr>
      <w:ins w:id="937" w:author="Qualcomm (Sven Fischer)" w:date="2025-09-16T07:59:00Z">
        <w:r w:rsidRPr="00E7531C">
          <w:t>-- ASN1STOP</w:t>
        </w:r>
      </w:ins>
    </w:p>
    <w:p w14:paraId="40F95483" w14:textId="77777777" w:rsidR="00F13BE4" w:rsidRPr="00E7531C" w:rsidRDefault="00F13BE4" w:rsidP="00F13BE4">
      <w:pPr>
        <w:rPr>
          <w:ins w:id="938"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939">
          <w:tblGrid>
            <w:gridCol w:w="9668"/>
          </w:tblGrid>
        </w:tblGridChange>
      </w:tblGrid>
      <w:tr w:rsidR="00F13BE4" w:rsidRPr="00E7531C" w14:paraId="0B09EF9A" w14:textId="77777777" w:rsidTr="009104DA">
        <w:trPr>
          <w:cantSplit/>
          <w:tblHeader/>
          <w:ins w:id="940"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941" w:author="Qualcomm (Sven Fischer)" w:date="2025-09-16T07:59:00Z"/>
              </w:rPr>
            </w:pPr>
            <w:ins w:id="942" w:author="Qualcomm (Sven Fischer)" w:date="2025-09-16T07:59:00Z">
              <w:r w:rsidRPr="00045BC5">
                <w:rPr>
                  <w:i/>
                </w:rPr>
                <w:t>NR-DL-AIML-PRS-</w:t>
              </w:r>
              <w:proofErr w:type="spellStart"/>
              <w:r w:rsidRPr="00045BC5">
                <w:rPr>
                  <w:i/>
                </w:rPr>
                <w:t>ProcessingCapability</w:t>
              </w:r>
              <w:proofErr w:type="spellEnd"/>
              <w:r w:rsidRPr="00045BC5">
                <w:rPr>
                  <w:i/>
                </w:rPr>
                <w:t xml:space="preserve">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943"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944" w:author="Qualcomm (Sven Fischer)" w:date="2025-09-17T00:56:00Z"/>
          <w:trPrChange w:id="945" w:author="Qualcomm (Sven Fischer)" w:date="2025-09-17T00:56:00Z">
            <w:trPr>
              <w:cantSplit/>
              <w:trHeight w:val="3250"/>
            </w:trPr>
          </w:trPrChange>
        </w:trPr>
        <w:tc>
          <w:tcPr>
            <w:tcW w:w="9668" w:type="dxa"/>
            <w:tcPrChange w:id="946"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947" w:author="Qualcomm (Sven Fischer)" w:date="2025-09-17T00:56:00Z"/>
                <w:b/>
                <w:bCs/>
                <w:i/>
                <w:iCs/>
                <w:rPrChange w:id="948" w:author="Qualcomm (Sven Fischer)" w:date="2025-09-17T00:56:00Z">
                  <w:rPr>
                    <w:ins w:id="949" w:author="Qualcomm (Sven Fischer)" w:date="2025-09-17T00:56:00Z"/>
                  </w:rPr>
                </w:rPrChange>
              </w:rPr>
            </w:pPr>
            <w:proofErr w:type="spellStart"/>
            <w:ins w:id="950" w:author="Qualcomm (Sven Fischer)" w:date="2025-09-17T00:56:00Z">
              <w:r w:rsidRPr="00583D0E">
                <w:rPr>
                  <w:b/>
                  <w:bCs/>
                  <w:i/>
                  <w:iCs/>
                  <w:rPrChange w:id="951" w:author="Qualcomm (Sven Fischer)" w:date="2025-09-17T00:56:00Z">
                    <w:rPr/>
                  </w:rPrChange>
                </w:rPr>
                <w:t>supportedActivatedPRS-ProcessingWindow</w:t>
              </w:r>
              <w:proofErr w:type="spellEnd"/>
            </w:ins>
          </w:p>
          <w:p w14:paraId="2FD3E32F" w14:textId="1E94B599" w:rsidR="00583D0E" w:rsidRPr="00583D0E" w:rsidRDefault="00583D0E" w:rsidP="009104DA">
            <w:pPr>
              <w:pStyle w:val="TAL"/>
              <w:keepNext w:val="0"/>
              <w:keepLines w:val="0"/>
              <w:widowControl w:val="0"/>
              <w:rPr>
                <w:ins w:id="952" w:author="Qualcomm (Sven Fischer)" w:date="2025-09-17T00:56:00Z"/>
                <w:bCs/>
                <w:iCs/>
                <w:noProof/>
                <w:rPrChange w:id="953" w:author="Qualcomm (Sven Fischer)" w:date="2025-09-17T00:56:00Z">
                  <w:rPr>
                    <w:ins w:id="954" w:author="Qualcomm (Sven Fischer)" w:date="2025-09-17T00:56:00Z"/>
                    <w:b/>
                    <w:i/>
                    <w:noProof/>
                  </w:rPr>
                </w:rPrChange>
              </w:rPr>
            </w:pPr>
            <w:ins w:id="955" w:author="Qualcomm (Sven Fischer)" w:date="2025-09-17T00:56:00Z">
              <w:r>
                <w:rPr>
                  <w:bCs/>
                  <w:iCs/>
                  <w:noProof/>
                </w:rPr>
                <w:t xml:space="preserve">Indicates the </w:t>
              </w:r>
            </w:ins>
            <w:ins w:id="956"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957" w:author="Qualcomm (Sven Fischer)" w:date="2025-09-16T07:59:00Z"/>
        </w:trPr>
        <w:tc>
          <w:tcPr>
            <w:tcW w:w="9668" w:type="dxa"/>
          </w:tcPr>
          <w:p w14:paraId="17399F5E" w14:textId="77777777" w:rsidR="00F13BE4" w:rsidRDefault="00F13BE4" w:rsidP="009104DA">
            <w:pPr>
              <w:pStyle w:val="TAL"/>
              <w:keepNext w:val="0"/>
              <w:keepLines w:val="0"/>
              <w:widowControl w:val="0"/>
              <w:rPr>
                <w:ins w:id="958" w:author="Qualcomm (Sven Fischer)" w:date="2025-09-16T07:59:00Z"/>
                <w:b/>
                <w:i/>
                <w:noProof/>
              </w:rPr>
            </w:pPr>
            <w:ins w:id="959"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960" w:author="Qualcomm (Sven Fischer)" w:date="2025-09-16T07:59:00Z"/>
                <w:bCs/>
                <w:iCs/>
                <w:noProof/>
              </w:rPr>
            </w:pPr>
            <w:ins w:id="961"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962" w:author="Qualcomm (Sven Fischer)" w:date="2025-09-16T07:59:00Z"/>
                <w:rFonts w:ascii="Arial" w:hAnsi="Arial" w:cs="Arial"/>
                <w:noProof/>
                <w:sz w:val="18"/>
                <w:szCs w:val="18"/>
              </w:rPr>
            </w:pPr>
            <w:ins w:id="96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964" w:author="Qualcomm (Sven Fischer)" w:date="2025-09-16T07:59:00Z"/>
                <w:rFonts w:ascii="Arial" w:hAnsi="Arial" w:cs="Arial"/>
                <w:noProof/>
                <w:sz w:val="18"/>
                <w:szCs w:val="18"/>
              </w:rPr>
            </w:pPr>
            <w:ins w:id="965"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w:t>
              </w:r>
              <w:proofErr w:type="spellStart"/>
              <w:r w:rsidRPr="006B123B">
                <w:rPr>
                  <w:rFonts w:ascii="Arial" w:hAnsi="Arial" w:cs="Arial"/>
                  <w:b/>
                  <w:bCs/>
                  <w:i/>
                  <w:iCs/>
                  <w:sz w:val="18"/>
                  <w:szCs w:val="18"/>
                </w:rPr>
                <w:t>BufferType</w:t>
              </w:r>
              <w:proofErr w:type="spellEnd"/>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966" w:author="Qualcomm (Sven Fischer)" w:date="2025-09-16T07:59:00Z"/>
                <w:rFonts w:ascii="Arial" w:hAnsi="Arial" w:cs="Arial"/>
                <w:snapToGrid w:val="0"/>
                <w:sz w:val="18"/>
                <w:szCs w:val="18"/>
              </w:rPr>
            </w:pPr>
            <w:ins w:id="967"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w:t>
              </w:r>
              <w:proofErr w:type="spellStart"/>
              <w:r w:rsidRPr="00546304">
                <w:rPr>
                  <w:rFonts w:ascii="Arial" w:hAnsi="Arial" w:cs="Arial"/>
                  <w:sz w:val="18"/>
                  <w:szCs w:val="18"/>
                </w:rPr>
                <w:t>ms</w:t>
              </w:r>
              <w:proofErr w:type="spellEnd"/>
              <w:r w:rsidRPr="00546304">
                <w:rPr>
                  <w:rFonts w:ascii="Arial" w:hAnsi="Arial" w:cs="Arial"/>
                  <w:sz w:val="18"/>
                  <w:szCs w:val="18"/>
                </w:rPr>
                <w:t xml:space="preserve"> a UE can process every </w:t>
              </w:r>
              <w:r w:rsidRPr="007F3C5E">
                <w:rPr>
                  <w:rFonts w:ascii="Arial" w:hAnsi="Arial" w:cs="Arial"/>
                  <w:i/>
                  <w:iCs/>
                  <w:sz w:val="18"/>
                  <w:szCs w:val="18"/>
                </w:rPr>
                <w:t>T</w:t>
              </w:r>
              <w:r w:rsidRPr="00546304">
                <w:rPr>
                  <w:rFonts w:ascii="Arial" w:hAnsi="Arial" w:cs="Arial"/>
                  <w:sz w:val="18"/>
                  <w:szCs w:val="18"/>
                </w:rPr>
                <w:t xml:space="preserve"> </w:t>
              </w:r>
              <w:proofErr w:type="spellStart"/>
              <w:r w:rsidRPr="00546304">
                <w:rPr>
                  <w:rFonts w:ascii="Arial" w:hAnsi="Arial" w:cs="Arial"/>
                  <w:sz w:val="18"/>
                  <w:szCs w:val="18"/>
                </w:rPr>
                <w:t>ms</w:t>
              </w:r>
              <w:proofErr w:type="spellEnd"/>
              <w:r w:rsidRPr="00546304">
                <w:rPr>
                  <w:rFonts w:ascii="Arial" w:hAnsi="Arial" w:cs="Arial"/>
                  <w:sz w:val="18"/>
                  <w:szCs w:val="18"/>
                </w:rPr>
                <w:t xml:space="preserve"> assuming maximum DL-PRS bandwidth provided in </w:t>
              </w:r>
              <w:proofErr w:type="spellStart"/>
              <w:r w:rsidRPr="007F3C5E">
                <w:rPr>
                  <w:rFonts w:ascii="Arial" w:hAnsi="Arial" w:cs="Arial"/>
                  <w:i/>
                  <w:sz w:val="18"/>
                  <w:szCs w:val="18"/>
                </w:rPr>
                <w:t>supportedBandwidthPRS</w:t>
              </w:r>
              <w:proofErr w:type="spellEnd"/>
              <w:r w:rsidRPr="007F3C5E">
                <w:rPr>
                  <w:rFonts w:ascii="Arial" w:hAnsi="Arial" w:cs="Arial"/>
                  <w:i/>
                  <w:sz w:val="18"/>
                  <w:szCs w:val="18"/>
                </w:rPr>
                <w:t xml:space="preserve">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968" w:author="Qualcomm (Sven Fischer)" w:date="2025-09-16T07:59:00Z"/>
                <w:rFonts w:ascii="Arial" w:hAnsi="Arial" w:cs="Arial"/>
                <w:snapToGrid w:val="0"/>
                <w:sz w:val="18"/>
                <w:szCs w:val="18"/>
                <w:lang w:eastAsia="ja-JP"/>
              </w:rPr>
            </w:pPr>
            <w:ins w:id="969"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w:t>
              </w:r>
              <w:proofErr w:type="spellEnd"/>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xml:space="preserve">. Enumerated values indicate 0.125, 0.25, 0.5, 1, 2, 4, 6, 8, 12, 16, 20, 25, 30, 32, 35, 40, 45, 50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436346DB" w14:textId="77777777" w:rsidR="00F13BE4" w:rsidRPr="00546304" w:rsidRDefault="00F13BE4" w:rsidP="009104DA">
            <w:pPr>
              <w:pStyle w:val="B2"/>
              <w:spacing w:after="0"/>
              <w:rPr>
                <w:ins w:id="970" w:author="Qualcomm (Sven Fischer)" w:date="2025-09-16T07:59:00Z"/>
                <w:rFonts w:ascii="Arial" w:hAnsi="Arial" w:cs="Arial"/>
                <w:snapToGrid w:val="0"/>
                <w:sz w:val="18"/>
                <w:szCs w:val="18"/>
              </w:rPr>
            </w:pPr>
            <w:ins w:id="971"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durationOfPRS-ProcessingSymbolsInEveryTms</w:t>
              </w:r>
              <w:proofErr w:type="spellEnd"/>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xml:space="preserve">. Enumerated values indicate 8, 16, 20, 30, 40, 80, 160, 320, 640, 1280 </w:t>
              </w:r>
              <w:proofErr w:type="spellStart"/>
              <w:r w:rsidRPr="00546304">
                <w:rPr>
                  <w:rFonts w:ascii="Arial" w:hAnsi="Arial" w:cs="Arial"/>
                  <w:snapToGrid w:val="0"/>
                  <w:sz w:val="18"/>
                  <w:szCs w:val="18"/>
                </w:rPr>
                <w:t>ms</w:t>
              </w:r>
              <w:proofErr w:type="spellEnd"/>
              <w:r w:rsidRPr="00546304">
                <w:rPr>
                  <w:rFonts w:ascii="Arial" w:hAnsi="Arial" w:cs="Arial"/>
                  <w:snapToGrid w:val="0"/>
                  <w:sz w:val="18"/>
                  <w:szCs w:val="18"/>
                </w:rPr>
                <w:t>.</w:t>
              </w:r>
            </w:ins>
          </w:p>
          <w:p w14:paraId="52A22B14" w14:textId="77777777" w:rsidR="00F13BE4" w:rsidRDefault="00F13BE4" w:rsidP="009104DA">
            <w:pPr>
              <w:pStyle w:val="B1"/>
              <w:spacing w:after="0"/>
              <w:rPr>
                <w:ins w:id="972" w:author="Qualcomm (Sven Fischer)" w:date="2025-09-16T09:46:00Z"/>
              </w:rPr>
            </w:pPr>
            <w:ins w:id="973"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74" w:author="Qualcomm (Sven Fischer)" w:date="2025-09-16T07:59:00Z"/>
                <w:lang w:eastAsia="zh-CN"/>
              </w:rPr>
            </w:pPr>
            <w:ins w:id="975"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w:ins>
            <m:oMath>
              <m:r>
                <w:ins w:id="976" w:author="Qualcomm (Sven Fischer)" w:date="2025-09-16T07:59:00Z">
                  <w:rPr>
                    <w:rFonts w:ascii="Cambria Math" w:hAnsi="Cambria Math"/>
                    <w:sz w:val="16"/>
                    <w:szCs w:val="18"/>
                    <w:lang w:eastAsia="zh-CN"/>
                  </w:rPr>
                  <m:t>P</m:t>
                </w:ins>
              </m:r>
              <m:r>
                <w:ins w:id="977" w:author="Qualcomm (Sven Fischer)" w:date="2025-09-16T07:59:00Z">
                  <m:rPr>
                    <m:sty m:val="p"/>
                  </m:rPr>
                  <w:rPr>
                    <w:rFonts w:ascii="Cambria Math" w:hAnsi="Cambria Math"/>
                    <w:sz w:val="16"/>
                    <w:szCs w:val="18"/>
                    <w:lang w:eastAsia="zh-CN"/>
                  </w:rPr>
                  <m:t>(≥</m:t>
                </w:ins>
              </m:r>
              <m:r>
                <w:ins w:id="978" w:author="Qualcomm (Sven Fischer)" w:date="2025-09-16T07:59:00Z">
                  <w:rPr>
                    <w:rFonts w:ascii="Cambria Math" w:hAnsi="Cambria Math"/>
                    <w:sz w:val="16"/>
                    <w:szCs w:val="18"/>
                    <w:lang w:eastAsia="zh-CN"/>
                  </w:rPr>
                  <m:t>T</m:t>
                </w:ins>
              </m:r>
              <m:r>
                <w:ins w:id="979" w:author="Qualcomm (Sven Fischer)" w:date="2025-09-16T07:59:00Z">
                  <m:rPr>
                    <m:sty m:val="p"/>
                  </m:rPr>
                  <w:rPr>
                    <w:rFonts w:ascii="Cambria Math" w:hAnsi="Cambria Math"/>
                    <w:sz w:val="16"/>
                    <w:szCs w:val="18"/>
                    <w:lang w:eastAsia="zh-CN"/>
                  </w:rPr>
                  <m:t>)</m:t>
                </w:ins>
              </m:r>
            </m:oMath>
            <w:ins w:id="980" w:author="Qualcomm (Sven Fischer)" w:date="2025-09-16T07:59:00Z">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w:ins>
            <m:oMath>
              <m:r>
                <w:ins w:id="981" w:author="Qualcomm (Sven Fischer)" w:date="2025-09-16T07:59:00Z">
                  <w:rPr>
                    <w:rFonts w:ascii="Cambria Math" w:hAnsi="Cambria Math"/>
                    <w:sz w:val="16"/>
                    <w:szCs w:val="18"/>
                    <w:lang w:eastAsia="zh-CN"/>
                  </w:rPr>
                  <m:t>P</m:t>
                </w:ins>
              </m:r>
            </m:oMath>
            <w:ins w:id="982" w:author="Qualcomm (Sven Fischer)" w:date="2025-09-16T07:59:00Z">
              <w:r w:rsidRPr="00E7531C">
                <w:rPr>
                  <w:lang w:eastAsia="zh-CN"/>
                </w:rPr>
                <w:t>, if</w:t>
              </w:r>
            </w:ins>
          </w:p>
          <w:p w14:paraId="7DDE6A27" w14:textId="77777777" w:rsidR="00F13BE4" w:rsidRPr="00E7531C" w:rsidRDefault="00F13BE4" w:rsidP="009104DA">
            <w:pPr>
              <w:pStyle w:val="TAN"/>
              <w:ind w:left="1219" w:hanging="360"/>
              <w:rPr>
                <w:ins w:id="983" w:author="Qualcomm (Sven Fischer)" w:date="2025-09-16T07:59:00Z"/>
                <w:lang w:eastAsia="zh-CN"/>
              </w:rPr>
            </w:pPr>
            <w:ins w:id="984" w:author="Qualcomm (Sven Fischer)" w:date="2025-09-16T07:59:00Z">
              <w:r w:rsidRPr="00E7531C">
                <w:rPr>
                  <w:lang w:eastAsia="zh-CN"/>
                </w:rPr>
                <w:t>-</w:t>
              </w:r>
              <w:r w:rsidRPr="00E7531C">
                <w:rPr>
                  <w:lang w:eastAsia="zh-CN"/>
                </w:rPr>
                <w:tab/>
              </w:r>
            </w:ins>
            <m:oMath>
              <m:r>
                <w:ins w:id="985" w:author="Qualcomm (Sven Fischer)" w:date="2025-09-16T07:59:00Z">
                  <w:rPr>
                    <w:rFonts w:ascii="Cambria Math" w:hAnsi="Cambria Math"/>
                    <w:sz w:val="16"/>
                    <w:szCs w:val="18"/>
                    <w:lang w:eastAsia="zh-CN"/>
                  </w:rPr>
                  <m:t>N</m:t>
                </w:ins>
              </m:r>
              <m:r>
                <w:ins w:id="986" w:author="Qualcomm (Sven Fischer)" w:date="2025-09-16T07:59:00Z">
                  <m:rPr>
                    <m:sty m:val="p"/>
                  </m:rPr>
                  <w:rPr>
                    <w:rFonts w:ascii="Cambria Math" w:hAnsi="Cambria Math"/>
                    <w:sz w:val="16"/>
                    <w:szCs w:val="18"/>
                    <w:lang w:eastAsia="zh-CN"/>
                  </w:rPr>
                  <m:t>≥</m:t>
                </w:ins>
              </m:r>
              <m:r>
                <w:ins w:id="987" w:author="Qualcomm (Sven Fischer)" w:date="2025-09-16T07:59:00Z">
                  <w:rPr>
                    <w:rFonts w:ascii="Cambria Math" w:hAnsi="Cambria Math"/>
                    <w:sz w:val="16"/>
                    <w:szCs w:val="18"/>
                    <w:lang w:eastAsia="zh-CN"/>
                  </w:rPr>
                  <m:t>K</m:t>
                </w:ins>
              </m:r>
            </m:oMath>
            <w:ins w:id="988" w:author="Qualcomm (Sven Fischer)" w:date="2025-09-16T07:59:00Z">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89" w:author="Qualcomm (Sven Fischer)" w:date="2025-09-16T07:59:00Z"/>
                <w:lang w:eastAsia="zh-CN"/>
              </w:rPr>
            </w:pPr>
            <w:ins w:id="990" w:author="Qualcomm (Sven Fischer)" w:date="2025-09-16T07:59:00Z">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ins>
          </w:p>
          <w:p w14:paraId="00697FA4" w14:textId="77777777" w:rsidR="00F13BE4" w:rsidRDefault="00F13BE4" w:rsidP="009104DA">
            <w:pPr>
              <w:pStyle w:val="TAN"/>
              <w:ind w:left="1219" w:hanging="360"/>
              <w:rPr>
                <w:ins w:id="991" w:author="Qualcomm (Sven Fischer)" w:date="2025-09-16T09:53:00Z"/>
              </w:rPr>
            </w:pPr>
            <w:ins w:id="992"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93" w:author="Qualcomm (Sven Fischer)" w:date="2025-09-16T07:59:00Z"/>
                <w:noProof/>
              </w:rPr>
              <w:pPrChange w:id="994" w:author="Qualcomm (Sven Fischer)" w:date="2025-09-16T09:53:00Z">
                <w:pPr>
                  <w:pStyle w:val="TAN"/>
                  <w:ind w:left="1219" w:hanging="360"/>
                </w:pPr>
              </w:pPrChange>
            </w:pPr>
            <w:ins w:id="995" w:author="Qualcomm (Sven Fischer)" w:date="2025-09-16T09:53:00Z">
              <w:r w:rsidRPr="00A53095">
                <w:rPr>
                  <w:highlight w:val="yellow"/>
                  <w:rPrChange w:id="996" w:author="Qualcomm (Sven Fischer)" w:date="2025-09-16T10:07:00Z">
                    <w:rPr/>
                  </w:rPrChange>
                </w:rPr>
                <w:t xml:space="preserve">NOTE </w:t>
              </w:r>
              <w:r w:rsidR="00997DB4" w:rsidRPr="00A53095">
                <w:rPr>
                  <w:highlight w:val="yellow"/>
                  <w:rPrChange w:id="997" w:author="Qualcomm (Sven Fischer)" w:date="2025-09-16T10:07:00Z">
                    <w:rPr/>
                  </w:rPrChange>
                </w:rPr>
                <w:t>2</w:t>
              </w:r>
              <w:r w:rsidRPr="00A53095">
                <w:rPr>
                  <w:highlight w:val="yellow"/>
                  <w:rPrChange w:id="998" w:author="Qualcomm (Sven Fischer)" w:date="2025-09-16T10:07:00Z">
                    <w:rPr/>
                  </w:rPrChange>
                </w:rPr>
                <w:t xml:space="preserve">: </w:t>
              </w:r>
              <w:r w:rsidRPr="00A53095">
                <w:rPr>
                  <w:snapToGrid w:val="0"/>
                  <w:highlight w:val="yellow"/>
                  <w:rPrChange w:id="999" w:author="Qualcomm (Sven Fischer)" w:date="2025-09-16T10:07:00Z">
                    <w:rPr>
                      <w:snapToGrid w:val="0"/>
                    </w:rPr>
                  </w:rPrChange>
                </w:rPr>
                <w:tab/>
              </w:r>
              <w:r w:rsidRPr="00A53095">
                <w:rPr>
                  <w:highlight w:val="yellow"/>
                  <w:rPrChange w:id="1000" w:author="Qualcomm (Sven Fischer)" w:date="2025-09-16T10:07:00Z">
                    <w:rPr/>
                  </w:rPrChange>
                </w:rPr>
                <w:t xml:space="preserve">If this group of fields is not included, but the IE </w:t>
              </w:r>
              <w:r w:rsidRPr="00A53095">
                <w:rPr>
                  <w:i/>
                  <w:iCs/>
                  <w:highlight w:val="yellow"/>
                  <w:rPrChange w:id="1001" w:author="Qualcomm (Sven Fischer)" w:date="2025-09-16T10:07:00Z">
                    <w:rPr>
                      <w:i/>
                      <w:iCs/>
                    </w:rPr>
                  </w:rPrChange>
                </w:rPr>
                <w:t>NR-DL-PRS-</w:t>
              </w:r>
              <w:proofErr w:type="spellStart"/>
              <w:r w:rsidRPr="00A53095">
                <w:rPr>
                  <w:i/>
                  <w:iCs/>
                  <w:highlight w:val="yellow"/>
                  <w:rPrChange w:id="1002" w:author="Qualcomm (Sven Fischer)" w:date="2025-09-16T10:07:00Z">
                    <w:rPr>
                      <w:i/>
                      <w:iCs/>
                    </w:rPr>
                  </w:rPrChange>
                </w:rPr>
                <w:t>ProcessingCapability</w:t>
              </w:r>
              <w:proofErr w:type="spellEnd"/>
              <w:r w:rsidRPr="00A53095">
                <w:rPr>
                  <w:highlight w:val="yellow"/>
                  <w:rPrChange w:id="1003" w:author="Qualcomm (Sven Fischer)" w:date="2025-09-16T10:07:00Z">
                    <w:rPr/>
                  </w:rPrChange>
                </w:rPr>
                <w:t xml:space="preserve"> is included in the </w:t>
              </w:r>
              <w:proofErr w:type="spellStart"/>
              <w:r w:rsidRPr="00A53095">
                <w:rPr>
                  <w:i/>
                  <w:iCs/>
                  <w:highlight w:val="yellow"/>
                  <w:rPrChange w:id="1004" w:author="Qualcomm (Sven Fischer)" w:date="2025-09-16T10:07:00Z">
                    <w:rPr>
                      <w:i/>
                      <w:iCs/>
                    </w:rPr>
                  </w:rPrChange>
                </w:rPr>
                <w:t>ProvideCapabilities</w:t>
              </w:r>
              <w:proofErr w:type="spellEnd"/>
              <w:r w:rsidRPr="00A53095">
                <w:rPr>
                  <w:highlight w:val="yellow"/>
                  <w:rPrChange w:id="1005" w:author="Qualcomm (Sven Fischer)" w:date="2025-09-16T10:07:00Z">
                    <w:rPr/>
                  </w:rPrChange>
                </w:rPr>
                <w:t xml:space="preserve"> message body, the corresponding fields in IE </w:t>
              </w:r>
              <w:r w:rsidRPr="00A53095">
                <w:rPr>
                  <w:i/>
                  <w:iCs/>
                  <w:highlight w:val="yellow"/>
                  <w:rPrChange w:id="1006" w:author="Qualcomm (Sven Fischer)" w:date="2025-09-16T10:07:00Z">
                    <w:rPr>
                      <w:i/>
                      <w:iCs/>
                    </w:rPr>
                  </w:rPrChange>
                </w:rPr>
                <w:t>NR-DL-PRS-</w:t>
              </w:r>
              <w:proofErr w:type="spellStart"/>
              <w:r w:rsidRPr="00A53095">
                <w:rPr>
                  <w:i/>
                  <w:iCs/>
                  <w:highlight w:val="yellow"/>
                  <w:rPrChange w:id="1007" w:author="Qualcomm (Sven Fischer)" w:date="2025-09-16T10:07:00Z">
                    <w:rPr>
                      <w:i/>
                      <w:iCs/>
                    </w:rPr>
                  </w:rPrChange>
                </w:rPr>
                <w:t>ProcessingCapability</w:t>
              </w:r>
              <w:proofErr w:type="spellEnd"/>
              <w:r w:rsidRPr="00A53095">
                <w:rPr>
                  <w:highlight w:val="yellow"/>
                  <w:rPrChange w:id="1008" w:author="Qualcomm (Sven Fischer)" w:date="2025-09-16T10:07:00Z">
                    <w:rPr/>
                  </w:rPrChange>
                </w:rPr>
                <w:t xml:space="preserve"> </w:t>
              </w:r>
            </w:ins>
            <w:ins w:id="1009" w:author="Qualcomm (Sven Fischer)" w:date="2025-09-16T09:54:00Z">
              <w:r w:rsidR="0049607B" w:rsidRPr="00A53095">
                <w:rPr>
                  <w:highlight w:val="yellow"/>
                </w:rPr>
                <w:t>(</w:t>
              </w:r>
              <w:r w:rsidR="0049607B" w:rsidRPr="00A53095">
                <w:rPr>
                  <w:i/>
                  <w:iCs/>
                  <w:highlight w:val="yellow"/>
                  <w:rPrChange w:id="1010" w:author="Qualcomm (Sven Fischer)" w:date="2025-09-16T10:07:00Z">
                    <w:rPr/>
                  </w:rPrChange>
                </w:rPr>
                <w:t>supportedBandwidthPRS-r16</w:t>
              </w:r>
            </w:ins>
            <w:ins w:id="1011" w:author="Qualcomm (Sven Fischer)" w:date="2025-09-16T09:55:00Z">
              <w:r w:rsidR="0049607B" w:rsidRPr="00A53095">
                <w:rPr>
                  <w:highlight w:val="yellow"/>
                  <w:rPrChange w:id="1012" w:author="Qualcomm (Sven Fischer)" w:date="2025-09-16T10:07:00Z">
                    <w:rPr/>
                  </w:rPrChange>
                </w:rPr>
                <w:t xml:space="preserve">, </w:t>
              </w:r>
              <w:r w:rsidR="0049607B" w:rsidRPr="00A53095">
                <w:rPr>
                  <w:i/>
                  <w:iCs/>
                  <w:highlight w:val="yellow"/>
                  <w:rPrChange w:id="1013" w:author="Qualcomm (Sven Fischer)" w:date="2025-09-16T10:07:00Z">
                    <w:rPr/>
                  </w:rPrChange>
                </w:rPr>
                <w:t>dl-PRS-BufferType-r16</w:t>
              </w:r>
              <w:r w:rsidR="00AF0647" w:rsidRPr="00A53095">
                <w:rPr>
                  <w:highlight w:val="yellow"/>
                  <w:rPrChange w:id="1014" w:author="Qualcomm (Sven Fischer)" w:date="2025-09-16T10:07:00Z">
                    <w:rPr/>
                  </w:rPrChange>
                </w:rPr>
                <w:t xml:space="preserve">, </w:t>
              </w:r>
              <w:r w:rsidR="00AF0647" w:rsidRPr="00A53095">
                <w:rPr>
                  <w:i/>
                  <w:iCs/>
                  <w:highlight w:val="yellow"/>
                  <w:rPrChange w:id="1015" w:author="Qualcomm (Sven Fischer)" w:date="2025-09-16T10:07:00Z">
                    <w:rPr/>
                  </w:rPrChange>
                </w:rPr>
                <w:t>durationOfPRS-Processing-r16</w:t>
              </w:r>
            </w:ins>
            <w:ins w:id="1016" w:author="Qualcomm (Sven Fischer)" w:date="2025-09-16T10:06:00Z">
              <w:r w:rsidR="006B5DB3" w:rsidRPr="00A53095">
                <w:rPr>
                  <w:i/>
                  <w:iCs/>
                  <w:highlight w:val="yellow"/>
                  <w:rPrChange w:id="1017" w:author="Qualcomm (Sven Fischer)" w:date="2025-09-16T10:07:00Z">
                    <w:rPr>
                      <w:i/>
                      <w:iCs/>
                    </w:rPr>
                  </w:rPrChange>
                </w:rPr>
                <w:t>,</w:t>
              </w:r>
            </w:ins>
            <w:ins w:id="1018" w:author="Qualcomm (Sven Fischer)" w:date="2025-09-16T09:55:00Z">
              <w:r w:rsidR="00AF0647" w:rsidRPr="00A53095">
                <w:rPr>
                  <w:highlight w:val="yellow"/>
                  <w:rPrChange w:id="1019" w:author="Qualcomm (Sven Fischer)" w:date="2025-09-16T10:07:00Z">
                    <w:rPr/>
                  </w:rPrChange>
                </w:rPr>
                <w:t xml:space="preserve"> </w:t>
              </w:r>
              <w:r w:rsidR="00AF0647" w:rsidRPr="00A53095">
                <w:rPr>
                  <w:i/>
                  <w:iCs/>
                  <w:highlight w:val="yellow"/>
                  <w:rPrChange w:id="1020" w:author="Qualcomm (Sven Fischer)" w:date="2025-09-16T10:07:00Z">
                    <w:rPr/>
                  </w:rPrChange>
                </w:rPr>
                <w:t>maxNumOfDL-PRS-ResProcessedPerSlot-r16</w:t>
              </w:r>
            </w:ins>
            <w:ins w:id="1021" w:author="Qualcomm (Sven Fischer)" w:date="2025-09-16T09:54:00Z">
              <w:r w:rsidR="0049607B" w:rsidRPr="00A53095">
                <w:rPr>
                  <w:highlight w:val="yellow"/>
                </w:rPr>
                <w:t xml:space="preserve">) </w:t>
              </w:r>
            </w:ins>
            <w:ins w:id="1022" w:author="Qualcomm (Sven Fischer)" w:date="2025-09-16T09:53:00Z">
              <w:r w:rsidRPr="00A53095">
                <w:rPr>
                  <w:highlight w:val="yellow"/>
                  <w:rPrChange w:id="1023" w:author="Qualcomm (Sven Fischer)" w:date="2025-09-16T10:07:00Z">
                    <w:rPr/>
                  </w:rPrChange>
                </w:rPr>
                <w:t>are also applicable to NR DL AI/ML positioning.</w:t>
              </w:r>
            </w:ins>
          </w:p>
        </w:tc>
      </w:tr>
      <w:tr w:rsidR="00F13BE4" w:rsidRPr="00E7531C" w14:paraId="177BCFAC" w14:textId="77777777" w:rsidTr="009104DA">
        <w:trPr>
          <w:cantSplit/>
          <w:ins w:id="1024"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1025" w:author="Qualcomm (Sven Fischer)" w:date="2025-09-16T07:59:00Z"/>
                <w:b/>
                <w:bCs/>
                <w:i/>
                <w:iCs/>
              </w:rPr>
            </w:pPr>
            <w:ins w:id="1026"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1027" w:author="Qualcomm (Sven Fischer)" w:date="2025-09-16T07:59:00Z"/>
                <w:bCs/>
                <w:iCs/>
                <w:noProof/>
              </w:rPr>
            </w:pPr>
            <w:ins w:id="1028"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1029" w:author="Qualcomm (Sven Fischer)" w:date="2025-09-16T07:59:00Z"/>
                <w:bCs/>
                <w:iCs/>
                <w:noProof/>
              </w:rPr>
            </w:pPr>
            <w:ins w:id="1030"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1031" w:author="Qualcomm (Sven Fischer)" w:date="2025-09-16T07:59:00Z"/>
                <w:rFonts w:ascii="Arial" w:hAnsi="Arial" w:cs="Arial"/>
                <w:noProof/>
                <w:sz w:val="18"/>
                <w:szCs w:val="18"/>
              </w:rPr>
            </w:pPr>
            <w:ins w:id="1032"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1033" w:author="Qualcomm (Sven Fischer)" w:date="2025-09-16T07:59:00Z"/>
                <w:rFonts w:ascii="Arial" w:hAnsi="Arial" w:cs="Arial"/>
                <w:noProof/>
                <w:sz w:val="18"/>
                <w:szCs w:val="18"/>
              </w:rPr>
            </w:pPr>
            <w:ins w:id="1034"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1035" w:author="Qualcomm (Sven Fischer)" w:date="2025-09-16T07:59:00Z"/>
                <w:rFonts w:ascii="Arial" w:hAnsi="Arial" w:cs="Arial"/>
                <w:noProof/>
                <w:sz w:val="18"/>
                <w:szCs w:val="18"/>
              </w:rPr>
            </w:pPr>
            <w:ins w:id="1036"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1037" w:author="Qualcomm (Sven Fischer)" w:date="2025-09-16T07:59:00Z"/>
              </w:rPr>
            </w:pPr>
            <w:ins w:id="1038"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63BEE1CE" w14:textId="3902318F" w:rsidR="00F13BE4" w:rsidRPr="00E7531C" w:rsidRDefault="00F13BE4" w:rsidP="009104DA">
            <w:pPr>
              <w:pStyle w:val="TAN"/>
              <w:rPr>
                <w:ins w:id="1039" w:author="Qualcomm (Sven Fischer)" w:date="2025-09-16T07:59:00Z"/>
              </w:rPr>
            </w:pPr>
            <w:ins w:id="1040" w:author="Qualcomm (Sven Fischer)" w:date="2025-09-16T07:59:00Z">
              <w:r w:rsidRPr="00E7531C">
                <w:t xml:space="preserve">NOTE </w:t>
              </w:r>
            </w:ins>
            <w:ins w:id="1041" w:author="Qualcomm (Sven Fischer)" w:date="2025-09-16T10:23:00Z">
              <w:r w:rsidR="00D41E44">
                <w:t>3</w:t>
              </w:r>
            </w:ins>
            <w:ins w:id="1042"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1043" w:author="Qualcomm (Sven Fischer)" w:date="2025-09-16T07:59:00Z"/>
                <w:rFonts w:cs="Arial"/>
                <w:noProof/>
                <w:szCs w:val="18"/>
              </w:rPr>
            </w:pPr>
            <w:ins w:id="1044" w:author="Qualcomm (Sven Fischer)" w:date="2025-09-16T07:59:00Z">
              <w:r w:rsidRPr="00E7531C">
                <w:t xml:space="preserve">NOTE </w:t>
              </w:r>
            </w:ins>
            <w:ins w:id="1045" w:author="Qualcomm (Sven Fischer)" w:date="2025-09-16T10:24:00Z">
              <w:r w:rsidR="00D41E44">
                <w:t>3</w:t>
              </w:r>
            </w:ins>
            <w:ins w:id="1046"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1047"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1048" w:author="Qualcomm (Sven Fischer)" w:date="2025-09-16T07:59:00Z"/>
                <w:b/>
                <w:bCs/>
                <w:i/>
                <w:iCs/>
              </w:rPr>
            </w:pPr>
            <w:ins w:id="1049"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1050" w:author="Qualcomm (Sven Fischer)" w:date="2025-09-16T07:59:00Z"/>
                <w:bCs/>
                <w:iCs/>
                <w:noProof/>
              </w:rPr>
            </w:pPr>
            <w:ins w:id="1051"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1052" w:author="Qualcomm (Sven Fischer)" w:date="2025-09-16T07:59:00Z"/>
                <w:rFonts w:cs="Arial"/>
                <w:bCs/>
                <w:iCs/>
                <w:noProof/>
                <w:szCs w:val="18"/>
              </w:rPr>
            </w:pPr>
            <w:ins w:id="1053"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1054" w:author="Qualcomm (Sven Fischer)" w:date="2025-09-16T07:59:00Z"/>
                <w:rFonts w:cs="Arial"/>
                <w:bCs/>
                <w:iCs/>
                <w:noProof/>
                <w:szCs w:val="18"/>
              </w:rPr>
            </w:pPr>
            <w:ins w:id="1055" w:author="Qualcomm (Sven Fischer)" w:date="2025-09-16T07:59:00Z">
              <w:r w:rsidRPr="00E7531C">
                <w:rPr>
                  <w:rFonts w:cs="Arial"/>
                  <w:bCs/>
                  <w:iCs/>
                  <w:noProof/>
                  <w:szCs w:val="18"/>
                </w:rPr>
                <w:t xml:space="preserve">The UE can include this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1056" w:author="Qualcomm (Sven Fischer)" w:date="2025-09-16T07:59:00Z"/>
                <w:noProof/>
              </w:rPr>
            </w:pPr>
            <w:ins w:id="1057" w:author="Qualcomm (Sven Fischer)" w:date="2025-09-16T07:59:00Z">
              <w:r w:rsidRPr="00E7531C">
                <w:rPr>
                  <w:noProof/>
                </w:rPr>
                <w:t xml:space="preserve">NOTE </w:t>
              </w:r>
            </w:ins>
            <w:ins w:id="1058" w:author="Qualcomm (Sven Fischer)" w:date="2025-09-16T10:26:00Z">
              <w:r w:rsidR="00883090">
                <w:rPr>
                  <w:noProof/>
                </w:rPr>
                <w:t>4</w:t>
              </w:r>
            </w:ins>
            <w:ins w:id="1059"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1060" w:author="Qualcomm (Sven Fischer)" w:date="2025-09-16T07:59:00Z"/>
                <w:b/>
                <w:i/>
                <w:noProof/>
              </w:rPr>
            </w:pPr>
            <w:ins w:id="1061" w:author="Qualcomm (Sven Fischer)" w:date="2025-09-16T07:59:00Z">
              <w:r w:rsidRPr="00E7531C">
                <w:t xml:space="preserve">NOTE </w:t>
              </w:r>
            </w:ins>
            <w:ins w:id="1062" w:author="Qualcomm (Sven Fischer)" w:date="2025-09-16T10:26:00Z">
              <w:r w:rsidR="00883090">
                <w:t>4</w:t>
              </w:r>
            </w:ins>
            <w:ins w:id="1063"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1064"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1065" w:author="Qualcomm (Sven Fischer)" w:date="2025-09-16T07:59:00Z"/>
                <w:b/>
                <w:bCs/>
                <w:i/>
                <w:iCs/>
              </w:rPr>
            </w:pPr>
            <w:ins w:id="1066"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1067" w:author="Qualcomm (Sven Fischer)" w:date="2025-09-16T07:59:00Z"/>
                <w:bCs/>
                <w:iCs/>
                <w:noProof/>
              </w:rPr>
            </w:pPr>
            <w:ins w:id="1068"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1069" w:author="Qualcomm (Sven Fischer)" w:date="2025-09-16T07:59:00Z"/>
                <w:rFonts w:cs="Arial"/>
                <w:bCs/>
                <w:iCs/>
                <w:noProof/>
                <w:szCs w:val="18"/>
              </w:rPr>
            </w:pPr>
            <w:ins w:id="1070"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1071" w:author="Qualcomm (Sven Fischer)" w:date="2025-09-16T07:59:00Z"/>
              </w:rPr>
            </w:pPr>
            <w:ins w:id="1072"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-prs-</w:t>
              </w:r>
              <w:proofErr w:type="spellStart"/>
              <w:r w:rsidRPr="001B521A">
                <w:rPr>
                  <w:i/>
                  <w:iCs/>
                </w:rPr>
                <w:t>ProcessingCapabilityBandList</w:t>
              </w:r>
              <w:proofErr w:type="spellEnd"/>
              <w:r w:rsidRPr="00E7531C">
                <w:t>. Otherwise, the UE does not include this field.</w:t>
              </w:r>
            </w:ins>
          </w:p>
          <w:p w14:paraId="78D7FE0B" w14:textId="5C694CE2" w:rsidR="00F13BE4" w:rsidRPr="00E7531C" w:rsidRDefault="00F13BE4" w:rsidP="009104DA">
            <w:pPr>
              <w:pStyle w:val="TAN"/>
              <w:rPr>
                <w:ins w:id="1073" w:author="Qualcomm (Sven Fischer)" w:date="2025-09-16T07:59:00Z"/>
                <w:noProof/>
              </w:rPr>
            </w:pPr>
            <w:ins w:id="1074" w:author="Qualcomm (Sven Fischer)" w:date="2025-09-16T07:59:00Z">
              <w:r w:rsidRPr="00E7531C">
                <w:t xml:space="preserve">NOTE </w:t>
              </w:r>
            </w:ins>
            <w:ins w:id="1075" w:author="Qualcomm (Sven Fischer)" w:date="2025-09-16T10:26:00Z">
              <w:r w:rsidR="00883090">
                <w:t>5</w:t>
              </w:r>
            </w:ins>
            <w:ins w:id="1076"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77" w:author="Qualcomm (Sven Fischer)" w:date="2025-09-16T07:59:00Z"/>
                <w:b/>
                <w:i/>
                <w:noProof/>
              </w:rPr>
            </w:pPr>
            <w:ins w:id="1078" w:author="Qualcomm (Sven Fischer)" w:date="2025-09-16T07:59:00Z">
              <w:r w:rsidRPr="00E7531C">
                <w:t xml:space="preserve">NOTE </w:t>
              </w:r>
            </w:ins>
            <w:ins w:id="1079" w:author="Qualcomm (Sven Fischer)" w:date="2025-09-16T10:26:00Z">
              <w:r w:rsidR="00883090">
                <w:t>5</w:t>
              </w:r>
            </w:ins>
            <w:ins w:id="1080"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81"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82" w:author="Qualcomm (Sven Fischer)" w:date="2025-09-16T07:59:00Z"/>
                <w:b/>
                <w:i/>
                <w:noProof/>
              </w:rPr>
            </w:pPr>
            <w:ins w:id="1083"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84" w:author="Qualcomm (Sven Fischer)" w:date="2025-09-16T07:59:00Z"/>
                <w:b/>
                <w:i/>
                <w:noProof/>
              </w:rPr>
            </w:pPr>
            <w:ins w:id="1085"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86" w:author="Qualcomm (Sven Fischer)" w:date="2025-09-16T07:59:00Z"/>
                <w:rFonts w:ascii="Arial" w:hAnsi="Arial"/>
                <w:snapToGrid w:val="0"/>
                <w:sz w:val="18"/>
              </w:rPr>
            </w:pPr>
            <w:ins w:id="1087"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r w:rsidRPr="00E7531C">
                <w:rPr>
                  <w:rFonts w:ascii="Arial" w:hAnsi="Arial"/>
                  <w:i/>
                  <w:iCs/>
                  <w:snapToGrid w:val="0"/>
                  <w:sz w:val="18"/>
                </w:rPr>
                <w:t>prs-</w:t>
              </w:r>
              <w:proofErr w:type="spellStart"/>
              <w:r w:rsidRPr="00E7531C">
                <w:rPr>
                  <w:rFonts w:ascii="Arial" w:hAnsi="Arial"/>
                  <w:i/>
                  <w:iCs/>
                  <w:snapToGrid w:val="0"/>
                  <w:sz w:val="18"/>
                </w:rPr>
                <w:t>ProcessingCapabilityOutsideMGinPPW</w:t>
              </w:r>
              <w:proofErr w:type="spellEnd"/>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88" w:author="Qualcomm (Sven Fischer)" w:date="2025-09-16T07:59:00Z"/>
                <w:rFonts w:ascii="Arial" w:hAnsi="Arial"/>
                <w:snapToGrid w:val="0"/>
                <w:sz w:val="18"/>
              </w:rPr>
            </w:pPr>
            <w:ins w:id="1089"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90" w:author="Qualcomm (Sven Fischer)" w:date="2025-09-16T07:59:00Z"/>
                <w:rFonts w:ascii="Arial" w:hAnsi="Arial" w:cs="Arial"/>
                <w:snapToGrid w:val="0"/>
                <w:sz w:val="18"/>
                <w:szCs w:val="18"/>
              </w:rPr>
            </w:pPr>
            <w:ins w:id="1091"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w:t>
              </w:r>
              <w:r w:rsidRPr="00877857">
                <w:rPr>
                  <w:rFonts w:ascii="Arial" w:hAnsi="Arial" w:cs="Arial"/>
                  <w:i/>
                  <w:iCs/>
                  <w:sz w:val="18"/>
                  <w:szCs w:val="18"/>
                </w:rPr>
                <w:t>T</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92" w:author="Qualcomm (Sven Fischer)" w:date="2025-09-16T07:59:00Z"/>
                <w:rFonts w:ascii="Arial" w:hAnsi="Arial" w:cs="Arial"/>
                <w:snapToGrid w:val="0"/>
                <w:sz w:val="18"/>
                <w:szCs w:val="18"/>
                <w:lang w:eastAsia="ja-JP"/>
              </w:rPr>
            </w:pPr>
            <w:ins w:id="1093" w:author="Qualcomm (Sven Fischer)" w:date="2025-09-16T07:59:00Z">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A94BC68" w14:textId="77777777" w:rsidR="00F13BE4" w:rsidRPr="00E7531C" w:rsidRDefault="00F13BE4" w:rsidP="009104DA">
            <w:pPr>
              <w:pStyle w:val="B2"/>
              <w:spacing w:after="0"/>
              <w:rPr>
                <w:ins w:id="1094" w:author="Qualcomm (Sven Fischer)" w:date="2025-09-16T07:59:00Z"/>
                <w:rFonts w:ascii="Arial" w:hAnsi="Arial" w:cs="Arial"/>
                <w:snapToGrid w:val="0"/>
                <w:sz w:val="18"/>
                <w:szCs w:val="18"/>
              </w:rPr>
            </w:pPr>
            <w:ins w:id="1095"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070C86E0" w14:textId="77777777" w:rsidR="00F13BE4" w:rsidRPr="00E7531C" w:rsidRDefault="00F13BE4" w:rsidP="009104DA">
            <w:pPr>
              <w:pStyle w:val="B1"/>
              <w:spacing w:after="0"/>
              <w:rPr>
                <w:ins w:id="1096" w:author="Qualcomm (Sven Fischer)" w:date="2025-09-16T07:59:00Z"/>
                <w:rFonts w:ascii="Arial" w:hAnsi="Arial" w:cs="Arial"/>
                <w:snapToGrid w:val="0"/>
                <w:sz w:val="18"/>
                <w:szCs w:val="18"/>
              </w:rPr>
            </w:pPr>
            <w:ins w:id="1097"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w:t>
              </w:r>
              <w:r w:rsidRPr="004318BD">
                <w:rPr>
                  <w:rFonts w:ascii="Arial" w:hAnsi="Arial" w:cs="Arial"/>
                  <w:i/>
                  <w:iCs/>
                  <w:sz w:val="18"/>
                  <w:szCs w:val="18"/>
                </w:rPr>
                <w:t>T2</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98" w:author="Qualcomm (Sven Fischer)" w:date="2025-09-16T07:59:00Z"/>
                <w:rFonts w:ascii="Arial" w:hAnsi="Arial" w:cs="Arial"/>
                <w:snapToGrid w:val="0"/>
                <w:sz w:val="18"/>
                <w:szCs w:val="18"/>
                <w:lang w:eastAsia="ja-JP"/>
              </w:rPr>
            </w:pPr>
            <w:ins w:id="1099"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1A560CB0" w14:textId="77777777" w:rsidR="00F13BE4" w:rsidRPr="00E7531C" w:rsidRDefault="00F13BE4" w:rsidP="009104DA">
            <w:pPr>
              <w:pStyle w:val="B2"/>
              <w:spacing w:after="0"/>
              <w:rPr>
                <w:ins w:id="1100" w:author="Qualcomm (Sven Fischer)" w:date="2025-09-16T07:59:00Z"/>
                <w:rFonts w:ascii="Arial" w:hAnsi="Arial" w:cs="Arial"/>
                <w:snapToGrid w:val="0"/>
                <w:sz w:val="18"/>
                <w:szCs w:val="18"/>
              </w:rPr>
            </w:pPr>
            <w:ins w:id="1101"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318EF5" w14:textId="77777777" w:rsidR="00F13BE4" w:rsidRPr="00E7531C" w:rsidRDefault="00F13BE4" w:rsidP="009104DA">
            <w:pPr>
              <w:pStyle w:val="B1"/>
              <w:spacing w:after="0"/>
              <w:ind w:left="576" w:hanging="288"/>
              <w:rPr>
                <w:ins w:id="1102" w:author="Qualcomm (Sven Fischer)" w:date="2025-09-16T07:59:00Z"/>
                <w:rFonts w:ascii="Arial" w:hAnsi="Arial"/>
                <w:snapToGrid w:val="0"/>
                <w:sz w:val="18"/>
              </w:rPr>
            </w:pPr>
            <w:ins w:id="1103"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104" w:author="Qualcomm (Sven Fischer)" w:date="2025-09-16T07:59:00Z"/>
                <w:rFonts w:ascii="Arial" w:hAnsi="Arial"/>
                <w:snapToGrid w:val="0"/>
                <w:sz w:val="18"/>
              </w:rPr>
            </w:pPr>
            <w:ins w:id="1105"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106" w:author="Qualcomm (Sven Fischer)" w:date="2025-09-16T07:59:00Z"/>
                <w:snapToGrid w:val="0"/>
              </w:rPr>
            </w:pPr>
            <w:ins w:id="1107"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108" w:author="Qualcomm (Sven Fischer)" w:date="2025-09-16T07:59:00Z"/>
                <w:snapToGrid w:val="0"/>
              </w:rPr>
            </w:pPr>
            <w:ins w:id="1109" w:author="Qualcomm (Sven Fischer)" w:date="2025-09-16T07:59:00Z">
              <w:r w:rsidRPr="00E7531C">
                <w:rPr>
                  <w:snapToGrid w:val="0"/>
                </w:rPr>
                <w:t xml:space="preserve">NOTE </w:t>
              </w:r>
            </w:ins>
            <w:ins w:id="1110" w:author="Qualcomm (Sven Fischer)" w:date="2025-09-16T11:46:00Z">
              <w:r w:rsidR="000F660D">
                <w:rPr>
                  <w:snapToGrid w:val="0"/>
                </w:rPr>
                <w:t>6</w:t>
              </w:r>
            </w:ins>
            <w:ins w:id="1111"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r w:rsidRPr="00E7531C">
                <w:rPr>
                  <w:i/>
                  <w:iCs/>
                </w:rPr>
                <w:t>prs-</w:t>
              </w:r>
              <w:proofErr w:type="spellStart"/>
              <w:r w:rsidRPr="00E7531C">
                <w:rPr>
                  <w:i/>
                  <w:iCs/>
                </w:rPr>
                <w:t>ProcessingCapabilityOutsideMGinPPW</w:t>
              </w:r>
              <w:proofErr w:type="spellEnd"/>
              <w:r w:rsidRPr="00E7531C">
                <w:t>.</w:t>
              </w:r>
            </w:ins>
          </w:p>
          <w:p w14:paraId="258F6259" w14:textId="152CE838" w:rsidR="00F13BE4" w:rsidRPr="00E7531C" w:rsidRDefault="00F13BE4" w:rsidP="009104DA">
            <w:pPr>
              <w:pStyle w:val="TAN"/>
              <w:rPr>
                <w:ins w:id="1112" w:author="Qualcomm (Sven Fischer)" w:date="2025-09-16T07:59:00Z"/>
                <w:snapToGrid w:val="0"/>
              </w:rPr>
            </w:pPr>
            <w:ins w:id="1113" w:author="Qualcomm (Sven Fischer)" w:date="2025-09-16T07:59:00Z">
              <w:r w:rsidRPr="00E7531C">
                <w:rPr>
                  <w:snapToGrid w:val="0"/>
                </w:rPr>
                <w:t xml:space="preserve">NOTE </w:t>
              </w:r>
            </w:ins>
            <w:ins w:id="1114" w:author="Qualcomm (Sven Fischer)" w:date="2025-09-16T11:46:00Z">
              <w:r w:rsidR="000F660D">
                <w:rPr>
                  <w:snapToGrid w:val="0"/>
                </w:rPr>
                <w:t>7</w:t>
              </w:r>
            </w:ins>
            <w:ins w:id="1115"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116" w:author="Qualcomm (Sven Fischer)" w:date="2025-09-16T07:59:00Z"/>
                <w:snapToGrid w:val="0"/>
              </w:rPr>
            </w:pPr>
            <w:ins w:id="1117" w:author="Qualcomm (Sven Fischer)" w:date="2025-09-16T07:59:00Z">
              <w:r w:rsidRPr="00E7531C">
                <w:rPr>
                  <w:snapToGrid w:val="0"/>
                </w:rPr>
                <w:t xml:space="preserve">NOTE </w:t>
              </w:r>
            </w:ins>
            <w:ins w:id="1118" w:author="Qualcomm (Sven Fischer)" w:date="2025-09-16T11:46:00Z">
              <w:r w:rsidR="000F660D">
                <w:rPr>
                  <w:snapToGrid w:val="0"/>
                </w:rPr>
                <w:t>8</w:t>
              </w:r>
            </w:ins>
            <w:ins w:id="1119"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proofErr w:type="spellStart"/>
              <w:r w:rsidRPr="00E7531C">
                <w:rPr>
                  <w:snapToGrid w:val="0"/>
                </w:rPr>
                <w:t>ms</w:t>
              </w:r>
              <w:proofErr w:type="spellEnd"/>
              <w:r w:rsidRPr="00E7531C">
                <w:rPr>
                  <w:snapToGrid w:val="0"/>
                </w:rPr>
                <w:t>.</w:t>
              </w:r>
            </w:ins>
          </w:p>
          <w:p w14:paraId="7A432AEB" w14:textId="19B9262F" w:rsidR="00F13BE4" w:rsidRDefault="00F13BE4" w:rsidP="009104DA">
            <w:pPr>
              <w:pStyle w:val="TAN"/>
              <w:rPr>
                <w:ins w:id="1120" w:author="Qualcomm (Sven Fischer)" w:date="2025-09-16T10:39:00Z"/>
              </w:rPr>
            </w:pPr>
            <w:ins w:id="1121" w:author="Qualcomm (Sven Fischer)" w:date="2025-09-16T07:59:00Z">
              <w:r w:rsidRPr="00E7531C">
                <w:rPr>
                  <w:snapToGrid w:val="0"/>
                </w:rPr>
                <w:t xml:space="preserve">NOTE </w:t>
              </w:r>
            </w:ins>
            <w:ins w:id="1122" w:author="Qualcomm (Sven Fischer)" w:date="2025-09-16T11:46:00Z">
              <w:r w:rsidR="000F660D">
                <w:rPr>
                  <w:snapToGrid w:val="0"/>
                </w:rPr>
                <w:t>9</w:t>
              </w:r>
            </w:ins>
            <w:ins w:id="1123" w:author="Qualcomm (Sven Fischer)" w:date="2025-09-16T07:59:00Z">
              <w:r w:rsidRPr="00E7531C">
                <w:rPr>
                  <w:snapToGrid w:val="0"/>
                </w:rPr>
                <w:t>:</w:t>
              </w:r>
              <w:r w:rsidRPr="00E7531C">
                <w:rPr>
                  <w:snapToGrid w:val="0"/>
                </w:rPr>
                <w:tab/>
              </w:r>
              <w:r w:rsidRPr="00E7531C">
                <w:t xml:space="preserve">A UE which supports </w:t>
              </w:r>
              <w:r w:rsidRPr="00E7531C">
                <w:rPr>
                  <w:i/>
                  <w:iCs/>
                </w:rPr>
                <w:t>prs-</w:t>
              </w:r>
              <w:proofErr w:type="spellStart"/>
              <w:r w:rsidRPr="00E7531C">
                <w:rPr>
                  <w:i/>
                  <w:iCs/>
                </w:rPr>
                <w:t>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xml:space="preserve">, but not </w:t>
              </w:r>
              <w:proofErr w:type="gramStart"/>
              <w:r w:rsidRPr="00E7531C">
                <w:t>both for</w:t>
              </w:r>
              <w:proofErr w:type="gramEnd"/>
              <w:r w:rsidRPr="00E7531C">
                <w:t xml:space="preserve"> each supported type in a band.</w:t>
              </w:r>
            </w:ins>
          </w:p>
          <w:p w14:paraId="4A4C3232" w14:textId="574FB75F" w:rsidR="0097192C" w:rsidRPr="00E7531C" w:rsidDel="008834B7" w:rsidRDefault="0097192C" w:rsidP="009104DA">
            <w:pPr>
              <w:pStyle w:val="TAN"/>
              <w:rPr>
                <w:ins w:id="1124" w:author="Qualcomm (Sven Fischer)" w:date="2025-09-16T07:59:00Z"/>
                <w:b/>
                <w:bCs/>
              </w:rPr>
            </w:pPr>
            <w:ins w:id="1125" w:author="Qualcomm (Sven Fischer)" w:date="2025-09-16T10:39:00Z">
              <w:r w:rsidRPr="00051041">
                <w:rPr>
                  <w:highlight w:val="yellow"/>
                  <w:rPrChange w:id="1126" w:author="Qualcomm (Sven Fischer)" w:date="2025-09-16T10:41:00Z">
                    <w:rPr/>
                  </w:rPrChange>
                </w:rPr>
                <w:t xml:space="preserve">NOTE </w:t>
              </w:r>
            </w:ins>
            <w:ins w:id="1127" w:author="Qualcomm (Sven Fischer)" w:date="2025-09-16T11:46:00Z">
              <w:r w:rsidR="000F660D">
                <w:rPr>
                  <w:highlight w:val="yellow"/>
                </w:rPr>
                <w:t>10</w:t>
              </w:r>
            </w:ins>
            <w:ins w:id="1128" w:author="Qualcomm (Sven Fischer)" w:date="2025-09-16T10:39:00Z">
              <w:r w:rsidRPr="00051041">
                <w:rPr>
                  <w:highlight w:val="yellow"/>
                  <w:rPrChange w:id="1129" w:author="Qualcomm (Sven Fischer)" w:date="2025-09-16T10:41:00Z">
                    <w:rPr/>
                  </w:rPrChange>
                </w:rPr>
                <w:t>:</w:t>
              </w:r>
              <w:r w:rsidRPr="00051041">
                <w:rPr>
                  <w:snapToGrid w:val="0"/>
                  <w:highlight w:val="yellow"/>
                  <w:rPrChange w:id="1130" w:author="Qualcomm (Sven Fischer)" w:date="2025-09-16T10:41:00Z">
                    <w:rPr>
                      <w:snapToGrid w:val="0"/>
                    </w:rPr>
                  </w:rPrChange>
                </w:rPr>
                <w:t xml:space="preserve"> </w:t>
              </w:r>
            </w:ins>
            <w:ins w:id="1131" w:author="Qualcomm (Sven Fischer)" w:date="2025-09-16T10:40:00Z">
              <w:r w:rsidRPr="00051041">
                <w:rPr>
                  <w:highlight w:val="yellow"/>
                </w:rPr>
                <w:t xml:space="preserve">If this group of fields is not included, but the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is included in the </w:t>
              </w:r>
              <w:proofErr w:type="spellStart"/>
              <w:r w:rsidRPr="00051041">
                <w:rPr>
                  <w:i/>
                  <w:iCs/>
                  <w:highlight w:val="yellow"/>
                </w:rPr>
                <w:t>ProvideCapabilities</w:t>
              </w:r>
              <w:proofErr w:type="spellEnd"/>
              <w:r w:rsidRPr="00051041">
                <w:rPr>
                  <w:highlight w:val="yellow"/>
                </w:rPr>
                <w:t xml:space="preserve"> message body, the corresponding fields in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w:t>
              </w:r>
            </w:ins>
            <w:ins w:id="1132" w:author="Qualcomm (Sven Fischer)" w:date="2025-09-16T10:41:00Z">
              <w:r w:rsidR="00051041" w:rsidRPr="00051041">
                <w:rPr>
                  <w:i/>
                  <w:iCs/>
                  <w:highlight w:val="yellow"/>
                  <w:rPrChange w:id="1133" w:author="Qualcomm (Sven Fischer)" w:date="2025-09-16T10:41:00Z">
                    <w:rPr/>
                  </w:rPrChange>
                </w:rPr>
                <w:t>prs-ProcessingCapabilityOutsideMGinPPW-r17</w:t>
              </w:r>
            </w:ins>
            <w:ins w:id="1134"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135"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136" w:author="Qualcomm (Sven Fischer)" w:date="2025-09-16T07:59:00Z"/>
                <w:b/>
                <w:bCs/>
                <w:i/>
                <w:iCs/>
              </w:rPr>
            </w:pPr>
            <w:ins w:id="1137" w:author="Qualcomm (Sven Fischer)" w:date="2025-09-16T07:59:00Z">
              <w:r w:rsidRPr="00E7531C">
                <w:rPr>
                  <w:b/>
                  <w:bCs/>
                  <w:i/>
                  <w:iCs/>
                </w:rPr>
                <w:lastRenderedPageBreak/>
                <w:t>prs-BWA-</w:t>
              </w:r>
              <w:proofErr w:type="spellStart"/>
              <w:r w:rsidRPr="00E7531C">
                <w:rPr>
                  <w:b/>
                  <w:bCs/>
                  <w:i/>
                  <w:iCs/>
                </w:rPr>
                <w:t>TwoContiguousIntrabandInMG</w:t>
              </w:r>
              <w:proofErr w:type="spellEnd"/>
              <w:r w:rsidRPr="00E7531C">
                <w:rPr>
                  <w:b/>
                  <w:bCs/>
                  <w:i/>
                  <w:iCs/>
                </w:rPr>
                <w:t>-RRC-Connected</w:t>
              </w:r>
            </w:ins>
          </w:p>
          <w:p w14:paraId="7C125CA8" w14:textId="77777777" w:rsidR="00F13BE4" w:rsidRPr="00E7531C" w:rsidRDefault="00F13BE4" w:rsidP="009104DA">
            <w:pPr>
              <w:pStyle w:val="TAL"/>
              <w:rPr>
                <w:ins w:id="1138" w:author="Qualcomm (Sven Fischer)" w:date="2025-09-16T07:59:00Z"/>
                <w:bCs/>
                <w:iCs/>
                <w:noProof/>
              </w:rPr>
            </w:pPr>
            <w:ins w:id="1139"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140" w:author="Qualcomm (Sven Fischer)" w:date="2025-09-16T07:59:00Z"/>
                <w:rFonts w:ascii="Arial" w:hAnsi="Arial" w:cs="Arial"/>
                <w:snapToGrid w:val="0"/>
                <w:sz w:val="18"/>
                <w:szCs w:val="18"/>
              </w:rPr>
            </w:pPr>
            <w:ins w:id="114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142" w:author="Qualcomm (Sven Fischer)" w:date="2025-09-16T07:59:00Z"/>
                <w:rFonts w:ascii="Arial" w:hAnsi="Arial" w:cs="Arial"/>
                <w:snapToGrid w:val="0"/>
                <w:sz w:val="18"/>
                <w:szCs w:val="18"/>
              </w:rPr>
            </w:pPr>
            <w:ins w:id="114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144" w:author="Qualcomm (Sven Fischer)" w:date="2025-09-16T07:59:00Z"/>
                <w:rFonts w:ascii="Arial" w:hAnsi="Arial" w:cs="Arial"/>
                <w:snapToGrid w:val="0"/>
                <w:sz w:val="18"/>
                <w:szCs w:val="18"/>
              </w:rPr>
            </w:pPr>
            <w:ins w:id="114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146" w:author="Qualcomm (Sven Fischer)" w:date="2025-09-16T07:59:00Z"/>
                <w:rFonts w:ascii="Arial" w:hAnsi="Arial" w:cs="Arial"/>
                <w:snapToGrid w:val="0"/>
                <w:sz w:val="18"/>
                <w:szCs w:val="18"/>
              </w:rPr>
            </w:pPr>
            <w:ins w:id="114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148" w:author="Qualcomm (Sven Fischer)" w:date="2025-09-16T07:59:00Z"/>
                <w:rFonts w:ascii="Arial" w:hAnsi="Arial" w:cs="Arial"/>
                <w:snapToGrid w:val="0"/>
                <w:sz w:val="18"/>
                <w:szCs w:val="18"/>
              </w:rPr>
            </w:pPr>
            <w:ins w:id="114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150" w:author="Qualcomm (Sven Fischer)" w:date="2025-09-16T07:59:00Z"/>
                <w:rFonts w:ascii="Arial" w:hAnsi="Arial" w:cs="Arial"/>
                <w:snapToGrid w:val="0"/>
                <w:sz w:val="18"/>
                <w:szCs w:val="18"/>
              </w:rPr>
            </w:pPr>
            <w:ins w:id="115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79CF6729" w14:textId="77777777" w:rsidR="00F13BE4" w:rsidRPr="00E7531C" w:rsidRDefault="00F13BE4" w:rsidP="009104DA">
            <w:pPr>
              <w:pStyle w:val="B1"/>
              <w:spacing w:after="0"/>
              <w:rPr>
                <w:ins w:id="1152" w:author="Qualcomm (Sven Fischer)" w:date="2025-09-16T07:59:00Z"/>
                <w:rFonts w:ascii="Arial" w:hAnsi="Arial" w:cs="Arial"/>
                <w:snapToGrid w:val="0"/>
                <w:sz w:val="18"/>
                <w:szCs w:val="18"/>
              </w:rPr>
            </w:pPr>
            <w:ins w:id="115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24B59040" w14:textId="77777777" w:rsidR="00F13BE4" w:rsidRPr="00E7531C" w:rsidRDefault="00F13BE4" w:rsidP="009104DA">
            <w:pPr>
              <w:pStyle w:val="B1"/>
              <w:spacing w:after="0"/>
              <w:rPr>
                <w:ins w:id="1154" w:author="Qualcomm (Sven Fischer)" w:date="2025-09-16T07:59:00Z"/>
                <w:rFonts w:ascii="Arial" w:hAnsi="Arial" w:cs="Arial"/>
                <w:snapToGrid w:val="0"/>
                <w:sz w:val="18"/>
                <w:szCs w:val="18"/>
              </w:rPr>
            </w:pPr>
            <w:ins w:id="115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2560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646BB77F" w14:textId="77777777" w:rsidR="00F13BE4" w:rsidRPr="00E7531C" w:rsidRDefault="00F13BE4" w:rsidP="009104DA">
            <w:pPr>
              <w:pStyle w:val="B1"/>
              <w:spacing w:after="0"/>
              <w:rPr>
                <w:ins w:id="1156" w:author="Qualcomm (Sven Fischer)" w:date="2025-09-16T07:59:00Z"/>
                <w:rFonts w:ascii="Arial" w:hAnsi="Arial" w:cs="Arial"/>
                <w:snapToGrid w:val="0"/>
                <w:sz w:val="18"/>
                <w:szCs w:val="18"/>
              </w:rPr>
            </w:pPr>
            <w:ins w:id="115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158" w:author="Qualcomm (Sven Fischer)" w:date="2025-09-16T07:59:00Z"/>
                <w:rFonts w:cs="Arial"/>
                <w:szCs w:val="18"/>
              </w:rPr>
            </w:pPr>
            <w:ins w:id="115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160" w:author="Qualcomm (Sven Fischer)" w:date="2025-09-16T07:59:00Z"/>
              </w:rPr>
            </w:pPr>
            <w:ins w:id="1161" w:author="Qualcomm (Sven Fischer)" w:date="2025-09-16T07:59:00Z">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ins>
          </w:p>
          <w:p w14:paraId="0EEEDF19" w14:textId="71BAF6D2" w:rsidR="00F13BE4" w:rsidRPr="00E7531C" w:rsidRDefault="00F13BE4" w:rsidP="009104DA">
            <w:pPr>
              <w:pStyle w:val="TAN"/>
              <w:rPr>
                <w:ins w:id="1162" w:author="Qualcomm (Sven Fischer)" w:date="2025-09-16T07:59:00Z"/>
                <w:rFonts w:eastAsia="SimSun"/>
                <w:lang w:eastAsia="zh-CN"/>
              </w:rPr>
            </w:pPr>
            <w:ins w:id="1163" w:author="Qualcomm (Sven Fischer)" w:date="2025-09-16T07:59:00Z">
              <w:r w:rsidRPr="00E7531C">
                <w:rPr>
                  <w:rFonts w:eastAsia="SimSun"/>
                  <w:lang w:eastAsia="zh-CN"/>
                </w:rPr>
                <w:t xml:space="preserve">NOTE </w:t>
              </w:r>
            </w:ins>
            <w:ins w:id="1164" w:author="Qualcomm (Sven Fischer)" w:date="2025-09-16T11:27:00Z">
              <w:r w:rsidR="00E15630">
                <w:rPr>
                  <w:rFonts w:eastAsia="SimSun"/>
                  <w:lang w:eastAsia="zh-CN"/>
                </w:rPr>
                <w:t>1</w:t>
              </w:r>
            </w:ins>
            <w:ins w:id="1165" w:author="Qualcomm (Sven Fischer)" w:date="2025-09-16T11:46:00Z">
              <w:r w:rsidR="000F660D">
                <w:rPr>
                  <w:rFonts w:eastAsia="SimSun"/>
                  <w:lang w:eastAsia="zh-CN"/>
                </w:rPr>
                <w:t>1</w:t>
              </w:r>
            </w:ins>
            <w:ins w:id="1166"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7CF1843E" w14:textId="41FB553A" w:rsidR="00F13BE4" w:rsidRPr="00E7531C" w:rsidRDefault="00F13BE4" w:rsidP="009104DA">
            <w:pPr>
              <w:pStyle w:val="TAN"/>
              <w:rPr>
                <w:ins w:id="1167" w:author="Qualcomm (Sven Fischer)" w:date="2025-09-16T07:59:00Z"/>
                <w:rFonts w:eastAsia="SimSun"/>
                <w:lang w:eastAsia="zh-CN"/>
              </w:rPr>
            </w:pPr>
            <w:ins w:id="1168" w:author="Qualcomm (Sven Fischer)" w:date="2025-09-16T07:59:00Z">
              <w:r w:rsidRPr="00E7531C">
                <w:rPr>
                  <w:rFonts w:eastAsia="SimSun"/>
                  <w:lang w:eastAsia="zh-CN"/>
                </w:rPr>
                <w:t>NOTE 1</w:t>
              </w:r>
            </w:ins>
            <w:ins w:id="1169" w:author="Qualcomm (Sven Fischer)" w:date="2025-09-16T11:46:00Z">
              <w:r w:rsidR="000F660D">
                <w:rPr>
                  <w:rFonts w:eastAsia="SimSun"/>
                  <w:lang w:eastAsia="zh-CN"/>
                </w:rPr>
                <w:t>2</w:t>
              </w:r>
            </w:ins>
            <w:ins w:id="1170"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E15922">
                <w:rPr>
                  <w:rFonts w:eastAsia="SimSun"/>
                  <w:i/>
                  <w:iCs/>
                  <w:lang w:eastAsia="zh-CN"/>
                </w:rPr>
                <w:t>N</w:t>
              </w:r>
              <w:r w:rsidRPr="00E7531C">
                <w:rPr>
                  <w:rFonts w:eastAsia="SimSun"/>
                  <w:lang w:eastAsia="zh-CN"/>
                </w:rPr>
                <w:t xml:space="preserve"> should be equal or smaller than the value </w:t>
              </w:r>
              <w:r w:rsidRPr="00E1592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E15922">
                <w:rPr>
                  <w:rFonts w:eastAsia="SimSun"/>
                  <w:i/>
                  <w:iCs/>
                  <w:lang w:eastAsia="zh-CN"/>
                </w:rPr>
                <w:t>T</w:t>
              </w:r>
              <w:r w:rsidRPr="00E7531C">
                <w:rPr>
                  <w:rFonts w:eastAsia="SimSun"/>
                  <w:lang w:eastAsia="zh-CN"/>
                </w:rPr>
                <w:t xml:space="preserve"> should be equal or larger than the value </w:t>
              </w:r>
              <w:r w:rsidRPr="00E15922">
                <w:rPr>
                  <w:rFonts w:eastAsia="SimSun"/>
                  <w:i/>
                  <w:iCs/>
                  <w:lang w:eastAsia="zh-CN"/>
                </w:rPr>
                <w:t>T</w:t>
              </w:r>
              <w:r w:rsidRPr="00E7531C">
                <w:rPr>
                  <w:rFonts w:eastAsia="SimSun"/>
                  <w:lang w:eastAsia="zh-CN"/>
                </w:rPr>
                <w:t xml:space="preserve"> reported by </w:t>
              </w:r>
              <w:proofErr w:type="spellStart"/>
              <w:r w:rsidRPr="00E7531C">
                <w:rPr>
                  <w:i/>
                  <w:iCs/>
                </w:rPr>
                <w:t>durationOfPRS-ProcessingSymbolsInEveryTms</w:t>
              </w:r>
              <w:proofErr w:type="spellEnd"/>
              <w:r w:rsidRPr="00E7531C">
                <w:rPr>
                  <w:i/>
                  <w:iCs/>
                </w:rPr>
                <w:t>.</w:t>
              </w:r>
            </w:ins>
          </w:p>
          <w:p w14:paraId="586B2746" w14:textId="60F74419" w:rsidR="00F13BE4" w:rsidRPr="00E7531C" w:rsidRDefault="00F13BE4" w:rsidP="009104DA">
            <w:pPr>
              <w:pStyle w:val="TAN"/>
              <w:rPr>
                <w:ins w:id="1171" w:author="Qualcomm (Sven Fischer)" w:date="2025-09-16T07:59:00Z"/>
              </w:rPr>
            </w:pPr>
            <w:ins w:id="1172" w:author="Qualcomm (Sven Fischer)" w:date="2025-09-16T07:59:00Z">
              <w:r w:rsidRPr="00E7531C">
                <w:t>NOTE 1</w:t>
              </w:r>
            </w:ins>
            <w:ins w:id="1173" w:author="Qualcomm (Sven Fischer)" w:date="2025-09-16T11:46:00Z">
              <w:r w:rsidR="000F660D">
                <w:t>3</w:t>
              </w:r>
            </w:ins>
            <w:ins w:id="1174"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75" w:author="Qualcomm (Sven Fischer)" w:date="2025-09-16T07:59:00Z"/>
              </w:rPr>
            </w:pPr>
            <w:ins w:id="1176" w:author="Qualcomm (Sven Fischer)" w:date="2025-09-16T07:59:00Z">
              <w:r w:rsidRPr="00E7531C">
                <w:t>NOTE 1</w:t>
              </w:r>
            </w:ins>
            <w:ins w:id="1177" w:author="Qualcomm (Sven Fischer)" w:date="2025-09-16T11:46:00Z">
              <w:r w:rsidR="005E65E0">
                <w:t>4</w:t>
              </w:r>
            </w:ins>
            <w:ins w:id="1178"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ins>
          </w:p>
          <w:p w14:paraId="1427A10A" w14:textId="4A0ECC4B" w:rsidR="00F13BE4" w:rsidRDefault="00F13BE4" w:rsidP="009104DA">
            <w:pPr>
              <w:pStyle w:val="TAN"/>
              <w:rPr>
                <w:ins w:id="1179" w:author="Qualcomm (Sven Fischer)" w:date="2025-09-16T11:28:00Z"/>
              </w:rPr>
            </w:pPr>
            <w:ins w:id="1180" w:author="Qualcomm (Sven Fischer)" w:date="2025-09-16T07:59:00Z">
              <w:r w:rsidRPr="00E7531C">
                <w:t>NOTE 1</w:t>
              </w:r>
            </w:ins>
            <w:ins w:id="1181" w:author="Qualcomm (Sven Fischer)" w:date="2025-09-16T11:46:00Z">
              <w:r w:rsidR="005E65E0">
                <w:t>5</w:t>
              </w:r>
            </w:ins>
            <w:ins w:id="1182"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83" w:author="Qualcomm (Sven Fischer)" w:date="2025-09-16T07:59:00Z"/>
                <w:rPrChange w:id="1184" w:author="Qualcomm (Sven Fischer)" w:date="2025-09-16T11:28:00Z">
                  <w:rPr>
                    <w:ins w:id="1185" w:author="Qualcomm (Sven Fischer)" w:date="2025-09-16T07:59:00Z"/>
                    <w:b/>
                    <w:bCs/>
                    <w:i/>
                    <w:iCs/>
                  </w:rPr>
                </w:rPrChange>
              </w:rPr>
            </w:pPr>
            <w:ins w:id="1186" w:author="Qualcomm (Sven Fischer)" w:date="2025-09-16T11:28:00Z">
              <w:r w:rsidRPr="00A562E9">
                <w:rPr>
                  <w:highlight w:val="yellow"/>
                  <w:rPrChange w:id="1187" w:author="Qualcomm (Sven Fischer)" w:date="2025-09-16T11:30:00Z">
                    <w:rPr/>
                  </w:rPrChange>
                </w:rPr>
                <w:t>NOTE 1</w:t>
              </w:r>
            </w:ins>
            <w:ins w:id="1188" w:author="Qualcomm (Sven Fischer)" w:date="2025-09-16T11:46:00Z">
              <w:r w:rsidR="005E65E0">
                <w:rPr>
                  <w:highlight w:val="yellow"/>
                </w:rPr>
                <w:t>6</w:t>
              </w:r>
            </w:ins>
            <w:ins w:id="1189" w:author="Qualcomm (Sven Fischer)" w:date="2025-09-16T11:28:00Z">
              <w:r w:rsidRPr="00A562E9">
                <w:rPr>
                  <w:highlight w:val="yellow"/>
                  <w:rPrChange w:id="1190" w:author="Qualcomm (Sven Fischer)" w:date="2025-09-16T11:30:00Z">
                    <w:rPr/>
                  </w:rPrChange>
                </w:rPr>
                <w:t>:</w:t>
              </w:r>
              <w:r w:rsidRPr="00A562E9">
                <w:rPr>
                  <w:highlight w:val="yellow"/>
                </w:rPr>
                <w:t xml:space="preserve"> If this group of fields is not included, but the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is included in the </w:t>
              </w:r>
              <w:proofErr w:type="spellStart"/>
              <w:r w:rsidRPr="00A562E9">
                <w:rPr>
                  <w:i/>
                  <w:iCs/>
                  <w:highlight w:val="yellow"/>
                </w:rPr>
                <w:t>ProvideCapabilities</w:t>
              </w:r>
              <w:proofErr w:type="spellEnd"/>
              <w:r w:rsidRPr="00A562E9">
                <w:rPr>
                  <w:highlight w:val="yellow"/>
                </w:rPr>
                <w:t xml:space="preserve"> message body, the corresponding fields in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w:t>
              </w:r>
            </w:ins>
            <w:ins w:id="1191" w:author="Qualcomm (Sven Fischer)" w:date="2025-09-16T11:30:00Z">
              <w:r w:rsidR="00A562E9" w:rsidRPr="00A562E9">
                <w:rPr>
                  <w:i/>
                  <w:iCs/>
                  <w:highlight w:val="yellow"/>
                  <w:rPrChange w:id="1192" w:author="Qualcomm (Sven Fischer)" w:date="2025-09-16T11:30:00Z">
                    <w:rPr/>
                  </w:rPrChange>
                </w:rPr>
                <w:t>prs-BWA-TwoContiguousIntrabandInMG-RRC-Connected-r18</w:t>
              </w:r>
            </w:ins>
            <w:ins w:id="1193"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94"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95" w:author="Qualcomm (Sven Fischer)" w:date="2025-09-16T07:59:00Z"/>
                <w:b/>
                <w:bCs/>
                <w:i/>
                <w:iCs/>
              </w:rPr>
            </w:pPr>
            <w:ins w:id="1196" w:author="Qualcomm (Sven Fischer)" w:date="2025-09-16T07:59:00Z">
              <w:r w:rsidRPr="00E7531C">
                <w:rPr>
                  <w:b/>
                  <w:bCs/>
                  <w:i/>
                  <w:iCs/>
                </w:rPr>
                <w:lastRenderedPageBreak/>
                <w:t>prs-BWA-</w:t>
              </w:r>
              <w:proofErr w:type="spellStart"/>
              <w:r w:rsidRPr="00E7531C">
                <w:rPr>
                  <w:b/>
                  <w:bCs/>
                  <w:i/>
                  <w:iCs/>
                </w:rPr>
                <w:t>ThreeContiguousIntrabandInMG</w:t>
              </w:r>
              <w:proofErr w:type="spellEnd"/>
              <w:r w:rsidRPr="00E7531C">
                <w:rPr>
                  <w:b/>
                  <w:bCs/>
                  <w:i/>
                  <w:iCs/>
                </w:rPr>
                <w:t>-RRC-Connected</w:t>
              </w:r>
            </w:ins>
          </w:p>
          <w:p w14:paraId="5F5B8038" w14:textId="77777777" w:rsidR="00F13BE4" w:rsidRPr="00E7531C" w:rsidRDefault="00F13BE4" w:rsidP="009104DA">
            <w:pPr>
              <w:pStyle w:val="TAL"/>
              <w:rPr>
                <w:ins w:id="1197" w:author="Qualcomm (Sven Fischer)" w:date="2025-09-16T07:59:00Z"/>
                <w:bCs/>
                <w:iCs/>
                <w:noProof/>
              </w:rPr>
            </w:pPr>
            <w:ins w:id="1198"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99" w:author="Qualcomm (Sven Fischer)" w:date="2025-09-16T07:59:00Z"/>
                <w:rFonts w:ascii="Arial" w:hAnsi="Arial" w:cs="Arial"/>
                <w:b/>
                <w:bCs/>
                <w:i/>
                <w:iCs/>
                <w:snapToGrid w:val="0"/>
                <w:sz w:val="18"/>
                <w:szCs w:val="18"/>
              </w:rPr>
            </w:pPr>
            <w:ins w:id="120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201" w:author="Qualcomm (Sven Fischer)" w:date="2025-09-16T07:59:00Z"/>
                <w:rFonts w:ascii="Arial" w:hAnsi="Arial" w:cs="Arial"/>
                <w:b/>
                <w:bCs/>
                <w:i/>
                <w:iCs/>
                <w:snapToGrid w:val="0"/>
                <w:sz w:val="18"/>
                <w:szCs w:val="18"/>
              </w:rPr>
            </w:pPr>
            <w:ins w:id="120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203" w:author="Qualcomm (Sven Fischer)" w:date="2025-09-16T07:59:00Z"/>
                <w:rFonts w:ascii="Arial" w:hAnsi="Arial" w:cs="Arial"/>
                <w:b/>
                <w:bCs/>
                <w:i/>
                <w:iCs/>
                <w:snapToGrid w:val="0"/>
                <w:sz w:val="18"/>
                <w:szCs w:val="18"/>
              </w:rPr>
            </w:pPr>
            <w:ins w:id="120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205" w:author="Qualcomm (Sven Fischer)" w:date="2025-09-16T07:59:00Z"/>
                <w:rFonts w:ascii="Arial" w:hAnsi="Arial" w:cs="Arial"/>
                <w:b/>
                <w:bCs/>
                <w:i/>
                <w:iCs/>
                <w:snapToGrid w:val="0"/>
                <w:sz w:val="18"/>
                <w:szCs w:val="18"/>
              </w:rPr>
            </w:pPr>
            <w:ins w:id="120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207" w:author="Qualcomm (Sven Fischer)" w:date="2025-09-16T07:59:00Z"/>
                <w:rFonts w:ascii="Arial" w:hAnsi="Arial" w:cs="Arial"/>
                <w:b/>
                <w:bCs/>
                <w:i/>
                <w:iCs/>
                <w:snapToGrid w:val="0"/>
                <w:sz w:val="18"/>
                <w:szCs w:val="18"/>
              </w:rPr>
            </w:pPr>
            <w:ins w:id="120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209" w:author="Qualcomm (Sven Fischer)" w:date="2025-09-16T07:59:00Z"/>
                <w:rFonts w:ascii="Arial" w:hAnsi="Arial" w:cs="Arial"/>
                <w:b/>
                <w:bCs/>
                <w:i/>
                <w:iCs/>
                <w:snapToGrid w:val="0"/>
                <w:sz w:val="18"/>
                <w:szCs w:val="18"/>
              </w:rPr>
            </w:pPr>
            <w:ins w:id="121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44224C3F" w14:textId="77777777" w:rsidR="00F13BE4" w:rsidRPr="00E7531C" w:rsidRDefault="00F13BE4" w:rsidP="009104DA">
            <w:pPr>
              <w:pStyle w:val="B1"/>
              <w:spacing w:after="0"/>
              <w:rPr>
                <w:ins w:id="1211" w:author="Qualcomm (Sven Fischer)" w:date="2025-09-16T07:59:00Z"/>
                <w:rFonts w:ascii="Arial" w:hAnsi="Arial" w:cs="Arial"/>
                <w:b/>
                <w:bCs/>
                <w:i/>
                <w:iCs/>
                <w:snapToGrid w:val="0"/>
                <w:sz w:val="18"/>
                <w:szCs w:val="18"/>
              </w:rPr>
            </w:pPr>
            <w:ins w:id="121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72D3E29A" w14:textId="77777777" w:rsidR="00F13BE4" w:rsidRPr="00E7531C" w:rsidRDefault="00F13BE4" w:rsidP="009104DA">
            <w:pPr>
              <w:pStyle w:val="B1"/>
              <w:spacing w:after="0"/>
              <w:rPr>
                <w:ins w:id="1213" w:author="Qualcomm (Sven Fischer)" w:date="2025-09-16T07:59:00Z"/>
                <w:rFonts w:ascii="Arial" w:hAnsi="Arial" w:cs="Arial"/>
                <w:b/>
                <w:bCs/>
                <w:i/>
                <w:iCs/>
                <w:snapToGrid w:val="0"/>
                <w:sz w:val="18"/>
                <w:szCs w:val="18"/>
              </w:rPr>
            </w:pPr>
            <w:ins w:id="121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prs-</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3840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w:t>
              </w:r>
            </w:ins>
          </w:p>
          <w:p w14:paraId="45A9265B" w14:textId="77777777" w:rsidR="00F13BE4" w:rsidRPr="00E7531C" w:rsidRDefault="00F13BE4" w:rsidP="009104DA">
            <w:pPr>
              <w:pStyle w:val="B1"/>
              <w:spacing w:after="0"/>
              <w:rPr>
                <w:ins w:id="1215" w:author="Qualcomm (Sven Fischer)" w:date="2025-09-16T07:59:00Z"/>
                <w:rFonts w:ascii="Arial" w:hAnsi="Arial" w:cs="Arial"/>
                <w:b/>
                <w:bCs/>
                <w:i/>
                <w:iCs/>
                <w:snapToGrid w:val="0"/>
                <w:sz w:val="18"/>
                <w:szCs w:val="18"/>
              </w:rPr>
            </w:pPr>
            <w:ins w:id="121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217" w:author="Qualcomm (Sven Fischer)" w:date="2025-09-16T07:59:00Z"/>
                <w:rFonts w:cs="Arial"/>
                <w:b/>
                <w:bCs/>
                <w:szCs w:val="18"/>
              </w:rPr>
            </w:pPr>
            <w:ins w:id="121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219" w:author="Qualcomm (Sven Fischer)" w:date="2025-09-16T07:59:00Z"/>
              </w:rPr>
            </w:pPr>
            <w:ins w:id="1220" w:author="Qualcomm (Sven Fischer)" w:date="2025-09-16T07:59:00Z">
              <w:r w:rsidRPr="00E7531C">
                <w:t xml:space="preserve">The UE can include this field only if the UE supports </w:t>
              </w:r>
              <w:r w:rsidRPr="00E7531C">
                <w:rPr>
                  <w:i/>
                  <w:iCs/>
                </w:rPr>
                <w:t>prs-BWA-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221" w:author="Qualcomm (Sven Fischer)" w:date="2025-09-16T07:59:00Z"/>
                <w:rFonts w:eastAsia="SimSun"/>
                <w:lang w:eastAsia="zh-CN"/>
              </w:rPr>
            </w:pPr>
            <w:ins w:id="1222" w:author="Qualcomm (Sven Fischer)" w:date="2025-09-16T07:59:00Z">
              <w:r w:rsidRPr="00E7531C">
                <w:rPr>
                  <w:rFonts w:eastAsia="SimSun"/>
                  <w:lang w:eastAsia="zh-CN"/>
                </w:rPr>
                <w:t>NOTE1</w:t>
              </w:r>
            </w:ins>
            <w:ins w:id="1223" w:author="Qualcomm (Sven Fischer)" w:date="2025-09-16T11:46:00Z">
              <w:r w:rsidR="005E65E0">
                <w:rPr>
                  <w:rFonts w:eastAsia="SimSun"/>
                  <w:lang w:eastAsia="zh-CN"/>
                </w:rPr>
                <w:t>7</w:t>
              </w:r>
            </w:ins>
            <w:ins w:id="1224" w:author="Qualcomm (Sven Fischer)" w:date="2025-09-16T07:59:00Z">
              <w:r w:rsidRPr="00E7531C">
                <w:rPr>
                  <w:rFonts w:eastAsia="SimSun"/>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SimSun"/>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4AB9178C" w14:textId="7D4910FC" w:rsidR="00F13BE4" w:rsidRPr="00E7531C" w:rsidRDefault="00F13BE4" w:rsidP="009104DA">
            <w:pPr>
              <w:pStyle w:val="TAN"/>
              <w:rPr>
                <w:ins w:id="1225" w:author="Qualcomm (Sven Fischer)" w:date="2025-09-16T07:59:00Z"/>
                <w:rFonts w:eastAsia="SimSun"/>
                <w:lang w:eastAsia="zh-CN"/>
              </w:rPr>
            </w:pPr>
            <w:ins w:id="1226" w:author="Qualcomm (Sven Fischer)" w:date="2025-09-16T07:59:00Z">
              <w:r w:rsidRPr="00E7531C">
                <w:rPr>
                  <w:rFonts w:eastAsia="SimSun"/>
                  <w:lang w:eastAsia="zh-CN"/>
                </w:rPr>
                <w:t>NOTE1</w:t>
              </w:r>
            </w:ins>
            <w:ins w:id="1227" w:author="Qualcomm (Sven Fischer)" w:date="2025-09-16T11:46:00Z">
              <w:r w:rsidR="005E65E0">
                <w:rPr>
                  <w:rFonts w:eastAsia="SimSun"/>
                  <w:lang w:eastAsia="zh-CN"/>
                </w:rPr>
                <w:t>8</w:t>
              </w:r>
            </w:ins>
            <w:ins w:id="1228" w:author="Qualcomm (Sven Fischer)" w:date="2025-09-16T07:59:00Z">
              <w:r w:rsidRPr="00E7531C">
                <w:rPr>
                  <w:rFonts w:eastAsia="SimSun"/>
                  <w:lang w:eastAsia="zh-CN"/>
                </w:rPr>
                <w:t>:</w:t>
              </w:r>
              <w:r w:rsidRPr="00E7531C">
                <w:rPr>
                  <w:snapToGrid w:val="0"/>
                </w:rPr>
                <w:tab/>
              </w:r>
              <w:r w:rsidRPr="00E7531C">
                <w:rPr>
                  <w:rFonts w:eastAsia="SimSun"/>
                  <w:lang w:eastAsia="zh-CN"/>
                </w:rPr>
                <w:t xml:space="preserve">The value </w:t>
              </w:r>
              <w:r w:rsidRPr="009C33D2">
                <w:rPr>
                  <w:rFonts w:eastAsia="SimSun"/>
                  <w:i/>
                  <w:iCs/>
                  <w:lang w:eastAsia="zh-CN"/>
                </w:rPr>
                <w:t>N</w:t>
              </w:r>
              <w:r w:rsidRPr="00E7531C">
                <w:rPr>
                  <w:rFonts w:eastAsia="SimSun"/>
                  <w:lang w:eastAsia="zh-CN"/>
                </w:rPr>
                <w:t xml:space="preserve"> should be equal or smaller than the value </w:t>
              </w:r>
              <w:r w:rsidRPr="009C33D2">
                <w:rPr>
                  <w:rFonts w:eastAsia="SimSun"/>
                  <w:i/>
                  <w:iCs/>
                  <w:lang w:eastAsia="zh-CN"/>
                </w:rPr>
                <w:t>N</w:t>
              </w:r>
              <w:r w:rsidRPr="00E7531C">
                <w:rPr>
                  <w:rFonts w:eastAsia="SimSun"/>
                  <w:lang w:eastAsia="zh-CN"/>
                </w:rPr>
                <w:t xml:space="preserve"> reported by </w:t>
              </w:r>
              <w:proofErr w:type="spellStart"/>
              <w:r w:rsidRPr="00E7531C">
                <w:rPr>
                  <w:i/>
                  <w:iCs/>
                </w:rPr>
                <w:t>durationOfPRS-ProcessingSymbols</w:t>
              </w:r>
              <w:proofErr w:type="spellEnd"/>
              <w:r w:rsidRPr="00E7531C">
                <w:rPr>
                  <w:rFonts w:eastAsia="SimSun"/>
                  <w:lang w:eastAsia="zh-CN"/>
                </w:rPr>
                <w:t xml:space="preserve">, or this value </w:t>
              </w:r>
              <w:r w:rsidRPr="009C33D2">
                <w:rPr>
                  <w:rFonts w:eastAsia="SimSun"/>
                  <w:i/>
                  <w:iCs/>
                  <w:lang w:eastAsia="zh-CN"/>
                </w:rPr>
                <w:t>T</w:t>
              </w:r>
              <w:r w:rsidRPr="00E7531C">
                <w:rPr>
                  <w:rFonts w:eastAsia="SimSun"/>
                  <w:lang w:eastAsia="zh-CN"/>
                </w:rPr>
                <w:t xml:space="preserve"> should be equal or larger than the value T reported by </w:t>
              </w:r>
              <w:proofErr w:type="spellStart"/>
              <w:r w:rsidRPr="00E7531C">
                <w:rPr>
                  <w:i/>
                  <w:iCs/>
                </w:rPr>
                <w:t>durationOfPRS-ProcessingSymbolsInEveryTms</w:t>
              </w:r>
              <w:proofErr w:type="spellEnd"/>
              <w:r w:rsidRPr="00E7531C">
                <w:rPr>
                  <w:i/>
                  <w:iCs/>
                </w:rPr>
                <w:t>.</w:t>
              </w:r>
            </w:ins>
          </w:p>
          <w:p w14:paraId="39C93F49" w14:textId="303FC444" w:rsidR="00F13BE4" w:rsidRPr="00E7531C" w:rsidRDefault="00F13BE4" w:rsidP="009104DA">
            <w:pPr>
              <w:pStyle w:val="TAN"/>
              <w:rPr>
                <w:ins w:id="1229" w:author="Qualcomm (Sven Fischer)" w:date="2025-09-16T07:59:00Z"/>
              </w:rPr>
            </w:pPr>
            <w:ins w:id="1230" w:author="Qualcomm (Sven Fischer)" w:date="2025-09-16T07:59:00Z">
              <w:r w:rsidRPr="00E7531C">
                <w:t>NOTE1</w:t>
              </w:r>
            </w:ins>
            <w:ins w:id="1231" w:author="Qualcomm (Sven Fischer)" w:date="2025-09-16T11:46:00Z">
              <w:r w:rsidR="005E65E0">
                <w:t>9</w:t>
              </w:r>
            </w:ins>
            <w:ins w:id="1232"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233" w:author="Qualcomm (Sven Fischer)" w:date="2025-09-16T07:59:00Z"/>
              </w:rPr>
            </w:pPr>
            <w:ins w:id="1234" w:author="Qualcomm (Sven Fischer)" w:date="2025-09-16T07:59:00Z">
              <w:r w:rsidRPr="00E7531C">
                <w:t>NOTE</w:t>
              </w:r>
            </w:ins>
            <w:ins w:id="1235" w:author="Qualcomm (Sven Fischer)" w:date="2025-09-16T11:46:00Z">
              <w:r w:rsidR="005E65E0">
                <w:t>20</w:t>
              </w:r>
            </w:ins>
            <w:ins w:id="1236"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ins>
          </w:p>
          <w:p w14:paraId="09C653B6" w14:textId="51066B13" w:rsidR="00F13BE4" w:rsidRDefault="00F13BE4" w:rsidP="009104DA">
            <w:pPr>
              <w:pStyle w:val="TAN"/>
              <w:rPr>
                <w:ins w:id="1237" w:author="Qualcomm (Sven Fischer)" w:date="2025-09-16T11:40:00Z"/>
              </w:rPr>
            </w:pPr>
            <w:ins w:id="1238" w:author="Qualcomm (Sven Fischer)" w:date="2025-09-16T07:59:00Z">
              <w:r w:rsidRPr="00E7531C">
                <w:t>NOTE</w:t>
              </w:r>
            </w:ins>
            <w:ins w:id="1239" w:author="Qualcomm (Sven Fischer)" w:date="2025-09-16T11:40:00Z">
              <w:r w:rsidR="006E6F20">
                <w:t>2</w:t>
              </w:r>
            </w:ins>
            <w:ins w:id="1240" w:author="Qualcomm (Sven Fischer)" w:date="2025-09-16T11:47:00Z">
              <w:r w:rsidR="005E65E0">
                <w:t>1</w:t>
              </w:r>
            </w:ins>
            <w:ins w:id="1241"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242" w:author="Qualcomm (Sven Fischer)" w:date="2025-09-16T07:59:00Z"/>
                <w:b/>
                <w:bCs/>
                <w:i/>
                <w:iCs/>
              </w:rPr>
            </w:pPr>
            <w:ins w:id="1243" w:author="Qualcomm (Sven Fischer)" w:date="2025-09-16T11:40:00Z">
              <w:r w:rsidRPr="006E6F20">
                <w:rPr>
                  <w:highlight w:val="yellow"/>
                </w:rPr>
                <w:t>NOTE 2</w:t>
              </w:r>
            </w:ins>
            <w:ins w:id="1244" w:author="Qualcomm (Sven Fischer)" w:date="2025-09-16T11:47:00Z">
              <w:r w:rsidR="005E65E0">
                <w:rPr>
                  <w:highlight w:val="yellow"/>
                </w:rPr>
                <w:t>2</w:t>
              </w:r>
            </w:ins>
            <w:ins w:id="1245" w:author="Qualcomm (Sven Fischer)" w:date="2025-09-16T11:40:00Z">
              <w:r w:rsidRPr="006E6F20">
                <w:rPr>
                  <w:highlight w:val="yellow"/>
                </w:rPr>
                <w:t xml:space="preserve">: If this group of fields is not included, but the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is included in the </w:t>
              </w:r>
              <w:proofErr w:type="spellStart"/>
              <w:r w:rsidRPr="006E6F20">
                <w:rPr>
                  <w:i/>
                  <w:iCs/>
                  <w:highlight w:val="yellow"/>
                </w:rPr>
                <w:t>ProvideCapabilities</w:t>
              </w:r>
              <w:proofErr w:type="spellEnd"/>
              <w:r w:rsidRPr="006E6F20">
                <w:rPr>
                  <w:highlight w:val="yellow"/>
                </w:rPr>
                <w:t xml:space="preserve"> message body, the corresponding fields in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w:t>
              </w:r>
              <w:r w:rsidRPr="006E6F20">
                <w:rPr>
                  <w:i/>
                  <w:iCs/>
                  <w:highlight w:val="yellow"/>
                  <w:rPrChange w:id="1246"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247"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248" w:author="Qualcomm (Sven Fischer)" w:date="2025-09-16T07:59:00Z"/>
                <w:b/>
                <w:bCs/>
                <w:i/>
                <w:iCs/>
              </w:rPr>
            </w:pPr>
            <w:proofErr w:type="spellStart"/>
            <w:ins w:id="1249" w:author="Qualcomm (Sven Fischer)" w:date="2025-09-16T07:59:00Z">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ins>
          </w:p>
          <w:p w14:paraId="3BAE3805" w14:textId="77777777" w:rsidR="00F13BE4" w:rsidRPr="00E7531C" w:rsidRDefault="00F13BE4" w:rsidP="009104DA">
            <w:pPr>
              <w:pStyle w:val="TAL"/>
              <w:rPr>
                <w:ins w:id="1250" w:author="Qualcomm (Sven Fischer)" w:date="2025-09-16T07:59:00Z"/>
                <w:rFonts w:eastAsia="DengXian"/>
                <w:b/>
                <w:bCs/>
                <w:i/>
                <w:iCs/>
                <w:lang w:eastAsia="zh-CN"/>
              </w:rPr>
            </w:pPr>
            <w:ins w:id="1251"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r w:rsidRPr="00E7531C">
                <w:rPr>
                  <w:rFonts w:cs="Arial"/>
                  <w:i/>
                  <w:iCs/>
                  <w:szCs w:val="18"/>
                </w:rPr>
                <w:t>prs-BWA-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252" w:author="Qualcomm (Sven Fischer)" w:date="2025-09-16T07:59:00Z"/>
        </w:rPr>
      </w:pPr>
    </w:p>
    <w:p w14:paraId="5D5E0BE4" w14:textId="77777777" w:rsidR="00901B16" w:rsidRDefault="00901B16" w:rsidP="00F13BE4">
      <w:pPr>
        <w:pStyle w:val="Heading4"/>
        <w:sectPr w:rsidR="00901B16">
          <w:headerReference w:type="default" r:id="rId22"/>
          <w:footerReference w:type="default" r:id="rId23"/>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Heading1"/>
      </w:pPr>
      <w:r>
        <w:lastRenderedPageBreak/>
        <w:t>Annex B: TP2</w:t>
      </w:r>
    </w:p>
    <w:p w14:paraId="0AEFC533" w14:textId="4D434C6E" w:rsidR="0096551B" w:rsidRPr="0096551B" w:rsidRDefault="0096551B" w:rsidP="0096551B">
      <w:pPr>
        <w:pStyle w:val="Heading3"/>
      </w:pPr>
      <w:bookmarkStart w:id="1253"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Heading4"/>
        <w:rPr>
          <w:i/>
          <w:iCs/>
        </w:rPr>
      </w:pPr>
      <w:bookmarkStart w:id="1254" w:name="_Toc46486427"/>
      <w:bookmarkStart w:id="1255" w:name="_Toc52546772"/>
      <w:bookmarkStart w:id="1256" w:name="_Toc52547302"/>
      <w:bookmarkStart w:id="1257" w:name="_Toc52547832"/>
      <w:bookmarkStart w:id="1258" w:name="_Toc52548362"/>
      <w:bookmarkStart w:id="1259" w:name="_Toc185941366"/>
      <w:bookmarkEnd w:id="1253"/>
      <w:r w:rsidRPr="00E7531C">
        <w:rPr>
          <w:i/>
          <w:iCs/>
        </w:rPr>
        <w:t>–</w:t>
      </w:r>
      <w:r w:rsidRPr="00E7531C">
        <w:rPr>
          <w:i/>
          <w:iCs/>
        </w:rPr>
        <w:tab/>
        <w:t>NR-</w:t>
      </w:r>
      <w:proofErr w:type="spellStart"/>
      <w:r w:rsidRPr="00E7531C">
        <w:rPr>
          <w:i/>
          <w:iCs/>
        </w:rPr>
        <w:t>PositionCalculationAssistance</w:t>
      </w:r>
      <w:bookmarkEnd w:id="1254"/>
      <w:bookmarkEnd w:id="1255"/>
      <w:bookmarkEnd w:id="1256"/>
      <w:bookmarkEnd w:id="1257"/>
      <w:bookmarkEnd w:id="1258"/>
      <w:bookmarkEnd w:id="1259"/>
      <w:proofErr w:type="spellEnd"/>
    </w:p>
    <w:p w14:paraId="4FEA6814" w14:textId="77777777" w:rsidR="0096551B" w:rsidRPr="00E7531C" w:rsidRDefault="0096551B" w:rsidP="0096551B">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w:t>
      </w:r>
      <w:proofErr w:type="gramStart"/>
      <w:r w:rsidRPr="00E7531C">
        <w:t>provide assistance</w:t>
      </w:r>
      <w:proofErr w:type="gramEnd"/>
      <w:r w:rsidRPr="00E7531C">
        <w:t xml:space="preserv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Pr="00E7531C">
              <w:rPr>
                <w:i/>
                <w:lang w:eastAsia="zh-CN"/>
              </w:rPr>
              <w:t>nr-</w:t>
            </w:r>
            <w:proofErr w:type="spellStart"/>
            <w:r w:rsidRPr="00E7531C">
              <w:rPr>
                <w:i/>
                <w:lang w:eastAsia="zh-CN"/>
              </w:rPr>
              <w:t>I</w:t>
            </w:r>
            <w:r w:rsidRPr="00E7531C">
              <w:rPr>
                <w:i/>
                <w:iCs/>
                <w:lang w:eastAsia="zh-CN"/>
              </w:rPr>
              <w:t>ntegrityTRP</w:t>
            </w:r>
            <w:proofErr w:type="spellEnd"/>
            <w:r w:rsidRPr="00E7531C">
              <w:rPr>
                <w:i/>
                <w:iCs/>
                <w:lang w:eastAsia="zh-CN"/>
              </w:rPr>
              <w:t>-</w:t>
            </w:r>
            <w:proofErr w:type="spellStart"/>
            <w:r w:rsidRPr="00E7531C">
              <w:rPr>
                <w:i/>
                <w:iCs/>
                <w:lang w:eastAsia="zh-CN"/>
              </w:rPr>
              <w:t>LocationBounds</w:t>
            </w:r>
            <w:proofErr w:type="spellEnd"/>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w:t>
            </w:r>
            <w:proofErr w:type="spellStart"/>
            <w:r w:rsidRPr="00E7531C">
              <w:rPr>
                <w:i/>
                <w:iCs/>
                <w:lang w:eastAsia="zh-CN"/>
              </w:rPr>
              <w:t>I</w:t>
            </w:r>
            <w:r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w:t>
            </w:r>
            <w:proofErr w:type="gramStart"/>
            <w:r w:rsidRPr="00E7531C">
              <w:t>otherwise</w:t>
            </w:r>
            <w:proofErr w:type="gramEnd"/>
            <w:r w:rsidRPr="00E7531C">
              <w:t xml:space="preserv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w:t>
            </w:r>
            <w:proofErr w:type="gramStart"/>
            <w:r w:rsidRPr="00E7531C">
              <w:t>otherwise</w:t>
            </w:r>
            <w:proofErr w:type="gramEnd"/>
            <w:r w:rsidRPr="00E7531C">
              <w:t xml:space="preserv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w:t>
            </w:r>
            <w:proofErr w:type="spellStart"/>
            <w:r w:rsidRPr="00E7531C">
              <w:rPr>
                <w:b/>
                <w:i/>
                <w:snapToGrid w:val="0"/>
                <w:lang w:eastAsia="ko-KR"/>
              </w:rPr>
              <w:t>BeamInfo</w:t>
            </w:r>
            <w:proofErr w:type="spellEnd"/>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w:t>
            </w:r>
            <w:proofErr w:type="spellStart"/>
            <w:r w:rsidRPr="00E7531C">
              <w:rPr>
                <w:b/>
                <w:bCs/>
                <w:i/>
                <w:iCs/>
              </w:rPr>
              <w:t>BeamAntennaInfo</w:t>
            </w:r>
            <w:proofErr w:type="spellEnd"/>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DengXian"/>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t>trp-ErrorCorrelationTime</w:t>
            </w:r>
            <w:proofErr w:type="spellEnd"/>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DengXian" w:cs="Arial"/>
                <w:b/>
                <w:i/>
                <w:szCs w:val="18"/>
                <w:lang w:eastAsia="zh-CN"/>
              </w:rPr>
            </w:pPr>
            <w:proofErr w:type="spellStart"/>
            <w:r w:rsidRPr="00E7531C">
              <w:rPr>
                <w:rFonts w:eastAsia="DengXian" w:cs="Arial"/>
                <w:b/>
                <w:i/>
                <w:szCs w:val="18"/>
                <w:lang w:eastAsia="zh-CN"/>
              </w:rPr>
              <w:t>rtd-ErrorCorrelationTime</w:t>
            </w:r>
            <w:proofErr w:type="spellEnd"/>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SimSun"/>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proofErr w:type="spellStart"/>
            <w:r w:rsidRPr="00E7531C">
              <w:rPr>
                <w:i/>
                <w:lang w:eastAsia="zh-CN"/>
              </w:rPr>
              <w:t>i</w:t>
            </w:r>
            <w:proofErr w:type="spellEnd"/>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lastRenderedPageBreak/>
              <w:t>trp-BeamAntennaInfoErrorCorrelationTime</w:t>
            </w:r>
            <w:proofErr w:type="spellEnd"/>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w:t>
            </w:r>
            <w:proofErr w:type="spellStart"/>
            <w:r w:rsidRPr="00372329">
              <w:rPr>
                <w:b/>
                <w:bCs/>
                <w:i/>
                <w:iCs/>
              </w:rPr>
              <w:t>LocationInfo</w:t>
            </w:r>
            <w:proofErr w:type="spellEnd"/>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260" w:author="Qualcomm (Sven Fischer)" w:date="2025-09-17T02:54:00Z"/>
        </w:rPr>
      </w:pPr>
      <w:del w:id="1261"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489C98DB" w:rsidR="0096551B" w:rsidRDefault="0096551B" w:rsidP="0096551B">
      <w:pPr>
        <w:rPr>
          <w:lang w:eastAsia="ja-JP"/>
        </w:rPr>
      </w:pPr>
    </w:p>
    <w:p w14:paraId="3AA0F3E2" w14:textId="7BD3BA4D" w:rsidR="00B91559" w:rsidRDefault="00B91559" w:rsidP="0096551B">
      <w:pPr>
        <w:rPr>
          <w:lang w:eastAsia="ja-JP"/>
        </w:rPr>
      </w:pPr>
    </w:p>
    <w:p w14:paraId="4204748B" w14:textId="77777777" w:rsidR="00B91559" w:rsidRDefault="00B91559" w:rsidP="00B91559">
      <w:pPr>
        <w:pStyle w:val="Heading1"/>
      </w:pPr>
      <w:r>
        <w:t>Annex C: TP3</w:t>
      </w:r>
    </w:p>
    <w:p w14:paraId="3FF7C0A7" w14:textId="77777777" w:rsidR="00B91559" w:rsidRPr="0096551B" w:rsidRDefault="00B91559" w:rsidP="00B91559">
      <w:pPr>
        <w:pStyle w:val="Heading3"/>
      </w:pPr>
      <w:r w:rsidRPr="00E7531C">
        <w:t>6.4.3</w:t>
      </w:r>
      <w:r w:rsidRPr="00E7531C">
        <w:tab/>
        <w:t>Common NR Positioning Information Elements</w:t>
      </w:r>
    </w:p>
    <w:p w14:paraId="1EA69D70" w14:textId="77777777" w:rsidR="00B91559" w:rsidRPr="00E7531C" w:rsidRDefault="00B91559" w:rsidP="00B91559">
      <w:pPr>
        <w:pStyle w:val="Heading4"/>
        <w:rPr>
          <w:i/>
        </w:rPr>
      </w:pPr>
      <w:r w:rsidRPr="00E7531C">
        <w:rPr>
          <w:i/>
          <w:iCs/>
        </w:rPr>
        <w:t>–</w:t>
      </w:r>
      <w:r w:rsidRPr="00E7531C">
        <w:tab/>
      </w:r>
      <w:r w:rsidRPr="00E7531C">
        <w:rPr>
          <w:i/>
          <w:iCs/>
        </w:rPr>
        <w:t>NR-</w:t>
      </w:r>
      <w:r w:rsidRPr="00E7531C">
        <w:rPr>
          <w:i/>
        </w:rPr>
        <w:t>TRP-</w:t>
      </w:r>
      <w:proofErr w:type="spellStart"/>
      <w:r w:rsidRPr="00E7531C">
        <w:rPr>
          <w:i/>
        </w:rPr>
        <w:t>LocationInfo</w:t>
      </w:r>
      <w:proofErr w:type="spellEnd"/>
      <w:r>
        <w:rPr>
          <w:i/>
        </w:rPr>
        <w:t>-Implicit</w:t>
      </w:r>
    </w:p>
    <w:p w14:paraId="78F29233" w14:textId="77777777" w:rsidR="00B91559" w:rsidRDefault="00B91559" w:rsidP="00B91559">
      <w:r w:rsidRPr="00E7531C">
        <w:t xml:space="preserve">The IE </w:t>
      </w:r>
      <w:r w:rsidRPr="00E7531C">
        <w:rPr>
          <w:i/>
          <w:iCs/>
        </w:rPr>
        <w:t>NR-</w:t>
      </w:r>
      <w:r w:rsidRPr="00E7531C">
        <w:rPr>
          <w:i/>
        </w:rPr>
        <w:t>TRP-</w:t>
      </w:r>
      <w:proofErr w:type="spellStart"/>
      <w:r w:rsidRPr="00E7531C">
        <w:rPr>
          <w:i/>
        </w:rPr>
        <w:t>LocationInfo</w:t>
      </w:r>
      <w:proofErr w:type="spellEnd"/>
      <w:r>
        <w:rPr>
          <w:i/>
        </w:rPr>
        <w:t>-Implicit</w:t>
      </w:r>
      <w:r w:rsidRPr="00E7531C">
        <w:rPr>
          <w:i/>
        </w:rPr>
        <w:t xml:space="preserve"> </w:t>
      </w:r>
      <w:r w:rsidRPr="00E7531C">
        <w:t>provide</w:t>
      </w:r>
      <w:r>
        <w:t>s</w:t>
      </w:r>
      <w:r w:rsidRPr="00E7531C">
        <w:t xml:space="preserve"> </w:t>
      </w:r>
      <w:r>
        <w:t xml:space="preserve">information to enable a target device to determine whether </w:t>
      </w:r>
      <w:r w:rsidRPr="00E7531C">
        <w:t xml:space="preserve">the coordinates </w:t>
      </w:r>
      <w:r w:rsidRPr="00E7531C">
        <w:rPr>
          <w:noProof/>
        </w:rPr>
        <w:t>of TRPs</w:t>
      </w:r>
      <w:r w:rsidRPr="005B5252">
        <w:t xml:space="preserve"> </w:t>
      </w:r>
      <w:r>
        <w:t>are</w:t>
      </w:r>
      <w:r w:rsidRPr="005B5252">
        <w:t xml:space="preserve"> consistent between training and inference</w:t>
      </w:r>
      <w:r>
        <w:t xml:space="preserve"> phases for NR DL AI/ML positioning.</w:t>
      </w:r>
    </w:p>
    <w:p w14:paraId="0CDF976E" w14:textId="77777777" w:rsidR="00B91559" w:rsidRPr="00E7531C" w:rsidRDefault="00B91559" w:rsidP="00B91559">
      <w:pPr>
        <w:pStyle w:val="PL"/>
        <w:shd w:val="clear" w:color="auto" w:fill="E6E6E6"/>
      </w:pPr>
      <w:r w:rsidRPr="00E7531C">
        <w:t>-- ASN1START</w:t>
      </w:r>
    </w:p>
    <w:p w14:paraId="78C115D3" w14:textId="77777777" w:rsidR="00B91559" w:rsidRPr="00E7531C" w:rsidRDefault="00B91559" w:rsidP="00B91559">
      <w:pPr>
        <w:pStyle w:val="PL"/>
        <w:shd w:val="clear" w:color="auto" w:fill="E6E6E6"/>
      </w:pPr>
    </w:p>
    <w:p w14:paraId="226F28B4" w14:textId="77777777" w:rsidR="00B91559" w:rsidRPr="00E7531C" w:rsidRDefault="00B91559" w:rsidP="00B91559">
      <w:pPr>
        <w:pStyle w:val="PL"/>
        <w:shd w:val="clear" w:color="auto" w:fill="E6E6E6"/>
        <w:rPr>
          <w:snapToGrid w:val="0"/>
        </w:rPr>
      </w:pPr>
      <w:r w:rsidRPr="000A7598">
        <w:rPr>
          <w:snapToGrid w:val="0"/>
        </w:rPr>
        <w:t>NR-TRP-LocationInfo</w:t>
      </w:r>
      <w:r>
        <w:rPr>
          <w:snapToGrid w:val="0"/>
        </w:rPr>
        <w:t>-Implicit</w:t>
      </w:r>
      <w:r w:rsidRPr="00E7531C">
        <w:rPr>
          <w:snapToGrid w:val="0"/>
        </w:rPr>
        <w:t>-r1</w:t>
      </w:r>
      <w:r>
        <w:rPr>
          <w:snapToGrid w:val="0"/>
        </w:rPr>
        <w:t>9</w:t>
      </w:r>
      <w:r w:rsidRPr="00E7531C">
        <w:rPr>
          <w:snapToGrid w:val="0"/>
        </w:rPr>
        <w:t xml:space="preserve"> ::= SEQUENCE (SIZE (1..</w:t>
      </w:r>
      <w:r w:rsidRPr="00E7531C">
        <w:t>nrMaxFreqLayers-r16</w:t>
      </w:r>
      <w:r w:rsidRPr="00E7531C">
        <w:rPr>
          <w:snapToGrid w:val="0"/>
        </w:rPr>
        <w:t>)) OF</w:t>
      </w:r>
    </w:p>
    <w:p w14:paraId="1D794E58" w14:textId="77777777" w:rsidR="00B91559" w:rsidRPr="00E7531C" w:rsidRDefault="00B91559" w:rsidP="00B91559">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sidRPr="00E7531C">
        <w:rPr>
          <w:snapToGrid w:val="0"/>
        </w:rPr>
        <w:t>NR-TRP-LocationInfo</w:t>
      </w:r>
      <w:r>
        <w:rPr>
          <w:snapToGrid w:val="0"/>
        </w:rPr>
        <w:t>-Implicit-</w:t>
      </w:r>
      <w:r w:rsidRPr="00E7531C">
        <w:rPr>
          <w:snapToGrid w:val="0"/>
        </w:rPr>
        <w:t>PerFreqLayer-r1</w:t>
      </w:r>
      <w:r>
        <w:rPr>
          <w:snapToGrid w:val="0"/>
        </w:rPr>
        <w:t>9</w:t>
      </w:r>
    </w:p>
    <w:p w14:paraId="51BF4E59" w14:textId="77777777" w:rsidR="00B91559" w:rsidRPr="00E7531C" w:rsidRDefault="00B91559" w:rsidP="00B91559">
      <w:pPr>
        <w:pStyle w:val="PL"/>
        <w:shd w:val="clear" w:color="auto" w:fill="E6E6E6"/>
      </w:pPr>
    </w:p>
    <w:p w14:paraId="332D9801" w14:textId="77777777" w:rsidR="00B91559" w:rsidRPr="00E7531C" w:rsidRDefault="00B91559" w:rsidP="00B91559">
      <w:pPr>
        <w:pStyle w:val="PL"/>
        <w:shd w:val="clear" w:color="auto" w:fill="E6E6E6"/>
        <w:rPr>
          <w:snapToGrid w:val="0"/>
        </w:rPr>
      </w:pPr>
      <w:r w:rsidRPr="00E7531C">
        <w:rPr>
          <w:snapToGrid w:val="0"/>
        </w:rPr>
        <w:t>NR-TRP-LocationInfo</w:t>
      </w:r>
      <w:r>
        <w:rPr>
          <w:snapToGrid w:val="0"/>
        </w:rPr>
        <w:t>-Implicit-</w:t>
      </w:r>
      <w:r w:rsidRPr="00E7531C">
        <w:rPr>
          <w:snapToGrid w:val="0"/>
        </w:rPr>
        <w:t>PerFreqLayer-r1</w:t>
      </w:r>
      <w:r>
        <w:rPr>
          <w:snapToGrid w:val="0"/>
        </w:rPr>
        <w:t>9</w:t>
      </w:r>
      <w:r w:rsidRPr="00E7531C">
        <w:rPr>
          <w:snapToGrid w:val="0"/>
        </w:rPr>
        <w:t xml:space="preserve"> ::= SEQUENCE {</w:t>
      </w:r>
    </w:p>
    <w:p w14:paraId="772D38E0" w14:textId="0612B0B1" w:rsidR="00B91559" w:rsidRPr="00E7531C" w:rsidRDefault="00B91559" w:rsidP="00B91559">
      <w:pPr>
        <w:pStyle w:val="PL"/>
        <w:shd w:val="clear" w:color="auto" w:fill="E6E6E6"/>
      </w:pPr>
      <w:r w:rsidRPr="00E7531C">
        <w:rPr>
          <w:snapToGrid w:val="0"/>
        </w:rPr>
        <w:tab/>
      </w:r>
      <w:del w:id="1262" w:author="Huawei - Jun" w:date="2025-09-26T15:01:00Z">
        <w:r w:rsidRPr="00552E0D" w:rsidDel="00B91559">
          <w:rPr>
            <w:snapToGrid w:val="0"/>
          </w:rPr>
          <w:delText>trp</w:delText>
        </w:r>
      </w:del>
      <w:ins w:id="1263" w:author="Huawei - Jun" w:date="2025-09-26T15:01:00Z">
        <w:r>
          <w:rPr>
            <w:snapToGrid w:val="0"/>
          </w:rPr>
          <w:t>cell</w:t>
        </w:r>
      </w:ins>
      <w:r w:rsidRPr="00552E0D">
        <w:rPr>
          <w:snapToGrid w:val="0"/>
        </w:rPr>
        <w:t>-LocationInfo-Implicit-List-r19</w:t>
      </w:r>
      <w:r w:rsidRPr="00E7531C">
        <w:rPr>
          <w:snapToGrid w:val="0"/>
        </w:rPr>
        <w:tab/>
      </w:r>
      <w:r w:rsidRPr="00E7531C">
        <w:t>SEQUENCE (SIZE (1..</w:t>
      </w:r>
      <w:r w:rsidRPr="00CF704C">
        <w:t xml:space="preserve"> </w:t>
      </w:r>
      <w:r w:rsidRPr="00552E0D">
        <w:t>nrMax</w:t>
      </w:r>
      <w:ins w:id="1264" w:author="Huawei - Jun" w:date="2025-09-26T15:01:00Z">
        <w:r>
          <w:t>Cell</w:t>
        </w:r>
      </w:ins>
      <w:del w:id="1265" w:author="Huawei - Jun" w:date="2025-09-26T15:01:00Z">
        <w:r w:rsidRPr="00552E0D" w:rsidDel="00B91559">
          <w:delText>TRP</w:delText>
        </w:r>
      </w:del>
      <w:r w:rsidRPr="00552E0D">
        <w:t>sPerFreq-r1</w:t>
      </w:r>
      <w:ins w:id="1266" w:author="Huawei - Jun" w:date="2025-09-26T15:10:00Z">
        <w:r>
          <w:t>9</w:t>
        </w:r>
      </w:ins>
      <w:del w:id="1267" w:author="Huawei - Jun" w:date="2025-09-26T15:10:00Z">
        <w:r w:rsidRPr="00552E0D" w:rsidDel="00B91559">
          <w:delText>6</w:delText>
        </w:r>
      </w:del>
      <w:r w:rsidRPr="00E7531C">
        <w:t>)) OF</w:t>
      </w:r>
    </w:p>
    <w:p w14:paraId="1CEBD367" w14:textId="77777777" w:rsidR="00B91559" w:rsidRPr="00E7531C" w:rsidRDefault="00B91559" w:rsidP="00B91559">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TRP-LocationInfo</w:t>
      </w:r>
      <w:r>
        <w:t>-Implicit-</w:t>
      </w:r>
      <w:r w:rsidRPr="00E7531C">
        <w:t>Element-r1</w:t>
      </w:r>
      <w:r>
        <w:t>9</w:t>
      </w:r>
      <w:r w:rsidRPr="00E7531C">
        <w:rPr>
          <w:snapToGrid w:val="0"/>
        </w:rPr>
        <w:t>,</w:t>
      </w:r>
    </w:p>
    <w:p w14:paraId="1E19CACC" w14:textId="77777777" w:rsidR="00B91559" w:rsidRPr="00E7531C" w:rsidRDefault="00B91559" w:rsidP="00B91559">
      <w:pPr>
        <w:pStyle w:val="PL"/>
        <w:shd w:val="clear" w:color="auto" w:fill="E6E6E6"/>
        <w:rPr>
          <w:snapToGrid w:val="0"/>
        </w:rPr>
      </w:pPr>
      <w:r w:rsidRPr="00E7531C">
        <w:rPr>
          <w:snapToGrid w:val="0"/>
        </w:rPr>
        <w:tab/>
        <w:t>...</w:t>
      </w:r>
    </w:p>
    <w:p w14:paraId="5E85A64F" w14:textId="77777777" w:rsidR="00B91559" w:rsidRPr="00E7531C" w:rsidRDefault="00B91559" w:rsidP="00B91559">
      <w:pPr>
        <w:pStyle w:val="PL"/>
        <w:shd w:val="clear" w:color="auto" w:fill="E6E6E6"/>
        <w:rPr>
          <w:snapToGrid w:val="0"/>
        </w:rPr>
      </w:pPr>
      <w:r w:rsidRPr="00E7531C">
        <w:rPr>
          <w:snapToGrid w:val="0"/>
        </w:rPr>
        <w:t>}</w:t>
      </w:r>
    </w:p>
    <w:p w14:paraId="484A195D" w14:textId="77777777" w:rsidR="00B91559" w:rsidRPr="00E7531C" w:rsidRDefault="00B91559" w:rsidP="00B91559">
      <w:pPr>
        <w:pStyle w:val="PL"/>
        <w:shd w:val="clear" w:color="auto" w:fill="E6E6E6"/>
        <w:rPr>
          <w:snapToGrid w:val="0"/>
        </w:rPr>
      </w:pPr>
    </w:p>
    <w:p w14:paraId="5DBBD781" w14:textId="77777777" w:rsidR="00B91559" w:rsidRDefault="00B91559" w:rsidP="00B91559">
      <w:pPr>
        <w:pStyle w:val="PL"/>
        <w:shd w:val="clear" w:color="auto" w:fill="E6E6E6"/>
      </w:pPr>
      <w:r w:rsidRPr="00E7531C">
        <w:t>TRP-LocationInfo</w:t>
      </w:r>
      <w:r>
        <w:t>-Implicit-</w:t>
      </w:r>
      <w:r w:rsidRPr="00E7531C">
        <w:t>Element-r1</w:t>
      </w:r>
      <w:r>
        <w:t>9</w:t>
      </w:r>
      <w:r w:rsidRPr="00E7531C">
        <w:t xml:space="preserve"> ::= SEQUENCE {</w:t>
      </w:r>
    </w:p>
    <w:p w14:paraId="0A475E16" w14:textId="77777777" w:rsidR="00B91559" w:rsidRPr="00E7531C" w:rsidRDefault="00B91559" w:rsidP="00B91559">
      <w:pPr>
        <w:pStyle w:val="PL"/>
        <w:shd w:val="clear" w:color="auto" w:fill="E6E6E6"/>
        <w:rPr>
          <w:snapToGrid w:val="0"/>
        </w:rPr>
      </w:pPr>
      <w:r w:rsidRPr="00E7531C">
        <w:rPr>
          <w:snapToGrid w:val="0"/>
        </w:rPr>
        <w:tab/>
        <w:t>nr-PhysCellID-r1</w:t>
      </w:r>
      <w:r>
        <w:rPr>
          <w:snapToGrid w:val="0"/>
        </w:rPr>
        <w:t>9</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r w:rsidRPr="00E7531C">
        <w:rPr>
          <w:snapToGrid w:val="0"/>
        </w:rPr>
        <w:tab/>
        <w:t>-- Need ON</w:t>
      </w:r>
    </w:p>
    <w:p w14:paraId="6EF12CE2" w14:textId="77777777" w:rsidR="00B91559" w:rsidRPr="00E7531C" w:rsidRDefault="00B91559" w:rsidP="00B91559">
      <w:pPr>
        <w:pStyle w:val="PL"/>
        <w:shd w:val="clear" w:color="auto" w:fill="E6E6E6"/>
        <w:rPr>
          <w:snapToGrid w:val="0"/>
        </w:rPr>
      </w:pPr>
      <w:r w:rsidRPr="00E7531C">
        <w:rPr>
          <w:snapToGrid w:val="0"/>
        </w:rPr>
        <w:tab/>
        <w:t>nr-CellGlobalID-r1</w:t>
      </w:r>
      <w:r>
        <w:rPr>
          <w:snapToGrid w:val="0"/>
        </w:rPr>
        <w:t>9</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r w:rsidRPr="00E7531C">
        <w:rPr>
          <w:snapToGrid w:val="0"/>
        </w:rPr>
        <w:tab/>
        <w:t>-- Need ON</w:t>
      </w:r>
    </w:p>
    <w:p w14:paraId="3553D177" w14:textId="77777777" w:rsidR="00B91559" w:rsidRDefault="00B91559" w:rsidP="00B91559">
      <w:pPr>
        <w:pStyle w:val="PL"/>
        <w:shd w:val="clear" w:color="auto" w:fill="E6E6E6"/>
        <w:rPr>
          <w:snapToGrid w:val="0"/>
        </w:rPr>
      </w:pPr>
      <w:r w:rsidRPr="00E7531C">
        <w:rPr>
          <w:snapToGrid w:val="0"/>
        </w:rPr>
        <w:tab/>
      </w:r>
      <w:r w:rsidRPr="00E7531C">
        <w:t>nr-ARFCN</w:t>
      </w:r>
      <w:r w:rsidRPr="00E7531C">
        <w:rPr>
          <w:snapToGrid w:val="0"/>
        </w:rPr>
        <w:t>-r1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r w:rsidRPr="00E7531C">
        <w:rPr>
          <w:snapToGrid w:val="0"/>
        </w:rPr>
        <w:tab/>
        <w:t>-- Need ON</w:t>
      </w:r>
    </w:p>
    <w:p w14:paraId="6B978357" w14:textId="77777777" w:rsidR="00B91559" w:rsidRPr="00B85E3B" w:rsidRDefault="00B91559" w:rsidP="00B91559">
      <w:pPr>
        <w:pStyle w:val="PL"/>
        <w:shd w:val="clear" w:color="auto" w:fill="E6E6E6"/>
      </w:pPr>
      <w:r>
        <w:tab/>
        <w:t>nr-AIML-AssociatedID-r19</w:t>
      </w:r>
      <w:r>
        <w:tab/>
      </w:r>
      <w:r>
        <w:tab/>
        <w:t>INTEGER (0..255),</w:t>
      </w:r>
    </w:p>
    <w:p w14:paraId="2E969AE4" w14:textId="77777777" w:rsidR="00B91559" w:rsidRDefault="00B91559" w:rsidP="00B91559">
      <w:pPr>
        <w:pStyle w:val="PL"/>
        <w:shd w:val="clear" w:color="auto" w:fill="E6E6E6"/>
        <w:rPr>
          <w:snapToGrid w:val="0"/>
        </w:rPr>
      </w:pPr>
      <w:r>
        <w:rPr>
          <w:snapToGrid w:val="0"/>
        </w:rPr>
        <w:tab/>
        <w:t>...</w:t>
      </w:r>
    </w:p>
    <w:p w14:paraId="62C0E116" w14:textId="77777777" w:rsidR="00B91559" w:rsidRDefault="00B91559" w:rsidP="00B91559">
      <w:pPr>
        <w:pStyle w:val="PL"/>
        <w:shd w:val="clear" w:color="auto" w:fill="E6E6E6"/>
        <w:rPr>
          <w:snapToGrid w:val="0"/>
        </w:rPr>
      </w:pPr>
      <w:r>
        <w:rPr>
          <w:snapToGrid w:val="0"/>
        </w:rPr>
        <w:t>}</w:t>
      </w:r>
    </w:p>
    <w:p w14:paraId="1C87F50B" w14:textId="77777777" w:rsidR="00B91559" w:rsidRPr="00E7531C" w:rsidRDefault="00B91559" w:rsidP="00B91559">
      <w:pPr>
        <w:pStyle w:val="PL"/>
        <w:shd w:val="clear" w:color="auto" w:fill="E6E6E6"/>
      </w:pPr>
    </w:p>
    <w:p w14:paraId="26D057A0" w14:textId="77777777" w:rsidR="00B91559" w:rsidRPr="00E7531C" w:rsidRDefault="00B91559" w:rsidP="00B91559">
      <w:pPr>
        <w:pStyle w:val="PL"/>
        <w:shd w:val="clear" w:color="auto" w:fill="E6E6E6"/>
      </w:pPr>
      <w:r w:rsidRPr="00E7531C">
        <w:t>-- ASN1STOP</w:t>
      </w:r>
    </w:p>
    <w:p w14:paraId="21BE6A8C" w14:textId="77777777" w:rsidR="00B91559" w:rsidRPr="00E7531C" w:rsidRDefault="00B91559" w:rsidP="00B9155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91559" w:rsidRPr="00E7531C" w14:paraId="1F54A043" w14:textId="77777777" w:rsidTr="00803822">
        <w:trPr>
          <w:tblHeader/>
        </w:trPr>
        <w:tc>
          <w:tcPr>
            <w:tcW w:w="9639" w:type="dxa"/>
          </w:tcPr>
          <w:p w14:paraId="210A3309" w14:textId="77777777" w:rsidR="00B91559" w:rsidRPr="00E7531C" w:rsidRDefault="00B91559" w:rsidP="00803822">
            <w:pPr>
              <w:pStyle w:val="TAH"/>
              <w:keepNext w:val="0"/>
              <w:keepLines w:val="0"/>
              <w:widowControl w:val="0"/>
            </w:pPr>
            <w:r w:rsidRPr="00367498">
              <w:rPr>
                <w:i/>
              </w:rPr>
              <w:t>NR-TRP-</w:t>
            </w:r>
            <w:proofErr w:type="spellStart"/>
            <w:r w:rsidRPr="00367498">
              <w:rPr>
                <w:i/>
              </w:rPr>
              <w:t>LocationInfo</w:t>
            </w:r>
            <w:proofErr w:type="spellEnd"/>
            <w:r>
              <w:rPr>
                <w:i/>
              </w:rPr>
              <w:t>-Implicit</w:t>
            </w:r>
            <w:r w:rsidRPr="00367498">
              <w:rPr>
                <w:i/>
              </w:rPr>
              <w:t xml:space="preserve"> </w:t>
            </w:r>
            <w:r w:rsidRPr="00E7531C">
              <w:rPr>
                <w:iCs/>
                <w:noProof/>
              </w:rPr>
              <w:t>field descriptions</w:t>
            </w:r>
          </w:p>
        </w:tc>
      </w:tr>
      <w:tr w:rsidR="00B91559" w:rsidRPr="00E7531C" w14:paraId="6776A831" w14:textId="77777777" w:rsidTr="00803822">
        <w:trPr>
          <w:tblHeader/>
        </w:trPr>
        <w:tc>
          <w:tcPr>
            <w:tcW w:w="9639" w:type="dxa"/>
          </w:tcPr>
          <w:p w14:paraId="0C94E277"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PhysCellID</w:t>
            </w:r>
            <w:proofErr w:type="spellEnd"/>
          </w:p>
          <w:p w14:paraId="46C0A494"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physical cell </w:t>
            </w:r>
            <w:r w:rsidRPr="004C0ECC">
              <w:rPr>
                <w:rFonts w:cs="Arial"/>
                <w:snapToGrid w:val="0"/>
                <w:szCs w:val="18"/>
              </w:rPr>
              <w:t>identity of the cell.</w:t>
            </w:r>
          </w:p>
        </w:tc>
      </w:tr>
      <w:tr w:rsidR="00B91559" w:rsidRPr="00E7531C" w14:paraId="33E4FFB1" w14:textId="77777777" w:rsidTr="00803822">
        <w:trPr>
          <w:tblHeader/>
        </w:trPr>
        <w:tc>
          <w:tcPr>
            <w:tcW w:w="9639" w:type="dxa"/>
          </w:tcPr>
          <w:p w14:paraId="4E1F4541"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w:t>
            </w:r>
            <w:proofErr w:type="spellStart"/>
            <w:r w:rsidRPr="00E7531C">
              <w:rPr>
                <w:rFonts w:cs="Arial"/>
                <w:b/>
                <w:bCs/>
                <w:i/>
                <w:iCs/>
                <w:snapToGrid w:val="0"/>
                <w:szCs w:val="18"/>
              </w:rPr>
              <w:t>CellGlobalID</w:t>
            </w:r>
            <w:proofErr w:type="spellEnd"/>
          </w:p>
          <w:p w14:paraId="20B0A635"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This field specifies the NCGI, the globally unique identity of a cell in NR.</w:t>
            </w:r>
          </w:p>
        </w:tc>
      </w:tr>
      <w:tr w:rsidR="00B91559" w:rsidRPr="00E7531C" w14:paraId="45FB447B" w14:textId="77777777" w:rsidTr="00803822">
        <w:trPr>
          <w:tblHeader/>
        </w:trPr>
        <w:tc>
          <w:tcPr>
            <w:tcW w:w="9639" w:type="dxa"/>
          </w:tcPr>
          <w:p w14:paraId="73320B3B" w14:textId="77777777" w:rsidR="00B91559" w:rsidRDefault="00B91559" w:rsidP="00803822">
            <w:pPr>
              <w:pStyle w:val="TAL"/>
              <w:keepNext w:val="0"/>
              <w:keepLines w:val="0"/>
              <w:widowControl w:val="0"/>
              <w:rPr>
                <w:rFonts w:cs="Arial"/>
                <w:snapToGrid w:val="0"/>
                <w:szCs w:val="18"/>
              </w:rPr>
            </w:pPr>
            <w:r w:rsidRPr="00E7531C">
              <w:rPr>
                <w:rFonts w:cs="Arial"/>
                <w:b/>
                <w:bCs/>
                <w:i/>
                <w:iCs/>
                <w:snapToGrid w:val="0"/>
                <w:szCs w:val="18"/>
              </w:rPr>
              <w:t>nr-ARFCN</w:t>
            </w:r>
          </w:p>
          <w:p w14:paraId="61E5BFC8" w14:textId="77777777" w:rsidR="00B91559" w:rsidRPr="00E7531C" w:rsidRDefault="00B91559" w:rsidP="00803822">
            <w:pPr>
              <w:pStyle w:val="TAL"/>
              <w:keepNext w:val="0"/>
              <w:keepLines w:val="0"/>
              <w:widowControl w:val="0"/>
              <w:rPr>
                <w:rFonts w:cs="Arial"/>
                <w:b/>
                <w:bCs/>
                <w:i/>
                <w:iCs/>
                <w:snapToGrid w:val="0"/>
                <w:szCs w:val="18"/>
              </w:rPr>
            </w:pPr>
            <w:r w:rsidRPr="00E7531C">
              <w:rPr>
                <w:rFonts w:cs="Arial"/>
                <w:snapToGrid w:val="0"/>
                <w:szCs w:val="18"/>
              </w:rPr>
              <w:t xml:space="preserve">This field specifies the NR-ARFCN of the TRP's CD-SSB (as defined in TS 38.300 [47]) corresponding to </w:t>
            </w:r>
            <w:r w:rsidRPr="00E7531C">
              <w:rPr>
                <w:rFonts w:cs="Arial"/>
                <w:i/>
                <w:iCs/>
                <w:snapToGrid w:val="0"/>
                <w:szCs w:val="18"/>
              </w:rPr>
              <w:t>nr-</w:t>
            </w:r>
            <w:proofErr w:type="spellStart"/>
            <w:r w:rsidRPr="00E7531C">
              <w:rPr>
                <w:rFonts w:cs="Arial"/>
                <w:i/>
                <w:iCs/>
                <w:snapToGrid w:val="0"/>
                <w:szCs w:val="18"/>
              </w:rPr>
              <w:t>PhysCellID</w:t>
            </w:r>
            <w:proofErr w:type="spellEnd"/>
            <w:r>
              <w:rPr>
                <w:rFonts w:cs="Arial"/>
                <w:i/>
                <w:iCs/>
                <w:snapToGrid w:val="0"/>
                <w:szCs w:val="18"/>
              </w:rPr>
              <w:t>.</w:t>
            </w:r>
          </w:p>
        </w:tc>
      </w:tr>
      <w:tr w:rsidR="00B91559" w:rsidRPr="00E7531C" w14:paraId="59F9562E" w14:textId="77777777" w:rsidTr="00803822">
        <w:trPr>
          <w:tblHeader/>
        </w:trPr>
        <w:tc>
          <w:tcPr>
            <w:tcW w:w="9639" w:type="dxa"/>
          </w:tcPr>
          <w:p w14:paraId="537F00F1" w14:textId="77777777" w:rsidR="00B91559" w:rsidRPr="00B85E3B" w:rsidRDefault="00B91559" w:rsidP="00803822">
            <w:pPr>
              <w:pStyle w:val="TAL"/>
              <w:keepNext w:val="0"/>
              <w:keepLines w:val="0"/>
              <w:widowControl w:val="0"/>
              <w:rPr>
                <w:b/>
                <w:bCs/>
                <w:i/>
                <w:iCs/>
              </w:rPr>
            </w:pPr>
            <w:r w:rsidRPr="00B85E3B">
              <w:rPr>
                <w:b/>
                <w:bCs/>
                <w:i/>
                <w:iCs/>
              </w:rPr>
              <w:t>nr-AIML-</w:t>
            </w:r>
            <w:proofErr w:type="spellStart"/>
            <w:r w:rsidRPr="00B85E3B">
              <w:rPr>
                <w:b/>
                <w:bCs/>
                <w:i/>
                <w:iCs/>
              </w:rPr>
              <w:t>AssociatedID</w:t>
            </w:r>
            <w:proofErr w:type="spellEnd"/>
          </w:p>
          <w:p w14:paraId="4A540AB9" w14:textId="77777777" w:rsidR="00B91559" w:rsidRPr="004C0ECC" w:rsidRDefault="00B91559" w:rsidP="00803822">
            <w:pPr>
              <w:pStyle w:val="TAL"/>
              <w:keepNext w:val="0"/>
              <w:keepLines w:val="0"/>
              <w:widowControl w:val="0"/>
              <w:rPr>
                <w:lang w:eastAsia="ja-JP"/>
              </w:rPr>
            </w:pPr>
            <w:r w:rsidRPr="004C0ECC">
              <w:rPr>
                <w:rFonts w:cs="Arial"/>
                <w:snapToGrid w:val="0"/>
                <w:szCs w:val="18"/>
              </w:rPr>
              <w:t xml:space="preserve">This field provides an identity associated with the </w:t>
            </w:r>
            <w:r w:rsidRPr="004C0ECC">
              <w:t xml:space="preserve">coordinates </w:t>
            </w:r>
            <w:r w:rsidRPr="004C0ECC">
              <w:rPr>
                <w:noProof/>
              </w:rPr>
              <w:t>of the TRP(s) belonging to the indicated cell</w:t>
            </w:r>
            <w:r w:rsidRPr="004C0ECC">
              <w:t xml:space="preserve">. </w:t>
            </w:r>
            <w:r w:rsidRPr="004C0ECC">
              <w:rPr>
                <w:lang w:eastAsia="ja-JP"/>
              </w:rPr>
              <w:t xml:space="preserve">The value of the </w:t>
            </w:r>
            <w:r w:rsidRPr="00B85E3B">
              <w:rPr>
                <w:i/>
                <w:iCs/>
                <w:lang w:eastAsia="ja-JP"/>
              </w:rPr>
              <w:t>nr-AIML-</w:t>
            </w:r>
            <w:proofErr w:type="spellStart"/>
            <w:r w:rsidRPr="00B85E3B">
              <w:rPr>
                <w:i/>
                <w:iCs/>
                <w:lang w:eastAsia="ja-JP"/>
              </w:rPr>
              <w:t>AssociatedID</w:t>
            </w:r>
            <w:proofErr w:type="spellEnd"/>
            <w:r w:rsidRPr="004C0ECC">
              <w:rPr>
                <w:lang w:eastAsia="ja-JP"/>
              </w:rPr>
              <w:t xml:space="preserve"> is changed if/when the coordinates of the TRP(s) is changed.</w:t>
            </w:r>
          </w:p>
          <w:p w14:paraId="152C27A3" w14:textId="77777777" w:rsidR="00B91559" w:rsidRPr="00B85E3B" w:rsidRDefault="00B91559" w:rsidP="00803822">
            <w:pPr>
              <w:pStyle w:val="TAN"/>
              <w:rPr>
                <w:snapToGrid w:val="0"/>
              </w:rPr>
            </w:pPr>
            <w:r w:rsidRPr="004C0ECC">
              <w:rPr>
                <w:snapToGrid w:val="0"/>
              </w:rPr>
              <w:t xml:space="preserve">NOTE: </w:t>
            </w:r>
            <w:r w:rsidRPr="004C0ECC">
              <w:rPr>
                <w:snapToGrid w:val="0"/>
              </w:rPr>
              <w:tab/>
              <w:t xml:space="preserve">The target device is not expected to receive different values of </w:t>
            </w:r>
            <w:r w:rsidRPr="00B85E3B">
              <w:rPr>
                <w:i/>
                <w:iCs/>
                <w:snapToGrid w:val="0"/>
              </w:rPr>
              <w:t>nr-AIML-</w:t>
            </w:r>
            <w:proofErr w:type="spellStart"/>
            <w:r w:rsidRPr="00B85E3B">
              <w:rPr>
                <w:i/>
                <w:iCs/>
                <w:snapToGrid w:val="0"/>
              </w:rPr>
              <w:t>AssociatedID</w:t>
            </w:r>
            <w:proofErr w:type="spellEnd"/>
            <w:r w:rsidRPr="004C0ECC">
              <w:rPr>
                <w:snapToGrid w:val="0"/>
              </w:rPr>
              <w:t xml:space="preserve"> for TRPs belonging to the same cell.</w:t>
            </w:r>
          </w:p>
        </w:tc>
      </w:tr>
    </w:tbl>
    <w:p w14:paraId="049F1B5B" w14:textId="7096A13E" w:rsidR="00B91559" w:rsidRDefault="00B91559" w:rsidP="0096551B">
      <w:pPr>
        <w:rPr>
          <w:lang w:eastAsia="ja-JP"/>
        </w:rPr>
      </w:pPr>
    </w:p>
    <w:p w14:paraId="04EDC8DB" w14:textId="77777777" w:rsidR="00B91559" w:rsidRPr="00AF4FED" w:rsidRDefault="00B91559" w:rsidP="00B91559"/>
    <w:p w14:paraId="313F362D" w14:textId="77777777" w:rsidR="00B91559" w:rsidRPr="00AF4FED" w:rsidRDefault="00B91559" w:rsidP="00B91559">
      <w:pPr>
        <w:pStyle w:val="Heading2"/>
      </w:pPr>
      <w:bookmarkStart w:id="1268" w:name="_Toc20487543"/>
      <w:bookmarkStart w:id="1269" w:name="_Toc29342844"/>
      <w:bookmarkStart w:id="1270" w:name="_Toc29343983"/>
      <w:bookmarkStart w:id="1271" w:name="_Toc36567249"/>
      <w:bookmarkStart w:id="1272" w:name="_Toc36810697"/>
      <w:bookmarkStart w:id="1273" w:name="_Toc36847061"/>
      <w:bookmarkStart w:id="1274" w:name="_Toc36939714"/>
      <w:bookmarkStart w:id="1275" w:name="_Toc37082694"/>
      <w:bookmarkStart w:id="1276" w:name="_Toc46486822"/>
      <w:bookmarkStart w:id="1277" w:name="_Toc52547167"/>
      <w:bookmarkStart w:id="1278" w:name="_Toc52547697"/>
      <w:bookmarkStart w:id="1279" w:name="_Toc52548227"/>
      <w:bookmarkStart w:id="1280" w:name="_Toc52548757"/>
      <w:bookmarkStart w:id="1281" w:name="_Toc201702189"/>
      <w:r w:rsidRPr="00AF4FED">
        <w:t>6.6</w:t>
      </w:r>
      <w:r w:rsidRPr="00AF4FED">
        <w:tab/>
        <w:t>Multiplicity and type constraint values</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14:paraId="610E3429" w14:textId="77777777" w:rsidR="00B91559" w:rsidRPr="00AF4FED" w:rsidRDefault="00B91559" w:rsidP="00B91559">
      <w:pPr>
        <w:pStyle w:val="Heading4"/>
        <w:rPr>
          <w:i/>
          <w:iCs/>
        </w:rPr>
      </w:pPr>
      <w:bookmarkStart w:id="1282" w:name="_Toc20487544"/>
      <w:bookmarkStart w:id="1283" w:name="_Toc29342845"/>
      <w:bookmarkStart w:id="1284" w:name="_Toc29343984"/>
      <w:bookmarkStart w:id="1285" w:name="_Toc36567250"/>
      <w:bookmarkStart w:id="1286" w:name="_Toc36810698"/>
      <w:bookmarkStart w:id="1287" w:name="_Toc36847062"/>
      <w:bookmarkStart w:id="1288" w:name="_Toc36939715"/>
      <w:bookmarkStart w:id="1289" w:name="_Toc37082695"/>
      <w:bookmarkStart w:id="1290" w:name="_Toc46486823"/>
      <w:bookmarkStart w:id="1291" w:name="_Toc52547168"/>
      <w:bookmarkStart w:id="1292" w:name="_Toc52547698"/>
      <w:bookmarkStart w:id="1293" w:name="_Toc52548228"/>
      <w:bookmarkStart w:id="1294" w:name="_Toc52548758"/>
      <w:bookmarkStart w:id="1295" w:name="_Toc201702190"/>
      <w:bookmarkStart w:id="1296" w:name="MCCQCTEMPBM_00000505"/>
      <w:r w:rsidRPr="00AF4FED">
        <w:rPr>
          <w:i/>
          <w:iCs/>
        </w:rPr>
        <w:t>–</w:t>
      </w:r>
      <w:r w:rsidRPr="00AF4FED">
        <w:rPr>
          <w:i/>
          <w:iCs/>
        </w:rPr>
        <w:tab/>
        <w:t>Multiplicity and type constraint definitions</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p>
    <w:bookmarkEnd w:id="1296"/>
    <w:p w14:paraId="78F40499" w14:textId="77777777" w:rsidR="00B91559" w:rsidRPr="00AF4FED" w:rsidRDefault="00B91559" w:rsidP="00B91559">
      <w:pPr>
        <w:pStyle w:val="PL"/>
        <w:shd w:val="clear" w:color="auto" w:fill="E6E6E6"/>
      </w:pPr>
      <w:r w:rsidRPr="00AF4FED">
        <w:t>-- ASN1START</w:t>
      </w:r>
    </w:p>
    <w:p w14:paraId="44615D83" w14:textId="77777777" w:rsidR="00B91559" w:rsidRPr="00AF4FED" w:rsidRDefault="00B91559" w:rsidP="00B91559">
      <w:pPr>
        <w:pStyle w:val="PL"/>
        <w:shd w:val="clear" w:color="auto" w:fill="E6E6E6"/>
      </w:pPr>
    </w:p>
    <w:p w14:paraId="664D5536" w14:textId="77777777" w:rsidR="00B91559" w:rsidRPr="00AF4FED" w:rsidRDefault="00B91559" w:rsidP="00B91559">
      <w:pPr>
        <w:pStyle w:val="PL"/>
        <w:shd w:val="clear" w:color="auto" w:fill="E6E6E6"/>
        <w:rPr>
          <w:lang w:eastAsia="ja-JP"/>
        </w:rPr>
      </w:pPr>
      <w:r w:rsidRPr="00AF4FED">
        <w:rPr>
          <w:lang w:eastAsia="ja-JP"/>
        </w:rPr>
        <w:t>maxEARFCN</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65535</w:t>
      </w:r>
      <w:r w:rsidRPr="00AF4FED">
        <w:rPr>
          <w:lang w:eastAsia="ja-JP"/>
        </w:rPr>
        <w:tab/>
        <w:t>-- Maximum value of EUTRA carrier frequency</w:t>
      </w:r>
    </w:p>
    <w:p w14:paraId="3FCAE4AA" w14:textId="77777777" w:rsidR="00B91559" w:rsidRPr="00AF4FED" w:rsidRDefault="00B91559" w:rsidP="00B91559">
      <w:pPr>
        <w:pStyle w:val="PL"/>
        <w:shd w:val="clear" w:color="auto" w:fill="E6E6E6"/>
        <w:rPr>
          <w:lang w:eastAsia="ja-JP"/>
        </w:rPr>
      </w:pPr>
      <w:r w:rsidRPr="00AF4FED">
        <w:rPr>
          <w:lang w:eastAsia="ja-JP"/>
        </w:rPr>
        <w:t>maxEARFCN-Plus1</w:t>
      </w:r>
      <w:r w:rsidRPr="00AF4FED">
        <w:rPr>
          <w:lang w:eastAsia="ja-JP"/>
        </w:rPr>
        <w:tab/>
      </w:r>
      <w:r w:rsidRPr="00AF4FED">
        <w:rPr>
          <w:lang w:eastAsia="ja-JP"/>
        </w:rPr>
        <w:tab/>
      </w:r>
      <w:r w:rsidRPr="00AF4FED">
        <w:rPr>
          <w:lang w:eastAsia="ja-JP"/>
        </w:rPr>
        <w:tab/>
      </w:r>
      <w:r w:rsidRPr="00AF4FED">
        <w:rPr>
          <w:lang w:eastAsia="ja-JP"/>
        </w:rPr>
        <w:tab/>
        <w:t>INTEGER ::= 65536</w:t>
      </w:r>
      <w:r w:rsidRPr="00AF4FED">
        <w:rPr>
          <w:lang w:eastAsia="ja-JP"/>
        </w:rPr>
        <w:tab/>
        <w:t>-- Lowest value extended EARFCN range</w:t>
      </w:r>
    </w:p>
    <w:p w14:paraId="65B324BF" w14:textId="77777777" w:rsidR="00B91559" w:rsidRPr="00AF4FED" w:rsidRDefault="00B91559" w:rsidP="00B91559">
      <w:pPr>
        <w:pStyle w:val="PL"/>
        <w:shd w:val="clear" w:color="auto" w:fill="E6E6E6"/>
        <w:rPr>
          <w:lang w:eastAsia="ja-JP"/>
        </w:rPr>
      </w:pPr>
      <w:r w:rsidRPr="00AF4FED">
        <w:rPr>
          <w:lang w:eastAsia="ja-JP"/>
        </w:rPr>
        <w:t>maxEARFCN2</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262143</w:t>
      </w:r>
      <w:r w:rsidRPr="00AF4FED">
        <w:rPr>
          <w:lang w:eastAsia="ja-JP"/>
        </w:rPr>
        <w:tab/>
        <w:t>-- Highest value extended EARFCN range</w:t>
      </w:r>
    </w:p>
    <w:p w14:paraId="2495AF2C" w14:textId="77777777" w:rsidR="00B91559" w:rsidRPr="00AF4FED" w:rsidRDefault="00B91559" w:rsidP="00B91559">
      <w:pPr>
        <w:pStyle w:val="PL"/>
        <w:shd w:val="clear" w:color="auto" w:fill="E6E6E6"/>
        <w:rPr>
          <w:lang w:eastAsia="ja-JP"/>
        </w:rPr>
      </w:pPr>
    </w:p>
    <w:p w14:paraId="1D6DE129" w14:textId="77777777" w:rsidR="00B91559" w:rsidRPr="00AF4FED" w:rsidRDefault="00B91559" w:rsidP="00B91559">
      <w:pPr>
        <w:pStyle w:val="PL"/>
        <w:shd w:val="clear" w:color="auto" w:fill="E6E6E6"/>
        <w:rPr>
          <w:lang w:eastAsia="ja-JP"/>
        </w:rPr>
      </w:pPr>
      <w:r w:rsidRPr="00AF4FED">
        <w:rPr>
          <w:lang w:eastAsia="ja-JP"/>
        </w:rPr>
        <w:t>maxMBS-r14</w:t>
      </w:r>
      <w:r w:rsidRPr="00AF4FED">
        <w:rPr>
          <w:lang w:eastAsia="ja-JP"/>
        </w:rPr>
        <w:tab/>
      </w:r>
      <w:r w:rsidRPr="00AF4FED">
        <w:rPr>
          <w:lang w:eastAsia="ja-JP"/>
        </w:rPr>
        <w:tab/>
      </w:r>
      <w:r w:rsidRPr="00AF4FED">
        <w:rPr>
          <w:lang w:eastAsia="ja-JP"/>
        </w:rPr>
        <w:tab/>
      </w:r>
      <w:r w:rsidRPr="00AF4FED">
        <w:rPr>
          <w:lang w:eastAsia="ja-JP"/>
        </w:rPr>
        <w:tab/>
      </w:r>
      <w:r w:rsidRPr="00AF4FED">
        <w:rPr>
          <w:lang w:eastAsia="ja-JP"/>
        </w:rPr>
        <w:tab/>
        <w:t>INTEGER ::= 64</w:t>
      </w:r>
    </w:p>
    <w:p w14:paraId="1B63A1E3" w14:textId="77777777" w:rsidR="00B91559" w:rsidRPr="00AF4FED" w:rsidRDefault="00B91559" w:rsidP="00B91559">
      <w:pPr>
        <w:pStyle w:val="PL"/>
        <w:shd w:val="clear" w:color="auto" w:fill="E6E6E6"/>
        <w:rPr>
          <w:snapToGrid w:val="0"/>
        </w:rPr>
      </w:pPr>
      <w:r w:rsidRPr="00AF4FED">
        <w:rPr>
          <w:snapToGrid w:val="0"/>
        </w:rPr>
        <w:t>maxWLAN-AP-r13</w:t>
      </w:r>
      <w:r w:rsidRPr="00AF4FED">
        <w:rPr>
          <w:snapToGrid w:val="0"/>
        </w:rPr>
        <w:tab/>
      </w:r>
      <w:r w:rsidRPr="00AF4FED">
        <w:rPr>
          <w:snapToGrid w:val="0"/>
        </w:rPr>
        <w:tab/>
      </w:r>
      <w:r w:rsidRPr="00AF4FED">
        <w:rPr>
          <w:snapToGrid w:val="0"/>
        </w:rPr>
        <w:tab/>
      </w:r>
      <w:r w:rsidRPr="00AF4FED">
        <w:rPr>
          <w:snapToGrid w:val="0"/>
        </w:rPr>
        <w:tab/>
        <w:t>INTEGER ::= 64</w:t>
      </w:r>
    </w:p>
    <w:p w14:paraId="58463996" w14:textId="77777777" w:rsidR="00B91559" w:rsidRPr="00AF4FED" w:rsidRDefault="00B91559" w:rsidP="00B91559">
      <w:pPr>
        <w:pStyle w:val="PL"/>
        <w:shd w:val="clear" w:color="auto" w:fill="E6E6E6"/>
        <w:rPr>
          <w:snapToGrid w:val="0"/>
        </w:rPr>
      </w:pPr>
      <w:r w:rsidRPr="00AF4FED">
        <w:rPr>
          <w:snapToGrid w:val="0"/>
        </w:rPr>
        <w:t>maxKnownAPs-r14</w:t>
      </w:r>
      <w:r w:rsidRPr="00AF4FED">
        <w:rPr>
          <w:snapToGrid w:val="0"/>
        </w:rPr>
        <w:tab/>
      </w:r>
      <w:r w:rsidRPr="00AF4FED">
        <w:rPr>
          <w:snapToGrid w:val="0"/>
        </w:rPr>
        <w:tab/>
      </w:r>
      <w:r w:rsidRPr="00AF4FED">
        <w:rPr>
          <w:snapToGrid w:val="0"/>
        </w:rPr>
        <w:tab/>
      </w:r>
      <w:r w:rsidRPr="00AF4FED">
        <w:rPr>
          <w:snapToGrid w:val="0"/>
        </w:rPr>
        <w:tab/>
        <w:t>INTEGER ::= 2048</w:t>
      </w:r>
    </w:p>
    <w:p w14:paraId="191C0B35" w14:textId="77777777" w:rsidR="00B91559" w:rsidRPr="00AF4FED" w:rsidRDefault="00B91559" w:rsidP="00B91559">
      <w:pPr>
        <w:pStyle w:val="PL"/>
        <w:shd w:val="clear" w:color="auto" w:fill="E6E6E6"/>
        <w:rPr>
          <w:snapToGrid w:val="0"/>
        </w:rPr>
      </w:pPr>
      <w:r w:rsidRPr="00AF4FED">
        <w:rPr>
          <w:snapToGrid w:val="0"/>
        </w:rPr>
        <w:t>maxVisibleAPs-r14</w:t>
      </w:r>
      <w:r w:rsidRPr="00AF4FED">
        <w:rPr>
          <w:snapToGrid w:val="0"/>
        </w:rPr>
        <w:tab/>
      </w:r>
      <w:r w:rsidRPr="00AF4FED">
        <w:rPr>
          <w:snapToGrid w:val="0"/>
        </w:rPr>
        <w:tab/>
      </w:r>
      <w:r w:rsidRPr="00AF4FED">
        <w:rPr>
          <w:snapToGrid w:val="0"/>
        </w:rPr>
        <w:tab/>
        <w:t>INTEGER ::= 32</w:t>
      </w:r>
    </w:p>
    <w:p w14:paraId="63E6B051" w14:textId="77777777" w:rsidR="00B91559" w:rsidRPr="00AF4FED" w:rsidRDefault="00B91559" w:rsidP="00B91559">
      <w:pPr>
        <w:pStyle w:val="PL"/>
        <w:shd w:val="clear" w:color="auto" w:fill="E6E6E6"/>
        <w:rPr>
          <w:snapToGrid w:val="0"/>
        </w:rPr>
      </w:pPr>
      <w:r w:rsidRPr="00AF4FED">
        <w:rPr>
          <w:snapToGrid w:val="0"/>
        </w:rPr>
        <w:t>maxWLAN-AP-r14</w:t>
      </w:r>
      <w:r w:rsidRPr="00AF4FED">
        <w:rPr>
          <w:snapToGrid w:val="0"/>
        </w:rPr>
        <w:tab/>
      </w:r>
      <w:r w:rsidRPr="00AF4FED">
        <w:rPr>
          <w:snapToGrid w:val="0"/>
        </w:rPr>
        <w:tab/>
      </w:r>
      <w:r w:rsidRPr="00AF4FED">
        <w:rPr>
          <w:snapToGrid w:val="0"/>
        </w:rPr>
        <w:tab/>
      </w:r>
      <w:r w:rsidRPr="00AF4FED">
        <w:rPr>
          <w:snapToGrid w:val="0"/>
        </w:rPr>
        <w:tab/>
        <w:t>INTEGER ::= 128</w:t>
      </w:r>
    </w:p>
    <w:p w14:paraId="2406F8E1" w14:textId="77777777" w:rsidR="00B91559" w:rsidRPr="00AF4FED" w:rsidRDefault="00B91559" w:rsidP="00B91559">
      <w:pPr>
        <w:pStyle w:val="PL"/>
        <w:shd w:val="clear" w:color="auto" w:fill="E6E6E6"/>
        <w:rPr>
          <w:snapToGrid w:val="0"/>
        </w:rPr>
      </w:pPr>
      <w:r w:rsidRPr="00AF4FED">
        <w:rPr>
          <w:snapToGrid w:val="0"/>
        </w:rPr>
        <w:t>maxWLAN-DataSets-r14</w:t>
      </w:r>
      <w:r w:rsidRPr="00AF4FED">
        <w:rPr>
          <w:snapToGrid w:val="0"/>
        </w:rPr>
        <w:tab/>
      </w:r>
      <w:r w:rsidRPr="00AF4FED">
        <w:rPr>
          <w:snapToGrid w:val="0"/>
        </w:rPr>
        <w:tab/>
        <w:t>INTEGER ::= 8</w:t>
      </w:r>
    </w:p>
    <w:p w14:paraId="3A86A755" w14:textId="77777777" w:rsidR="00B91559" w:rsidRPr="00AF4FED" w:rsidRDefault="00B91559" w:rsidP="00B91559">
      <w:pPr>
        <w:pStyle w:val="PL"/>
        <w:shd w:val="clear" w:color="auto" w:fill="E6E6E6"/>
        <w:rPr>
          <w:lang w:eastAsia="ja-JP"/>
        </w:rPr>
      </w:pPr>
    </w:p>
    <w:p w14:paraId="5ACE2851" w14:textId="77777777" w:rsidR="00B91559" w:rsidRPr="00AF4FED" w:rsidRDefault="00B91559" w:rsidP="00B91559">
      <w:pPr>
        <w:pStyle w:val="PL"/>
        <w:shd w:val="clear" w:color="auto" w:fill="E6E6E6"/>
        <w:rPr>
          <w:snapToGrid w:val="0"/>
        </w:rPr>
      </w:pPr>
      <w:r w:rsidRPr="00AF4FED">
        <w:rPr>
          <w:snapToGrid w:val="0"/>
        </w:rPr>
        <w:t>maxBT-Beacon-r13</w:t>
      </w:r>
      <w:r w:rsidRPr="00AF4FED">
        <w:rPr>
          <w:snapToGrid w:val="0"/>
        </w:rPr>
        <w:tab/>
      </w:r>
      <w:r w:rsidRPr="00AF4FED">
        <w:rPr>
          <w:snapToGrid w:val="0"/>
        </w:rPr>
        <w:tab/>
      </w:r>
      <w:r w:rsidRPr="00AF4FED">
        <w:rPr>
          <w:snapToGrid w:val="0"/>
        </w:rPr>
        <w:tab/>
        <w:t>INTEGER ::= 32</w:t>
      </w:r>
    </w:p>
    <w:p w14:paraId="31ED8D5C" w14:textId="77777777" w:rsidR="00B91559" w:rsidRPr="00AF4FED" w:rsidRDefault="00B91559" w:rsidP="00B91559">
      <w:pPr>
        <w:pStyle w:val="PL"/>
        <w:shd w:val="clear" w:color="auto" w:fill="E6E6E6"/>
      </w:pPr>
      <w:r w:rsidRPr="00AF4FED">
        <w:t>maxBT-BeaconAntElt-r18</w:t>
      </w:r>
      <w:r w:rsidRPr="00AF4FED">
        <w:tab/>
      </w:r>
      <w:r w:rsidRPr="00AF4FED">
        <w:tab/>
        <w:t>INTEGER ::= 74</w:t>
      </w:r>
    </w:p>
    <w:p w14:paraId="0154C569" w14:textId="77777777" w:rsidR="00B91559" w:rsidRPr="00AF4FED" w:rsidRDefault="00B91559" w:rsidP="00B91559">
      <w:pPr>
        <w:pStyle w:val="PL"/>
        <w:shd w:val="clear" w:color="auto" w:fill="E6E6E6"/>
      </w:pPr>
      <w:r w:rsidRPr="00AF4FED">
        <w:t>maxBT-BeaconAD-r18</w:t>
      </w:r>
      <w:r w:rsidRPr="00AF4FED">
        <w:tab/>
      </w:r>
      <w:r w:rsidRPr="00AF4FED">
        <w:tab/>
      </w:r>
      <w:r w:rsidRPr="00AF4FED">
        <w:tab/>
        <w:t>INTEGER ::= 64</w:t>
      </w:r>
    </w:p>
    <w:p w14:paraId="2C260F75" w14:textId="77777777" w:rsidR="00B91559" w:rsidRPr="00AF4FED" w:rsidRDefault="00B91559" w:rsidP="00B91559">
      <w:pPr>
        <w:pStyle w:val="PL"/>
        <w:shd w:val="clear" w:color="auto" w:fill="E6E6E6"/>
      </w:pPr>
    </w:p>
    <w:p w14:paraId="4B2BCBD4" w14:textId="77777777" w:rsidR="00B91559" w:rsidRPr="00AF4FED" w:rsidRDefault="00B91559" w:rsidP="00B91559">
      <w:pPr>
        <w:pStyle w:val="PL"/>
        <w:shd w:val="clear" w:color="auto" w:fill="E6E6E6"/>
      </w:pPr>
      <w:r w:rsidRPr="00AF4FED">
        <w:t>nrMaxBands-r16</w:t>
      </w:r>
      <w:r w:rsidRPr="00AF4FED">
        <w:tab/>
      </w:r>
      <w:r w:rsidRPr="00AF4FED">
        <w:tab/>
      </w:r>
      <w:r w:rsidRPr="00AF4FED">
        <w:tab/>
      </w:r>
      <w:r w:rsidRPr="00AF4FED">
        <w:tab/>
      </w:r>
      <w:r w:rsidRPr="00AF4FED">
        <w:tab/>
      </w:r>
      <w:r w:rsidRPr="00AF4FED">
        <w:tab/>
      </w:r>
      <w:r w:rsidRPr="00AF4FED">
        <w:tab/>
        <w:t>INTEGER ::= 1024</w:t>
      </w:r>
      <w:r w:rsidRPr="00AF4FED">
        <w:tab/>
        <w:t>-- Maximum number of supported bands in</w:t>
      </w:r>
    </w:p>
    <w:p w14:paraId="6A375E90"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UE capability.</w:t>
      </w:r>
    </w:p>
    <w:p w14:paraId="07BCDDD6" w14:textId="11314C8B" w:rsidR="00B91559" w:rsidRPr="00AF4FED" w:rsidRDefault="00B91559" w:rsidP="00B91559">
      <w:pPr>
        <w:pStyle w:val="PL"/>
        <w:shd w:val="clear" w:color="auto" w:fill="E6E6E6"/>
        <w:tabs>
          <w:tab w:val="clear" w:pos="3072"/>
          <w:tab w:val="left" w:pos="3060"/>
        </w:tabs>
        <w:rPr>
          <w:ins w:id="1297" w:author="Huawei - Jun" w:date="2025-09-26T15:09:00Z"/>
        </w:rPr>
      </w:pPr>
      <w:ins w:id="1298" w:author="Huawei - Jun" w:date="2025-09-26T15:09:00Z">
        <w:r w:rsidRPr="00AF4FED">
          <w:t>nrMax</w:t>
        </w:r>
      </w:ins>
      <w:ins w:id="1299" w:author="Huawei - Jun" w:date="2025-09-26T15:10:00Z">
        <w:r>
          <w:t>CellsPerFreq-r1</w:t>
        </w:r>
        <w:r w:rsidR="004B7CD0">
          <w:t>9</w:t>
        </w:r>
      </w:ins>
      <w:ins w:id="1300" w:author="Huawei - Jun" w:date="2025-09-26T15:09:00Z">
        <w:r w:rsidRPr="00AF4FED">
          <w:tab/>
        </w:r>
        <w:r w:rsidRPr="00AF4FED">
          <w:tab/>
        </w:r>
        <w:r w:rsidRPr="00AF4FED">
          <w:tab/>
        </w:r>
        <w:r w:rsidRPr="00AF4FED">
          <w:tab/>
        </w:r>
        <w:r w:rsidRPr="00AF4FED">
          <w:tab/>
          <w:t xml:space="preserve">INTEGER ::= </w:t>
        </w:r>
      </w:ins>
      <w:ins w:id="1301" w:author="Huawei - Jun" w:date="2025-09-26T15:10:00Z">
        <w:r w:rsidR="004B7CD0">
          <w:t>[64]</w:t>
        </w:r>
      </w:ins>
      <w:ins w:id="1302" w:author="Huawei - Jun" w:date="2025-09-26T15:09:00Z">
        <w:r w:rsidRPr="00AF4FED">
          <w:tab/>
          <w:t xml:space="preserve">-- Max </w:t>
        </w:r>
      </w:ins>
      <w:ins w:id="1303" w:author="Huawei - Jun" w:date="2025-09-26T15:10:00Z">
        <w:r w:rsidR="004B7CD0">
          <w:t>Cells</w:t>
        </w:r>
      </w:ins>
      <w:ins w:id="1304" w:author="Huawei - Jun" w:date="2025-09-26T15:11:00Z">
        <w:r w:rsidR="00312C54">
          <w:t xml:space="preserve"> per frequency</w:t>
        </w:r>
      </w:ins>
    </w:p>
    <w:p w14:paraId="6933BB0A" w14:textId="6CF6CA0C" w:rsidR="00B91559" w:rsidRPr="00AF4FED" w:rsidRDefault="00B91559" w:rsidP="00B91559">
      <w:pPr>
        <w:pStyle w:val="PL"/>
        <w:shd w:val="clear" w:color="auto" w:fill="E6E6E6"/>
        <w:tabs>
          <w:tab w:val="clear" w:pos="3072"/>
          <w:tab w:val="left" w:pos="3060"/>
        </w:tabs>
      </w:pPr>
      <w:r w:rsidRPr="00AF4FED">
        <w:t>nrMaxFreqLayers-r16</w:t>
      </w:r>
      <w:r w:rsidRPr="00AF4FED">
        <w:tab/>
      </w:r>
      <w:r w:rsidRPr="00AF4FED">
        <w:tab/>
      </w:r>
      <w:r w:rsidRPr="00AF4FED">
        <w:tab/>
      </w:r>
      <w:r w:rsidRPr="00AF4FED">
        <w:tab/>
      </w:r>
      <w:r w:rsidRPr="00AF4FED">
        <w:tab/>
      </w:r>
      <w:r w:rsidRPr="00AF4FED">
        <w:tab/>
        <w:t>INTEGER ::= 4</w:t>
      </w:r>
      <w:r w:rsidRPr="00AF4FED">
        <w:tab/>
      </w:r>
      <w:r w:rsidRPr="00AF4FED">
        <w:tab/>
        <w:t>-- Max freq layers</w:t>
      </w:r>
    </w:p>
    <w:p w14:paraId="009B4AB9" w14:textId="77777777" w:rsidR="00B91559" w:rsidRPr="00AF4FED" w:rsidRDefault="00B91559" w:rsidP="00B91559">
      <w:pPr>
        <w:pStyle w:val="PL"/>
        <w:shd w:val="clear" w:color="auto" w:fill="E6E6E6"/>
      </w:pPr>
      <w:r w:rsidRPr="00AF4FED">
        <w:t>nrMaxFreqLayers</w:t>
      </w:r>
      <w:r w:rsidRPr="00AF4FED">
        <w:rPr>
          <w:lang w:eastAsia="zh-CN"/>
        </w:rPr>
        <w:t>-1-r16</w:t>
      </w:r>
      <w:r w:rsidRPr="00AF4FED">
        <w:tab/>
      </w:r>
      <w:r w:rsidRPr="00AF4FED">
        <w:tab/>
      </w:r>
      <w:r w:rsidRPr="00AF4FED">
        <w:tab/>
      </w:r>
      <w:r w:rsidRPr="00AF4FED">
        <w:tab/>
      </w:r>
      <w:r w:rsidRPr="00AF4FED">
        <w:tab/>
        <w:t xml:space="preserve">INTEGER ::= </w:t>
      </w:r>
      <w:r w:rsidRPr="00AF4FED">
        <w:rPr>
          <w:lang w:eastAsia="zh-CN"/>
        </w:rPr>
        <w:t>3</w:t>
      </w:r>
    </w:p>
    <w:p w14:paraId="608E57BF" w14:textId="77777777" w:rsidR="00B91559" w:rsidRPr="00AF4FED" w:rsidRDefault="00B91559" w:rsidP="00B91559">
      <w:pPr>
        <w:pStyle w:val="PL"/>
        <w:shd w:val="clear" w:color="auto" w:fill="E6E6E6"/>
      </w:pPr>
      <w:r w:rsidRPr="00AF4FED">
        <w:t>nrMaxNumDL-PRS-ResourcesPerSet-1-r16</w:t>
      </w:r>
      <w:r w:rsidRPr="00AF4FED">
        <w:tab/>
        <w:t>INTEGER ::= 63</w:t>
      </w:r>
    </w:p>
    <w:p w14:paraId="4FC93199" w14:textId="77777777" w:rsidR="00B91559" w:rsidRPr="00AF4FED" w:rsidRDefault="00B91559" w:rsidP="00B91559">
      <w:pPr>
        <w:pStyle w:val="PL"/>
        <w:shd w:val="clear" w:color="auto" w:fill="E6E6E6"/>
      </w:pPr>
      <w:r w:rsidRPr="00AF4FED">
        <w:t>nrMaxNumDL-PRS-ResourceSetsPerTRP-1-r16</w:t>
      </w:r>
      <w:r w:rsidRPr="00AF4FED">
        <w:tab/>
        <w:t>INTEGER ::= 7</w:t>
      </w:r>
    </w:p>
    <w:p w14:paraId="74809F82" w14:textId="77777777" w:rsidR="00B91559" w:rsidRPr="00AF4FED" w:rsidRDefault="00B91559" w:rsidP="00B91559">
      <w:pPr>
        <w:pStyle w:val="PL"/>
        <w:shd w:val="clear" w:color="auto" w:fill="E6E6E6"/>
      </w:pPr>
      <w:r w:rsidRPr="00AF4FED">
        <w:t>nrMaxResourceIDs-r16</w:t>
      </w:r>
      <w:r w:rsidRPr="00AF4FED">
        <w:tab/>
      </w:r>
      <w:r w:rsidRPr="00AF4FED">
        <w:tab/>
      </w:r>
      <w:r w:rsidRPr="00AF4FED">
        <w:tab/>
      </w:r>
      <w:r w:rsidRPr="00AF4FED">
        <w:tab/>
      </w:r>
      <w:r w:rsidRPr="00AF4FED">
        <w:tab/>
        <w:t>INTEGER ::= 64</w:t>
      </w:r>
      <w:r w:rsidRPr="00AF4FED">
        <w:tab/>
      </w:r>
      <w:r w:rsidRPr="00AF4FED">
        <w:tab/>
        <w:t>-- Max Resource IDs</w:t>
      </w:r>
    </w:p>
    <w:p w14:paraId="057431C5" w14:textId="77777777" w:rsidR="00B91559" w:rsidRPr="00AF4FED" w:rsidRDefault="00B91559" w:rsidP="00B91559">
      <w:pPr>
        <w:pStyle w:val="PL"/>
        <w:shd w:val="clear" w:color="auto" w:fill="E6E6E6"/>
      </w:pPr>
      <w:r w:rsidRPr="00AF4FED">
        <w:t>nrMaxResourceOffsetValue-1-r16</w:t>
      </w:r>
      <w:r w:rsidRPr="00AF4FED">
        <w:tab/>
      </w:r>
      <w:r w:rsidRPr="00AF4FED">
        <w:tab/>
      </w:r>
      <w:r w:rsidRPr="00AF4FED">
        <w:tab/>
        <w:t>INTEGER ::= 511</w:t>
      </w:r>
    </w:p>
    <w:p w14:paraId="55A609A3" w14:textId="77777777" w:rsidR="00B91559" w:rsidRPr="00AF4FED" w:rsidRDefault="00B91559" w:rsidP="00B91559">
      <w:pPr>
        <w:pStyle w:val="PL"/>
        <w:shd w:val="clear" w:color="auto" w:fill="E6E6E6"/>
      </w:pPr>
      <w:r w:rsidRPr="00AF4FED">
        <w:rPr>
          <w:snapToGrid w:val="0"/>
        </w:rPr>
        <w:t>nrMaxResourcesPerSet-r16</w:t>
      </w:r>
      <w:r w:rsidRPr="00AF4FED">
        <w:tab/>
      </w:r>
      <w:r w:rsidRPr="00AF4FED">
        <w:tab/>
      </w:r>
      <w:r w:rsidRPr="00AF4FED">
        <w:tab/>
      </w:r>
      <w:r w:rsidRPr="00AF4FED">
        <w:tab/>
        <w:t>INTEGER ::= 64</w:t>
      </w:r>
      <w:r w:rsidRPr="00AF4FED">
        <w:tab/>
      </w:r>
      <w:r w:rsidRPr="00AF4FED">
        <w:tab/>
        <w:t>-- Maximum resources for one set</w:t>
      </w:r>
    </w:p>
    <w:p w14:paraId="5DCC9F75" w14:textId="77777777" w:rsidR="00B91559" w:rsidRPr="00AF4FED" w:rsidRDefault="00B91559" w:rsidP="00B91559">
      <w:pPr>
        <w:pStyle w:val="PL"/>
        <w:shd w:val="clear" w:color="auto" w:fill="E6E6E6"/>
      </w:pPr>
      <w:r w:rsidRPr="00AF4FED">
        <w:rPr>
          <w:snapToGrid w:val="0"/>
        </w:rPr>
        <w:t>nrMaxSetsPerTrpPerFreqLayer-r16</w:t>
      </w:r>
      <w:r w:rsidRPr="00AF4FED">
        <w:tab/>
      </w:r>
      <w:r w:rsidRPr="00AF4FED">
        <w:tab/>
      </w:r>
      <w:r w:rsidRPr="00AF4FED">
        <w:tab/>
        <w:t>INTEGER ::= 2</w:t>
      </w:r>
      <w:r w:rsidRPr="00AF4FED">
        <w:tab/>
      </w:r>
      <w:r w:rsidRPr="00AF4FED">
        <w:tab/>
        <w:t>-- Maximum resource sets for one TRP</w:t>
      </w:r>
    </w:p>
    <w:p w14:paraId="0E0E4544" w14:textId="77777777" w:rsidR="00B91559" w:rsidRPr="00AF4FED" w:rsidRDefault="00B91559" w:rsidP="00B91559">
      <w:pPr>
        <w:pStyle w:val="PL"/>
        <w:shd w:val="clear" w:color="auto" w:fill="E6E6E6"/>
        <w:tabs>
          <w:tab w:val="clear" w:pos="3456"/>
          <w:tab w:val="left" w:pos="3295"/>
        </w:tabs>
        <w:rPr>
          <w:lang w:eastAsia="zh-CN"/>
        </w:rPr>
      </w:pPr>
      <w:r w:rsidRPr="00AF4FED">
        <w:rPr>
          <w:snapToGrid w:val="0"/>
        </w:rPr>
        <w:t>nrMaxSetsPerTrpPerFreqLayer</w:t>
      </w:r>
      <w:r w:rsidRPr="00AF4FED">
        <w:rPr>
          <w:snapToGrid w:val="0"/>
          <w:lang w:eastAsia="zh-CN"/>
        </w:rPr>
        <w:t>-1-r16</w:t>
      </w:r>
      <w:r w:rsidRPr="00AF4FED">
        <w:tab/>
      </w:r>
      <w:r w:rsidRPr="00AF4FED">
        <w:tab/>
        <w:t xml:space="preserve">INTEGER ::= </w:t>
      </w:r>
      <w:r w:rsidRPr="00AF4FED">
        <w:rPr>
          <w:lang w:eastAsia="zh-CN"/>
        </w:rPr>
        <w:t>1</w:t>
      </w:r>
    </w:p>
    <w:p w14:paraId="5483FB8C" w14:textId="77777777" w:rsidR="00B91559" w:rsidRPr="00AF4FED" w:rsidRDefault="00B91559" w:rsidP="00B91559">
      <w:pPr>
        <w:pStyle w:val="PL"/>
        <w:shd w:val="clear" w:color="auto" w:fill="E6E6E6"/>
      </w:pPr>
      <w:r w:rsidRPr="00AF4FED">
        <w:t>nrMaxTRPs-r16</w:t>
      </w:r>
      <w:r w:rsidRPr="00AF4FED">
        <w:tab/>
      </w:r>
      <w:r w:rsidRPr="00AF4FED">
        <w:tab/>
      </w:r>
      <w:r w:rsidRPr="00AF4FED">
        <w:tab/>
      </w:r>
      <w:r w:rsidRPr="00AF4FED">
        <w:tab/>
      </w:r>
      <w:r w:rsidRPr="00AF4FED">
        <w:tab/>
      </w:r>
      <w:r w:rsidRPr="00AF4FED">
        <w:tab/>
      </w:r>
      <w:r w:rsidRPr="00AF4FED">
        <w:tab/>
        <w:t>INTEGER ::= 256</w:t>
      </w:r>
      <w:r w:rsidRPr="00AF4FED">
        <w:tab/>
      </w:r>
      <w:r w:rsidRPr="00AF4FED">
        <w:tab/>
        <w:t>-- Max TRPs per UE</w:t>
      </w:r>
    </w:p>
    <w:p w14:paraId="66560C63" w14:textId="77777777" w:rsidR="00B91559" w:rsidRPr="00AF4FED" w:rsidRDefault="00B91559" w:rsidP="00B91559">
      <w:pPr>
        <w:pStyle w:val="PL"/>
        <w:shd w:val="clear" w:color="auto" w:fill="E6E6E6"/>
      </w:pPr>
      <w:r w:rsidRPr="00AF4FED">
        <w:t>nrMaxTRPsPerFreq-r16</w:t>
      </w:r>
      <w:r w:rsidRPr="00AF4FED">
        <w:tab/>
      </w:r>
      <w:r w:rsidRPr="00AF4FED">
        <w:tab/>
      </w:r>
      <w:r w:rsidRPr="00AF4FED">
        <w:tab/>
      </w:r>
      <w:r w:rsidRPr="00AF4FED">
        <w:tab/>
      </w:r>
      <w:r w:rsidRPr="00AF4FED">
        <w:tab/>
        <w:t>INTEGER ::= 64</w:t>
      </w:r>
      <w:r w:rsidRPr="00AF4FED">
        <w:tab/>
      </w:r>
      <w:r w:rsidRPr="00AF4FED">
        <w:tab/>
        <w:t>-- Max TRPs per freq layers</w:t>
      </w:r>
    </w:p>
    <w:p w14:paraId="0E262CB3" w14:textId="77777777" w:rsidR="00B91559" w:rsidRPr="00AF4FED" w:rsidRDefault="00B91559" w:rsidP="00B91559">
      <w:pPr>
        <w:pStyle w:val="PL"/>
        <w:shd w:val="clear" w:color="auto" w:fill="E6E6E6"/>
      </w:pPr>
      <w:r w:rsidRPr="00AF4FED">
        <w:t>nrMaxTRPsPerFreq</w:t>
      </w:r>
      <w:r w:rsidRPr="00AF4FED">
        <w:rPr>
          <w:lang w:eastAsia="zh-CN"/>
        </w:rPr>
        <w:t>-1-r16</w:t>
      </w:r>
      <w:r w:rsidRPr="00AF4FED">
        <w:tab/>
      </w:r>
      <w:r w:rsidRPr="00AF4FED">
        <w:tab/>
      </w:r>
      <w:r w:rsidRPr="00AF4FED">
        <w:tab/>
      </w:r>
      <w:r w:rsidRPr="00AF4FED">
        <w:tab/>
      </w:r>
      <w:r w:rsidRPr="00AF4FED">
        <w:tab/>
        <w:t>INTEGER ::= 6</w:t>
      </w:r>
      <w:r w:rsidRPr="00AF4FED">
        <w:rPr>
          <w:lang w:eastAsia="zh-CN"/>
        </w:rPr>
        <w:t>3</w:t>
      </w:r>
    </w:p>
    <w:p w14:paraId="698D96BB" w14:textId="77777777" w:rsidR="00B91559" w:rsidRPr="00AF4FED" w:rsidRDefault="00B91559" w:rsidP="00B91559">
      <w:pPr>
        <w:pStyle w:val="PL"/>
        <w:shd w:val="clear" w:color="auto" w:fill="E6E6E6"/>
      </w:pPr>
      <w:r w:rsidRPr="00AF4FED">
        <w:t>maxSimultaneousBands-r16</w:t>
      </w:r>
      <w:r w:rsidRPr="00AF4FED">
        <w:tab/>
      </w:r>
      <w:r w:rsidRPr="00AF4FED">
        <w:tab/>
      </w:r>
      <w:r w:rsidRPr="00AF4FED">
        <w:tab/>
      </w:r>
      <w:r w:rsidRPr="00AF4FED">
        <w:tab/>
        <w:t>INTEGER ::= 4</w:t>
      </w:r>
      <w:r w:rsidRPr="00AF4FED">
        <w:tab/>
      </w:r>
      <w:r w:rsidRPr="00AF4FED">
        <w:tab/>
        <w:t>-- Maximum number of simultaneously</w:t>
      </w:r>
    </w:p>
    <w:p w14:paraId="77DC7D9D"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measured bands</w:t>
      </w:r>
    </w:p>
    <w:p w14:paraId="60CBEFA3" w14:textId="77777777" w:rsidR="00B91559" w:rsidRPr="00AF4FED" w:rsidRDefault="00B91559" w:rsidP="00B91559">
      <w:pPr>
        <w:pStyle w:val="PL"/>
        <w:shd w:val="clear" w:color="auto" w:fill="E6E6E6"/>
      </w:pPr>
      <w:r w:rsidRPr="00AF4FED">
        <w:t>maxBandComb-r16</w:t>
      </w:r>
      <w:r w:rsidRPr="00AF4FED">
        <w:tab/>
      </w:r>
      <w:r w:rsidRPr="00AF4FED">
        <w:tab/>
      </w:r>
      <w:r w:rsidRPr="00AF4FED">
        <w:tab/>
      </w:r>
      <w:r w:rsidRPr="00AF4FED">
        <w:tab/>
      </w:r>
      <w:r w:rsidRPr="00AF4FED">
        <w:tab/>
      </w:r>
      <w:r w:rsidRPr="00AF4FED">
        <w:tab/>
      </w:r>
      <w:r w:rsidRPr="00AF4FED">
        <w:tab/>
        <w:t>INTEGER ::= 1024</w:t>
      </w:r>
    </w:p>
    <w:p w14:paraId="0AB526F2" w14:textId="77777777" w:rsidR="00B91559" w:rsidRPr="00AF4FED" w:rsidRDefault="00B91559" w:rsidP="00B91559">
      <w:pPr>
        <w:pStyle w:val="PL"/>
        <w:shd w:val="clear" w:color="auto" w:fill="E6E6E6"/>
      </w:pPr>
      <w:r w:rsidRPr="00AF4FED">
        <w:t>nrMaxConfiguredBands-r16</w:t>
      </w:r>
      <w:r w:rsidRPr="00AF4FED">
        <w:tab/>
      </w:r>
      <w:r w:rsidRPr="00AF4FED">
        <w:tab/>
      </w:r>
      <w:r w:rsidRPr="00AF4FED">
        <w:tab/>
      </w:r>
      <w:r w:rsidRPr="00AF4FED">
        <w:tab/>
        <w:t>INTEGER ::= 16</w:t>
      </w:r>
    </w:p>
    <w:p w14:paraId="62A3C683" w14:textId="77777777" w:rsidR="00B91559" w:rsidRPr="00AF4FED" w:rsidRDefault="00B91559" w:rsidP="00B91559">
      <w:pPr>
        <w:pStyle w:val="PL"/>
        <w:shd w:val="clear" w:color="auto" w:fill="E6E6E6"/>
        <w:rPr>
          <w:snapToGrid w:val="0"/>
        </w:rPr>
      </w:pPr>
    </w:p>
    <w:p w14:paraId="40037D0F" w14:textId="77777777" w:rsidR="00B91559" w:rsidRPr="00AF4FED" w:rsidRDefault="00B91559" w:rsidP="00B91559">
      <w:pPr>
        <w:pStyle w:val="PL"/>
        <w:shd w:val="clear" w:color="auto" w:fill="E6E6E6"/>
        <w:rPr>
          <w:snapToGrid w:val="0"/>
        </w:rPr>
      </w:pPr>
      <w:r w:rsidRPr="00AF4FED">
        <w:rPr>
          <w:snapToGrid w:val="0"/>
        </w:rPr>
        <w:t>maxNumOfRxTEGs-r17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60E190BF" w14:textId="77777777" w:rsidR="00B91559" w:rsidRPr="00AF4FED" w:rsidRDefault="00B91559" w:rsidP="00B91559">
      <w:pPr>
        <w:pStyle w:val="PL"/>
        <w:shd w:val="clear" w:color="auto" w:fill="E6E6E6"/>
        <w:rPr>
          <w:snapToGrid w:val="0"/>
        </w:rPr>
      </w:pPr>
      <w:r w:rsidRPr="00AF4FED">
        <w:rPr>
          <w:snapToGrid w:val="0"/>
        </w:rPr>
        <w:t>maxNumOfRxTEGs-1-r17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487AE998" w14:textId="77777777" w:rsidR="00B91559" w:rsidRPr="00AF4FED" w:rsidRDefault="00B91559" w:rsidP="00B91559">
      <w:pPr>
        <w:pStyle w:val="PL"/>
        <w:shd w:val="clear" w:color="auto" w:fill="E6E6E6"/>
        <w:rPr>
          <w:snapToGrid w:val="0"/>
        </w:rPr>
      </w:pPr>
      <w:r w:rsidRPr="00AF4FED">
        <w:rPr>
          <w:snapToGrid w:val="0"/>
        </w:rPr>
        <w:t>maxNumOfTxTEGs-1-r17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7</w:t>
      </w:r>
    </w:p>
    <w:p w14:paraId="2E604FE0" w14:textId="77777777" w:rsidR="00B91559" w:rsidRPr="00AF4FED" w:rsidRDefault="00B91559" w:rsidP="00B91559">
      <w:pPr>
        <w:pStyle w:val="PL"/>
        <w:shd w:val="clear" w:color="auto" w:fill="E6E6E6"/>
        <w:rPr>
          <w:snapToGrid w:val="0"/>
        </w:rPr>
      </w:pPr>
      <w:r w:rsidRPr="00AF4FED">
        <w:rPr>
          <w:snapToGrid w:val="0"/>
        </w:rPr>
        <w:t>maxTxTEG-Sets-r17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256</w:t>
      </w:r>
      <w:r w:rsidRPr="00AF4FED">
        <w:rPr>
          <w:snapToGrid w:val="0"/>
        </w:rPr>
        <w:tab/>
      </w:r>
      <w:r w:rsidRPr="00AF4FED">
        <w:rPr>
          <w:snapToGrid w:val="0"/>
        </w:rPr>
        <w:tab/>
        <w:t>-- Maximum applicable number is 64</w:t>
      </w:r>
    </w:p>
    <w:p w14:paraId="3FE50E2E" w14:textId="77777777" w:rsidR="00B91559" w:rsidRPr="00AF4FED" w:rsidRDefault="00B91559" w:rsidP="00B91559">
      <w:pPr>
        <w:pStyle w:val="PL"/>
        <w:shd w:val="clear" w:color="auto" w:fill="E6E6E6"/>
        <w:rPr>
          <w:snapToGrid w:val="0"/>
        </w:rPr>
      </w:pPr>
      <w:r w:rsidRPr="00AF4FED">
        <w:rPr>
          <w:snapToGrid w:val="0"/>
        </w:rPr>
        <w:t>maxNumOfRxTxTEGs-1-r17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255</w:t>
      </w:r>
    </w:p>
    <w:p w14:paraId="515DD154" w14:textId="77777777" w:rsidR="00B91559" w:rsidRPr="00AF4FED" w:rsidRDefault="00B91559" w:rsidP="00B91559">
      <w:pPr>
        <w:pStyle w:val="PL"/>
        <w:shd w:val="clear" w:color="auto" w:fill="E6E6E6"/>
        <w:rPr>
          <w:snapToGrid w:val="0"/>
        </w:rPr>
      </w:pPr>
      <w:r w:rsidRPr="00AF4FED">
        <w:rPr>
          <w:snapToGrid w:val="0"/>
        </w:rPr>
        <w:t>maxNumOfTRP-TxTEGs-1-r17</w:t>
      </w:r>
      <w:r w:rsidRPr="00AF4FED">
        <w:rPr>
          <w:snapToGrid w:val="0"/>
        </w:rPr>
        <w:tab/>
      </w:r>
      <w:r w:rsidRPr="00AF4FED">
        <w:rPr>
          <w:snapToGrid w:val="0"/>
        </w:rPr>
        <w:tab/>
      </w:r>
      <w:r w:rsidRPr="00AF4FED">
        <w:rPr>
          <w:snapToGrid w:val="0"/>
        </w:rPr>
        <w:tab/>
      </w:r>
      <w:r w:rsidRPr="00AF4FED">
        <w:rPr>
          <w:snapToGrid w:val="0"/>
        </w:rPr>
        <w:tab/>
        <w:t>INTEGER ::= 7</w:t>
      </w:r>
    </w:p>
    <w:p w14:paraId="17345C75" w14:textId="77777777" w:rsidR="00B91559" w:rsidRPr="00AF4FED" w:rsidRDefault="00B91559" w:rsidP="00B91559">
      <w:pPr>
        <w:pStyle w:val="PL"/>
        <w:shd w:val="clear" w:color="auto" w:fill="E6E6E6"/>
        <w:rPr>
          <w:snapToGrid w:val="0"/>
        </w:rPr>
      </w:pPr>
      <w:r w:rsidRPr="00AF4FED">
        <w:rPr>
          <w:snapToGrid w:val="0"/>
        </w:rPr>
        <w:t>maxNumOfSRS-PosResources-r17</w:t>
      </w:r>
      <w:r w:rsidRPr="00AF4FED">
        <w:rPr>
          <w:snapToGrid w:val="0"/>
        </w:rPr>
        <w:tab/>
      </w:r>
      <w:r w:rsidRPr="00AF4FED">
        <w:rPr>
          <w:snapToGrid w:val="0"/>
        </w:rPr>
        <w:tab/>
      </w:r>
      <w:r w:rsidRPr="00AF4FED">
        <w:rPr>
          <w:snapToGrid w:val="0"/>
        </w:rPr>
        <w:tab/>
        <w:t>INTEGER ::= 64</w:t>
      </w:r>
    </w:p>
    <w:p w14:paraId="4ECBBF48" w14:textId="77777777" w:rsidR="00B91559" w:rsidRPr="00AF4FED" w:rsidRDefault="00B91559" w:rsidP="00B91559">
      <w:pPr>
        <w:pStyle w:val="PL"/>
        <w:shd w:val="clear" w:color="auto" w:fill="E6E6E6"/>
        <w:rPr>
          <w:snapToGrid w:val="0"/>
        </w:rPr>
      </w:pPr>
      <w:r w:rsidRPr="00AF4FED">
        <w:rPr>
          <w:snapToGrid w:val="0"/>
        </w:rPr>
        <w:t>maxNumOfSRS-PosResources-1-r17</w:t>
      </w:r>
      <w:r w:rsidRPr="00AF4FED">
        <w:rPr>
          <w:snapToGrid w:val="0"/>
        </w:rPr>
        <w:tab/>
      </w:r>
      <w:r w:rsidRPr="00AF4FED">
        <w:rPr>
          <w:snapToGrid w:val="0"/>
        </w:rPr>
        <w:tab/>
      </w:r>
      <w:r w:rsidRPr="00AF4FED">
        <w:rPr>
          <w:snapToGrid w:val="0"/>
        </w:rPr>
        <w:tab/>
        <w:t>INTEGER ::= 63</w:t>
      </w:r>
    </w:p>
    <w:p w14:paraId="797611A2" w14:textId="77777777" w:rsidR="00B91559" w:rsidRPr="00AF4FED" w:rsidRDefault="00B91559" w:rsidP="00B91559">
      <w:pPr>
        <w:pStyle w:val="PL"/>
        <w:shd w:val="clear" w:color="auto" w:fill="E6E6E6"/>
        <w:rPr>
          <w:snapToGrid w:val="0"/>
        </w:rPr>
      </w:pPr>
    </w:p>
    <w:p w14:paraId="418F63F2" w14:textId="77777777" w:rsidR="00B91559" w:rsidRPr="00AF4FED" w:rsidRDefault="00B91559" w:rsidP="00B91559">
      <w:pPr>
        <w:pStyle w:val="PL"/>
        <w:shd w:val="clear" w:color="auto" w:fill="E6E6E6"/>
      </w:pPr>
      <w:r w:rsidRPr="00AF4FED">
        <w:t>maxNumResourcesPerAngle-r17</w:t>
      </w:r>
      <w:r w:rsidRPr="00AF4FED">
        <w:tab/>
      </w:r>
      <w:r w:rsidRPr="00AF4FED">
        <w:tab/>
      </w:r>
      <w:r w:rsidRPr="00AF4FED">
        <w:tab/>
      </w:r>
      <w:r w:rsidRPr="00AF4FED">
        <w:tab/>
        <w:t>INTEGER ::= 24</w:t>
      </w:r>
    </w:p>
    <w:p w14:paraId="34FA0A90" w14:textId="77777777" w:rsidR="00B91559" w:rsidRPr="00AF4FED" w:rsidRDefault="00B91559" w:rsidP="00B91559">
      <w:pPr>
        <w:pStyle w:val="PL"/>
        <w:shd w:val="clear" w:color="auto" w:fill="E6E6E6"/>
      </w:pPr>
      <w:r w:rsidRPr="00AF4FED">
        <w:t>maxNumPrioResources-r17</w:t>
      </w:r>
      <w:r w:rsidRPr="00AF4FED">
        <w:tab/>
      </w:r>
      <w:r w:rsidRPr="00AF4FED">
        <w:tab/>
      </w:r>
      <w:r w:rsidRPr="00AF4FED">
        <w:tab/>
      </w:r>
      <w:r w:rsidRPr="00AF4FED">
        <w:tab/>
      </w:r>
      <w:r w:rsidRPr="00AF4FED">
        <w:tab/>
        <w:t>INTEGER ::= 24</w:t>
      </w:r>
    </w:p>
    <w:p w14:paraId="7774135F" w14:textId="77777777" w:rsidR="00B91559" w:rsidRPr="00AF4FED" w:rsidRDefault="00B91559" w:rsidP="00B91559">
      <w:pPr>
        <w:pStyle w:val="PL"/>
        <w:shd w:val="clear" w:color="auto" w:fill="E6E6E6"/>
      </w:pPr>
    </w:p>
    <w:p w14:paraId="3B181448" w14:textId="77777777" w:rsidR="00B91559" w:rsidRPr="00AF4FED" w:rsidRDefault="00B91559" w:rsidP="00B91559">
      <w:pPr>
        <w:pStyle w:val="PL"/>
        <w:shd w:val="clear" w:color="auto" w:fill="E6E6E6"/>
        <w:rPr>
          <w:snapToGrid w:val="0"/>
        </w:rPr>
      </w:pPr>
      <w:r w:rsidRPr="00AF4FED">
        <w:rPr>
          <w:snapToGrid w:val="0"/>
        </w:rPr>
        <w:t>maxAddMeasTDOA-r17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5CECFDF" w14:textId="77777777" w:rsidR="00B91559" w:rsidRPr="00AF4FED" w:rsidRDefault="00B91559" w:rsidP="00B91559">
      <w:pPr>
        <w:pStyle w:val="PL"/>
        <w:shd w:val="clear" w:color="auto" w:fill="E6E6E6"/>
        <w:rPr>
          <w:snapToGrid w:val="0"/>
        </w:rPr>
      </w:pPr>
      <w:r w:rsidRPr="00AF4FED">
        <w:rPr>
          <w:snapToGrid w:val="0"/>
        </w:rPr>
        <w:t>maxAddMeasAoD-r17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23</w:t>
      </w:r>
    </w:p>
    <w:p w14:paraId="0A095CF5" w14:textId="77777777" w:rsidR="00B91559" w:rsidRPr="00AF4FED" w:rsidRDefault="00B91559" w:rsidP="00B91559">
      <w:pPr>
        <w:pStyle w:val="PL"/>
        <w:shd w:val="clear" w:color="auto" w:fill="E6E6E6"/>
        <w:rPr>
          <w:snapToGrid w:val="0"/>
        </w:rPr>
      </w:pPr>
      <w:r w:rsidRPr="00AF4FED">
        <w:t>maxAddMeasRTT-r17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31</w:t>
      </w:r>
    </w:p>
    <w:p w14:paraId="243FC64C" w14:textId="77777777" w:rsidR="00B91559" w:rsidRPr="00AF4FED" w:rsidRDefault="00B91559" w:rsidP="00B91559">
      <w:pPr>
        <w:pStyle w:val="PL"/>
        <w:shd w:val="clear" w:color="auto" w:fill="E6E6E6"/>
        <w:rPr>
          <w:snapToGrid w:val="0"/>
        </w:rPr>
      </w:pPr>
    </w:p>
    <w:p w14:paraId="3DA71A4A" w14:textId="77777777" w:rsidR="00B91559" w:rsidRPr="00AF4FED" w:rsidRDefault="00B91559" w:rsidP="00B91559">
      <w:pPr>
        <w:pStyle w:val="PL"/>
        <w:shd w:val="clear" w:color="auto" w:fill="E6E6E6"/>
        <w:rPr>
          <w:snapToGrid w:val="0"/>
        </w:rPr>
      </w:pPr>
      <w:r w:rsidRPr="00AF4FED">
        <w:rPr>
          <w:lang w:eastAsia="zh-CN"/>
        </w:rPr>
        <w:t>maxOD-DL-PRS-Configs-r17</w:t>
      </w:r>
      <w:r w:rsidRPr="00AF4FED">
        <w:rPr>
          <w:snapToGrid w:val="0"/>
        </w:rPr>
        <w:tab/>
      </w:r>
      <w:r w:rsidRPr="00AF4FED">
        <w:rPr>
          <w:snapToGrid w:val="0"/>
        </w:rPr>
        <w:tab/>
      </w:r>
      <w:r w:rsidRPr="00AF4FED">
        <w:rPr>
          <w:snapToGrid w:val="0"/>
        </w:rPr>
        <w:tab/>
      </w:r>
      <w:r w:rsidRPr="00AF4FED">
        <w:rPr>
          <w:snapToGrid w:val="0"/>
        </w:rPr>
        <w:tab/>
        <w:t>INTEGER ::= 8</w:t>
      </w:r>
    </w:p>
    <w:p w14:paraId="4EA86A10" w14:textId="77777777" w:rsidR="00B91559" w:rsidRPr="00AF4FED" w:rsidRDefault="00B91559" w:rsidP="00B91559">
      <w:pPr>
        <w:pStyle w:val="PL"/>
        <w:shd w:val="clear" w:color="auto" w:fill="E6E6E6"/>
        <w:rPr>
          <w:snapToGrid w:val="0"/>
        </w:rPr>
      </w:pPr>
    </w:p>
    <w:p w14:paraId="2DF9D835" w14:textId="77777777" w:rsidR="00B91559" w:rsidRPr="00AF4FED" w:rsidRDefault="00B91559" w:rsidP="00B91559">
      <w:pPr>
        <w:pStyle w:val="PL"/>
        <w:shd w:val="clear" w:color="auto" w:fill="E6E6E6"/>
      </w:pPr>
      <w:r w:rsidRPr="00AF4FED">
        <w:t>maxCellIDsPerArea-r17</w:t>
      </w:r>
      <w:r w:rsidRPr="00AF4FED">
        <w:tab/>
      </w:r>
      <w:r w:rsidRPr="00AF4FED">
        <w:tab/>
      </w:r>
      <w:r w:rsidRPr="00AF4FED">
        <w:tab/>
      </w:r>
      <w:r w:rsidRPr="00AF4FED">
        <w:tab/>
      </w:r>
      <w:r w:rsidRPr="00AF4FED">
        <w:tab/>
        <w:t>INTEGER ::= 256</w:t>
      </w:r>
    </w:p>
    <w:p w14:paraId="64E82E69" w14:textId="77777777" w:rsidR="00B91559" w:rsidRPr="00AF4FED" w:rsidRDefault="00B91559" w:rsidP="00B91559">
      <w:pPr>
        <w:pStyle w:val="PL"/>
        <w:shd w:val="clear" w:color="auto" w:fill="E6E6E6"/>
      </w:pPr>
      <w:r w:rsidRPr="00AF4FED">
        <w:t>maxNrOfAreas-r17</w:t>
      </w:r>
      <w:r w:rsidRPr="00AF4FED">
        <w:tab/>
      </w:r>
      <w:r w:rsidRPr="00AF4FED">
        <w:tab/>
      </w:r>
      <w:r w:rsidRPr="00AF4FED">
        <w:tab/>
      </w:r>
      <w:r w:rsidRPr="00AF4FED">
        <w:tab/>
      </w:r>
      <w:r w:rsidRPr="00AF4FED">
        <w:tab/>
      </w:r>
      <w:r w:rsidRPr="00AF4FED">
        <w:tab/>
        <w:t>INTEGER ::= 16</w:t>
      </w:r>
    </w:p>
    <w:p w14:paraId="3A496516" w14:textId="77777777" w:rsidR="00B91559" w:rsidRPr="00AF4FED" w:rsidRDefault="00B91559" w:rsidP="00B91559">
      <w:pPr>
        <w:pStyle w:val="PL"/>
        <w:shd w:val="clear" w:color="auto" w:fill="E6E6E6"/>
      </w:pPr>
      <w:r w:rsidRPr="00AF4FED">
        <w:rPr>
          <w:snapToGrid w:val="0"/>
        </w:rPr>
        <w:t>maxMeasInstances-r17</w:t>
      </w:r>
      <w:r w:rsidRPr="00AF4FED">
        <w:rPr>
          <w:snapToGrid w:val="0"/>
        </w:rPr>
        <w:tab/>
      </w:r>
      <w:r w:rsidRPr="00AF4FED">
        <w:rPr>
          <w:snapToGrid w:val="0"/>
        </w:rPr>
        <w:tab/>
      </w:r>
      <w:r w:rsidRPr="00AF4FED">
        <w:rPr>
          <w:snapToGrid w:val="0"/>
        </w:rPr>
        <w:tab/>
      </w:r>
      <w:r w:rsidRPr="00AF4FED">
        <w:rPr>
          <w:snapToGrid w:val="0"/>
        </w:rPr>
        <w:tab/>
      </w:r>
      <w:r w:rsidRPr="00AF4FED">
        <w:rPr>
          <w:snapToGrid w:val="0"/>
        </w:rPr>
        <w:tab/>
        <w:t>INTEGER ::= 32</w:t>
      </w:r>
    </w:p>
    <w:p w14:paraId="2CB7C8E5" w14:textId="77777777" w:rsidR="00B91559" w:rsidRPr="00AF4FED" w:rsidRDefault="00B91559" w:rsidP="00B91559">
      <w:pPr>
        <w:pStyle w:val="PL"/>
        <w:shd w:val="clear" w:color="auto" w:fill="E6E6E6"/>
      </w:pPr>
    </w:p>
    <w:p w14:paraId="21A2D31C" w14:textId="77777777" w:rsidR="00B91559" w:rsidRPr="00AF4FED" w:rsidRDefault="00B91559" w:rsidP="00B91559">
      <w:pPr>
        <w:pStyle w:val="PL"/>
        <w:shd w:val="clear" w:color="auto" w:fill="E6E6E6"/>
      </w:pPr>
      <w:r w:rsidRPr="00AF4FED">
        <w:t>nrMaxNumPRS-BandWidthAggregation-r18</w:t>
      </w:r>
      <w:r w:rsidRPr="00AF4FED">
        <w:tab/>
        <w:t>INTEGER ::= 256</w:t>
      </w:r>
      <w:r w:rsidRPr="00AF4FED">
        <w:tab/>
      </w:r>
      <w:r w:rsidRPr="00AF4FED">
        <w:tab/>
        <w:t>-- Max number of DL-PRS bandwidth</w:t>
      </w:r>
    </w:p>
    <w:p w14:paraId="7E898B72"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aggregation configurations that a</w:t>
      </w:r>
    </w:p>
    <w:p w14:paraId="7DB7900B" w14:textId="77777777" w:rsidR="00B91559" w:rsidRPr="00AF4FED" w:rsidRDefault="00B91559" w:rsidP="00B91559">
      <w:pPr>
        <w:pStyle w:val="PL"/>
        <w:shd w:val="clear" w:color="auto" w:fill="E6E6E6"/>
      </w:pP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r>
      <w:r w:rsidRPr="00AF4FED">
        <w:tab/>
        <w:t>-- location server can provide to a UE</w:t>
      </w:r>
    </w:p>
    <w:p w14:paraId="061DEB1D" w14:textId="77777777" w:rsidR="00B91559" w:rsidRPr="00AF4FED" w:rsidRDefault="00B91559" w:rsidP="00B91559">
      <w:pPr>
        <w:pStyle w:val="PL"/>
        <w:shd w:val="clear" w:color="auto" w:fill="E6E6E6"/>
      </w:pPr>
      <w:r w:rsidRPr="00AF4FED">
        <w:t>nrNumOfSamples-r18</w:t>
      </w:r>
      <w:r w:rsidRPr="00AF4FED">
        <w:tab/>
      </w:r>
      <w:r w:rsidRPr="00AF4FED">
        <w:tab/>
      </w:r>
      <w:r w:rsidRPr="00AF4FED">
        <w:tab/>
      </w:r>
      <w:r w:rsidRPr="00AF4FED">
        <w:tab/>
      </w:r>
      <w:r w:rsidRPr="00AF4FED">
        <w:tab/>
      </w:r>
      <w:r w:rsidRPr="00AF4FED">
        <w:tab/>
        <w:t>INTEGER ::= 4</w:t>
      </w:r>
      <w:r w:rsidRPr="00AF4FED">
        <w:tab/>
      </w:r>
      <w:r w:rsidRPr="00AF4FED">
        <w:tab/>
        <w:t>-- NSample of RSCP/RSCPD</w:t>
      </w:r>
    </w:p>
    <w:p w14:paraId="44D1676A" w14:textId="77777777" w:rsidR="00B91559" w:rsidRPr="00AF4FED" w:rsidRDefault="00B91559" w:rsidP="00B91559">
      <w:pPr>
        <w:pStyle w:val="PL"/>
        <w:shd w:val="clear" w:color="auto" w:fill="E6E6E6"/>
      </w:pPr>
      <w:r w:rsidRPr="00AF4FED">
        <w:t>nrNumOfSamples-1-r18</w:t>
      </w:r>
      <w:r w:rsidRPr="00AF4FED">
        <w:tab/>
      </w:r>
      <w:r w:rsidRPr="00AF4FED">
        <w:tab/>
      </w:r>
      <w:r w:rsidRPr="00AF4FED">
        <w:tab/>
      </w:r>
      <w:r w:rsidRPr="00AF4FED">
        <w:tab/>
      </w:r>
      <w:r w:rsidRPr="00AF4FED">
        <w:tab/>
        <w:t>INTEGER ::= 3</w:t>
      </w:r>
    </w:p>
    <w:p w14:paraId="307929F8" w14:textId="77777777" w:rsidR="00B91559" w:rsidRPr="00AF4FED" w:rsidRDefault="00B91559" w:rsidP="00B91559">
      <w:pPr>
        <w:pStyle w:val="PL"/>
        <w:shd w:val="clear" w:color="auto" w:fill="E6E6E6"/>
      </w:pPr>
    </w:p>
    <w:p w14:paraId="334BEE7B" w14:textId="77777777" w:rsidR="00B91559" w:rsidRPr="00AF4FED" w:rsidRDefault="00B91559" w:rsidP="00B91559">
      <w:pPr>
        <w:pStyle w:val="PL"/>
        <w:shd w:val="clear" w:color="auto" w:fill="E6E6E6"/>
      </w:pPr>
      <w:r w:rsidRPr="00AF4FED">
        <w:t>-- ASN1STOP</w:t>
      </w:r>
    </w:p>
    <w:p w14:paraId="0308A0EE" w14:textId="77777777" w:rsidR="00B91559" w:rsidRPr="00AF4FED" w:rsidRDefault="00B91559" w:rsidP="00B91559"/>
    <w:p w14:paraId="7D127F6F" w14:textId="77777777" w:rsidR="00B91559" w:rsidRPr="00AF4FED" w:rsidRDefault="00B91559" w:rsidP="00B91559">
      <w:pPr>
        <w:pStyle w:val="Heading4"/>
        <w:rPr>
          <w:i/>
          <w:noProof/>
        </w:rPr>
      </w:pPr>
      <w:bookmarkStart w:id="1305" w:name="_Toc37681247"/>
      <w:bookmarkStart w:id="1306" w:name="_Toc46486824"/>
      <w:bookmarkStart w:id="1307" w:name="_Toc52547169"/>
      <w:bookmarkStart w:id="1308" w:name="_Toc52547699"/>
      <w:bookmarkStart w:id="1309" w:name="_Toc52548229"/>
      <w:bookmarkStart w:id="1310" w:name="_Toc52548759"/>
      <w:bookmarkStart w:id="1311" w:name="_Toc201702191"/>
      <w:bookmarkStart w:id="1312" w:name="MCCQCTEMPBM_00000506"/>
      <w:r w:rsidRPr="00AF4FED">
        <w:rPr>
          <w:i/>
          <w:noProof/>
        </w:rPr>
        <w:t>–</w:t>
      </w:r>
      <w:r w:rsidRPr="00AF4FED">
        <w:rPr>
          <w:i/>
          <w:noProof/>
        </w:rPr>
        <w:tab/>
        <w:t>End of LPP-PDU-Definitions</w:t>
      </w:r>
      <w:bookmarkEnd w:id="1305"/>
      <w:bookmarkEnd w:id="1306"/>
      <w:bookmarkEnd w:id="1307"/>
      <w:bookmarkEnd w:id="1308"/>
      <w:bookmarkEnd w:id="1309"/>
      <w:bookmarkEnd w:id="1310"/>
      <w:bookmarkEnd w:id="1311"/>
    </w:p>
    <w:bookmarkEnd w:id="1312"/>
    <w:p w14:paraId="49AFAF46" w14:textId="77777777" w:rsidR="00B91559" w:rsidRPr="00AF4FED" w:rsidRDefault="00B91559" w:rsidP="00B91559">
      <w:pPr>
        <w:pStyle w:val="PL"/>
        <w:shd w:val="clear" w:color="auto" w:fill="E6E6E6"/>
      </w:pPr>
      <w:r w:rsidRPr="00AF4FED">
        <w:t>-- ASN1START</w:t>
      </w:r>
    </w:p>
    <w:p w14:paraId="73E3FB33" w14:textId="77777777" w:rsidR="00B91559" w:rsidRPr="00AF4FED" w:rsidRDefault="00B91559" w:rsidP="00B91559">
      <w:pPr>
        <w:pStyle w:val="PL"/>
        <w:shd w:val="clear" w:color="auto" w:fill="E6E6E6"/>
      </w:pPr>
    </w:p>
    <w:p w14:paraId="0C28CD84" w14:textId="77777777" w:rsidR="00B91559" w:rsidRPr="00AF4FED" w:rsidRDefault="00B91559" w:rsidP="00B91559">
      <w:pPr>
        <w:pStyle w:val="PL"/>
        <w:shd w:val="clear" w:color="auto" w:fill="E6E6E6"/>
      </w:pPr>
      <w:r w:rsidRPr="00AF4FED">
        <w:t>END</w:t>
      </w:r>
    </w:p>
    <w:p w14:paraId="1460E958" w14:textId="77777777" w:rsidR="00B91559" w:rsidRPr="00AF4FED" w:rsidRDefault="00B91559" w:rsidP="00B91559">
      <w:pPr>
        <w:pStyle w:val="PL"/>
        <w:shd w:val="clear" w:color="auto" w:fill="E6E6E6"/>
      </w:pPr>
    </w:p>
    <w:p w14:paraId="64E484C5" w14:textId="77777777" w:rsidR="00B91559" w:rsidRPr="00AF4FED" w:rsidRDefault="00B91559" w:rsidP="00B91559">
      <w:pPr>
        <w:pStyle w:val="PL"/>
        <w:shd w:val="clear" w:color="auto" w:fill="E6E6E6"/>
      </w:pPr>
      <w:r w:rsidRPr="00AF4FED">
        <w:t>-- ASN1STOP</w:t>
      </w:r>
    </w:p>
    <w:p w14:paraId="2DC6756D" w14:textId="77777777" w:rsidR="00B91559" w:rsidRPr="00AF4FED" w:rsidRDefault="00B91559" w:rsidP="00B91559"/>
    <w:p w14:paraId="5DB4BB36" w14:textId="23C407E4" w:rsidR="00B91559" w:rsidRDefault="00B91559" w:rsidP="0096551B">
      <w:pPr>
        <w:rPr>
          <w:lang w:eastAsia="ja-JP"/>
        </w:rPr>
      </w:pPr>
    </w:p>
    <w:p w14:paraId="326F71EC" w14:textId="2F103800" w:rsidR="00B91559" w:rsidRDefault="00B91559" w:rsidP="0096551B">
      <w:pPr>
        <w:rPr>
          <w:lang w:eastAsia="ja-JP"/>
        </w:rPr>
      </w:pPr>
    </w:p>
    <w:p w14:paraId="1C412E05" w14:textId="538D19C8" w:rsidR="00B91559" w:rsidRDefault="00B91559" w:rsidP="0096551B">
      <w:pPr>
        <w:rPr>
          <w:lang w:eastAsia="ja-JP"/>
        </w:rPr>
      </w:pPr>
    </w:p>
    <w:p w14:paraId="6722E47F" w14:textId="77777777" w:rsidR="00B91559" w:rsidRPr="00B91559" w:rsidRDefault="00B91559" w:rsidP="0096551B">
      <w:pPr>
        <w:rPr>
          <w:lang w:eastAsia="ja-JP"/>
        </w:rPr>
      </w:pPr>
    </w:p>
    <w:sectPr w:rsidR="00B91559" w:rsidRPr="00B915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4" w:author="Qualcomm (Sven Fischer)" w:date="2025-09-16T11:54:00Z" w:initials="QC">
    <w:p w14:paraId="4E9C6DBD" w14:textId="77777777" w:rsidR="009104DA" w:rsidRDefault="009104DA" w:rsidP="00796F3A">
      <w:pPr>
        <w:pStyle w:val="CommentText"/>
      </w:pPr>
      <w:r>
        <w:rPr>
          <w:rStyle w:val="CommentReference"/>
        </w:rPr>
        <w:annotationRef/>
      </w:r>
      <w:r>
        <w:t>58-2-20, but is also covered by 58-2-2</w:t>
      </w:r>
    </w:p>
  </w:comment>
  <w:comment w:id="489" w:author="Qualcomm (Sven Fischer)" w:date="2025-09-16T11:49:00Z" w:initials="QC">
    <w:p w14:paraId="4E1278A9" w14:textId="58FE8271" w:rsidR="009104DA" w:rsidRDefault="009104DA" w:rsidP="00B42983">
      <w:pPr>
        <w:pStyle w:val="CommentText"/>
      </w:pPr>
      <w:r>
        <w:rPr>
          <w:rStyle w:val="CommentReference"/>
        </w:rPr>
        <w:annotationRef/>
      </w:r>
      <w:r>
        <w:t>58-2-17</w:t>
      </w:r>
    </w:p>
  </w:comment>
  <w:comment w:id="492" w:author="Qualcomm (Sven Fischer)" w:date="2025-09-24T03:37:00Z" w:initials="Q">
    <w:p w14:paraId="1DAD624A" w14:textId="77777777" w:rsidR="009104DA" w:rsidRDefault="009104DA" w:rsidP="003C19F4">
      <w:pPr>
        <w:pStyle w:val="CommentText"/>
      </w:pPr>
      <w:r>
        <w:rPr>
          <w:rStyle w:val="CommentReference"/>
        </w:rPr>
        <w:annotationRef/>
      </w:r>
      <w:r>
        <w:t>Can be deleted, since these are all RSTD/RSRP measurement related capabilities.</w:t>
      </w:r>
    </w:p>
  </w:comment>
  <w:comment w:id="565" w:author="Qualcomm (Sven Fischer)" w:date="2025-09-17T01:01:00Z" w:initials="QC">
    <w:p w14:paraId="62033C77" w14:textId="2A04762A" w:rsidR="009104DA" w:rsidRDefault="009104DA" w:rsidP="00145B77">
      <w:pPr>
        <w:pStyle w:val="CommentText"/>
      </w:pPr>
      <w:r>
        <w:rPr>
          <w:rStyle w:val="CommentReference"/>
        </w:rPr>
        <w:annotationRef/>
      </w:r>
      <w:r>
        <w:t>58-2-11.</w:t>
      </w:r>
    </w:p>
    <w:p w14:paraId="3673212C" w14:textId="77777777" w:rsidR="009104DA" w:rsidRDefault="009104DA" w:rsidP="00145B77">
      <w:pPr>
        <w:pStyle w:val="CommentText"/>
      </w:pPr>
      <w:r>
        <w:t>Note, this field correspond to the Rel-17 capability 27-23, which however, is currently supported in RRC only.</w:t>
      </w:r>
    </w:p>
  </w:comment>
  <w:comment w:id="579" w:author="Qualcomm (Sven Fischer)" w:date="2025-09-16T09:38:00Z" w:initials="QC">
    <w:p w14:paraId="3A91A8C4" w14:textId="77777777" w:rsidR="009104DA" w:rsidRDefault="009104DA" w:rsidP="00C637AF">
      <w:pPr>
        <w:pStyle w:val="CommentText"/>
      </w:pPr>
      <w:r>
        <w:rPr>
          <w:rStyle w:val="CommentReference"/>
        </w:rPr>
        <w:annotationRef/>
      </w:r>
      <w:r>
        <w:t>58-2-4</w:t>
      </w:r>
    </w:p>
  </w:comment>
  <w:comment w:id="590" w:author="Qualcomm (Sven Fischer)" w:date="2025-09-16T10:21:00Z" w:initials="QC">
    <w:p w14:paraId="64165A0A" w14:textId="73AB30E8" w:rsidR="009104DA" w:rsidRDefault="009104DA" w:rsidP="004E2FFB">
      <w:pPr>
        <w:pStyle w:val="CommentText"/>
      </w:pPr>
      <w:r>
        <w:rPr>
          <w:rStyle w:val="CommentReference"/>
        </w:rPr>
        <w:annotationRef/>
      </w:r>
      <w:r>
        <w:t>58-2-9</w:t>
      </w:r>
    </w:p>
  </w:comment>
  <w:comment w:id="598" w:author="Qualcomm (Sven Fischer)" w:date="2025-09-16T10:31:00Z" w:initials="QC">
    <w:p w14:paraId="3915490D" w14:textId="77777777" w:rsidR="009104DA" w:rsidRDefault="009104DA" w:rsidP="00731173">
      <w:pPr>
        <w:pStyle w:val="CommentText"/>
      </w:pPr>
      <w:r>
        <w:rPr>
          <w:rStyle w:val="CommentReference"/>
        </w:rPr>
        <w:annotationRef/>
      </w:r>
      <w:r>
        <w:t>58-2-10</w:t>
      </w:r>
    </w:p>
  </w:comment>
  <w:comment w:id="608" w:author="Qualcomm (Sven Fischer)" w:date="2025-09-16T11:17:00Z" w:initials="QC">
    <w:p w14:paraId="05F65D0A" w14:textId="77777777" w:rsidR="009104DA" w:rsidRDefault="009104DA" w:rsidP="0004666E">
      <w:pPr>
        <w:pStyle w:val="CommentText"/>
      </w:pPr>
      <w:r>
        <w:rPr>
          <w:rStyle w:val="CommentReference"/>
        </w:rPr>
        <w:annotationRef/>
      </w:r>
      <w:r>
        <w:t>58-2-15</w:t>
      </w:r>
    </w:p>
  </w:comment>
  <w:comment w:id="614" w:author="Qualcomm (Sven Fischer)" w:date="2025-09-16T11:32:00Z" w:initials="QC">
    <w:p w14:paraId="6E5B7A72" w14:textId="77777777" w:rsidR="009104DA" w:rsidRDefault="009104DA" w:rsidP="000A526C">
      <w:pPr>
        <w:pStyle w:val="CommentText"/>
      </w:pPr>
      <w:r>
        <w:rPr>
          <w:rStyle w:val="CommentReference"/>
        </w:rPr>
        <w:annotationRef/>
      </w:r>
      <w:r>
        <w:t>58-2-15a</w:t>
      </w:r>
    </w:p>
  </w:comment>
  <w:comment w:id="620" w:author="Qualcomm (Sven Fischer)" w:date="2025-09-16T11:44:00Z" w:initials="QC">
    <w:p w14:paraId="11A96394" w14:textId="77777777" w:rsidR="009104DA" w:rsidRDefault="009104DA" w:rsidP="00ED0078">
      <w:pPr>
        <w:pStyle w:val="CommentText"/>
      </w:pPr>
      <w:r>
        <w:rPr>
          <w:rStyle w:val="CommentReference"/>
        </w:rPr>
        <w:annotationRef/>
      </w:r>
      <w:r>
        <w:t>58-2-16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6C5A" w14:textId="77777777" w:rsidR="00E16A37" w:rsidRPr="00147C45" w:rsidRDefault="00E16A37">
      <w:r w:rsidRPr="00147C45">
        <w:separator/>
      </w:r>
    </w:p>
  </w:endnote>
  <w:endnote w:type="continuationSeparator" w:id="0">
    <w:p w14:paraId="3C99E219" w14:textId="77777777" w:rsidR="00E16A37" w:rsidRPr="00147C45" w:rsidRDefault="00E16A37">
      <w:r w:rsidRPr="00147C45">
        <w:continuationSeparator/>
      </w:r>
    </w:p>
  </w:endnote>
  <w:endnote w:type="continuationNotice" w:id="1">
    <w:p w14:paraId="32BF1893" w14:textId="77777777" w:rsidR="00E16A37" w:rsidRDefault="00E16A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9D79" w14:textId="77777777" w:rsidR="009104DA" w:rsidRDefault="009104DA" w:rsidP="009104D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B04F8">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B04F8">
      <w:rPr>
        <w:rStyle w:val="PageNumber"/>
      </w:rPr>
      <w:t>34</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3B61" w14:textId="77777777" w:rsidR="009104DA" w:rsidRPr="00147C45" w:rsidRDefault="009104DA">
    <w:pPr>
      <w:pStyle w:val="Footer"/>
    </w:pPr>
    <w:r w:rsidRPr="00147C4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B8CA" w14:textId="77777777" w:rsidR="00E16A37" w:rsidRPr="00147C45" w:rsidRDefault="00E16A37">
      <w:r w:rsidRPr="00147C45">
        <w:separator/>
      </w:r>
    </w:p>
  </w:footnote>
  <w:footnote w:type="continuationSeparator" w:id="0">
    <w:p w14:paraId="53E3645F" w14:textId="77777777" w:rsidR="00E16A37" w:rsidRPr="00147C45" w:rsidRDefault="00E16A37">
      <w:r w:rsidRPr="00147C45">
        <w:continuationSeparator/>
      </w:r>
    </w:p>
  </w:footnote>
  <w:footnote w:type="continuationNotice" w:id="1">
    <w:p w14:paraId="552DDDDF" w14:textId="77777777" w:rsidR="00E16A37" w:rsidRDefault="00E16A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22E4" w14:textId="19E3EB70"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BE067D">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4B04F8">
      <w:rPr>
        <w:rFonts w:ascii="Arial" w:hAnsi="Arial" w:cs="Arial"/>
        <w:b/>
        <w:noProof/>
        <w:sz w:val="18"/>
        <w:szCs w:val="18"/>
      </w:rPr>
      <w:t>21</w:t>
    </w:r>
    <w:r w:rsidRPr="00147C45">
      <w:rPr>
        <w:rFonts w:ascii="Arial" w:hAnsi="Arial" w:cs="Arial"/>
        <w:b/>
        <w:sz w:val="18"/>
        <w:szCs w:val="18"/>
      </w:rPr>
      <w:fldChar w:fldCharType="end"/>
    </w:r>
  </w:p>
  <w:p w14:paraId="72DF8F75" w14:textId="1BAA4B88"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BE067D">
      <w:rPr>
        <w:rFonts w:ascii="Arial" w:hAnsi="Arial" w:cs="Arial"/>
        <w:bCs/>
        <w:noProof/>
        <w:sz w:val="18"/>
        <w:szCs w:val="18"/>
        <w:lang w:val="en-US"/>
      </w:rPr>
      <w:t>Error! No text of specified style in document.</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497429"/>
    <w:multiLevelType w:val="hybridMultilevel"/>
    <w:tmpl w:val="03588A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E003D2E"/>
    <w:multiLevelType w:val="hybridMultilevel"/>
    <w:tmpl w:val="3EEE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9"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20"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4"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12092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991257813">
    <w:abstractNumId w:val="31"/>
  </w:num>
  <w:num w:numId="3" w16cid:durableId="1811626309">
    <w:abstractNumId w:val="27"/>
  </w:num>
  <w:num w:numId="4" w16cid:durableId="1502626332">
    <w:abstractNumId w:val="6"/>
  </w:num>
  <w:num w:numId="5" w16cid:durableId="1893152840">
    <w:abstractNumId w:val="17"/>
  </w:num>
  <w:num w:numId="6" w16cid:durableId="1657371653">
    <w:abstractNumId w:val="11"/>
  </w:num>
  <w:num w:numId="7" w16cid:durableId="1428110437">
    <w:abstractNumId w:val="20"/>
  </w:num>
  <w:num w:numId="8" w16cid:durableId="1406101185">
    <w:abstractNumId w:val="28"/>
  </w:num>
  <w:num w:numId="9" w16cid:durableId="1041980313">
    <w:abstractNumId w:val="26"/>
  </w:num>
  <w:num w:numId="10" w16cid:durableId="392700900">
    <w:abstractNumId w:val="29"/>
  </w:num>
  <w:num w:numId="11" w16cid:durableId="1210651923">
    <w:abstractNumId w:val="10"/>
  </w:num>
  <w:num w:numId="12" w16cid:durableId="1890458104">
    <w:abstractNumId w:val="2"/>
  </w:num>
  <w:num w:numId="13" w16cid:durableId="229775780">
    <w:abstractNumId w:val="12"/>
  </w:num>
  <w:num w:numId="14" w16cid:durableId="179971351">
    <w:abstractNumId w:val="7"/>
  </w:num>
  <w:num w:numId="15" w16cid:durableId="927809045">
    <w:abstractNumId w:val="4"/>
  </w:num>
  <w:num w:numId="16" w16cid:durableId="1158957321">
    <w:abstractNumId w:val="18"/>
  </w:num>
  <w:num w:numId="17" w16cid:durableId="395472908">
    <w:abstractNumId w:val="21"/>
  </w:num>
  <w:num w:numId="18" w16cid:durableId="1962489516">
    <w:abstractNumId w:val="30"/>
  </w:num>
  <w:num w:numId="19" w16cid:durableId="2134791286">
    <w:abstractNumId w:val="8"/>
  </w:num>
  <w:num w:numId="20" w16cid:durableId="1115949211">
    <w:abstractNumId w:val="24"/>
  </w:num>
  <w:num w:numId="21" w16cid:durableId="164713774">
    <w:abstractNumId w:val="25"/>
  </w:num>
  <w:num w:numId="22" w16cid:durableId="1045567695">
    <w:abstractNumId w:val="15"/>
  </w:num>
  <w:num w:numId="23" w16cid:durableId="1113552968">
    <w:abstractNumId w:val="5"/>
  </w:num>
  <w:num w:numId="24" w16cid:durableId="1987735832">
    <w:abstractNumId w:val="23"/>
  </w:num>
  <w:num w:numId="25" w16cid:durableId="1972711170">
    <w:abstractNumId w:val="1"/>
  </w:num>
  <w:num w:numId="26" w16cid:durableId="726875037">
    <w:abstractNumId w:val="19"/>
  </w:num>
  <w:num w:numId="27" w16cid:durableId="1618950768">
    <w:abstractNumId w:val="13"/>
  </w:num>
  <w:num w:numId="28" w16cid:durableId="1549536549">
    <w:abstractNumId w:val="22"/>
  </w:num>
  <w:num w:numId="29" w16cid:durableId="211890812">
    <w:abstractNumId w:val="3"/>
  </w:num>
  <w:num w:numId="30" w16cid:durableId="767654294">
    <w:abstractNumId w:val="16"/>
  </w:num>
  <w:num w:numId="31" w16cid:durableId="1381440300">
    <w:abstractNumId w:val="14"/>
  </w:num>
  <w:num w:numId="32" w16cid:durableId="1145658040">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Nokia (Mani)">
    <w15:presenceInfo w15:providerId="None" w15:userId="Nokia (Mani)"/>
  </w15:person>
  <w15:person w15:author="ZTE-YP">
    <w15:presenceInfo w15:providerId="None" w15:userId="ZTE-YP"/>
  </w15:person>
  <w15:person w15:author="RAN2#130">
    <w15:presenceInfo w15:providerId="None" w15:userId="RAN2#130"/>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17ACB"/>
    <w:rsid w:val="000213BE"/>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03E3"/>
    <w:rsid w:val="0004215D"/>
    <w:rsid w:val="00042906"/>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AF1"/>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3CFF"/>
    <w:rsid w:val="0011450D"/>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0E7C"/>
    <w:rsid w:val="00141D73"/>
    <w:rsid w:val="0014512F"/>
    <w:rsid w:val="00145B77"/>
    <w:rsid w:val="00146641"/>
    <w:rsid w:val="00147304"/>
    <w:rsid w:val="00147C45"/>
    <w:rsid w:val="00150AAD"/>
    <w:rsid w:val="00150E3F"/>
    <w:rsid w:val="001520F7"/>
    <w:rsid w:val="00152296"/>
    <w:rsid w:val="001534AE"/>
    <w:rsid w:val="00153A7D"/>
    <w:rsid w:val="00153D85"/>
    <w:rsid w:val="00155633"/>
    <w:rsid w:val="00155D3C"/>
    <w:rsid w:val="0015628A"/>
    <w:rsid w:val="001575E9"/>
    <w:rsid w:val="001613EE"/>
    <w:rsid w:val="001615DB"/>
    <w:rsid w:val="0016411A"/>
    <w:rsid w:val="0016654B"/>
    <w:rsid w:val="00166CAC"/>
    <w:rsid w:val="0017205B"/>
    <w:rsid w:val="00174255"/>
    <w:rsid w:val="00176A2C"/>
    <w:rsid w:val="00176FEF"/>
    <w:rsid w:val="001779C9"/>
    <w:rsid w:val="001808D6"/>
    <w:rsid w:val="001819AD"/>
    <w:rsid w:val="00182165"/>
    <w:rsid w:val="001823EB"/>
    <w:rsid w:val="00182ED1"/>
    <w:rsid w:val="0018465C"/>
    <w:rsid w:val="0018502C"/>
    <w:rsid w:val="001855DB"/>
    <w:rsid w:val="00186A82"/>
    <w:rsid w:val="00186AEA"/>
    <w:rsid w:val="0018743F"/>
    <w:rsid w:val="0019047A"/>
    <w:rsid w:val="00190DF7"/>
    <w:rsid w:val="00191E2C"/>
    <w:rsid w:val="001920BF"/>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68CC"/>
    <w:rsid w:val="001A7FCA"/>
    <w:rsid w:val="001B06E9"/>
    <w:rsid w:val="001B289B"/>
    <w:rsid w:val="001B521A"/>
    <w:rsid w:val="001B7F70"/>
    <w:rsid w:val="001C04D2"/>
    <w:rsid w:val="001C052B"/>
    <w:rsid w:val="001C0C53"/>
    <w:rsid w:val="001C0D44"/>
    <w:rsid w:val="001C1B09"/>
    <w:rsid w:val="001C5B9A"/>
    <w:rsid w:val="001C69CF"/>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BDA"/>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5223"/>
    <w:rsid w:val="002365AC"/>
    <w:rsid w:val="00236B13"/>
    <w:rsid w:val="00236C14"/>
    <w:rsid w:val="00240126"/>
    <w:rsid w:val="002408CF"/>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4F"/>
    <w:rsid w:val="002977CF"/>
    <w:rsid w:val="002A0753"/>
    <w:rsid w:val="002A172A"/>
    <w:rsid w:val="002A1983"/>
    <w:rsid w:val="002A2354"/>
    <w:rsid w:val="002A3251"/>
    <w:rsid w:val="002A3584"/>
    <w:rsid w:val="002A4BCE"/>
    <w:rsid w:val="002A511C"/>
    <w:rsid w:val="002A5276"/>
    <w:rsid w:val="002A6720"/>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1ED"/>
    <w:rsid w:val="002C3384"/>
    <w:rsid w:val="002C34CB"/>
    <w:rsid w:val="002C38C3"/>
    <w:rsid w:val="002C4545"/>
    <w:rsid w:val="002C4949"/>
    <w:rsid w:val="002C58D9"/>
    <w:rsid w:val="002C74B7"/>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26A4"/>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2C54"/>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073"/>
    <w:rsid w:val="003369D4"/>
    <w:rsid w:val="00337723"/>
    <w:rsid w:val="00337E7A"/>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1FDE"/>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59DD"/>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C55E1"/>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3F56E0"/>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4338"/>
    <w:rsid w:val="00436133"/>
    <w:rsid w:val="00436BF6"/>
    <w:rsid w:val="004377D5"/>
    <w:rsid w:val="00440F6C"/>
    <w:rsid w:val="004415BA"/>
    <w:rsid w:val="00441692"/>
    <w:rsid w:val="00442E3E"/>
    <w:rsid w:val="004430E7"/>
    <w:rsid w:val="00443326"/>
    <w:rsid w:val="00444136"/>
    <w:rsid w:val="0044582F"/>
    <w:rsid w:val="0044617E"/>
    <w:rsid w:val="0044641C"/>
    <w:rsid w:val="004475AE"/>
    <w:rsid w:val="00447F70"/>
    <w:rsid w:val="004523C7"/>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795"/>
    <w:rsid w:val="004A4B6D"/>
    <w:rsid w:val="004A535C"/>
    <w:rsid w:val="004A599E"/>
    <w:rsid w:val="004A5F32"/>
    <w:rsid w:val="004A760A"/>
    <w:rsid w:val="004B019F"/>
    <w:rsid w:val="004B04F8"/>
    <w:rsid w:val="004B060F"/>
    <w:rsid w:val="004B2E15"/>
    <w:rsid w:val="004B394A"/>
    <w:rsid w:val="004B49E1"/>
    <w:rsid w:val="004B4CA0"/>
    <w:rsid w:val="004B4E85"/>
    <w:rsid w:val="004B52A5"/>
    <w:rsid w:val="004B5A74"/>
    <w:rsid w:val="004B5BF6"/>
    <w:rsid w:val="004B6BC1"/>
    <w:rsid w:val="004B7CD0"/>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D74BC"/>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57"/>
    <w:rsid w:val="004F59AC"/>
    <w:rsid w:val="004F5BA3"/>
    <w:rsid w:val="0050095D"/>
    <w:rsid w:val="005019E9"/>
    <w:rsid w:val="00502457"/>
    <w:rsid w:val="005029C1"/>
    <w:rsid w:val="005042EB"/>
    <w:rsid w:val="0050516F"/>
    <w:rsid w:val="00505F96"/>
    <w:rsid w:val="00506938"/>
    <w:rsid w:val="00510292"/>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2D6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366"/>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1F44"/>
    <w:rsid w:val="00593F98"/>
    <w:rsid w:val="00597290"/>
    <w:rsid w:val="005A02C8"/>
    <w:rsid w:val="005A1461"/>
    <w:rsid w:val="005A175B"/>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C5A"/>
    <w:rsid w:val="005C5E00"/>
    <w:rsid w:val="005C6250"/>
    <w:rsid w:val="005C660C"/>
    <w:rsid w:val="005C6F45"/>
    <w:rsid w:val="005C7CB3"/>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3AD6"/>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3995"/>
    <w:rsid w:val="006A4A0E"/>
    <w:rsid w:val="006A67E8"/>
    <w:rsid w:val="006A70FF"/>
    <w:rsid w:val="006B00F3"/>
    <w:rsid w:val="006B123B"/>
    <w:rsid w:val="006B24BC"/>
    <w:rsid w:val="006B2FF8"/>
    <w:rsid w:val="006B378A"/>
    <w:rsid w:val="006B46AD"/>
    <w:rsid w:val="006B5DB3"/>
    <w:rsid w:val="006B7039"/>
    <w:rsid w:val="006B7305"/>
    <w:rsid w:val="006B77D5"/>
    <w:rsid w:val="006C0C2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1FA2"/>
    <w:rsid w:val="006E258E"/>
    <w:rsid w:val="006E2A26"/>
    <w:rsid w:val="006E31EF"/>
    <w:rsid w:val="006E4424"/>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1082"/>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68E4"/>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109"/>
    <w:rsid w:val="00751836"/>
    <w:rsid w:val="00751CEF"/>
    <w:rsid w:val="00752048"/>
    <w:rsid w:val="0075541B"/>
    <w:rsid w:val="007560FF"/>
    <w:rsid w:val="00757EA6"/>
    <w:rsid w:val="007615FE"/>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1E8"/>
    <w:rsid w:val="007E2265"/>
    <w:rsid w:val="007E3058"/>
    <w:rsid w:val="007E3F42"/>
    <w:rsid w:val="007E3FDF"/>
    <w:rsid w:val="007E53E4"/>
    <w:rsid w:val="007E6404"/>
    <w:rsid w:val="007E6E89"/>
    <w:rsid w:val="007E7466"/>
    <w:rsid w:val="007E7723"/>
    <w:rsid w:val="007E79F2"/>
    <w:rsid w:val="007F086D"/>
    <w:rsid w:val="007F1636"/>
    <w:rsid w:val="007F1C39"/>
    <w:rsid w:val="007F3C5E"/>
    <w:rsid w:val="007F5CD4"/>
    <w:rsid w:val="00800222"/>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4FE"/>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46F7B"/>
    <w:rsid w:val="00850304"/>
    <w:rsid w:val="00851433"/>
    <w:rsid w:val="00851FB5"/>
    <w:rsid w:val="008528F6"/>
    <w:rsid w:val="00852B53"/>
    <w:rsid w:val="008534F2"/>
    <w:rsid w:val="00853891"/>
    <w:rsid w:val="00854A0C"/>
    <w:rsid w:val="00855775"/>
    <w:rsid w:val="00856469"/>
    <w:rsid w:val="00856B6A"/>
    <w:rsid w:val="00863792"/>
    <w:rsid w:val="00863891"/>
    <w:rsid w:val="008651E6"/>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6FB0"/>
    <w:rsid w:val="00887C7E"/>
    <w:rsid w:val="00890754"/>
    <w:rsid w:val="00892FB0"/>
    <w:rsid w:val="008935E8"/>
    <w:rsid w:val="008938A3"/>
    <w:rsid w:val="00893BBB"/>
    <w:rsid w:val="00894A75"/>
    <w:rsid w:val="00894D30"/>
    <w:rsid w:val="008964E2"/>
    <w:rsid w:val="00897088"/>
    <w:rsid w:val="00897192"/>
    <w:rsid w:val="00897403"/>
    <w:rsid w:val="00897986"/>
    <w:rsid w:val="008A0263"/>
    <w:rsid w:val="008A06C3"/>
    <w:rsid w:val="008A1513"/>
    <w:rsid w:val="008A162D"/>
    <w:rsid w:val="008A1FA0"/>
    <w:rsid w:val="008A2B16"/>
    <w:rsid w:val="008A2C1D"/>
    <w:rsid w:val="008A38C6"/>
    <w:rsid w:val="008A5C9F"/>
    <w:rsid w:val="008A610A"/>
    <w:rsid w:val="008A76C3"/>
    <w:rsid w:val="008A7B40"/>
    <w:rsid w:val="008B093A"/>
    <w:rsid w:val="008B0F22"/>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7A0"/>
    <w:rsid w:val="008B781C"/>
    <w:rsid w:val="008C18A5"/>
    <w:rsid w:val="008C18E4"/>
    <w:rsid w:val="008C2500"/>
    <w:rsid w:val="008C3395"/>
    <w:rsid w:val="008C43BE"/>
    <w:rsid w:val="008C4551"/>
    <w:rsid w:val="008C4BAD"/>
    <w:rsid w:val="008C4FBF"/>
    <w:rsid w:val="008C5B12"/>
    <w:rsid w:val="008C7330"/>
    <w:rsid w:val="008C7BD7"/>
    <w:rsid w:val="008D0FE3"/>
    <w:rsid w:val="008D2D53"/>
    <w:rsid w:val="008D3254"/>
    <w:rsid w:val="008D328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1CF7"/>
    <w:rsid w:val="0091222C"/>
    <w:rsid w:val="00916A07"/>
    <w:rsid w:val="00916A70"/>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72C"/>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0AD0"/>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3AE1"/>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5FA4"/>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369B"/>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30AB"/>
    <w:rsid w:val="00A84601"/>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14E"/>
    <w:rsid w:val="00AA5800"/>
    <w:rsid w:val="00AA582A"/>
    <w:rsid w:val="00AA5840"/>
    <w:rsid w:val="00AA5BC8"/>
    <w:rsid w:val="00AA6611"/>
    <w:rsid w:val="00AA7560"/>
    <w:rsid w:val="00AA7E29"/>
    <w:rsid w:val="00AB26D2"/>
    <w:rsid w:val="00AB305E"/>
    <w:rsid w:val="00AB39EC"/>
    <w:rsid w:val="00AB5586"/>
    <w:rsid w:val="00AB5EC6"/>
    <w:rsid w:val="00AC03FA"/>
    <w:rsid w:val="00AC0617"/>
    <w:rsid w:val="00AC1D70"/>
    <w:rsid w:val="00AC21BC"/>
    <w:rsid w:val="00AC2F6E"/>
    <w:rsid w:val="00AC3F35"/>
    <w:rsid w:val="00AC4E8E"/>
    <w:rsid w:val="00AC5EEF"/>
    <w:rsid w:val="00AC68ED"/>
    <w:rsid w:val="00AC6D11"/>
    <w:rsid w:val="00AC72BB"/>
    <w:rsid w:val="00AC7454"/>
    <w:rsid w:val="00AD2B44"/>
    <w:rsid w:val="00AD2F90"/>
    <w:rsid w:val="00AD4CE5"/>
    <w:rsid w:val="00AD56B0"/>
    <w:rsid w:val="00AD7357"/>
    <w:rsid w:val="00AE00BD"/>
    <w:rsid w:val="00AE0781"/>
    <w:rsid w:val="00AE0B39"/>
    <w:rsid w:val="00AE0F01"/>
    <w:rsid w:val="00AE156A"/>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EC0"/>
    <w:rsid w:val="00B05F48"/>
    <w:rsid w:val="00B0688C"/>
    <w:rsid w:val="00B106D2"/>
    <w:rsid w:val="00B10DE5"/>
    <w:rsid w:val="00B121AF"/>
    <w:rsid w:val="00B121C9"/>
    <w:rsid w:val="00B13035"/>
    <w:rsid w:val="00B153DA"/>
    <w:rsid w:val="00B1580C"/>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33E"/>
    <w:rsid w:val="00B66C1F"/>
    <w:rsid w:val="00B66CA1"/>
    <w:rsid w:val="00B66DFC"/>
    <w:rsid w:val="00B67678"/>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559"/>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460"/>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52A"/>
    <w:rsid w:val="00BD5CB3"/>
    <w:rsid w:val="00BE067D"/>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059A"/>
    <w:rsid w:val="00C005BE"/>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43F"/>
    <w:rsid w:val="00C17534"/>
    <w:rsid w:val="00C20034"/>
    <w:rsid w:val="00C20042"/>
    <w:rsid w:val="00C20220"/>
    <w:rsid w:val="00C2068F"/>
    <w:rsid w:val="00C20D62"/>
    <w:rsid w:val="00C21100"/>
    <w:rsid w:val="00C21E75"/>
    <w:rsid w:val="00C228DF"/>
    <w:rsid w:val="00C264E0"/>
    <w:rsid w:val="00C2728C"/>
    <w:rsid w:val="00C27C1E"/>
    <w:rsid w:val="00C27EC0"/>
    <w:rsid w:val="00C30DC1"/>
    <w:rsid w:val="00C326CD"/>
    <w:rsid w:val="00C32A4B"/>
    <w:rsid w:val="00C330AF"/>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258D"/>
    <w:rsid w:val="00C52ED5"/>
    <w:rsid w:val="00C533C8"/>
    <w:rsid w:val="00C53EA1"/>
    <w:rsid w:val="00C543A8"/>
    <w:rsid w:val="00C54481"/>
    <w:rsid w:val="00C54FED"/>
    <w:rsid w:val="00C5507B"/>
    <w:rsid w:val="00C55484"/>
    <w:rsid w:val="00C5663D"/>
    <w:rsid w:val="00C57383"/>
    <w:rsid w:val="00C57E69"/>
    <w:rsid w:val="00C60D16"/>
    <w:rsid w:val="00C60F75"/>
    <w:rsid w:val="00C614E7"/>
    <w:rsid w:val="00C61B85"/>
    <w:rsid w:val="00C637AF"/>
    <w:rsid w:val="00C6436A"/>
    <w:rsid w:val="00C64D4F"/>
    <w:rsid w:val="00C65D43"/>
    <w:rsid w:val="00C65EBB"/>
    <w:rsid w:val="00C662FD"/>
    <w:rsid w:val="00C71C69"/>
    <w:rsid w:val="00C720ED"/>
    <w:rsid w:val="00C74B42"/>
    <w:rsid w:val="00C755D9"/>
    <w:rsid w:val="00C76495"/>
    <w:rsid w:val="00C779A1"/>
    <w:rsid w:val="00C77AFD"/>
    <w:rsid w:val="00C81A59"/>
    <w:rsid w:val="00C8250C"/>
    <w:rsid w:val="00C82F78"/>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97A25"/>
    <w:rsid w:val="00CA0006"/>
    <w:rsid w:val="00CA1097"/>
    <w:rsid w:val="00CA31D8"/>
    <w:rsid w:val="00CA348F"/>
    <w:rsid w:val="00CA447C"/>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4D26"/>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AB1"/>
    <w:rsid w:val="00D32FB0"/>
    <w:rsid w:val="00D33671"/>
    <w:rsid w:val="00D33B6A"/>
    <w:rsid w:val="00D33FD1"/>
    <w:rsid w:val="00D343BE"/>
    <w:rsid w:val="00D34A15"/>
    <w:rsid w:val="00D35D92"/>
    <w:rsid w:val="00D37220"/>
    <w:rsid w:val="00D3771A"/>
    <w:rsid w:val="00D403CC"/>
    <w:rsid w:val="00D417C6"/>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25B0"/>
    <w:rsid w:val="00D927AC"/>
    <w:rsid w:val="00D93512"/>
    <w:rsid w:val="00D93C7D"/>
    <w:rsid w:val="00D953A3"/>
    <w:rsid w:val="00D9654C"/>
    <w:rsid w:val="00DA1C4D"/>
    <w:rsid w:val="00DA1D28"/>
    <w:rsid w:val="00DA1EE2"/>
    <w:rsid w:val="00DA2178"/>
    <w:rsid w:val="00DA352B"/>
    <w:rsid w:val="00DA361D"/>
    <w:rsid w:val="00DA512C"/>
    <w:rsid w:val="00DA6167"/>
    <w:rsid w:val="00DA6CED"/>
    <w:rsid w:val="00DB059B"/>
    <w:rsid w:val="00DB0ACD"/>
    <w:rsid w:val="00DB0EB1"/>
    <w:rsid w:val="00DB1591"/>
    <w:rsid w:val="00DB3BEF"/>
    <w:rsid w:val="00DB4A42"/>
    <w:rsid w:val="00DB52CB"/>
    <w:rsid w:val="00DC0DF8"/>
    <w:rsid w:val="00DC0E5B"/>
    <w:rsid w:val="00DC2FE7"/>
    <w:rsid w:val="00DC3272"/>
    <w:rsid w:val="00DC4BC5"/>
    <w:rsid w:val="00DC5816"/>
    <w:rsid w:val="00DC7E06"/>
    <w:rsid w:val="00DD0397"/>
    <w:rsid w:val="00DD1B9C"/>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4B1"/>
    <w:rsid w:val="00DE48F5"/>
    <w:rsid w:val="00DE7665"/>
    <w:rsid w:val="00DF18D4"/>
    <w:rsid w:val="00DF2AA6"/>
    <w:rsid w:val="00DF42B5"/>
    <w:rsid w:val="00DF49B1"/>
    <w:rsid w:val="00DF503E"/>
    <w:rsid w:val="00DF52EB"/>
    <w:rsid w:val="00DF56D5"/>
    <w:rsid w:val="00DF59CF"/>
    <w:rsid w:val="00DF7B60"/>
    <w:rsid w:val="00E007A3"/>
    <w:rsid w:val="00E02514"/>
    <w:rsid w:val="00E046A4"/>
    <w:rsid w:val="00E05107"/>
    <w:rsid w:val="00E05B97"/>
    <w:rsid w:val="00E07619"/>
    <w:rsid w:val="00E07B00"/>
    <w:rsid w:val="00E1083E"/>
    <w:rsid w:val="00E12008"/>
    <w:rsid w:val="00E12A0D"/>
    <w:rsid w:val="00E13389"/>
    <w:rsid w:val="00E135A2"/>
    <w:rsid w:val="00E139A4"/>
    <w:rsid w:val="00E145FC"/>
    <w:rsid w:val="00E14B98"/>
    <w:rsid w:val="00E14D90"/>
    <w:rsid w:val="00E14EC3"/>
    <w:rsid w:val="00E1541C"/>
    <w:rsid w:val="00E15630"/>
    <w:rsid w:val="00E15922"/>
    <w:rsid w:val="00E160BE"/>
    <w:rsid w:val="00E166EE"/>
    <w:rsid w:val="00E167C5"/>
    <w:rsid w:val="00E16A37"/>
    <w:rsid w:val="00E1770C"/>
    <w:rsid w:val="00E17D83"/>
    <w:rsid w:val="00E22125"/>
    <w:rsid w:val="00E23633"/>
    <w:rsid w:val="00E2372C"/>
    <w:rsid w:val="00E24967"/>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4E9A"/>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38B"/>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0827"/>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724"/>
    <w:rsid w:val="00EF0BA0"/>
    <w:rsid w:val="00EF10DB"/>
    <w:rsid w:val="00EF1CF1"/>
    <w:rsid w:val="00EF28FA"/>
    <w:rsid w:val="00EF389B"/>
    <w:rsid w:val="00EF482D"/>
    <w:rsid w:val="00EF6B3E"/>
    <w:rsid w:val="00EF76B5"/>
    <w:rsid w:val="00F00E7E"/>
    <w:rsid w:val="00F0194B"/>
    <w:rsid w:val="00F019CB"/>
    <w:rsid w:val="00F02EC4"/>
    <w:rsid w:val="00F02F76"/>
    <w:rsid w:val="00F03608"/>
    <w:rsid w:val="00F03D5D"/>
    <w:rsid w:val="00F07B1F"/>
    <w:rsid w:val="00F10558"/>
    <w:rsid w:val="00F12321"/>
    <w:rsid w:val="00F13AB3"/>
    <w:rsid w:val="00F13BE4"/>
    <w:rsid w:val="00F13E8E"/>
    <w:rsid w:val="00F148F2"/>
    <w:rsid w:val="00F14EC7"/>
    <w:rsid w:val="00F15B74"/>
    <w:rsid w:val="00F17DF2"/>
    <w:rsid w:val="00F20ACA"/>
    <w:rsid w:val="00F20C2F"/>
    <w:rsid w:val="00F20C47"/>
    <w:rsid w:val="00F21514"/>
    <w:rsid w:val="00F23248"/>
    <w:rsid w:val="00F238C1"/>
    <w:rsid w:val="00F23C92"/>
    <w:rsid w:val="00F2474A"/>
    <w:rsid w:val="00F24AFE"/>
    <w:rsid w:val="00F25864"/>
    <w:rsid w:val="00F25D41"/>
    <w:rsid w:val="00F269D7"/>
    <w:rsid w:val="00F27BD7"/>
    <w:rsid w:val="00F31783"/>
    <w:rsid w:val="00F31EF5"/>
    <w:rsid w:val="00F32519"/>
    <w:rsid w:val="00F328A1"/>
    <w:rsid w:val="00F3383A"/>
    <w:rsid w:val="00F33937"/>
    <w:rsid w:val="00F35590"/>
    <w:rsid w:val="00F35B8B"/>
    <w:rsid w:val="00F3797A"/>
    <w:rsid w:val="00F37BAF"/>
    <w:rsid w:val="00F37F37"/>
    <w:rsid w:val="00F418E1"/>
    <w:rsid w:val="00F41979"/>
    <w:rsid w:val="00F428EA"/>
    <w:rsid w:val="00F429C4"/>
    <w:rsid w:val="00F42BBD"/>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67FCC"/>
    <w:rsid w:val="00F703B7"/>
    <w:rsid w:val="00F71F7F"/>
    <w:rsid w:val="00F7297B"/>
    <w:rsid w:val="00F72D5B"/>
    <w:rsid w:val="00F7394C"/>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D6F74"/>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ead2A,2,H2,UNDERRUBRIK 1-2,DO NOT USE_h2,h2,h21,H2 Char,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uiPriority w:val="99"/>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uiPriority w:val="99"/>
    <w:qFormat/>
  </w:style>
  <w:style w:type="character" w:customStyle="1" w:styleId="CommentTextChar">
    <w:name w:val="Comment Text Char"/>
    <w:uiPriority w:val="99"/>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2 Char,H2 Char1,UNDERRUBRIK 1-2 Char,DO NOT USE_h2 Char,h2 Char1,h21 Char,H2 Char Char,h2 Char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character" w:customStyle="1" w:styleId="NOChar1">
    <w:name w:val="NO Char1"/>
    <w:link w:val="NO"/>
    <w:qFormat/>
    <w:rsid w:val="004E4717"/>
    <w:rPr>
      <w:lang w:eastAsia="en-US"/>
    </w:rPr>
  </w:style>
  <w:style w:type="character" w:customStyle="1" w:styleId="cf01">
    <w:name w:val="cf01"/>
    <w:basedOn w:val="DefaultParagraphFont"/>
    <w:rsid w:val="001D398D"/>
    <w:rPr>
      <w:rFonts w:ascii="Segoe UI" w:hAnsi="Segoe UI" w:cs="Segoe UI" w:hint="default"/>
      <w:sz w:val="18"/>
      <w:szCs w:val="18"/>
    </w:rPr>
  </w:style>
  <w:style w:type="character" w:customStyle="1" w:styleId="cf11">
    <w:name w:val="cf11"/>
    <w:basedOn w:val="DefaultParagraphFont"/>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Normal"/>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DefaultParagraphFont"/>
    <w:qFormat/>
    <w:rsid w:val="006D6593"/>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C373DE"/>
    <w:rPr>
      <w:rFonts w:ascii="Calibri" w:eastAsia="Calibri" w:hAnsi="Calibri"/>
      <w:sz w:val="22"/>
      <w:szCs w:val="22"/>
      <w:lang w:eastAsia="en-GB"/>
    </w:rPr>
  </w:style>
  <w:style w:type="paragraph" w:customStyle="1" w:styleId="3GPPHeader">
    <w:name w:val="3GPP_Header"/>
    <w:basedOn w:val="Normal"/>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TableGrid">
    <w:name w:val="Table Grid"/>
    <w:basedOn w:val="TableNormal"/>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BA6956"/>
    <w:rPr>
      <w:rFonts w:ascii="Arial" w:hAnsi="Arial"/>
      <w:sz w:val="36"/>
    </w:rPr>
  </w:style>
  <w:style w:type="character" w:customStyle="1" w:styleId="1">
    <w:name w:val="未处理的提及1"/>
    <w:basedOn w:val="DefaultParagraphFont"/>
    <w:uiPriority w:val="99"/>
    <w:semiHidden/>
    <w:unhideWhenUsed/>
    <w:rsid w:val="00997B82"/>
    <w:rPr>
      <w:color w:val="605E5C"/>
      <w:shd w:val="clear" w:color="auto" w:fill="E1DFDD"/>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B9155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205948268">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1215534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openxmlformats.org/officeDocument/2006/relationships/footer" Target="footer2.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8BE26-39B7-4E70-A86B-6DE793BB5EA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121</TotalTime>
  <Pages>36</Pages>
  <Words>17476</Words>
  <Characters>99616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116859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Nokia (Mani)</cp:lastModifiedBy>
  <cp:revision>91</cp:revision>
  <cp:lastPrinted>2025-09-16T15:35:00Z</cp:lastPrinted>
  <dcterms:created xsi:type="dcterms:W3CDTF">2025-10-01T01:43:00Z</dcterms:created>
  <dcterms:modified xsi:type="dcterms:W3CDTF">2025-10-02T22:54:00Z</dcterms:modified>
</cp:coreProperties>
</file>