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10642" w14:textId="6B526B71" w:rsidR="00815A36" w:rsidRPr="00C96FDB" w:rsidRDefault="00815A36" w:rsidP="00815A36">
      <w:pPr>
        <w:pStyle w:val="3GPPHeader"/>
        <w:spacing w:after="60"/>
        <w:rPr>
          <w:sz w:val="32"/>
          <w:szCs w:val="32"/>
        </w:rPr>
      </w:pPr>
      <w:bookmarkStart w:id="0" w:name="_Toc27765178"/>
      <w:bookmarkStart w:id="1" w:name="_Toc37680845"/>
      <w:bookmarkStart w:id="2" w:name="_Toc46486416"/>
      <w:bookmarkStart w:id="3" w:name="_Toc52546761"/>
      <w:bookmarkStart w:id="4" w:name="_Toc52547291"/>
      <w:bookmarkStart w:id="5" w:name="_Toc52547821"/>
      <w:bookmarkStart w:id="6" w:name="_Toc52548351"/>
      <w:bookmarkStart w:id="7" w:name="_Toc185941332"/>
      <w:bookmarkStart w:id="8" w:name="_Toc46486422"/>
      <w:bookmarkStart w:id="9" w:name="_Toc52546767"/>
      <w:bookmarkStart w:id="10" w:name="_Toc52547297"/>
      <w:bookmarkStart w:id="11" w:name="_Toc52547827"/>
      <w:bookmarkStart w:id="12" w:name="_Toc52548357"/>
      <w:bookmarkStart w:id="13" w:name="_Toc185941349"/>
      <w:r w:rsidRPr="00C96FDB">
        <w:t xml:space="preserve">3GPP </w:t>
      </w:r>
      <w:r>
        <w:t>TSG-</w:t>
      </w:r>
      <w:r w:rsidRPr="00C96FDB">
        <w:t>RAN WG2 Meeting #1</w:t>
      </w:r>
      <w:r>
        <w:t>31bis</w:t>
      </w:r>
      <w:r w:rsidRPr="00C96FDB">
        <w:tab/>
      </w:r>
      <w:r w:rsidRPr="00703739">
        <w:rPr>
          <w:rFonts w:cs="Arial"/>
          <w:bCs/>
          <w:sz w:val="26"/>
          <w:szCs w:val="26"/>
        </w:rPr>
        <w:t>R2-25</w:t>
      </w:r>
      <w:r>
        <w:rPr>
          <w:rFonts w:cs="Arial"/>
          <w:bCs/>
          <w:sz w:val="26"/>
          <w:szCs w:val="26"/>
        </w:rPr>
        <w:t>xxxxx</w:t>
      </w:r>
    </w:p>
    <w:p w14:paraId="1DD9CDD9" w14:textId="34E207AE" w:rsidR="00815A36" w:rsidRDefault="00D33B6A" w:rsidP="00815A36">
      <w:pPr>
        <w:pStyle w:val="3GPPHeader"/>
      </w:pPr>
      <w:r w:rsidRPr="00D33B6A">
        <w:t>Prague, Czech Republic</w:t>
      </w:r>
      <w:r w:rsidR="00815A36" w:rsidRPr="00D43170">
        <w:t xml:space="preserve">, </w:t>
      </w:r>
      <w:r>
        <w:t>October</w:t>
      </w:r>
      <w:r w:rsidR="00815A36" w:rsidRPr="00D43170">
        <w:t xml:space="preserve"> </w:t>
      </w:r>
      <w:r>
        <w:t>13</w:t>
      </w:r>
      <w:r w:rsidR="00815A36" w:rsidRPr="00D43170">
        <w:t>-</w:t>
      </w:r>
      <w:r>
        <w:t>17</w:t>
      </w:r>
      <w:r w:rsidR="00815A36" w:rsidRPr="00D43170">
        <w:t>, 2025</w:t>
      </w:r>
    </w:p>
    <w:p w14:paraId="47BAB654" w14:textId="77777777" w:rsidR="00815A36" w:rsidRDefault="00815A36" w:rsidP="00815A36">
      <w:pPr>
        <w:pStyle w:val="3GPPHeader"/>
      </w:pPr>
    </w:p>
    <w:p w14:paraId="60F18CB4" w14:textId="77777777" w:rsidR="00815A36" w:rsidRPr="009D7962" w:rsidRDefault="00815A36" w:rsidP="00815A36">
      <w:pPr>
        <w:pStyle w:val="3GPPHeader"/>
        <w:rPr>
          <w:szCs w:val="24"/>
          <w:lang w:val="sv-SE"/>
        </w:rPr>
      </w:pPr>
      <w:r w:rsidRPr="009D7962">
        <w:rPr>
          <w:szCs w:val="24"/>
          <w:lang w:val="sv-SE"/>
        </w:rPr>
        <w:t>Agenda Item:</w:t>
      </w:r>
      <w:r w:rsidRPr="009D7962">
        <w:rPr>
          <w:szCs w:val="24"/>
          <w:lang w:val="sv-SE"/>
        </w:rPr>
        <w:tab/>
      </w:r>
      <w:r w:rsidRPr="009D7962">
        <w:rPr>
          <w:rFonts w:eastAsia="MS Mincho" w:cs="Arial"/>
          <w:szCs w:val="24"/>
        </w:rPr>
        <w:t>8.1.1</w:t>
      </w:r>
    </w:p>
    <w:p w14:paraId="2DAFCD94" w14:textId="77777777" w:rsidR="00815A36" w:rsidRPr="009D7962" w:rsidRDefault="00815A36" w:rsidP="00815A36">
      <w:pPr>
        <w:pStyle w:val="3GPPHeader"/>
        <w:rPr>
          <w:szCs w:val="24"/>
          <w:lang w:val="en-US"/>
        </w:rPr>
      </w:pPr>
      <w:r w:rsidRPr="009D7962">
        <w:rPr>
          <w:szCs w:val="24"/>
          <w:lang w:val="en-US"/>
        </w:rPr>
        <w:t>Source:</w:t>
      </w:r>
      <w:r w:rsidRPr="009D7962">
        <w:rPr>
          <w:szCs w:val="24"/>
          <w:lang w:val="en-US"/>
        </w:rPr>
        <w:tab/>
      </w:r>
      <w:r w:rsidRPr="009D7962">
        <w:rPr>
          <w:rFonts w:eastAsia="MS Mincho" w:cs="Arial"/>
          <w:szCs w:val="24"/>
        </w:rPr>
        <w:t>Q</w:t>
      </w:r>
      <w:r w:rsidRPr="009D7962">
        <w:rPr>
          <w:rFonts w:eastAsia="MS Mincho" w:cs="Arial"/>
          <w:szCs w:val="24"/>
          <w:lang w:eastAsia="ja-JP"/>
        </w:rPr>
        <w:t>ualcomm Incorporated (Rapporteur)</w:t>
      </w:r>
    </w:p>
    <w:p w14:paraId="4C6E67BA" w14:textId="77777777" w:rsidR="00815A36" w:rsidRPr="009D7962" w:rsidRDefault="00815A36" w:rsidP="00815A36">
      <w:pPr>
        <w:pStyle w:val="3GPPHeader"/>
        <w:jc w:val="left"/>
        <w:rPr>
          <w:color w:val="000000"/>
          <w:szCs w:val="24"/>
        </w:rPr>
      </w:pPr>
      <w:r w:rsidRPr="009D7962">
        <w:rPr>
          <w:szCs w:val="24"/>
        </w:rPr>
        <w:t>Title:</w:t>
      </w:r>
      <w:r w:rsidRPr="009D7962">
        <w:rPr>
          <w:szCs w:val="24"/>
        </w:rPr>
        <w:tab/>
      </w:r>
      <w:r>
        <w:rPr>
          <w:szCs w:val="24"/>
        </w:rPr>
        <w:t xml:space="preserve">Remaining </w:t>
      </w:r>
      <w:r w:rsidRPr="009D7962">
        <w:rPr>
          <w:szCs w:val="24"/>
        </w:rPr>
        <w:t>LPP open issues for feature "AI/ML for NR air interface"</w:t>
      </w:r>
    </w:p>
    <w:p w14:paraId="428E36EB" w14:textId="77777777" w:rsidR="00815A36" w:rsidRPr="009D7962" w:rsidRDefault="00815A36" w:rsidP="00815A36">
      <w:pPr>
        <w:pStyle w:val="3GPPHeader"/>
        <w:rPr>
          <w:szCs w:val="24"/>
        </w:rPr>
      </w:pPr>
      <w:r w:rsidRPr="009D7962">
        <w:rPr>
          <w:szCs w:val="24"/>
        </w:rPr>
        <w:t>Document for:</w:t>
      </w:r>
      <w:r w:rsidRPr="009D7962">
        <w:rPr>
          <w:szCs w:val="24"/>
        </w:rPr>
        <w:tab/>
        <w:t>Discussion</w:t>
      </w:r>
    </w:p>
    <w:p w14:paraId="64DDA1DF" w14:textId="77777777" w:rsidR="00815A36" w:rsidRDefault="00815A36" w:rsidP="00815A36">
      <w:pPr>
        <w:pStyle w:val="3GPPHeader"/>
        <w:rPr>
          <w:sz w:val="22"/>
          <w:szCs w:val="22"/>
        </w:rPr>
      </w:pPr>
    </w:p>
    <w:p w14:paraId="2597D350" w14:textId="63B6D68E" w:rsidR="00815A36" w:rsidRDefault="00B433FD" w:rsidP="00B433FD">
      <w:pPr>
        <w:pStyle w:val="1"/>
      </w:pPr>
      <w:r w:rsidRPr="00B433FD">
        <w:t>1.</w:t>
      </w:r>
      <w:r>
        <w:tab/>
      </w:r>
      <w:r w:rsidR="00815A36">
        <w:t>Introduction</w:t>
      </w:r>
    </w:p>
    <w:p w14:paraId="00DC4CA8" w14:textId="6CE1897E" w:rsidR="00815A36" w:rsidRDefault="00815A36" w:rsidP="00A46028">
      <w:r>
        <w:t xml:space="preserve">This document summarizes the remaining open issues related to LPP for </w:t>
      </w:r>
      <w:r w:rsidRPr="00206B9B">
        <w:t>the correction phase</w:t>
      </w:r>
      <w:r>
        <w:t>. It is based on R2-2505702 [2], the agreements reached during RAN2#131 [4], the latest available RAN1 feature list [5], and the most recent RAN1 higher layer parameters list [6].</w:t>
      </w:r>
    </w:p>
    <w:p w14:paraId="580EB9F6" w14:textId="77777777" w:rsidR="00055D4F" w:rsidRDefault="00055D4F" w:rsidP="00A46028"/>
    <w:p w14:paraId="1E756907" w14:textId="77777777" w:rsidR="00815A36" w:rsidRPr="00F1268F" w:rsidRDefault="00815A36" w:rsidP="00A46028">
      <w:pPr>
        <w:pStyle w:val="2"/>
      </w:pPr>
      <w:r w:rsidRPr="00543375">
        <w:t>References</w:t>
      </w:r>
    </w:p>
    <w:p w14:paraId="194AFA87" w14:textId="6E3FBE42" w:rsidR="00815A36" w:rsidRDefault="00C82F78" w:rsidP="00815A36">
      <w:pPr>
        <w:pStyle w:val="Reference"/>
        <w:tabs>
          <w:tab w:val="left" w:pos="567"/>
        </w:tabs>
        <w:jc w:val="left"/>
      </w:pPr>
      <w:hyperlink r:id="rId8" w:history="1">
        <w:r w:rsidR="00815A36" w:rsidRPr="00997B82">
          <w:rPr>
            <w:rStyle w:val="ad"/>
          </w:rPr>
          <w:t>R2-2504130</w:t>
        </w:r>
      </w:hyperlink>
      <w:r w:rsidR="00815A36">
        <w:t>, "</w:t>
      </w:r>
      <w:r w:rsidR="00815A36" w:rsidRPr="00173856">
        <w:t>LPP open issues for feature "AI/ML for NR air interface"</w:t>
      </w:r>
      <w:r w:rsidR="00815A36">
        <w:t xml:space="preserve">, </w:t>
      </w:r>
      <w:r w:rsidR="00815A36" w:rsidRPr="008F65C3">
        <w:t>Qualcomm Incorporated (Rapporteur)</w:t>
      </w:r>
      <w:r w:rsidR="00815A36">
        <w:t>. RAN2#130.</w:t>
      </w:r>
    </w:p>
    <w:p w14:paraId="6C79C8DF" w14:textId="53763F3E" w:rsidR="00815A36" w:rsidRDefault="00C82F78" w:rsidP="00815A36">
      <w:pPr>
        <w:pStyle w:val="Reference"/>
        <w:tabs>
          <w:tab w:val="left" w:pos="567"/>
        </w:tabs>
        <w:jc w:val="left"/>
      </w:pPr>
      <w:hyperlink r:id="rId9" w:history="1">
        <w:r w:rsidR="00815A36" w:rsidRPr="00F86628">
          <w:rPr>
            <w:rStyle w:val="ad"/>
          </w:rPr>
          <w:t>R2-2505702</w:t>
        </w:r>
      </w:hyperlink>
      <w:r w:rsidR="00815A36">
        <w:t>, "</w:t>
      </w:r>
      <w:r w:rsidR="00815A36" w:rsidRPr="00630AC4">
        <w:t>LPP open issues for feature "AI/ML for NR air interface</w:t>
      </w:r>
      <w:r w:rsidR="00815A36" w:rsidRPr="00173856">
        <w:t>"</w:t>
      </w:r>
      <w:r w:rsidR="00815A36">
        <w:t xml:space="preserve">, </w:t>
      </w:r>
      <w:r w:rsidR="00815A36" w:rsidRPr="008F65C3">
        <w:t>Qualcomm Incorporated (Rapporteur)</w:t>
      </w:r>
      <w:r w:rsidR="00815A36">
        <w:t>. RAN2#131.</w:t>
      </w:r>
    </w:p>
    <w:p w14:paraId="171C0192" w14:textId="78C59CFD" w:rsidR="00815A36" w:rsidRDefault="00C82F78" w:rsidP="00815A36">
      <w:pPr>
        <w:pStyle w:val="Reference"/>
        <w:tabs>
          <w:tab w:val="left" w:pos="567"/>
        </w:tabs>
        <w:jc w:val="left"/>
      </w:pPr>
      <w:hyperlink r:id="rId10" w:history="1">
        <w:r w:rsidR="00815A36" w:rsidRPr="00DD0397">
          <w:rPr>
            <w:rStyle w:val="ad"/>
          </w:rPr>
          <w:t>R2-2506584</w:t>
        </w:r>
      </w:hyperlink>
      <w:r w:rsidR="00815A36">
        <w:t xml:space="preserve">, CR to 37.355: </w:t>
      </w:r>
      <w:r w:rsidR="00815A36">
        <w:rPr>
          <w:noProof/>
        </w:rPr>
        <w:t xml:space="preserve">Introduction of AI/ML Positioning Accuracy Enhancements, </w:t>
      </w:r>
      <w:r w:rsidR="00815A36" w:rsidRPr="008F65C3">
        <w:t>Qualcomm Incorporated (Rapport</w:t>
      </w:r>
      <w:r w:rsidR="00815A36">
        <w:t>e</w:t>
      </w:r>
      <w:r w:rsidR="00815A36" w:rsidRPr="008F65C3">
        <w:t>ur)</w:t>
      </w:r>
      <w:r w:rsidR="00815A36">
        <w:t>. RAN2#131.</w:t>
      </w:r>
    </w:p>
    <w:p w14:paraId="28750526" w14:textId="26B697AF" w:rsidR="00815A36" w:rsidRDefault="00C82F78" w:rsidP="00815A36">
      <w:pPr>
        <w:pStyle w:val="Reference"/>
        <w:tabs>
          <w:tab w:val="left" w:pos="567"/>
        </w:tabs>
        <w:jc w:val="left"/>
      </w:pPr>
      <w:hyperlink r:id="rId11" w:history="1">
        <w:r w:rsidR="00815A36" w:rsidRPr="00BF66BF">
          <w:rPr>
            <w:rStyle w:val="ad"/>
          </w:rPr>
          <w:t>Chairnotes</w:t>
        </w:r>
      </w:hyperlink>
      <w:r w:rsidR="00815A36">
        <w:t xml:space="preserve"> RAN2#131, </w:t>
      </w:r>
      <w:r w:rsidR="00815A36" w:rsidRPr="00EC30D1">
        <w:t>RAN2 Chair (InterDigital)</w:t>
      </w:r>
      <w:r w:rsidR="00815A36">
        <w:t>.</w:t>
      </w:r>
    </w:p>
    <w:p w14:paraId="2C5344BE" w14:textId="16005AFD" w:rsidR="00815A36" w:rsidRDefault="00C82F78" w:rsidP="00815A36">
      <w:pPr>
        <w:pStyle w:val="Reference"/>
        <w:tabs>
          <w:tab w:val="left" w:pos="567"/>
        </w:tabs>
        <w:jc w:val="left"/>
      </w:pPr>
      <w:hyperlink r:id="rId12" w:history="1">
        <w:r w:rsidR="00815A36" w:rsidRPr="003742B9">
          <w:rPr>
            <w:rStyle w:val="ad"/>
          </w:rPr>
          <w:t>R1-2506426</w:t>
        </w:r>
      </w:hyperlink>
      <w:r w:rsidR="00815A36">
        <w:t>, "</w:t>
      </w:r>
      <w:r w:rsidR="00815A36" w:rsidRPr="0075364C">
        <w:t>LS on updated Rel-19 RAN1 UE features lists for NR after RAN1#122</w:t>
      </w:r>
      <w:r w:rsidR="00815A36">
        <w:t>".</w:t>
      </w:r>
    </w:p>
    <w:p w14:paraId="118100DF" w14:textId="2A588976" w:rsidR="00815A36" w:rsidRDefault="00C82F78" w:rsidP="00815A36">
      <w:pPr>
        <w:pStyle w:val="Reference"/>
        <w:tabs>
          <w:tab w:val="left" w:pos="567"/>
        </w:tabs>
        <w:jc w:val="left"/>
      </w:pPr>
      <w:hyperlink r:id="rId13" w:history="1">
        <w:r w:rsidR="00815A36" w:rsidRPr="002D40FC">
          <w:rPr>
            <w:rStyle w:val="ad"/>
          </w:rPr>
          <w:t>R1-2506626</w:t>
        </w:r>
      </w:hyperlink>
      <w:r w:rsidR="00815A36">
        <w:t>, "</w:t>
      </w:r>
      <w:r w:rsidR="00815A36" w:rsidRPr="00E16E41">
        <w:t>LS on Rel-19 higher layers parameters list Post RAN1#122</w:t>
      </w:r>
      <w:r w:rsidR="00815A36">
        <w:t>".</w:t>
      </w:r>
    </w:p>
    <w:p w14:paraId="1D0B284E" w14:textId="77777777" w:rsidR="00815A36" w:rsidRPr="00034013" w:rsidRDefault="00815A36" w:rsidP="00815A36">
      <w:pPr>
        <w:ind w:left="1134" w:hanging="850"/>
      </w:pPr>
    </w:p>
    <w:p w14:paraId="50160224" w14:textId="2AC59159" w:rsidR="00815A36" w:rsidRDefault="00055D4F" w:rsidP="00815A36">
      <w:pPr>
        <w:pStyle w:val="1"/>
      </w:pPr>
      <w:r>
        <w:t>2.</w:t>
      </w:r>
      <w:r>
        <w:tab/>
      </w:r>
      <w:r w:rsidR="00815A36">
        <w:t>Remaining Open issues for specification 37.355 (LPP)</w:t>
      </w:r>
    </w:p>
    <w:p w14:paraId="775CF5B1" w14:textId="77777777" w:rsidR="00815A36" w:rsidRDefault="00815A36" w:rsidP="00815A36">
      <w:r>
        <w:t xml:space="preserve">The following Table is taken from Annex A in </w:t>
      </w:r>
      <w:r w:rsidRPr="008E3F22">
        <w:t>R2-2505702</w:t>
      </w:r>
      <w:r>
        <w:t xml:space="preserve"> [2], with updates after RAN2#131 shown with change bars.</w:t>
      </w:r>
    </w:p>
    <w:p w14:paraId="444A869B" w14:textId="77777777" w:rsidR="00815A36" w:rsidRDefault="00815A36" w:rsidP="00815A36">
      <w:pPr>
        <w:rPr>
          <w:color w:val="4472C4" w:themeColor="accent1"/>
          <w:lang w:eastAsia="sv-SE"/>
        </w:rPr>
        <w:sectPr w:rsidR="00815A36" w:rsidSect="00815A36">
          <w:footerReference w:type="default" r:id="rId14"/>
          <w:footnotePr>
            <w:numRestart w:val="eachSect"/>
          </w:footnotePr>
          <w:pgSz w:w="11907" w:h="16840" w:code="9"/>
          <w:pgMar w:top="993" w:right="1134" w:bottom="1134" w:left="1134" w:header="680" w:footer="567" w:gutter="0"/>
          <w:cols w:space="720"/>
          <w:docGrid w:linePitch="272"/>
        </w:sectPr>
      </w:pPr>
    </w:p>
    <w:p w14:paraId="147A325C" w14:textId="77777777" w:rsidR="00BA6956" w:rsidRDefault="00BA6956" w:rsidP="009104DA">
      <w:pPr>
        <w:pStyle w:val="2"/>
        <w:ind w:left="0" w:hanging="567"/>
      </w:pPr>
      <w:r>
        <w:lastRenderedPageBreak/>
        <w:t>Summary of LPP Open Issues and Status</w:t>
      </w:r>
    </w:p>
    <w:p w14:paraId="2EEAB164" w14:textId="77777777" w:rsidR="00BA6956" w:rsidRPr="00FC6C53" w:rsidRDefault="00BA6956" w:rsidP="009104DA">
      <w:pPr>
        <w:ind w:hanging="567"/>
      </w:pPr>
      <w:r>
        <w:t xml:space="preserve">Please see </w:t>
      </w:r>
      <w:r w:rsidRPr="0075310C">
        <w:t>R2-2505702</w:t>
      </w:r>
      <w:r>
        <w:t xml:space="preserve"> [2] for further details on each issue.</w:t>
      </w:r>
    </w:p>
    <w:tbl>
      <w:tblPr>
        <w:tblStyle w:val="aff8"/>
        <w:tblW w:w="15451" w:type="dxa"/>
        <w:tblInd w:w="-572" w:type="dxa"/>
        <w:tblLayout w:type="fixed"/>
        <w:tblLook w:val="04A0" w:firstRow="1" w:lastRow="0" w:firstColumn="1" w:lastColumn="0" w:noHBand="0" w:noVBand="1"/>
        <w:tblPrChange w:id="14" w:author="Qualcomm (Sven Fischer)" w:date="2025-09-15T03:19:00Z">
          <w:tblPr>
            <w:tblStyle w:val="aff8"/>
            <w:tblW w:w="0" w:type="auto"/>
            <w:tblInd w:w="-572" w:type="dxa"/>
            <w:tblLayout w:type="fixed"/>
            <w:tblLook w:val="04A0" w:firstRow="1" w:lastRow="0" w:firstColumn="1" w:lastColumn="0" w:noHBand="0" w:noVBand="1"/>
          </w:tblPr>
        </w:tblPrChange>
      </w:tblPr>
      <w:tblGrid>
        <w:gridCol w:w="993"/>
        <w:gridCol w:w="2693"/>
        <w:gridCol w:w="3827"/>
        <w:gridCol w:w="1134"/>
        <w:gridCol w:w="1134"/>
        <w:gridCol w:w="3544"/>
        <w:gridCol w:w="2126"/>
        <w:tblGridChange w:id="15">
          <w:tblGrid>
            <w:gridCol w:w="993"/>
            <w:gridCol w:w="2693"/>
            <w:gridCol w:w="318"/>
            <w:gridCol w:w="851"/>
            <w:gridCol w:w="2658"/>
            <w:gridCol w:w="177"/>
            <w:gridCol w:w="957"/>
            <w:gridCol w:w="1134"/>
            <w:gridCol w:w="1736"/>
            <w:gridCol w:w="1134"/>
            <w:gridCol w:w="674"/>
            <w:gridCol w:w="460"/>
            <w:gridCol w:w="1666"/>
            <w:gridCol w:w="1169"/>
            <w:gridCol w:w="709"/>
            <w:gridCol w:w="2126"/>
          </w:tblGrid>
        </w:tblGridChange>
      </w:tblGrid>
      <w:tr w:rsidR="00BA6956" w:rsidRPr="004C13EB" w14:paraId="78E44106" w14:textId="77777777" w:rsidTr="009104DA">
        <w:trPr>
          <w:trPrChange w:id="16" w:author="Qualcomm (Sven Fischer)" w:date="2025-09-15T03:19:00Z">
            <w:trPr>
              <w:gridBefore w:val="3"/>
            </w:trPr>
          </w:trPrChange>
        </w:trPr>
        <w:tc>
          <w:tcPr>
            <w:tcW w:w="3686" w:type="dxa"/>
            <w:gridSpan w:val="2"/>
            <w:tcPrChange w:id="17" w:author="Qualcomm (Sven Fischer)" w:date="2025-09-15T03:19:00Z">
              <w:tcPr>
                <w:tcW w:w="3686" w:type="dxa"/>
                <w:gridSpan w:val="3"/>
              </w:tcPr>
            </w:tcPrChange>
          </w:tcPr>
          <w:p w14:paraId="7CA4051E" w14:textId="77777777" w:rsidR="00BA6956" w:rsidRPr="004C13EB" w:rsidRDefault="00BA6956" w:rsidP="009104DA">
            <w:pPr>
              <w:pStyle w:val="TAH"/>
              <w:rPr>
                <w:color w:val="000000" w:themeColor="text1"/>
                <w:lang w:eastAsia="sv-SE"/>
              </w:rPr>
            </w:pPr>
            <w:r>
              <w:t>Issue</w:t>
            </w:r>
          </w:p>
        </w:tc>
        <w:tc>
          <w:tcPr>
            <w:tcW w:w="3827" w:type="dxa"/>
            <w:tcPrChange w:id="18" w:author="Qualcomm (Sven Fischer)" w:date="2025-09-15T03:19:00Z">
              <w:tcPr>
                <w:tcW w:w="3827" w:type="dxa"/>
                <w:gridSpan w:val="3"/>
              </w:tcPr>
            </w:tcPrChange>
          </w:tcPr>
          <w:p w14:paraId="3B654E27" w14:textId="77777777" w:rsidR="00BA6956" w:rsidRPr="004C13EB" w:rsidRDefault="00BA6956" w:rsidP="009104DA">
            <w:pPr>
              <w:pStyle w:val="TAH"/>
            </w:pPr>
            <w:r>
              <w:t>RAN2#130 Agreement</w:t>
            </w:r>
          </w:p>
        </w:tc>
        <w:tc>
          <w:tcPr>
            <w:tcW w:w="1134" w:type="dxa"/>
            <w:tcPrChange w:id="19" w:author="Qualcomm (Sven Fischer)" w:date="2025-09-15T03:19:00Z">
              <w:tcPr>
                <w:tcW w:w="1134" w:type="dxa"/>
              </w:tcPr>
            </w:tcPrChange>
          </w:tcPr>
          <w:p w14:paraId="38740A8E" w14:textId="77777777" w:rsidR="00BA6956" w:rsidRPr="004C13EB" w:rsidRDefault="00BA6956" w:rsidP="009104DA">
            <w:pPr>
              <w:pStyle w:val="TAH"/>
            </w:pPr>
            <w:r>
              <w:t xml:space="preserve">Status </w:t>
            </w:r>
            <w:ins w:id="20" w:author="Qualcomm (Sven Fischer)" w:date="2025-09-15T03:14:00Z">
              <w:r>
                <w:t>after RAN2#130</w:t>
              </w:r>
            </w:ins>
          </w:p>
        </w:tc>
        <w:tc>
          <w:tcPr>
            <w:tcW w:w="1134" w:type="dxa"/>
            <w:tcPrChange w:id="21" w:author="Qualcomm (Sven Fischer)" w:date="2025-09-15T03:19:00Z">
              <w:tcPr>
                <w:tcW w:w="1134" w:type="dxa"/>
                <w:gridSpan w:val="2"/>
              </w:tcPr>
            </w:tcPrChange>
          </w:tcPr>
          <w:p w14:paraId="56C5C200" w14:textId="77777777" w:rsidR="00BA6956" w:rsidRPr="004C13EB" w:rsidRDefault="00BA6956" w:rsidP="009104DA">
            <w:pPr>
              <w:pStyle w:val="TAH"/>
            </w:pPr>
            <w:r>
              <w:t>Action</w:t>
            </w:r>
            <w:ins w:id="22" w:author="Qualcomm (Sven Fischer)" w:date="2025-09-15T03:14:00Z">
              <w:r>
                <w:t xml:space="preserve"> after RAN2#130</w:t>
              </w:r>
            </w:ins>
          </w:p>
        </w:tc>
        <w:tc>
          <w:tcPr>
            <w:tcW w:w="3544" w:type="dxa"/>
            <w:tcPrChange w:id="23" w:author="Qualcomm (Sven Fischer)" w:date="2025-09-15T03:19:00Z">
              <w:tcPr>
                <w:tcW w:w="2835" w:type="dxa"/>
                <w:gridSpan w:val="2"/>
              </w:tcPr>
            </w:tcPrChange>
          </w:tcPr>
          <w:p w14:paraId="7BB060B9" w14:textId="77777777" w:rsidR="00BA6956" w:rsidRDefault="00BA6956" w:rsidP="009104DA">
            <w:pPr>
              <w:pStyle w:val="TAH"/>
            </w:pPr>
            <w:ins w:id="24" w:author="Qualcomm (Sven Fischer)" w:date="2025-09-15T03:12:00Z">
              <w:r>
                <w:t>RAN2#131</w:t>
              </w:r>
            </w:ins>
            <w:ins w:id="25" w:author="Qualcomm (Sven Fischer)" w:date="2025-09-15T03:19:00Z">
              <w:r>
                <w:t xml:space="preserve"> </w:t>
              </w:r>
            </w:ins>
            <w:ins w:id="26" w:author="Qualcomm (Sven Fischer)" w:date="2025-09-15T08:40:00Z">
              <w:r>
                <w:t>Updates</w:t>
              </w:r>
            </w:ins>
          </w:p>
        </w:tc>
        <w:tc>
          <w:tcPr>
            <w:tcW w:w="2126" w:type="dxa"/>
            <w:tcPrChange w:id="27" w:author="Qualcomm (Sven Fischer)" w:date="2025-09-15T03:19:00Z">
              <w:tcPr>
                <w:tcW w:w="2835" w:type="dxa"/>
                <w:gridSpan w:val="2"/>
              </w:tcPr>
            </w:tcPrChange>
          </w:tcPr>
          <w:p w14:paraId="387B9A89" w14:textId="77777777" w:rsidR="00BA6956" w:rsidRDefault="00BA6956" w:rsidP="009104DA">
            <w:pPr>
              <w:pStyle w:val="TAH"/>
            </w:pPr>
            <w:ins w:id="28" w:author="Qualcomm (Sven Fischer)" w:date="2025-09-15T03:18:00Z">
              <w:r>
                <w:t>Action after RAN2#131</w:t>
              </w:r>
            </w:ins>
          </w:p>
        </w:tc>
      </w:tr>
      <w:tr w:rsidR="00BA6956" w:rsidRPr="004C13EB" w14:paraId="7E4A0316" w14:textId="77777777" w:rsidTr="009104DA">
        <w:tc>
          <w:tcPr>
            <w:tcW w:w="993" w:type="dxa"/>
          </w:tcPr>
          <w:p w14:paraId="679F796A" w14:textId="77777777" w:rsidR="00BA6956" w:rsidRPr="004C13EB" w:rsidRDefault="00BA6956" w:rsidP="009104DA">
            <w:pPr>
              <w:pStyle w:val="TAL"/>
              <w:keepNext w:val="0"/>
              <w:keepLines w:val="0"/>
              <w:rPr>
                <w:sz w:val="16"/>
                <w:szCs w:val="16"/>
              </w:rPr>
            </w:pPr>
            <w:r w:rsidRPr="004C13EB">
              <w:rPr>
                <w:sz w:val="16"/>
                <w:szCs w:val="16"/>
              </w:rPr>
              <w:t>LPP#1</w:t>
            </w:r>
          </w:p>
        </w:tc>
        <w:tc>
          <w:tcPr>
            <w:tcW w:w="2693" w:type="dxa"/>
          </w:tcPr>
          <w:p w14:paraId="6C01C99F" w14:textId="77777777" w:rsidR="00BA6956" w:rsidRPr="004C13EB" w:rsidRDefault="00BA6956" w:rsidP="009104DA">
            <w:pPr>
              <w:pStyle w:val="TAL"/>
              <w:keepNext w:val="0"/>
              <w:keepLines w:val="0"/>
              <w:rPr>
                <w:sz w:val="16"/>
                <w:szCs w:val="16"/>
              </w:rPr>
            </w:pPr>
            <w:r w:rsidRPr="004C13EB">
              <w:rPr>
                <w:color w:val="000000" w:themeColor="text1"/>
                <w:sz w:val="16"/>
                <w:szCs w:val="16"/>
                <w:lang w:eastAsia="sv-SE"/>
              </w:rPr>
              <w:t xml:space="preserve">Applicability of </w:t>
            </w:r>
            <w:r w:rsidRPr="004C13EB">
              <w:rPr>
                <w:i/>
                <w:iCs/>
                <w:color w:val="000000" w:themeColor="text1"/>
                <w:sz w:val="16"/>
                <w:szCs w:val="16"/>
                <w:lang w:eastAsia="sv-SE"/>
              </w:rPr>
              <w:t>dl-PRS-ResourcePrioritySubset</w:t>
            </w:r>
          </w:p>
        </w:tc>
        <w:tc>
          <w:tcPr>
            <w:tcW w:w="3827" w:type="dxa"/>
          </w:tcPr>
          <w:p w14:paraId="1BA0CB1B" w14:textId="77777777" w:rsidR="00BA6956" w:rsidRPr="004C13EB" w:rsidRDefault="00BA6956" w:rsidP="009104DA">
            <w:pPr>
              <w:pStyle w:val="TAL"/>
              <w:keepNext w:val="0"/>
              <w:keepLines w:val="0"/>
              <w:rPr>
                <w:sz w:val="16"/>
                <w:szCs w:val="16"/>
              </w:rPr>
            </w:pPr>
            <w:r w:rsidRPr="004C13EB">
              <w:rPr>
                <w:sz w:val="16"/>
                <w:szCs w:val="16"/>
              </w:rPr>
              <w:t>The field dl-PRS-ResourcePrioritySubset in IE NR-DL-PRS-Info should be ignored for NR AI/ML positioning. Remove corresponding 'Editor's Note' from the running CR.</w:t>
            </w:r>
          </w:p>
        </w:tc>
        <w:tc>
          <w:tcPr>
            <w:tcW w:w="1134" w:type="dxa"/>
          </w:tcPr>
          <w:p w14:paraId="029C857B"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49B97BC7" w14:textId="77777777" w:rsidR="00BA6956" w:rsidRPr="004C13EB" w:rsidRDefault="00BA6956" w:rsidP="009104DA">
            <w:pPr>
              <w:pStyle w:val="TAL"/>
              <w:keepNext w:val="0"/>
              <w:keepLines w:val="0"/>
              <w:rPr>
                <w:sz w:val="16"/>
                <w:szCs w:val="16"/>
              </w:rPr>
            </w:pPr>
            <w:r>
              <w:rPr>
                <w:sz w:val="16"/>
                <w:szCs w:val="16"/>
              </w:rPr>
              <w:t>Updated in _v02 of running CR</w:t>
            </w:r>
          </w:p>
        </w:tc>
        <w:tc>
          <w:tcPr>
            <w:tcW w:w="3544" w:type="dxa"/>
            <w:vAlign w:val="center"/>
          </w:tcPr>
          <w:p w14:paraId="6BCE4EB2" w14:textId="77777777" w:rsidR="00BA6956" w:rsidRDefault="00BA6956" w:rsidP="009104DA">
            <w:pPr>
              <w:pStyle w:val="TAL"/>
              <w:keepNext w:val="0"/>
              <w:keepLines w:val="0"/>
              <w:jc w:val="center"/>
              <w:rPr>
                <w:sz w:val="16"/>
                <w:szCs w:val="16"/>
              </w:rPr>
            </w:pPr>
            <w:ins w:id="29" w:author="Qualcomm (Sven Fischer)" w:date="2025-09-15T03:20:00Z">
              <w:r>
                <w:rPr>
                  <w:sz w:val="16"/>
                  <w:szCs w:val="16"/>
                </w:rPr>
                <w:t>-</w:t>
              </w:r>
            </w:ins>
          </w:p>
        </w:tc>
        <w:tc>
          <w:tcPr>
            <w:tcW w:w="2126" w:type="dxa"/>
            <w:vAlign w:val="center"/>
          </w:tcPr>
          <w:p w14:paraId="64ADE57E" w14:textId="77777777" w:rsidR="00BA6956" w:rsidRDefault="00BA6956" w:rsidP="009104DA">
            <w:pPr>
              <w:pStyle w:val="TAL"/>
              <w:keepNext w:val="0"/>
              <w:keepLines w:val="0"/>
              <w:jc w:val="center"/>
              <w:rPr>
                <w:sz w:val="16"/>
                <w:szCs w:val="16"/>
              </w:rPr>
            </w:pPr>
            <w:ins w:id="30" w:author="Qualcomm (Sven Fischer)" w:date="2025-09-15T03:20:00Z">
              <w:r>
                <w:rPr>
                  <w:sz w:val="16"/>
                  <w:szCs w:val="16"/>
                </w:rPr>
                <w:t>-</w:t>
              </w:r>
            </w:ins>
          </w:p>
        </w:tc>
      </w:tr>
      <w:tr w:rsidR="00BA6956" w:rsidRPr="004C13EB" w14:paraId="3D634FDA" w14:textId="77777777" w:rsidTr="009104DA">
        <w:trPr>
          <w:trPrChange w:id="31" w:author="Qualcomm (Sven Fischer)" w:date="2025-09-15T06:09:00Z">
            <w:trPr>
              <w:gridBefore w:val="3"/>
            </w:trPr>
          </w:trPrChange>
        </w:trPr>
        <w:tc>
          <w:tcPr>
            <w:tcW w:w="993" w:type="dxa"/>
            <w:tcPrChange w:id="32" w:author="Qualcomm (Sven Fischer)" w:date="2025-09-15T06:09:00Z">
              <w:tcPr>
                <w:tcW w:w="851" w:type="dxa"/>
              </w:tcPr>
            </w:tcPrChange>
          </w:tcPr>
          <w:p w14:paraId="78656DE8" w14:textId="77777777" w:rsidR="00BA6956" w:rsidRPr="004C13EB" w:rsidRDefault="00BA6956" w:rsidP="009104DA">
            <w:pPr>
              <w:pStyle w:val="TAL"/>
              <w:keepNext w:val="0"/>
              <w:keepLines w:val="0"/>
              <w:rPr>
                <w:sz w:val="16"/>
                <w:szCs w:val="16"/>
              </w:rPr>
            </w:pPr>
            <w:r w:rsidRPr="004C13EB">
              <w:rPr>
                <w:sz w:val="16"/>
                <w:szCs w:val="16"/>
              </w:rPr>
              <w:t>LPP#2</w:t>
            </w:r>
          </w:p>
        </w:tc>
        <w:tc>
          <w:tcPr>
            <w:tcW w:w="2693" w:type="dxa"/>
            <w:tcPrChange w:id="33" w:author="Qualcomm (Sven Fischer)" w:date="2025-09-15T06:09:00Z">
              <w:tcPr>
                <w:tcW w:w="2835" w:type="dxa"/>
                <w:gridSpan w:val="2"/>
              </w:tcPr>
            </w:tcPrChange>
          </w:tcPr>
          <w:p w14:paraId="6636547D" w14:textId="77777777" w:rsidR="00BA6956" w:rsidRPr="004C13EB" w:rsidRDefault="00BA6956" w:rsidP="009104DA">
            <w:pPr>
              <w:pStyle w:val="TAL"/>
              <w:keepNext w:val="0"/>
              <w:keepLines w:val="0"/>
              <w:rPr>
                <w:sz w:val="16"/>
                <w:szCs w:val="16"/>
              </w:rPr>
            </w:pPr>
            <w:r w:rsidRPr="004C13EB">
              <w:rPr>
                <w:sz w:val="16"/>
                <w:szCs w:val="16"/>
              </w:rPr>
              <w:t xml:space="preserve">Applicability of IE </w:t>
            </w:r>
            <w:r w:rsidRPr="004C13EB">
              <w:rPr>
                <w:i/>
                <w:iCs/>
                <w:sz w:val="16"/>
                <w:szCs w:val="16"/>
              </w:rPr>
              <w:t>NR-DL-PRS-ProcessingCapability</w:t>
            </w:r>
          </w:p>
        </w:tc>
        <w:tc>
          <w:tcPr>
            <w:tcW w:w="3827" w:type="dxa"/>
            <w:tcPrChange w:id="34" w:author="Qualcomm (Sven Fischer)" w:date="2025-09-15T06:09:00Z">
              <w:tcPr>
                <w:tcW w:w="3827" w:type="dxa"/>
                <w:gridSpan w:val="3"/>
              </w:tcPr>
            </w:tcPrChange>
          </w:tcPr>
          <w:p w14:paraId="4D543F50" w14:textId="77777777" w:rsidR="00BA6956" w:rsidRPr="004C13EB" w:rsidRDefault="00BA6956" w:rsidP="009104DA">
            <w:pPr>
              <w:pStyle w:val="TAL"/>
              <w:keepNext w:val="0"/>
              <w:keepLines w:val="0"/>
              <w:tabs>
                <w:tab w:val="left" w:pos="1354"/>
              </w:tabs>
              <w:rPr>
                <w:sz w:val="16"/>
                <w:szCs w:val="16"/>
              </w:rPr>
            </w:pPr>
            <w:r w:rsidRPr="004C13EB">
              <w:rPr>
                <w:bCs/>
                <w:iCs/>
                <w:sz w:val="16"/>
                <w:szCs w:val="16"/>
              </w:rPr>
              <w:t>Regarding the applicability of IE NR-DL-PRS-ProcessingCapability to NR AI/ML positioning Case 1, wait for further RAN1 input and keep the current "Editor's Note" in the running CR for now.</w:t>
            </w:r>
            <w:r w:rsidRPr="004C13EB">
              <w:rPr>
                <w:sz w:val="16"/>
                <w:szCs w:val="16"/>
              </w:rPr>
              <w:tab/>
            </w:r>
          </w:p>
        </w:tc>
        <w:tc>
          <w:tcPr>
            <w:tcW w:w="1134" w:type="dxa"/>
            <w:tcPrChange w:id="35" w:author="Qualcomm (Sven Fischer)" w:date="2025-09-15T06:09:00Z">
              <w:tcPr>
                <w:tcW w:w="1134" w:type="dxa"/>
              </w:tcPr>
            </w:tcPrChange>
          </w:tcPr>
          <w:p w14:paraId="340DBC3A"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36" w:author="Qualcomm (Sven Fischer)" w:date="2025-09-15T06:09:00Z">
              <w:tcPr>
                <w:tcW w:w="1134" w:type="dxa"/>
                <w:gridSpan w:val="2"/>
              </w:tcPr>
            </w:tcPrChange>
          </w:tcPr>
          <w:p w14:paraId="0DFAC096" w14:textId="77777777" w:rsidR="00BA6956" w:rsidRPr="004C13EB" w:rsidRDefault="00BA6956" w:rsidP="009104DA">
            <w:pPr>
              <w:pStyle w:val="TAL"/>
              <w:keepNext w:val="0"/>
              <w:keepLines w:val="0"/>
              <w:rPr>
                <w:sz w:val="16"/>
                <w:szCs w:val="16"/>
              </w:rPr>
            </w:pPr>
            <w:r>
              <w:rPr>
                <w:sz w:val="16"/>
                <w:szCs w:val="16"/>
              </w:rPr>
              <w:t>Wait for final RAN1 feature list</w:t>
            </w:r>
          </w:p>
        </w:tc>
        <w:tc>
          <w:tcPr>
            <w:tcW w:w="3544" w:type="dxa"/>
            <w:tcPrChange w:id="37" w:author="Qualcomm (Sven Fischer)" w:date="2025-09-15T06:09:00Z">
              <w:tcPr>
                <w:tcW w:w="2835" w:type="dxa"/>
                <w:gridSpan w:val="2"/>
              </w:tcPr>
            </w:tcPrChange>
          </w:tcPr>
          <w:p w14:paraId="7000E513" w14:textId="62F7FC1A" w:rsidR="00BA6956" w:rsidRDefault="00BA6956">
            <w:pPr>
              <w:pStyle w:val="TAL"/>
              <w:rPr>
                <w:sz w:val="16"/>
                <w:szCs w:val="16"/>
              </w:rPr>
              <w:pPrChange w:id="38" w:author="Qualcomm (Sven Fischer)" w:date="2025-09-17T03:13:00Z">
                <w:pPr>
                  <w:pStyle w:val="TAL"/>
                  <w:keepLines w:val="0"/>
                </w:pPr>
              </w:pPrChange>
            </w:pPr>
            <w:ins w:id="39" w:author="Qualcomm (Sven Fischer)" w:date="2025-09-15T04:56:00Z">
              <w:r>
                <w:rPr>
                  <w:sz w:val="16"/>
                  <w:szCs w:val="16"/>
                </w:rPr>
                <w:t xml:space="preserve">The IE </w:t>
              </w:r>
              <w:r w:rsidRPr="00C05ACB">
                <w:rPr>
                  <w:i/>
                  <w:iCs/>
                  <w:sz w:val="16"/>
                  <w:szCs w:val="16"/>
                  <w:rPrChange w:id="40" w:author="Qualcomm (Sven Fischer)" w:date="2025-09-15T04:57:00Z">
                    <w:rPr>
                      <w:sz w:val="16"/>
                      <w:szCs w:val="16"/>
                    </w:rPr>
                  </w:rPrChange>
                </w:rPr>
                <w:t>NR-DL-PRS-ProcessingCapability-r16</w:t>
              </w:r>
              <w:r>
                <w:rPr>
                  <w:sz w:val="16"/>
                  <w:szCs w:val="16"/>
                </w:rPr>
                <w:t xml:space="preserve"> is </w:t>
              </w:r>
            </w:ins>
            <w:ins w:id="41" w:author="Qualcomm (Sven Fischer)" w:date="2025-09-15T04:57:00Z">
              <w:r>
                <w:rPr>
                  <w:sz w:val="16"/>
                  <w:szCs w:val="16"/>
                </w:rPr>
                <w:t xml:space="preserve">currently included in </w:t>
              </w:r>
              <w:r w:rsidRPr="00C05ACB">
                <w:rPr>
                  <w:i/>
                  <w:iCs/>
                  <w:sz w:val="16"/>
                  <w:szCs w:val="16"/>
                  <w:rPrChange w:id="42" w:author="Qualcomm (Sven Fischer)" w:date="2025-09-15T04:57:00Z">
                    <w:rPr>
                      <w:sz w:val="16"/>
                      <w:szCs w:val="16"/>
                    </w:rPr>
                  </w:rPrChange>
                </w:rPr>
                <w:t>NR-DL-AIML-ProvideCapabilities-r19</w:t>
              </w:r>
              <w:r>
                <w:rPr>
                  <w:sz w:val="16"/>
                  <w:szCs w:val="16"/>
                </w:rPr>
                <w:t xml:space="preserve">. Per latest RAN1 feature </w:t>
              </w:r>
            </w:ins>
            <w:ins w:id="43" w:author="Qualcomm (Sven Fischer)" w:date="2025-09-15T04:58:00Z">
              <w:r>
                <w:rPr>
                  <w:sz w:val="16"/>
                  <w:szCs w:val="16"/>
                </w:rPr>
                <w:t>list in R1-2506627 (LS in R1-2506426) most</w:t>
              </w:r>
            </w:ins>
            <w:ins w:id="44" w:author="Qualcomm (Sven Fischer)" w:date="2025-09-17T03:12:00Z">
              <w:r w:rsidR="00AE62CF">
                <w:rPr>
                  <w:sz w:val="16"/>
                  <w:szCs w:val="16"/>
                </w:rPr>
                <w:t xml:space="preserve"> (but not all) </w:t>
              </w:r>
            </w:ins>
            <w:ins w:id="45" w:author="Qualcomm (Sven Fischer)" w:date="2025-09-15T04:58:00Z">
              <w:r>
                <w:rPr>
                  <w:sz w:val="16"/>
                  <w:szCs w:val="16"/>
                </w:rPr>
                <w:t>fields are applicable to Case 1</w:t>
              </w:r>
            </w:ins>
            <w:ins w:id="46" w:author="Qualcomm (Sven Fischer)" w:date="2025-09-17T03:13:00Z">
              <w:r w:rsidR="00033A7A">
                <w:rPr>
                  <w:sz w:val="16"/>
                  <w:szCs w:val="16"/>
                </w:rPr>
                <w:t>.</w:t>
              </w:r>
            </w:ins>
          </w:p>
        </w:tc>
        <w:tc>
          <w:tcPr>
            <w:tcW w:w="2126" w:type="dxa"/>
            <w:tcPrChange w:id="47" w:author="Qualcomm (Sven Fischer)" w:date="2025-09-15T06:09:00Z">
              <w:tcPr>
                <w:tcW w:w="2835" w:type="dxa"/>
                <w:gridSpan w:val="2"/>
              </w:tcPr>
            </w:tcPrChange>
          </w:tcPr>
          <w:p w14:paraId="3BD718BA" w14:textId="30A906EB" w:rsidR="00BA6956" w:rsidRPr="00AE62CF" w:rsidRDefault="008B0F9A" w:rsidP="009104DA">
            <w:pPr>
              <w:pStyle w:val="TAL"/>
              <w:keepNext w:val="0"/>
              <w:keepLines w:val="0"/>
              <w:rPr>
                <w:ins w:id="48" w:author="Qualcomm (Sven Fischer)" w:date="2025-09-17T03:11:00Z"/>
                <w:sz w:val="16"/>
                <w:szCs w:val="16"/>
                <w:highlight w:val="yellow"/>
                <w:rPrChange w:id="49" w:author="Qualcomm (Sven Fischer)" w:date="2025-09-17T03:12:00Z">
                  <w:rPr>
                    <w:ins w:id="50" w:author="Qualcomm (Sven Fischer)" w:date="2025-09-17T03:11:00Z"/>
                    <w:sz w:val="16"/>
                    <w:szCs w:val="16"/>
                  </w:rPr>
                </w:rPrChange>
              </w:rPr>
            </w:pPr>
            <w:ins w:id="51" w:author="Qualcomm (Sven Fischer)" w:date="2025-09-17T03:11:00Z">
              <w:r w:rsidRPr="00AE62CF">
                <w:rPr>
                  <w:sz w:val="16"/>
                  <w:szCs w:val="16"/>
                  <w:highlight w:val="yellow"/>
                  <w:rPrChange w:id="52" w:author="Qualcomm (Sven Fischer)" w:date="2025-09-17T03:12:00Z">
                    <w:rPr>
                      <w:sz w:val="16"/>
                      <w:szCs w:val="16"/>
                    </w:rPr>
                  </w:rPrChange>
                </w:rPr>
                <w:t>TP is provided in Annex A.</w:t>
              </w:r>
            </w:ins>
          </w:p>
          <w:p w14:paraId="67DC0D01" w14:textId="77777777" w:rsidR="008B0F9A" w:rsidRPr="00AE62CF" w:rsidRDefault="008B0F9A" w:rsidP="009104DA">
            <w:pPr>
              <w:pStyle w:val="TAL"/>
              <w:keepNext w:val="0"/>
              <w:keepLines w:val="0"/>
              <w:rPr>
                <w:ins w:id="53" w:author="Qualcomm (Sven Fischer)" w:date="2025-09-17T03:11:00Z"/>
                <w:sz w:val="16"/>
                <w:szCs w:val="16"/>
                <w:highlight w:val="yellow"/>
                <w:rPrChange w:id="54" w:author="Qualcomm (Sven Fischer)" w:date="2025-09-17T03:12:00Z">
                  <w:rPr>
                    <w:ins w:id="55" w:author="Qualcomm (Sven Fischer)" w:date="2025-09-17T03:11:00Z"/>
                    <w:sz w:val="16"/>
                    <w:szCs w:val="16"/>
                  </w:rPr>
                </w:rPrChange>
              </w:rPr>
            </w:pPr>
          </w:p>
          <w:p w14:paraId="59D230E0" w14:textId="2B14DB37" w:rsidR="008B0F9A" w:rsidRDefault="008B0F9A" w:rsidP="009104DA">
            <w:pPr>
              <w:pStyle w:val="TAL"/>
              <w:keepNext w:val="0"/>
              <w:keepLines w:val="0"/>
              <w:rPr>
                <w:ins w:id="56" w:author="Qualcomm (Sven Fischer)" w:date="2025-09-17T03:11:00Z"/>
                <w:sz w:val="16"/>
                <w:szCs w:val="16"/>
              </w:rPr>
            </w:pPr>
            <w:ins w:id="57" w:author="Qualcomm (Sven Fischer)" w:date="2025-09-17T03:12:00Z">
              <w:r w:rsidRPr="00AE62CF">
                <w:rPr>
                  <w:sz w:val="16"/>
                  <w:szCs w:val="16"/>
                  <w:highlight w:val="yellow"/>
                  <w:rPrChange w:id="58" w:author="Qualcomm (Sven Fischer)" w:date="2025-09-17T03:12:00Z">
                    <w:rPr>
                      <w:sz w:val="16"/>
                      <w:szCs w:val="16"/>
                    </w:rPr>
                  </w:rPrChange>
                </w:rPr>
                <w:t>Company input is requested in section 3.1 below.</w:t>
              </w:r>
            </w:ins>
          </w:p>
          <w:p w14:paraId="6D6100A9" w14:textId="74DB7503" w:rsidR="008B0F9A" w:rsidRDefault="008B0F9A" w:rsidP="009104DA">
            <w:pPr>
              <w:pStyle w:val="TAL"/>
              <w:keepNext w:val="0"/>
              <w:keepLines w:val="0"/>
              <w:rPr>
                <w:sz w:val="16"/>
                <w:szCs w:val="16"/>
              </w:rPr>
            </w:pPr>
          </w:p>
        </w:tc>
      </w:tr>
      <w:tr w:rsidR="00BA6956" w:rsidRPr="004C13EB" w14:paraId="7EBFDB28" w14:textId="77777777" w:rsidTr="009104DA">
        <w:trPr>
          <w:trPrChange w:id="59" w:author="Qualcomm (Sven Fischer)" w:date="2025-09-15T06:09:00Z">
            <w:trPr>
              <w:gridBefore w:val="3"/>
            </w:trPr>
          </w:trPrChange>
        </w:trPr>
        <w:tc>
          <w:tcPr>
            <w:tcW w:w="993" w:type="dxa"/>
            <w:tcPrChange w:id="60" w:author="Qualcomm (Sven Fischer)" w:date="2025-09-15T06:09:00Z">
              <w:tcPr>
                <w:tcW w:w="851" w:type="dxa"/>
              </w:tcPr>
            </w:tcPrChange>
          </w:tcPr>
          <w:p w14:paraId="25FB2CCC" w14:textId="77777777" w:rsidR="00BA6956" w:rsidRPr="004C13EB" w:rsidRDefault="00BA6956" w:rsidP="009104DA">
            <w:pPr>
              <w:pStyle w:val="TAL"/>
              <w:keepNext w:val="0"/>
              <w:keepLines w:val="0"/>
              <w:rPr>
                <w:sz w:val="16"/>
                <w:szCs w:val="16"/>
              </w:rPr>
            </w:pPr>
            <w:r w:rsidRPr="004C13EB">
              <w:rPr>
                <w:sz w:val="16"/>
                <w:szCs w:val="16"/>
              </w:rPr>
              <w:t>LPP#3</w:t>
            </w:r>
          </w:p>
        </w:tc>
        <w:tc>
          <w:tcPr>
            <w:tcW w:w="2693" w:type="dxa"/>
            <w:tcPrChange w:id="61" w:author="Qualcomm (Sven Fischer)" w:date="2025-09-15T06:09:00Z">
              <w:tcPr>
                <w:tcW w:w="2835" w:type="dxa"/>
                <w:gridSpan w:val="2"/>
              </w:tcPr>
            </w:tcPrChange>
          </w:tcPr>
          <w:p w14:paraId="2FF25657" w14:textId="77777777" w:rsidR="00BA6956" w:rsidRPr="004C13EB" w:rsidRDefault="00BA6956" w:rsidP="009104DA">
            <w:pPr>
              <w:pStyle w:val="TAL"/>
              <w:keepNext w:val="0"/>
              <w:keepLines w:val="0"/>
              <w:rPr>
                <w:sz w:val="16"/>
                <w:szCs w:val="16"/>
              </w:rPr>
            </w:pPr>
            <w:r w:rsidRPr="004C13EB">
              <w:rPr>
                <w:sz w:val="16"/>
                <w:szCs w:val="16"/>
              </w:rPr>
              <w:t xml:space="preserve">Applicability of </w:t>
            </w:r>
            <w:r w:rsidRPr="004C13EB">
              <w:rPr>
                <w:i/>
                <w:iCs/>
                <w:sz w:val="16"/>
                <w:szCs w:val="16"/>
              </w:rPr>
              <w:t>NR-DL-PRS-QCL-ProcessingCapability</w:t>
            </w:r>
          </w:p>
        </w:tc>
        <w:tc>
          <w:tcPr>
            <w:tcW w:w="3827" w:type="dxa"/>
            <w:tcPrChange w:id="62" w:author="Qualcomm (Sven Fischer)" w:date="2025-09-15T06:09:00Z">
              <w:tcPr>
                <w:tcW w:w="3827" w:type="dxa"/>
                <w:gridSpan w:val="3"/>
              </w:tcPr>
            </w:tcPrChange>
          </w:tcPr>
          <w:p w14:paraId="7EE72556" w14:textId="77777777" w:rsidR="00BA6956" w:rsidRPr="004C13EB" w:rsidRDefault="00BA6956" w:rsidP="009104DA">
            <w:pPr>
              <w:pStyle w:val="TAL"/>
              <w:keepNext w:val="0"/>
              <w:keepLines w:val="0"/>
              <w:rPr>
                <w:sz w:val="16"/>
                <w:szCs w:val="16"/>
              </w:rPr>
            </w:pPr>
            <w:r w:rsidRPr="00FB7941">
              <w:rPr>
                <w:sz w:val="16"/>
                <w:szCs w:val="16"/>
              </w:rPr>
              <w:t>Regarding the applicability of IE NR-DL-PRS-QCL-ProcessingCapability to NR AI/ML positioning Case 1, wait for further RAN1 input and keep the current "Editor's Note" in the running CR for now.</w:t>
            </w:r>
          </w:p>
        </w:tc>
        <w:tc>
          <w:tcPr>
            <w:tcW w:w="1134" w:type="dxa"/>
            <w:tcPrChange w:id="63" w:author="Qualcomm (Sven Fischer)" w:date="2025-09-15T06:09:00Z">
              <w:tcPr>
                <w:tcW w:w="1134" w:type="dxa"/>
              </w:tcPr>
            </w:tcPrChange>
          </w:tcPr>
          <w:p w14:paraId="04905D5D"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64" w:author="Qualcomm (Sven Fischer)" w:date="2025-09-15T06:09:00Z">
              <w:tcPr>
                <w:tcW w:w="1134" w:type="dxa"/>
                <w:gridSpan w:val="2"/>
              </w:tcPr>
            </w:tcPrChange>
          </w:tcPr>
          <w:p w14:paraId="315A7BD9" w14:textId="77777777" w:rsidR="00BA6956" w:rsidRPr="004C13EB" w:rsidRDefault="00BA6956" w:rsidP="009104DA">
            <w:pPr>
              <w:pStyle w:val="TAL"/>
              <w:keepNext w:val="0"/>
              <w:keepLines w:val="0"/>
              <w:rPr>
                <w:sz w:val="16"/>
                <w:szCs w:val="16"/>
              </w:rPr>
            </w:pPr>
            <w:r>
              <w:rPr>
                <w:sz w:val="16"/>
                <w:szCs w:val="16"/>
              </w:rPr>
              <w:t>Wait for final RAN1 feature list</w:t>
            </w:r>
          </w:p>
        </w:tc>
        <w:tc>
          <w:tcPr>
            <w:tcW w:w="3544" w:type="dxa"/>
            <w:tcPrChange w:id="65" w:author="Qualcomm (Sven Fischer)" w:date="2025-09-15T06:09:00Z">
              <w:tcPr>
                <w:tcW w:w="2835" w:type="dxa"/>
                <w:gridSpan w:val="2"/>
              </w:tcPr>
            </w:tcPrChange>
          </w:tcPr>
          <w:p w14:paraId="774DFD1C" w14:textId="77777777" w:rsidR="00BA6956" w:rsidRDefault="00BA6956" w:rsidP="009104DA">
            <w:pPr>
              <w:pStyle w:val="TAL"/>
              <w:keepNext w:val="0"/>
              <w:keepLines w:val="0"/>
              <w:rPr>
                <w:sz w:val="16"/>
                <w:szCs w:val="16"/>
              </w:rPr>
            </w:pPr>
            <w:ins w:id="66" w:author="Qualcomm (Sven Fischer)" w:date="2025-09-15T05:03:00Z">
              <w:r>
                <w:rPr>
                  <w:sz w:val="16"/>
                  <w:szCs w:val="16"/>
                </w:rPr>
                <w:t xml:space="preserve">The IE </w:t>
              </w:r>
              <w:r w:rsidRPr="008659D5">
                <w:rPr>
                  <w:i/>
                  <w:iCs/>
                  <w:sz w:val="16"/>
                  <w:szCs w:val="16"/>
                  <w:rPrChange w:id="67" w:author="Qualcomm (Sven Fischer)" w:date="2025-09-15T05:04:00Z">
                    <w:rPr>
                      <w:sz w:val="16"/>
                      <w:szCs w:val="16"/>
                    </w:rPr>
                  </w:rPrChange>
                </w:rPr>
                <w:t>NR-DL-PRS-QCL-ProcessingCapability-r16</w:t>
              </w:r>
              <w:r>
                <w:rPr>
                  <w:sz w:val="16"/>
                  <w:szCs w:val="16"/>
                </w:rPr>
                <w:t xml:space="preserve"> is included in </w:t>
              </w:r>
              <w:r w:rsidRPr="005D4D4F">
                <w:rPr>
                  <w:i/>
                  <w:iCs/>
                  <w:sz w:val="16"/>
                  <w:szCs w:val="16"/>
                </w:rPr>
                <w:t>NR-DL-AIML-ProvideCapabilities-r19</w:t>
              </w:r>
              <w:r>
                <w:rPr>
                  <w:sz w:val="16"/>
                  <w:szCs w:val="16"/>
                </w:rPr>
                <w:t>.</w:t>
              </w:r>
            </w:ins>
            <w:ins w:id="68" w:author="Qualcomm (Sven Fischer)" w:date="2025-09-15T05:04:00Z">
              <w:r>
                <w:rPr>
                  <w:sz w:val="16"/>
                  <w:szCs w:val="16"/>
                </w:rPr>
                <w:t xml:space="preserve"> Per latest RAN1 feature list in R1-2506627 (LS in R1-2506426), the </w:t>
              </w:r>
            </w:ins>
            <w:ins w:id="69" w:author="Qualcomm (Sven Fischer)" w:date="2025-09-15T08:44:00Z">
              <w:r>
                <w:rPr>
                  <w:sz w:val="16"/>
                  <w:szCs w:val="16"/>
                </w:rPr>
                <w:t>existing</w:t>
              </w:r>
            </w:ins>
            <w:ins w:id="70" w:author="Qualcomm (Sven Fischer)" w:date="2025-09-15T05:04:00Z">
              <w:r>
                <w:rPr>
                  <w:sz w:val="16"/>
                  <w:szCs w:val="16"/>
                </w:rPr>
                <w:t xml:space="preserve"> fields are </w:t>
              </w:r>
            </w:ins>
            <w:ins w:id="71" w:author="Qualcomm (Sven Fischer)" w:date="2025-09-15T05:24:00Z">
              <w:r>
                <w:rPr>
                  <w:sz w:val="16"/>
                  <w:szCs w:val="16"/>
                </w:rPr>
                <w:t xml:space="preserve">all </w:t>
              </w:r>
            </w:ins>
            <w:ins w:id="72" w:author="Qualcomm (Sven Fischer)" w:date="2025-09-15T05:05:00Z">
              <w:r>
                <w:rPr>
                  <w:sz w:val="16"/>
                  <w:szCs w:val="16"/>
                </w:rPr>
                <w:t>applicable</w:t>
              </w:r>
            </w:ins>
            <w:ins w:id="73" w:author="Qualcomm (Sven Fischer)" w:date="2025-09-15T05:04:00Z">
              <w:r>
                <w:rPr>
                  <w:sz w:val="16"/>
                  <w:szCs w:val="16"/>
                </w:rPr>
                <w:t xml:space="preserve"> to Case 1: </w:t>
              </w:r>
            </w:ins>
            <w:ins w:id="74" w:author="Qualcomm (Sven Fischer)" w:date="2025-09-15T05:06:00Z">
              <w:r w:rsidRPr="00572D00">
                <w:rPr>
                  <w:sz w:val="16"/>
                  <w:szCs w:val="16"/>
                </w:rPr>
                <w:t>58-2-5, 58-2-6</w:t>
              </w:r>
            </w:ins>
            <w:ins w:id="75" w:author="Qualcomm (Sven Fischer)" w:date="2025-09-15T08:44:00Z">
              <w:r>
                <w:rPr>
                  <w:sz w:val="16"/>
                  <w:szCs w:val="16"/>
                </w:rPr>
                <w:t>.</w:t>
              </w:r>
            </w:ins>
          </w:p>
        </w:tc>
        <w:tc>
          <w:tcPr>
            <w:tcW w:w="2126" w:type="dxa"/>
            <w:tcPrChange w:id="76" w:author="Qualcomm (Sven Fischer)" w:date="2025-09-15T06:09:00Z">
              <w:tcPr>
                <w:tcW w:w="2835" w:type="dxa"/>
                <w:gridSpan w:val="2"/>
              </w:tcPr>
            </w:tcPrChange>
          </w:tcPr>
          <w:p w14:paraId="05F40DBE" w14:textId="77777777" w:rsidR="00BA6956" w:rsidRDefault="00BA6956" w:rsidP="009104DA">
            <w:pPr>
              <w:pStyle w:val="TAL"/>
              <w:keepNext w:val="0"/>
              <w:keepLines w:val="0"/>
              <w:rPr>
                <w:sz w:val="16"/>
                <w:szCs w:val="16"/>
              </w:rPr>
            </w:pPr>
            <w:ins w:id="77" w:author="Qualcomm (Sven Fischer)" w:date="2025-09-15T05:23:00Z">
              <w:r>
                <w:rPr>
                  <w:sz w:val="16"/>
                  <w:szCs w:val="16"/>
                </w:rPr>
                <w:t>Closed</w:t>
              </w:r>
            </w:ins>
          </w:p>
        </w:tc>
      </w:tr>
      <w:tr w:rsidR="00BA6956" w:rsidRPr="004C13EB" w14:paraId="35CA39D3" w14:textId="77777777" w:rsidTr="009104DA">
        <w:trPr>
          <w:trPrChange w:id="78" w:author="Qualcomm (Sven Fischer)" w:date="2025-09-15T06:09:00Z">
            <w:trPr>
              <w:gridBefore w:val="3"/>
            </w:trPr>
          </w:trPrChange>
        </w:trPr>
        <w:tc>
          <w:tcPr>
            <w:tcW w:w="993" w:type="dxa"/>
            <w:tcPrChange w:id="79" w:author="Qualcomm (Sven Fischer)" w:date="2025-09-15T06:09:00Z">
              <w:tcPr>
                <w:tcW w:w="851" w:type="dxa"/>
              </w:tcPr>
            </w:tcPrChange>
          </w:tcPr>
          <w:p w14:paraId="21478305" w14:textId="77777777" w:rsidR="00BA6956" w:rsidRPr="004C13EB" w:rsidRDefault="00BA6956" w:rsidP="009104DA">
            <w:pPr>
              <w:pStyle w:val="TAL"/>
              <w:keepNext w:val="0"/>
              <w:keepLines w:val="0"/>
              <w:rPr>
                <w:sz w:val="16"/>
                <w:szCs w:val="16"/>
              </w:rPr>
            </w:pPr>
            <w:r w:rsidRPr="004C13EB">
              <w:rPr>
                <w:sz w:val="16"/>
                <w:szCs w:val="16"/>
              </w:rPr>
              <w:t>LPP#4</w:t>
            </w:r>
          </w:p>
        </w:tc>
        <w:tc>
          <w:tcPr>
            <w:tcW w:w="2693" w:type="dxa"/>
            <w:tcPrChange w:id="80" w:author="Qualcomm (Sven Fischer)" w:date="2025-09-15T06:09:00Z">
              <w:tcPr>
                <w:tcW w:w="2835" w:type="dxa"/>
                <w:gridSpan w:val="2"/>
              </w:tcPr>
            </w:tcPrChange>
          </w:tcPr>
          <w:p w14:paraId="4F7A2976" w14:textId="77777777" w:rsidR="00BA6956" w:rsidRPr="004C13EB" w:rsidRDefault="00BA6956" w:rsidP="009104DA">
            <w:pPr>
              <w:pStyle w:val="TAL"/>
              <w:keepNext w:val="0"/>
              <w:keepLines w:val="0"/>
              <w:rPr>
                <w:sz w:val="16"/>
                <w:szCs w:val="16"/>
              </w:rPr>
            </w:pPr>
            <w:r w:rsidRPr="004C13EB">
              <w:rPr>
                <w:sz w:val="16"/>
                <w:szCs w:val="16"/>
              </w:rPr>
              <w:t xml:space="preserve">Applicability </w:t>
            </w:r>
            <w:r w:rsidRPr="004C13EB">
              <w:rPr>
                <w:i/>
                <w:iCs/>
                <w:sz w:val="16"/>
                <w:szCs w:val="16"/>
              </w:rPr>
              <w:t>of NR-DL-PRS-ResourcesCapability</w:t>
            </w:r>
          </w:p>
        </w:tc>
        <w:tc>
          <w:tcPr>
            <w:tcW w:w="3827" w:type="dxa"/>
            <w:tcPrChange w:id="81" w:author="Qualcomm (Sven Fischer)" w:date="2025-09-15T06:09:00Z">
              <w:tcPr>
                <w:tcW w:w="3827" w:type="dxa"/>
                <w:gridSpan w:val="3"/>
              </w:tcPr>
            </w:tcPrChange>
          </w:tcPr>
          <w:p w14:paraId="1C957B1F" w14:textId="77777777" w:rsidR="00BA6956" w:rsidRPr="004C13EB" w:rsidRDefault="00BA6956" w:rsidP="009104DA">
            <w:pPr>
              <w:pStyle w:val="TAL"/>
              <w:keepNext w:val="0"/>
              <w:keepLines w:val="0"/>
              <w:rPr>
                <w:sz w:val="16"/>
                <w:szCs w:val="16"/>
              </w:rPr>
            </w:pPr>
            <w:r w:rsidRPr="004C13EB">
              <w:rPr>
                <w:sz w:val="16"/>
                <w:szCs w:val="16"/>
              </w:rPr>
              <w:t>Regarding the applicability of IE NR-DL-PRS-ResourcesCapability to NR AI/ML positioning Case 1, wait for further RAN1 input and keep the current "Editor's Note" in the running CR for now.</w:t>
            </w:r>
          </w:p>
        </w:tc>
        <w:tc>
          <w:tcPr>
            <w:tcW w:w="1134" w:type="dxa"/>
            <w:tcPrChange w:id="82" w:author="Qualcomm (Sven Fischer)" w:date="2025-09-15T06:09:00Z">
              <w:tcPr>
                <w:tcW w:w="1134" w:type="dxa"/>
              </w:tcPr>
            </w:tcPrChange>
          </w:tcPr>
          <w:p w14:paraId="2DA11347"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83" w:author="Qualcomm (Sven Fischer)" w:date="2025-09-15T06:09:00Z">
              <w:tcPr>
                <w:tcW w:w="1134" w:type="dxa"/>
                <w:gridSpan w:val="2"/>
              </w:tcPr>
            </w:tcPrChange>
          </w:tcPr>
          <w:p w14:paraId="176D5B6B" w14:textId="77777777" w:rsidR="00BA6956" w:rsidRPr="004C13EB" w:rsidRDefault="00BA6956" w:rsidP="009104DA">
            <w:pPr>
              <w:pStyle w:val="TAL"/>
              <w:keepNext w:val="0"/>
              <w:keepLines w:val="0"/>
              <w:rPr>
                <w:sz w:val="16"/>
                <w:szCs w:val="16"/>
              </w:rPr>
            </w:pPr>
            <w:r>
              <w:rPr>
                <w:sz w:val="16"/>
                <w:szCs w:val="16"/>
              </w:rPr>
              <w:t>Wait for final RAN1 feature list</w:t>
            </w:r>
          </w:p>
        </w:tc>
        <w:tc>
          <w:tcPr>
            <w:tcW w:w="3544" w:type="dxa"/>
            <w:tcPrChange w:id="84" w:author="Qualcomm (Sven Fischer)" w:date="2025-09-15T06:09:00Z">
              <w:tcPr>
                <w:tcW w:w="2835" w:type="dxa"/>
                <w:gridSpan w:val="2"/>
              </w:tcPr>
            </w:tcPrChange>
          </w:tcPr>
          <w:p w14:paraId="5958DC6E" w14:textId="77777777" w:rsidR="00BA6956" w:rsidRPr="00B51B48" w:rsidRDefault="00BA6956" w:rsidP="009104DA">
            <w:pPr>
              <w:pStyle w:val="TAL"/>
              <w:keepNext w:val="0"/>
              <w:keepLines w:val="0"/>
              <w:rPr>
                <w:sz w:val="16"/>
                <w:szCs w:val="16"/>
              </w:rPr>
            </w:pPr>
            <w:ins w:id="85" w:author="Qualcomm (Sven Fischer)" w:date="2025-09-15T05:26:00Z">
              <w:r w:rsidRPr="00B51B48">
                <w:rPr>
                  <w:sz w:val="16"/>
                  <w:szCs w:val="16"/>
                </w:rPr>
                <w:t xml:space="preserve">The IE </w:t>
              </w:r>
              <w:r w:rsidRPr="00B51B48">
                <w:rPr>
                  <w:i/>
                  <w:iCs/>
                  <w:sz w:val="16"/>
                  <w:szCs w:val="16"/>
                  <w:rPrChange w:id="86" w:author="Qualcomm (Sven Fischer)" w:date="2025-09-15T05:47:00Z">
                    <w:rPr/>
                  </w:rPrChange>
                </w:rPr>
                <w:t>NR-DL-PRS-ResourcesCapability-r16</w:t>
              </w:r>
            </w:ins>
            <w:ins w:id="87" w:author="Qualcomm (Sven Fischer)" w:date="2025-09-15T05:27:00Z">
              <w:r w:rsidRPr="00B51B48">
                <w:rPr>
                  <w:sz w:val="16"/>
                  <w:szCs w:val="16"/>
                  <w:rPrChange w:id="88" w:author="Qualcomm (Sven Fischer)" w:date="2025-09-15T05:47:00Z">
                    <w:rPr/>
                  </w:rPrChange>
                </w:rPr>
                <w:t xml:space="preserve"> is included in </w:t>
              </w:r>
              <w:r w:rsidRPr="00B51B48">
                <w:rPr>
                  <w:i/>
                  <w:iCs/>
                  <w:sz w:val="16"/>
                  <w:szCs w:val="16"/>
                </w:rPr>
                <w:t>NR-DL-AIML-ProvideCapabilities-r19</w:t>
              </w:r>
              <w:r w:rsidRPr="00B51B48">
                <w:rPr>
                  <w:sz w:val="16"/>
                  <w:szCs w:val="16"/>
                </w:rPr>
                <w:t xml:space="preserve">. Per latest RAN1 feature list in R1-2506627 (LS in R1-2506426), </w:t>
              </w:r>
            </w:ins>
            <w:ins w:id="89" w:author="Qualcomm (Sven Fischer)" w:date="2025-09-15T08:46:00Z">
              <w:r>
                <w:rPr>
                  <w:sz w:val="16"/>
                  <w:szCs w:val="16"/>
                </w:rPr>
                <w:t>the existing</w:t>
              </w:r>
            </w:ins>
            <w:ins w:id="90" w:author="Qualcomm (Sven Fischer)" w:date="2025-09-15T05:27:00Z">
              <w:r w:rsidRPr="00B51B48">
                <w:rPr>
                  <w:sz w:val="16"/>
                  <w:szCs w:val="16"/>
                </w:rPr>
                <w:t xml:space="preserve"> fields are all applicable to Case 1: </w:t>
              </w:r>
            </w:ins>
            <w:ins w:id="91" w:author="Qualcomm (Sven Fischer)" w:date="2025-09-15T05:39:00Z">
              <w:r w:rsidRPr="00B51B48">
                <w:rPr>
                  <w:sz w:val="16"/>
                  <w:szCs w:val="16"/>
                </w:rPr>
                <w:t>58-2-3, 58-2-3a, 58-2-3b</w:t>
              </w:r>
            </w:ins>
            <w:ins w:id="92" w:author="Qualcomm (Sven Fischer)" w:date="2025-09-15T08:46:00Z">
              <w:r>
                <w:rPr>
                  <w:sz w:val="16"/>
                  <w:szCs w:val="16"/>
                </w:rPr>
                <w:t>.</w:t>
              </w:r>
            </w:ins>
          </w:p>
        </w:tc>
        <w:tc>
          <w:tcPr>
            <w:tcW w:w="2126" w:type="dxa"/>
            <w:tcPrChange w:id="93" w:author="Qualcomm (Sven Fischer)" w:date="2025-09-15T06:09:00Z">
              <w:tcPr>
                <w:tcW w:w="2835" w:type="dxa"/>
                <w:gridSpan w:val="2"/>
              </w:tcPr>
            </w:tcPrChange>
          </w:tcPr>
          <w:p w14:paraId="410D4985" w14:textId="77777777" w:rsidR="00BA6956" w:rsidRPr="00B51B48" w:rsidRDefault="00BA6956" w:rsidP="009104DA">
            <w:pPr>
              <w:pStyle w:val="TAL"/>
              <w:keepNext w:val="0"/>
              <w:keepLines w:val="0"/>
              <w:rPr>
                <w:sz w:val="16"/>
                <w:szCs w:val="16"/>
              </w:rPr>
            </w:pPr>
            <w:ins w:id="94" w:author="Qualcomm (Sven Fischer)" w:date="2025-09-15T05:39:00Z">
              <w:r w:rsidRPr="00B51B48">
                <w:rPr>
                  <w:sz w:val="16"/>
                  <w:szCs w:val="16"/>
                </w:rPr>
                <w:t>Closed</w:t>
              </w:r>
            </w:ins>
          </w:p>
        </w:tc>
      </w:tr>
      <w:tr w:rsidR="00BA6956" w:rsidRPr="004C13EB" w14:paraId="10A772BE" w14:textId="77777777" w:rsidTr="009104DA">
        <w:tc>
          <w:tcPr>
            <w:tcW w:w="993" w:type="dxa"/>
          </w:tcPr>
          <w:p w14:paraId="2A192A92" w14:textId="77777777" w:rsidR="00BA6956" w:rsidRPr="004C13EB" w:rsidRDefault="00BA6956" w:rsidP="009104DA">
            <w:pPr>
              <w:pStyle w:val="TAL"/>
              <w:keepNext w:val="0"/>
              <w:keepLines w:val="0"/>
              <w:rPr>
                <w:sz w:val="16"/>
                <w:szCs w:val="16"/>
              </w:rPr>
            </w:pPr>
            <w:r w:rsidRPr="004C13EB">
              <w:rPr>
                <w:sz w:val="16"/>
                <w:szCs w:val="16"/>
              </w:rPr>
              <w:t>LPP#5</w:t>
            </w:r>
          </w:p>
        </w:tc>
        <w:tc>
          <w:tcPr>
            <w:tcW w:w="2693" w:type="dxa"/>
          </w:tcPr>
          <w:p w14:paraId="2282F17E" w14:textId="77777777" w:rsidR="00BA6956" w:rsidRPr="004C13EB" w:rsidRDefault="00BA6956" w:rsidP="009104DA">
            <w:pPr>
              <w:pStyle w:val="TAL"/>
              <w:keepNext w:val="0"/>
              <w:keepLines w:val="0"/>
              <w:rPr>
                <w:sz w:val="16"/>
                <w:szCs w:val="16"/>
              </w:rPr>
            </w:pPr>
            <w:r w:rsidRPr="004C13EB">
              <w:rPr>
                <w:sz w:val="16"/>
                <w:szCs w:val="16"/>
              </w:rPr>
              <w:t>Applicability of NR-On-Demand-DL-PRS-Configurations-Selected-IndexList</w:t>
            </w:r>
          </w:p>
        </w:tc>
        <w:tc>
          <w:tcPr>
            <w:tcW w:w="3827" w:type="dxa"/>
          </w:tcPr>
          <w:p w14:paraId="14772912" w14:textId="77777777" w:rsidR="00BA6956" w:rsidRPr="004C13EB" w:rsidRDefault="00BA6956" w:rsidP="009104DA">
            <w:pPr>
              <w:pStyle w:val="TAL"/>
              <w:keepNext w:val="0"/>
              <w:keepLines w:val="0"/>
              <w:rPr>
                <w:sz w:val="16"/>
                <w:szCs w:val="16"/>
              </w:rPr>
            </w:pPr>
            <w:r w:rsidRPr="004C13EB">
              <w:rPr>
                <w:sz w:val="16"/>
                <w:szCs w:val="16"/>
              </w:rPr>
              <w:t>The IE NR-On-Demand-DL-PRS-Configurations-Selected-IndexList is also applicable to NR AI/ML positioning Case 1. The corresponding Editor's Notes in clause 6.4.3, 6.5.10.1, and 6.5.11.1 can be removed.</w:t>
            </w:r>
          </w:p>
        </w:tc>
        <w:tc>
          <w:tcPr>
            <w:tcW w:w="1134" w:type="dxa"/>
          </w:tcPr>
          <w:p w14:paraId="3A6F5727"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5C6F552C" w14:textId="77777777" w:rsidR="00BA6956" w:rsidRPr="004C13EB" w:rsidRDefault="00BA6956" w:rsidP="009104DA">
            <w:pPr>
              <w:pStyle w:val="TAL"/>
              <w:keepNext w:val="0"/>
              <w:keepLines w:val="0"/>
              <w:rPr>
                <w:sz w:val="16"/>
                <w:szCs w:val="16"/>
              </w:rPr>
            </w:pPr>
            <w:r>
              <w:rPr>
                <w:sz w:val="16"/>
                <w:szCs w:val="16"/>
              </w:rPr>
              <w:t>Updated in _v02 of running CR</w:t>
            </w:r>
          </w:p>
        </w:tc>
        <w:tc>
          <w:tcPr>
            <w:tcW w:w="3544" w:type="dxa"/>
            <w:vAlign w:val="center"/>
          </w:tcPr>
          <w:p w14:paraId="3623694E" w14:textId="77777777" w:rsidR="00BA6956" w:rsidRDefault="00BA6956">
            <w:pPr>
              <w:pStyle w:val="TAL"/>
              <w:keepLines w:val="0"/>
              <w:jc w:val="center"/>
              <w:rPr>
                <w:sz w:val="16"/>
                <w:szCs w:val="16"/>
              </w:rPr>
              <w:pPrChange w:id="95" w:author="Qualcomm (Sven Fischer)" w:date="2025-09-15T05:40:00Z">
                <w:pPr>
                  <w:pStyle w:val="TAL"/>
                  <w:keepLines w:val="0"/>
                </w:pPr>
              </w:pPrChange>
            </w:pPr>
            <w:ins w:id="96" w:author="Qualcomm (Sven Fischer)" w:date="2025-09-15T05:40:00Z">
              <w:r>
                <w:rPr>
                  <w:sz w:val="16"/>
                  <w:szCs w:val="16"/>
                </w:rPr>
                <w:t>-</w:t>
              </w:r>
            </w:ins>
          </w:p>
        </w:tc>
        <w:tc>
          <w:tcPr>
            <w:tcW w:w="2126" w:type="dxa"/>
            <w:vAlign w:val="center"/>
          </w:tcPr>
          <w:p w14:paraId="078B9388" w14:textId="77777777" w:rsidR="00BA6956" w:rsidRDefault="00BA6956">
            <w:pPr>
              <w:pStyle w:val="TAL"/>
              <w:keepLines w:val="0"/>
              <w:jc w:val="center"/>
              <w:rPr>
                <w:sz w:val="16"/>
                <w:szCs w:val="16"/>
              </w:rPr>
              <w:pPrChange w:id="97" w:author="Qualcomm (Sven Fischer)" w:date="2025-09-15T05:40:00Z">
                <w:pPr>
                  <w:pStyle w:val="TAL"/>
                  <w:keepLines w:val="0"/>
                </w:pPr>
              </w:pPrChange>
            </w:pPr>
            <w:ins w:id="98" w:author="Qualcomm (Sven Fischer)" w:date="2025-09-15T05:40:00Z">
              <w:r>
                <w:rPr>
                  <w:sz w:val="16"/>
                  <w:szCs w:val="16"/>
                </w:rPr>
                <w:t>-</w:t>
              </w:r>
            </w:ins>
          </w:p>
        </w:tc>
      </w:tr>
      <w:tr w:rsidR="00BA6956" w:rsidRPr="004C13EB" w14:paraId="21CD0F18" w14:textId="77777777" w:rsidTr="009104DA">
        <w:tc>
          <w:tcPr>
            <w:tcW w:w="993" w:type="dxa"/>
          </w:tcPr>
          <w:p w14:paraId="02E9AE8E" w14:textId="77777777" w:rsidR="00BA6956" w:rsidRPr="004C13EB" w:rsidRDefault="00BA6956" w:rsidP="009104DA">
            <w:pPr>
              <w:pStyle w:val="TAL"/>
              <w:keepNext w:val="0"/>
              <w:keepLines w:val="0"/>
              <w:rPr>
                <w:sz w:val="16"/>
                <w:szCs w:val="16"/>
              </w:rPr>
            </w:pPr>
            <w:r w:rsidRPr="004C13EB">
              <w:rPr>
                <w:sz w:val="16"/>
                <w:szCs w:val="16"/>
              </w:rPr>
              <w:t>LPP#6</w:t>
            </w:r>
          </w:p>
        </w:tc>
        <w:tc>
          <w:tcPr>
            <w:tcW w:w="2693" w:type="dxa"/>
          </w:tcPr>
          <w:p w14:paraId="59DA34A8" w14:textId="77777777" w:rsidR="00BA6956" w:rsidRPr="004C13EB" w:rsidRDefault="00BA6956" w:rsidP="009104DA">
            <w:pPr>
              <w:pStyle w:val="TAL"/>
              <w:keepNext w:val="0"/>
              <w:keepLines w:val="0"/>
              <w:rPr>
                <w:sz w:val="16"/>
                <w:szCs w:val="16"/>
              </w:rPr>
            </w:pPr>
            <w:r w:rsidRPr="004C13EB">
              <w:rPr>
                <w:sz w:val="16"/>
                <w:szCs w:val="16"/>
              </w:rPr>
              <w:t xml:space="preserve">Applicability of </w:t>
            </w:r>
            <w:r w:rsidRPr="004C13EB">
              <w:rPr>
                <w:i/>
                <w:iCs/>
                <w:sz w:val="16"/>
                <w:szCs w:val="16"/>
              </w:rPr>
              <w:t>NR-PRU-DL-Info</w:t>
            </w:r>
          </w:p>
        </w:tc>
        <w:tc>
          <w:tcPr>
            <w:tcW w:w="3827" w:type="dxa"/>
          </w:tcPr>
          <w:p w14:paraId="2322FE48" w14:textId="77777777" w:rsidR="00BA6956" w:rsidRPr="004C13EB" w:rsidRDefault="00BA6956" w:rsidP="009104DA">
            <w:pPr>
              <w:pStyle w:val="TAL"/>
              <w:keepNext w:val="0"/>
              <w:keepLines w:val="0"/>
              <w:rPr>
                <w:sz w:val="16"/>
                <w:szCs w:val="16"/>
              </w:rPr>
            </w:pPr>
            <w:r w:rsidRPr="004C13EB">
              <w:rPr>
                <w:sz w:val="16"/>
                <w:szCs w:val="16"/>
              </w:rPr>
              <w:t>[LPP-6] The IE NR-PRU-DL-Info is also applicable to NR AI/ML positioning Case 1. The corresponding Editor's Notes in clause 6.4.3 can be removed.   FFS if more PRUs are needed to be included for training purposes</w:t>
            </w:r>
          </w:p>
        </w:tc>
        <w:tc>
          <w:tcPr>
            <w:tcW w:w="1134" w:type="dxa"/>
          </w:tcPr>
          <w:p w14:paraId="1081D432" w14:textId="77777777" w:rsidR="00BA6956" w:rsidRPr="004C13EB" w:rsidRDefault="00BA6956" w:rsidP="009104DA">
            <w:pPr>
              <w:pStyle w:val="TAL"/>
              <w:keepNext w:val="0"/>
              <w:keepLines w:val="0"/>
              <w:rPr>
                <w:sz w:val="16"/>
                <w:szCs w:val="16"/>
              </w:rPr>
            </w:pPr>
            <w:r w:rsidRPr="004C13EB">
              <w:rPr>
                <w:sz w:val="16"/>
                <w:szCs w:val="16"/>
              </w:rPr>
              <w:t>Closed.</w:t>
            </w:r>
          </w:p>
          <w:p w14:paraId="5FB632F1" w14:textId="77777777" w:rsidR="00BA6956" w:rsidRPr="004C13EB" w:rsidRDefault="00BA6956" w:rsidP="009104DA">
            <w:pPr>
              <w:pStyle w:val="TAL"/>
              <w:keepNext w:val="0"/>
              <w:keepLines w:val="0"/>
              <w:rPr>
                <w:sz w:val="16"/>
                <w:szCs w:val="16"/>
              </w:rPr>
            </w:pPr>
          </w:p>
          <w:p w14:paraId="6BCD2AE7" w14:textId="77777777" w:rsidR="00BA6956" w:rsidRPr="004C13EB" w:rsidRDefault="00BA6956" w:rsidP="009104DA">
            <w:pPr>
              <w:pStyle w:val="TAL"/>
              <w:keepNext w:val="0"/>
              <w:keepLines w:val="0"/>
              <w:rPr>
                <w:sz w:val="16"/>
                <w:szCs w:val="16"/>
              </w:rPr>
            </w:pPr>
            <w:r w:rsidRPr="004C13EB">
              <w:rPr>
                <w:sz w:val="16"/>
                <w:szCs w:val="16"/>
              </w:rPr>
              <w:t>The FFS is captured as new issue #6a.</w:t>
            </w:r>
          </w:p>
        </w:tc>
        <w:tc>
          <w:tcPr>
            <w:tcW w:w="1134" w:type="dxa"/>
          </w:tcPr>
          <w:p w14:paraId="38F3DA94" w14:textId="77777777" w:rsidR="00BA6956" w:rsidRPr="004C13EB" w:rsidRDefault="00BA6956" w:rsidP="009104DA">
            <w:pPr>
              <w:pStyle w:val="TAL"/>
              <w:keepNext w:val="0"/>
              <w:keepLines w:val="0"/>
              <w:rPr>
                <w:sz w:val="16"/>
                <w:szCs w:val="16"/>
              </w:rPr>
            </w:pPr>
            <w:r>
              <w:rPr>
                <w:sz w:val="16"/>
                <w:szCs w:val="16"/>
              </w:rPr>
              <w:t>Updated in _v02 of running CR</w:t>
            </w:r>
          </w:p>
        </w:tc>
        <w:tc>
          <w:tcPr>
            <w:tcW w:w="3544" w:type="dxa"/>
            <w:vAlign w:val="center"/>
          </w:tcPr>
          <w:p w14:paraId="7E152093" w14:textId="77777777" w:rsidR="00BA6956" w:rsidRDefault="00BA6956">
            <w:pPr>
              <w:pStyle w:val="TAL"/>
              <w:keepLines w:val="0"/>
              <w:jc w:val="center"/>
              <w:rPr>
                <w:sz w:val="16"/>
                <w:szCs w:val="16"/>
              </w:rPr>
              <w:pPrChange w:id="99" w:author="Qualcomm (Sven Fischer)" w:date="2025-09-15T05:41:00Z">
                <w:pPr>
                  <w:pStyle w:val="TAL"/>
                  <w:keepLines w:val="0"/>
                </w:pPr>
              </w:pPrChange>
            </w:pPr>
            <w:ins w:id="100" w:author="Qualcomm (Sven Fischer)" w:date="2025-09-15T05:41:00Z">
              <w:r>
                <w:rPr>
                  <w:sz w:val="16"/>
                  <w:szCs w:val="16"/>
                </w:rPr>
                <w:t>-</w:t>
              </w:r>
            </w:ins>
          </w:p>
        </w:tc>
        <w:tc>
          <w:tcPr>
            <w:tcW w:w="2126" w:type="dxa"/>
            <w:vAlign w:val="center"/>
          </w:tcPr>
          <w:p w14:paraId="0B8FAC2E" w14:textId="77777777" w:rsidR="00BA6956" w:rsidRDefault="00BA6956">
            <w:pPr>
              <w:pStyle w:val="TAL"/>
              <w:keepLines w:val="0"/>
              <w:jc w:val="center"/>
              <w:rPr>
                <w:sz w:val="16"/>
                <w:szCs w:val="16"/>
              </w:rPr>
              <w:pPrChange w:id="101" w:author="Qualcomm (Sven Fischer)" w:date="2025-09-15T05:41:00Z">
                <w:pPr>
                  <w:pStyle w:val="TAL"/>
                  <w:keepLines w:val="0"/>
                </w:pPr>
              </w:pPrChange>
            </w:pPr>
            <w:ins w:id="102" w:author="Qualcomm (Sven Fischer)" w:date="2025-09-15T05:41:00Z">
              <w:r>
                <w:rPr>
                  <w:sz w:val="16"/>
                  <w:szCs w:val="16"/>
                </w:rPr>
                <w:t>-</w:t>
              </w:r>
            </w:ins>
          </w:p>
        </w:tc>
      </w:tr>
      <w:tr w:rsidR="00BA6956" w:rsidRPr="004C13EB" w14:paraId="0D31C9AE" w14:textId="77777777" w:rsidTr="009104DA">
        <w:trPr>
          <w:trPrChange w:id="103" w:author="Qualcomm (Sven Fischer)" w:date="2025-09-15T06:09:00Z">
            <w:trPr>
              <w:gridBefore w:val="3"/>
            </w:trPr>
          </w:trPrChange>
        </w:trPr>
        <w:tc>
          <w:tcPr>
            <w:tcW w:w="993" w:type="dxa"/>
            <w:tcPrChange w:id="104" w:author="Qualcomm (Sven Fischer)" w:date="2025-09-15T06:09:00Z">
              <w:tcPr>
                <w:tcW w:w="851" w:type="dxa"/>
              </w:tcPr>
            </w:tcPrChange>
          </w:tcPr>
          <w:p w14:paraId="52C8CFE7" w14:textId="77777777" w:rsidR="00BA6956" w:rsidRPr="004C13EB" w:rsidRDefault="00BA6956" w:rsidP="009104DA">
            <w:pPr>
              <w:pStyle w:val="TAL"/>
              <w:keepNext w:val="0"/>
              <w:keepLines w:val="0"/>
              <w:rPr>
                <w:sz w:val="16"/>
                <w:szCs w:val="16"/>
              </w:rPr>
            </w:pPr>
            <w:r w:rsidRPr="004C13EB">
              <w:rPr>
                <w:sz w:val="16"/>
                <w:szCs w:val="16"/>
              </w:rPr>
              <w:t>LPP#6a (new)</w:t>
            </w:r>
          </w:p>
        </w:tc>
        <w:tc>
          <w:tcPr>
            <w:tcW w:w="2693" w:type="dxa"/>
            <w:tcPrChange w:id="105" w:author="Qualcomm (Sven Fischer)" w:date="2025-09-15T06:09:00Z">
              <w:tcPr>
                <w:tcW w:w="2835" w:type="dxa"/>
                <w:gridSpan w:val="2"/>
              </w:tcPr>
            </w:tcPrChange>
          </w:tcPr>
          <w:p w14:paraId="7CDCB5FE" w14:textId="77777777" w:rsidR="00BA6956" w:rsidRPr="004C13EB" w:rsidRDefault="00BA6956" w:rsidP="009104DA">
            <w:pPr>
              <w:pStyle w:val="TAL"/>
              <w:keepNext w:val="0"/>
              <w:keepLines w:val="0"/>
              <w:rPr>
                <w:sz w:val="16"/>
                <w:szCs w:val="16"/>
              </w:rPr>
            </w:pPr>
            <w:r w:rsidRPr="00D4233F">
              <w:rPr>
                <w:sz w:val="16"/>
                <w:szCs w:val="16"/>
              </w:rPr>
              <w:t xml:space="preserve">Number of PRUs in </w:t>
            </w:r>
            <w:r w:rsidRPr="00D4233F">
              <w:rPr>
                <w:i/>
                <w:iCs/>
                <w:sz w:val="16"/>
                <w:szCs w:val="16"/>
              </w:rPr>
              <w:t>NR-PRU-DL-Info</w:t>
            </w:r>
          </w:p>
        </w:tc>
        <w:tc>
          <w:tcPr>
            <w:tcW w:w="3827" w:type="dxa"/>
            <w:tcPrChange w:id="106" w:author="Qualcomm (Sven Fischer)" w:date="2025-09-15T06:09:00Z">
              <w:tcPr>
                <w:tcW w:w="3827" w:type="dxa"/>
                <w:gridSpan w:val="3"/>
              </w:tcPr>
            </w:tcPrChange>
          </w:tcPr>
          <w:p w14:paraId="3A3ED2C0" w14:textId="77777777" w:rsidR="00BA6956" w:rsidRPr="004C13EB" w:rsidRDefault="00BA6956" w:rsidP="009104DA">
            <w:pPr>
              <w:pStyle w:val="TAL"/>
              <w:keepNext w:val="0"/>
              <w:keepLines w:val="0"/>
              <w:rPr>
                <w:sz w:val="16"/>
                <w:szCs w:val="16"/>
              </w:rPr>
            </w:pPr>
            <w:r w:rsidRPr="00D4233F">
              <w:rPr>
                <w:sz w:val="16"/>
                <w:szCs w:val="16"/>
              </w:rPr>
              <w:t>The IE NR-PRU-DL-Info is also applicable to NR AI/ML positioning Case 1. The corresponding Editor's Notes in clause 6.4.3 can be removed.   FFS if more PRUs are needed to be included for training purposes</w:t>
            </w:r>
          </w:p>
        </w:tc>
        <w:tc>
          <w:tcPr>
            <w:tcW w:w="1134" w:type="dxa"/>
            <w:tcPrChange w:id="107" w:author="Qualcomm (Sven Fischer)" w:date="2025-09-15T06:09:00Z">
              <w:tcPr>
                <w:tcW w:w="1134" w:type="dxa"/>
              </w:tcPr>
            </w:tcPrChange>
          </w:tcPr>
          <w:p w14:paraId="1727E4CC" w14:textId="77777777" w:rsidR="00BA6956" w:rsidRPr="004C13EB" w:rsidRDefault="00BA6956" w:rsidP="009104DA">
            <w:pPr>
              <w:pStyle w:val="TAL"/>
              <w:keepNext w:val="0"/>
              <w:keepLines w:val="0"/>
              <w:rPr>
                <w:sz w:val="16"/>
                <w:szCs w:val="16"/>
              </w:rPr>
            </w:pPr>
            <w:r>
              <w:rPr>
                <w:sz w:val="16"/>
                <w:szCs w:val="16"/>
              </w:rPr>
              <w:t>Open (only the FFS part)</w:t>
            </w:r>
          </w:p>
        </w:tc>
        <w:tc>
          <w:tcPr>
            <w:tcW w:w="1134" w:type="dxa"/>
            <w:tcPrChange w:id="108" w:author="Qualcomm (Sven Fischer)" w:date="2025-09-15T06:09:00Z">
              <w:tcPr>
                <w:tcW w:w="1134" w:type="dxa"/>
                <w:gridSpan w:val="2"/>
              </w:tcPr>
            </w:tcPrChange>
          </w:tcPr>
          <w:p w14:paraId="70811FCD" w14:textId="77777777" w:rsidR="00BA6956" w:rsidRPr="004C13EB" w:rsidRDefault="00BA6956" w:rsidP="009104DA">
            <w:pPr>
              <w:pStyle w:val="TAL"/>
              <w:keepNext w:val="0"/>
              <w:keepLines w:val="0"/>
              <w:rPr>
                <w:sz w:val="16"/>
                <w:szCs w:val="16"/>
              </w:rPr>
            </w:pPr>
            <w:r>
              <w:rPr>
                <w:sz w:val="16"/>
                <w:szCs w:val="16"/>
              </w:rPr>
              <w:t>Company contributions (if any)</w:t>
            </w:r>
          </w:p>
        </w:tc>
        <w:tc>
          <w:tcPr>
            <w:tcW w:w="3544" w:type="dxa"/>
            <w:tcPrChange w:id="109" w:author="Qualcomm (Sven Fischer)" w:date="2025-09-15T06:09:00Z">
              <w:tcPr>
                <w:tcW w:w="2835" w:type="dxa"/>
                <w:gridSpan w:val="2"/>
              </w:tcPr>
            </w:tcPrChange>
          </w:tcPr>
          <w:p w14:paraId="24ADF66F" w14:textId="77777777" w:rsidR="00BA6956" w:rsidRDefault="00BA6956" w:rsidP="009104DA">
            <w:pPr>
              <w:pStyle w:val="TAL"/>
              <w:keepNext w:val="0"/>
              <w:keepLines w:val="0"/>
              <w:rPr>
                <w:ins w:id="110" w:author="Qualcomm (Sven Fischer)" w:date="2025-09-15T05:42:00Z"/>
                <w:sz w:val="16"/>
                <w:szCs w:val="16"/>
              </w:rPr>
            </w:pPr>
            <w:ins w:id="111" w:author="Qualcomm (Sven Fischer)" w:date="2025-09-15T05:42:00Z">
              <w:r>
                <w:rPr>
                  <w:sz w:val="16"/>
                  <w:szCs w:val="16"/>
                </w:rPr>
                <w:t>RAN2#131 Agreement:</w:t>
              </w:r>
            </w:ins>
          </w:p>
          <w:p w14:paraId="40D3B6A6" w14:textId="77777777" w:rsidR="00BA6956" w:rsidRDefault="00BA6956" w:rsidP="009104DA">
            <w:pPr>
              <w:pStyle w:val="TAL"/>
              <w:keepNext w:val="0"/>
              <w:keepLines w:val="0"/>
              <w:rPr>
                <w:sz w:val="16"/>
                <w:szCs w:val="16"/>
              </w:rPr>
            </w:pPr>
            <w:ins w:id="112" w:author="Qualcomm (Sven Fischer)" w:date="2025-09-15T05:42:00Z">
              <w:r w:rsidRPr="00C04B68">
                <w:rPr>
                  <w:sz w:val="16"/>
                  <w:szCs w:val="16"/>
                </w:rPr>
                <w:t>Do not introduce a request for additional PRUs (e.g., a number of PRUs) in the Request Assistance Data message</w:t>
              </w:r>
            </w:ins>
            <w:ins w:id="113" w:author="Qualcomm (Sven Fischer)" w:date="2025-09-15T08:46:00Z">
              <w:r>
                <w:rPr>
                  <w:sz w:val="16"/>
                  <w:szCs w:val="16"/>
                </w:rPr>
                <w:t>.</w:t>
              </w:r>
            </w:ins>
          </w:p>
        </w:tc>
        <w:tc>
          <w:tcPr>
            <w:tcW w:w="2126" w:type="dxa"/>
            <w:tcPrChange w:id="114" w:author="Qualcomm (Sven Fischer)" w:date="2025-09-15T06:09:00Z">
              <w:tcPr>
                <w:tcW w:w="2835" w:type="dxa"/>
                <w:gridSpan w:val="2"/>
              </w:tcPr>
            </w:tcPrChange>
          </w:tcPr>
          <w:p w14:paraId="1512CC3C" w14:textId="77777777" w:rsidR="00BA6956" w:rsidRDefault="00BA6956" w:rsidP="009104DA">
            <w:pPr>
              <w:pStyle w:val="TAL"/>
              <w:keepNext w:val="0"/>
              <w:keepLines w:val="0"/>
              <w:rPr>
                <w:sz w:val="16"/>
                <w:szCs w:val="16"/>
              </w:rPr>
            </w:pPr>
            <w:ins w:id="115" w:author="Qualcomm (Sven Fischer)" w:date="2025-09-15T05:43:00Z">
              <w:r>
                <w:rPr>
                  <w:sz w:val="16"/>
                  <w:szCs w:val="16"/>
                </w:rPr>
                <w:t>Closed</w:t>
              </w:r>
            </w:ins>
          </w:p>
        </w:tc>
      </w:tr>
      <w:tr w:rsidR="00BA6956" w:rsidRPr="004C13EB" w14:paraId="057AD728" w14:textId="77777777" w:rsidTr="009104DA">
        <w:tc>
          <w:tcPr>
            <w:tcW w:w="993" w:type="dxa"/>
          </w:tcPr>
          <w:p w14:paraId="4A12CE4F" w14:textId="77777777" w:rsidR="00BA6956" w:rsidRPr="004C13EB" w:rsidRDefault="00BA6956" w:rsidP="009104DA">
            <w:pPr>
              <w:pStyle w:val="TAL"/>
              <w:keepNext w:val="0"/>
              <w:keepLines w:val="0"/>
              <w:rPr>
                <w:sz w:val="16"/>
                <w:szCs w:val="16"/>
              </w:rPr>
            </w:pPr>
            <w:r w:rsidRPr="004C13EB">
              <w:rPr>
                <w:sz w:val="16"/>
                <w:szCs w:val="16"/>
              </w:rPr>
              <w:t>LPP#7</w:t>
            </w:r>
          </w:p>
        </w:tc>
        <w:tc>
          <w:tcPr>
            <w:tcW w:w="2693" w:type="dxa"/>
          </w:tcPr>
          <w:p w14:paraId="4E818C15" w14:textId="77777777" w:rsidR="00BA6956" w:rsidRPr="004C13EB" w:rsidRDefault="00BA6956" w:rsidP="009104DA">
            <w:pPr>
              <w:pStyle w:val="TAL"/>
              <w:keepNext w:val="0"/>
              <w:keepLines w:val="0"/>
              <w:rPr>
                <w:sz w:val="16"/>
                <w:szCs w:val="16"/>
              </w:rPr>
            </w:pPr>
            <w:r w:rsidRPr="004C13EB">
              <w:rPr>
                <w:sz w:val="16"/>
                <w:szCs w:val="16"/>
              </w:rPr>
              <w:t xml:space="preserve">Applicability of </w:t>
            </w:r>
            <w:r w:rsidRPr="004C13EB">
              <w:rPr>
                <w:i/>
                <w:iCs/>
                <w:sz w:val="16"/>
                <w:szCs w:val="16"/>
              </w:rPr>
              <w:t>NR-SelectedDL-PRS-IndexList</w:t>
            </w:r>
          </w:p>
        </w:tc>
        <w:tc>
          <w:tcPr>
            <w:tcW w:w="3827" w:type="dxa"/>
          </w:tcPr>
          <w:p w14:paraId="5AE7E43C" w14:textId="77777777" w:rsidR="00BA6956" w:rsidRPr="004C13EB" w:rsidRDefault="00BA6956" w:rsidP="009104DA">
            <w:pPr>
              <w:pStyle w:val="TAL"/>
              <w:keepNext w:val="0"/>
              <w:keepLines w:val="0"/>
              <w:rPr>
                <w:sz w:val="16"/>
                <w:szCs w:val="16"/>
              </w:rPr>
            </w:pPr>
            <w:r w:rsidRPr="004C13EB">
              <w:rPr>
                <w:sz w:val="16"/>
                <w:szCs w:val="16"/>
              </w:rPr>
              <w:t>NR-SelectedDL-PRS-IndexList is applicable to AI/ML positioning Case 1.</w:t>
            </w:r>
          </w:p>
        </w:tc>
        <w:tc>
          <w:tcPr>
            <w:tcW w:w="1134" w:type="dxa"/>
          </w:tcPr>
          <w:p w14:paraId="0D2BAD23"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5F9DDB4C" w14:textId="77777777" w:rsidR="00BA6956" w:rsidRPr="004C13EB" w:rsidRDefault="00BA6956" w:rsidP="009104DA">
            <w:pPr>
              <w:pStyle w:val="TAL"/>
              <w:keepNext w:val="0"/>
              <w:keepLines w:val="0"/>
              <w:rPr>
                <w:sz w:val="16"/>
                <w:szCs w:val="16"/>
              </w:rPr>
            </w:pPr>
            <w:r>
              <w:rPr>
                <w:sz w:val="16"/>
                <w:szCs w:val="16"/>
              </w:rPr>
              <w:t>Updated in _v02 of running CR</w:t>
            </w:r>
          </w:p>
        </w:tc>
        <w:tc>
          <w:tcPr>
            <w:tcW w:w="3544" w:type="dxa"/>
            <w:vAlign w:val="center"/>
          </w:tcPr>
          <w:p w14:paraId="45F2ECAB" w14:textId="77777777" w:rsidR="00BA6956" w:rsidRDefault="00BA6956">
            <w:pPr>
              <w:pStyle w:val="TAL"/>
              <w:keepLines w:val="0"/>
              <w:jc w:val="center"/>
              <w:rPr>
                <w:sz w:val="16"/>
                <w:szCs w:val="16"/>
              </w:rPr>
              <w:pPrChange w:id="116" w:author="Qualcomm (Sven Fischer)" w:date="2025-09-15T05:43:00Z">
                <w:pPr>
                  <w:pStyle w:val="TAL"/>
                  <w:keepLines w:val="0"/>
                </w:pPr>
              </w:pPrChange>
            </w:pPr>
            <w:ins w:id="117" w:author="Qualcomm (Sven Fischer)" w:date="2025-09-15T05:43:00Z">
              <w:r>
                <w:rPr>
                  <w:sz w:val="16"/>
                  <w:szCs w:val="16"/>
                </w:rPr>
                <w:t>-</w:t>
              </w:r>
            </w:ins>
          </w:p>
        </w:tc>
        <w:tc>
          <w:tcPr>
            <w:tcW w:w="2126" w:type="dxa"/>
            <w:vAlign w:val="center"/>
          </w:tcPr>
          <w:p w14:paraId="136E31D8" w14:textId="77777777" w:rsidR="00BA6956" w:rsidRDefault="00BA6956">
            <w:pPr>
              <w:pStyle w:val="TAL"/>
              <w:keepLines w:val="0"/>
              <w:jc w:val="center"/>
              <w:rPr>
                <w:sz w:val="16"/>
                <w:szCs w:val="16"/>
              </w:rPr>
              <w:pPrChange w:id="118" w:author="Qualcomm (Sven Fischer)" w:date="2025-09-15T05:43:00Z">
                <w:pPr>
                  <w:pStyle w:val="TAL"/>
                  <w:keepLines w:val="0"/>
                </w:pPr>
              </w:pPrChange>
            </w:pPr>
            <w:ins w:id="119" w:author="Qualcomm (Sven Fischer)" w:date="2025-09-15T05:43:00Z">
              <w:r>
                <w:rPr>
                  <w:sz w:val="16"/>
                  <w:szCs w:val="16"/>
                </w:rPr>
                <w:t>-</w:t>
              </w:r>
            </w:ins>
          </w:p>
        </w:tc>
      </w:tr>
      <w:tr w:rsidR="00BA6956" w:rsidRPr="004C13EB" w14:paraId="4E6A4F0C" w14:textId="77777777" w:rsidTr="009104DA">
        <w:trPr>
          <w:trPrChange w:id="120" w:author="Qualcomm (Sven Fischer)" w:date="2025-09-15T06:09:00Z">
            <w:trPr>
              <w:gridBefore w:val="3"/>
            </w:trPr>
          </w:trPrChange>
        </w:trPr>
        <w:tc>
          <w:tcPr>
            <w:tcW w:w="993" w:type="dxa"/>
            <w:tcPrChange w:id="121" w:author="Qualcomm (Sven Fischer)" w:date="2025-09-15T06:09:00Z">
              <w:tcPr>
                <w:tcW w:w="851" w:type="dxa"/>
              </w:tcPr>
            </w:tcPrChange>
          </w:tcPr>
          <w:p w14:paraId="549CC909" w14:textId="77777777" w:rsidR="00BA6956" w:rsidRPr="004C13EB" w:rsidRDefault="00BA6956" w:rsidP="009104DA">
            <w:pPr>
              <w:pStyle w:val="TAL"/>
              <w:keepNext w:val="0"/>
              <w:keepLines w:val="0"/>
              <w:rPr>
                <w:sz w:val="16"/>
                <w:szCs w:val="16"/>
              </w:rPr>
            </w:pPr>
            <w:r w:rsidRPr="004C13EB">
              <w:rPr>
                <w:sz w:val="16"/>
                <w:szCs w:val="16"/>
              </w:rPr>
              <w:lastRenderedPageBreak/>
              <w:t>LPP#8</w:t>
            </w:r>
          </w:p>
        </w:tc>
        <w:tc>
          <w:tcPr>
            <w:tcW w:w="2693" w:type="dxa"/>
            <w:tcPrChange w:id="122" w:author="Qualcomm (Sven Fischer)" w:date="2025-09-15T06:09:00Z">
              <w:tcPr>
                <w:tcW w:w="2835" w:type="dxa"/>
                <w:gridSpan w:val="2"/>
              </w:tcPr>
            </w:tcPrChange>
          </w:tcPr>
          <w:p w14:paraId="1DD93E41" w14:textId="77777777" w:rsidR="00BA6956" w:rsidRPr="004C13EB" w:rsidRDefault="00BA6956" w:rsidP="009104DA">
            <w:pPr>
              <w:pStyle w:val="TAL"/>
              <w:keepNext w:val="0"/>
              <w:keepLines w:val="0"/>
              <w:rPr>
                <w:sz w:val="16"/>
                <w:szCs w:val="16"/>
              </w:rPr>
            </w:pPr>
            <w:r w:rsidRPr="004C13EB">
              <w:rPr>
                <w:sz w:val="16"/>
                <w:szCs w:val="16"/>
              </w:rPr>
              <w:t>Details of IE NR-AI-ML-PositioningProvideAssistanceData</w:t>
            </w:r>
          </w:p>
        </w:tc>
        <w:tc>
          <w:tcPr>
            <w:tcW w:w="3827" w:type="dxa"/>
            <w:tcPrChange w:id="123" w:author="Qualcomm (Sven Fischer)" w:date="2025-09-15T06:09:00Z">
              <w:tcPr>
                <w:tcW w:w="3827" w:type="dxa"/>
                <w:gridSpan w:val="3"/>
              </w:tcPr>
            </w:tcPrChange>
          </w:tcPr>
          <w:p w14:paraId="3236113D" w14:textId="77777777" w:rsidR="00BA6956" w:rsidRPr="004C13EB" w:rsidRDefault="00BA6956" w:rsidP="009104DA">
            <w:pPr>
              <w:pStyle w:val="TAL"/>
              <w:keepNext w:val="0"/>
              <w:keepLines w:val="0"/>
              <w:rPr>
                <w:bCs/>
                <w:iCs/>
                <w:sz w:val="16"/>
                <w:szCs w:val="16"/>
              </w:rPr>
            </w:pPr>
            <w:r w:rsidRPr="004C13EB">
              <w:rPr>
                <w:bCs/>
                <w:iCs/>
                <w:sz w:val="16"/>
                <w:szCs w:val="16"/>
              </w:rPr>
              <w:t>The IE NR-AI-ML-PositioningProvideAssistanceData contains (at least) all assistance data elements from UE-based DL-TDOA as starting point. This will be revised when additional RAN1 input is available. The current Editor's Note is kept for now.</w:t>
            </w:r>
          </w:p>
          <w:p w14:paraId="5F4031E4" w14:textId="77777777" w:rsidR="00BA6956" w:rsidRPr="004C13EB" w:rsidRDefault="00BA6956" w:rsidP="009104DA">
            <w:pPr>
              <w:pStyle w:val="TAL"/>
              <w:keepNext w:val="0"/>
              <w:keepLines w:val="0"/>
              <w:rPr>
                <w:bCs/>
                <w:iCs/>
                <w:sz w:val="16"/>
                <w:szCs w:val="16"/>
              </w:rPr>
            </w:pPr>
          </w:p>
          <w:p w14:paraId="3CC6E4C6" w14:textId="77777777" w:rsidR="00BA6956" w:rsidRPr="004C13EB" w:rsidRDefault="00BA6956" w:rsidP="009104DA">
            <w:pPr>
              <w:rPr>
                <w:rFonts w:eastAsia="等线"/>
                <w:sz w:val="16"/>
                <w:szCs w:val="16"/>
              </w:rPr>
            </w:pPr>
            <w:r w:rsidRPr="004C13EB">
              <w:rPr>
                <w:rFonts w:eastAsia="Calibri"/>
                <w:sz w:val="16"/>
                <w:szCs w:val="16"/>
              </w:rPr>
              <w:t>[RAN1</w:t>
            </w:r>
            <w:r>
              <w:rPr>
                <w:rFonts w:eastAsia="Calibri"/>
                <w:sz w:val="16"/>
                <w:szCs w:val="16"/>
              </w:rPr>
              <w:t>#121</w:t>
            </w:r>
            <w:r w:rsidRPr="004C13EB">
              <w:rPr>
                <w:rFonts w:eastAsia="Calibri"/>
                <w:sz w:val="16"/>
                <w:szCs w:val="16"/>
              </w:rPr>
              <w:t>] For AI/ML based positioning Case 1, regarding info #7 in the assistance information from legacy UE-based DL-TDOA, it can be provided as in legacy</w:t>
            </w:r>
            <w:r w:rsidRPr="004C13EB">
              <w:rPr>
                <w:rFonts w:hint="eastAsia"/>
                <w:sz w:val="16"/>
                <w:szCs w:val="16"/>
              </w:rPr>
              <w:t xml:space="preserve"> </w:t>
            </w:r>
            <w:r w:rsidRPr="004C13EB">
              <w:rPr>
                <w:rFonts w:eastAsia="Calibri"/>
                <w:sz w:val="16"/>
                <w:szCs w:val="16"/>
              </w:rPr>
              <w:t>UE-based DL-TDOA or implicitly.</w:t>
            </w:r>
          </w:p>
        </w:tc>
        <w:tc>
          <w:tcPr>
            <w:tcW w:w="1134" w:type="dxa"/>
            <w:tcPrChange w:id="124" w:author="Qualcomm (Sven Fischer)" w:date="2025-09-15T06:09:00Z">
              <w:tcPr>
                <w:tcW w:w="1134" w:type="dxa"/>
              </w:tcPr>
            </w:tcPrChange>
          </w:tcPr>
          <w:p w14:paraId="35435DD1"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125" w:author="Qualcomm (Sven Fischer)" w:date="2025-09-15T06:09:00Z">
              <w:tcPr>
                <w:tcW w:w="1134" w:type="dxa"/>
                <w:gridSpan w:val="2"/>
              </w:tcPr>
            </w:tcPrChange>
          </w:tcPr>
          <w:p w14:paraId="7472E540" w14:textId="77777777" w:rsidR="00BA6956" w:rsidRPr="004C13EB" w:rsidRDefault="00BA6956" w:rsidP="009104DA">
            <w:pPr>
              <w:pStyle w:val="TAL"/>
              <w:keepNext w:val="0"/>
              <w:keepLines w:val="0"/>
              <w:rPr>
                <w:sz w:val="16"/>
                <w:szCs w:val="16"/>
              </w:rPr>
            </w:pPr>
            <w:r>
              <w:rPr>
                <w:sz w:val="16"/>
                <w:szCs w:val="16"/>
              </w:rPr>
              <w:t>Wait for further RAN1 input (if any)</w:t>
            </w:r>
          </w:p>
        </w:tc>
        <w:tc>
          <w:tcPr>
            <w:tcW w:w="3544" w:type="dxa"/>
            <w:tcPrChange w:id="126" w:author="Qualcomm (Sven Fischer)" w:date="2025-09-15T06:09:00Z">
              <w:tcPr>
                <w:tcW w:w="2835" w:type="dxa"/>
                <w:gridSpan w:val="2"/>
              </w:tcPr>
            </w:tcPrChange>
          </w:tcPr>
          <w:p w14:paraId="76D1CFA4" w14:textId="77777777" w:rsidR="00BA6956" w:rsidRPr="00B51B48" w:rsidRDefault="00BA6956" w:rsidP="009104DA">
            <w:pPr>
              <w:pStyle w:val="TAL"/>
              <w:keepNext w:val="0"/>
              <w:keepLines w:val="0"/>
              <w:rPr>
                <w:ins w:id="127" w:author="Qualcomm (Sven Fischer)" w:date="2025-09-15T05:46:00Z"/>
                <w:sz w:val="16"/>
                <w:szCs w:val="16"/>
              </w:rPr>
            </w:pPr>
            <w:ins w:id="128" w:author="Qualcomm (Sven Fischer)" w:date="2025-09-15T05:44:00Z">
              <w:r w:rsidRPr="00B51B48">
                <w:rPr>
                  <w:sz w:val="16"/>
                  <w:szCs w:val="16"/>
                </w:rPr>
                <w:t xml:space="preserve">RAN1 </w:t>
              </w:r>
            </w:ins>
            <w:ins w:id="129" w:author="Qualcomm (Sven Fischer)" w:date="2025-09-15T05:45:00Z">
              <w:r w:rsidRPr="00B51B48">
                <w:rPr>
                  <w:sz w:val="16"/>
                  <w:szCs w:val="16"/>
                </w:rPr>
                <w:t>parameter</w:t>
              </w:r>
            </w:ins>
            <w:ins w:id="130" w:author="Qualcomm (Sven Fischer)" w:date="2025-09-15T05:44:00Z">
              <w:r w:rsidRPr="00B51B48">
                <w:rPr>
                  <w:sz w:val="16"/>
                  <w:szCs w:val="16"/>
                </w:rPr>
                <w:t xml:space="preserve"> list in R1-250662</w:t>
              </w:r>
            </w:ins>
            <w:ins w:id="131" w:author="Qualcomm (Sven Fischer)" w:date="2025-09-15T05:45:00Z">
              <w:r w:rsidRPr="00B51B48">
                <w:rPr>
                  <w:sz w:val="16"/>
                  <w:szCs w:val="16"/>
                </w:rPr>
                <w:t>2</w:t>
              </w:r>
            </w:ins>
            <w:ins w:id="132" w:author="Qualcomm (Sven Fischer)" w:date="2025-09-15T05:44:00Z">
              <w:r w:rsidRPr="00B51B48">
                <w:rPr>
                  <w:sz w:val="16"/>
                  <w:szCs w:val="16"/>
                </w:rPr>
                <w:t>:</w:t>
              </w:r>
            </w:ins>
          </w:p>
          <w:p w14:paraId="6A17CF78" w14:textId="77777777" w:rsidR="00BA6956" w:rsidRPr="00B51B48" w:rsidRDefault="00BA6956" w:rsidP="009104DA">
            <w:pPr>
              <w:pStyle w:val="TAL"/>
              <w:keepNext w:val="0"/>
              <w:keepLines w:val="0"/>
              <w:rPr>
                <w:ins w:id="133" w:author="Qualcomm (Sven Fischer)" w:date="2025-09-15T05:44:00Z"/>
                <w:sz w:val="16"/>
                <w:szCs w:val="16"/>
              </w:rPr>
            </w:pPr>
          </w:p>
          <w:p w14:paraId="2E7F2967" w14:textId="77777777" w:rsidR="00BA6956" w:rsidRPr="00033A7A" w:rsidRDefault="00BA6956" w:rsidP="009104DA">
            <w:pPr>
              <w:spacing w:after="0"/>
              <w:rPr>
                <w:ins w:id="134" w:author="Qualcomm (Sven Fischer)" w:date="2025-09-15T05:46:00Z"/>
                <w:rFonts w:ascii="Arial" w:hAnsi="Arial" w:cs="Arial"/>
                <w:sz w:val="16"/>
                <w:szCs w:val="16"/>
                <w:rPrChange w:id="135" w:author="Qualcomm (Sven Fischer)" w:date="2025-09-17T03:14:00Z">
                  <w:rPr>
                    <w:ins w:id="136" w:author="Qualcomm (Sven Fischer)" w:date="2025-09-15T05:46:00Z"/>
                    <w:rFonts w:cs="Arial"/>
                    <w:sz w:val="18"/>
                    <w:szCs w:val="18"/>
                  </w:rPr>
                </w:rPrChange>
              </w:rPr>
            </w:pPr>
            <w:ins w:id="137" w:author="Qualcomm (Sven Fischer)" w:date="2025-09-15T05:46:00Z">
              <w:r w:rsidRPr="00033A7A">
                <w:rPr>
                  <w:rFonts w:ascii="Arial" w:hAnsi="Arial" w:cs="Arial"/>
                  <w:sz w:val="16"/>
                  <w:szCs w:val="16"/>
                  <w:rPrChange w:id="138" w:author="Qualcomm (Sven Fischer)" w:date="2025-09-17T03:14:00Z">
                    <w:rPr>
                      <w:rFonts w:cs="Arial"/>
                      <w:sz w:val="18"/>
                      <w:szCs w:val="18"/>
                    </w:rPr>
                  </w:rPrChange>
                </w:rPr>
                <w:t>LMF can provide to UE the assistance information (optional) from legacy UE-based DL-TDOA: Info #1 ~ Info #6, Info #8 ~ Info #15 in Table 8.12.2.1.0-1 in 38.305 v18.3.0.</w:t>
              </w:r>
            </w:ins>
          </w:p>
          <w:p w14:paraId="5F642317" w14:textId="77777777" w:rsidR="00BA6956" w:rsidRPr="00B51B48" w:rsidRDefault="00BA6956" w:rsidP="009104DA">
            <w:pPr>
              <w:pStyle w:val="TAL"/>
              <w:keepNext w:val="0"/>
              <w:keepLines w:val="0"/>
              <w:rPr>
                <w:ins w:id="139" w:author="Qualcomm (Sven Fischer)" w:date="2025-09-15T05:46:00Z"/>
                <w:sz w:val="16"/>
                <w:szCs w:val="16"/>
              </w:rPr>
            </w:pPr>
          </w:p>
          <w:p w14:paraId="1FA31EEC" w14:textId="77777777" w:rsidR="00BA6956" w:rsidRPr="00B51B48" w:rsidRDefault="00BA6956" w:rsidP="009104DA">
            <w:pPr>
              <w:pStyle w:val="TAL"/>
              <w:keepNext w:val="0"/>
              <w:keepLines w:val="0"/>
              <w:rPr>
                <w:ins w:id="140" w:author="Qualcomm (Sven Fischer)" w:date="2025-09-15T05:47:00Z"/>
                <w:sz w:val="16"/>
                <w:szCs w:val="16"/>
              </w:rPr>
            </w:pPr>
            <w:ins w:id="141" w:author="Qualcomm (Sven Fischer)" w:date="2025-09-15T05:47:00Z">
              <w:r w:rsidRPr="00B51B48">
                <w:rPr>
                  <w:sz w:val="16"/>
                  <w:szCs w:val="16"/>
                </w:rPr>
                <w:t>LMF can provide to UE the assistance information (optional) from legacy UE-based DL-TDOA: Info #7 in Table 8.12.2.1.0-1 in 38.305 v18.3.0.</w:t>
              </w:r>
            </w:ins>
          </w:p>
          <w:p w14:paraId="4FE5F6FC" w14:textId="77777777" w:rsidR="00BA6956" w:rsidRPr="00B51B48" w:rsidRDefault="00BA6956" w:rsidP="009104DA">
            <w:pPr>
              <w:pStyle w:val="TAL"/>
              <w:keepNext w:val="0"/>
              <w:keepLines w:val="0"/>
              <w:rPr>
                <w:ins w:id="142" w:author="Qualcomm (Sven Fischer)" w:date="2025-09-15T05:47:00Z"/>
                <w:sz w:val="16"/>
                <w:szCs w:val="16"/>
              </w:rPr>
            </w:pPr>
          </w:p>
          <w:p w14:paraId="0FC2C1BF" w14:textId="77777777" w:rsidR="00BA6956" w:rsidRDefault="00BA6956" w:rsidP="009104DA">
            <w:pPr>
              <w:pStyle w:val="TAL"/>
              <w:keepNext w:val="0"/>
              <w:keepLines w:val="0"/>
              <w:rPr>
                <w:ins w:id="143" w:author="Qualcomm (Sven Fischer)" w:date="2025-09-17T03:15:00Z"/>
                <w:sz w:val="16"/>
                <w:szCs w:val="16"/>
              </w:rPr>
            </w:pPr>
            <w:ins w:id="144" w:author="Qualcomm (Sven Fischer)" w:date="2025-09-15T05:47:00Z">
              <w:r w:rsidRPr="00B51B48">
                <w:rPr>
                  <w:sz w:val="16"/>
                  <w:szCs w:val="16"/>
                </w:rPr>
                <w:t>The associated ID (optional) provides implicit indication of Info #7. For given TRP(s), the same associated ID implies that geographical coordinates of the TRP(s) can be understood as consistent by the UE. The associated ID is not expected to provide the real value of Info #7 (i.e., geographical coordinates of the TRP(s) are not disclosed). An associated ID is configured per-cell (e.g., NCGI-r15).</w:t>
              </w:r>
            </w:ins>
          </w:p>
          <w:p w14:paraId="35C87FC3" w14:textId="77777777" w:rsidR="00033A7A" w:rsidRDefault="00033A7A" w:rsidP="009104DA">
            <w:pPr>
              <w:pStyle w:val="TAL"/>
              <w:keepNext w:val="0"/>
              <w:keepLines w:val="0"/>
              <w:rPr>
                <w:ins w:id="145" w:author="Qualcomm (Sven Fischer)" w:date="2025-09-17T03:15:00Z"/>
                <w:sz w:val="16"/>
                <w:szCs w:val="16"/>
              </w:rPr>
            </w:pPr>
          </w:p>
          <w:p w14:paraId="2CB62DC9" w14:textId="77777777" w:rsidR="00033A7A" w:rsidRDefault="00CE31DD" w:rsidP="009104DA">
            <w:pPr>
              <w:pStyle w:val="TAL"/>
              <w:keepNext w:val="0"/>
              <w:keepLines w:val="0"/>
              <w:rPr>
                <w:sz w:val="16"/>
                <w:szCs w:val="16"/>
              </w:rPr>
            </w:pPr>
            <w:ins w:id="146" w:author="Qualcomm (Sven Fischer)" w:date="2025-09-17T03:15:00Z">
              <w:r>
                <w:rPr>
                  <w:sz w:val="16"/>
                  <w:szCs w:val="16"/>
                </w:rPr>
                <w:t>All the above is supported in current LPP.</w:t>
              </w:r>
            </w:ins>
          </w:p>
          <w:p w14:paraId="444104AD" w14:textId="4EF54C1F" w:rsidR="00270088" w:rsidRPr="00B51B48" w:rsidRDefault="00270088" w:rsidP="009104DA">
            <w:pPr>
              <w:pStyle w:val="TAL"/>
              <w:keepNext w:val="0"/>
              <w:keepLines w:val="0"/>
              <w:rPr>
                <w:sz w:val="16"/>
                <w:szCs w:val="16"/>
              </w:rPr>
            </w:pPr>
          </w:p>
        </w:tc>
        <w:tc>
          <w:tcPr>
            <w:tcW w:w="2126" w:type="dxa"/>
            <w:tcPrChange w:id="147" w:author="Qualcomm (Sven Fischer)" w:date="2025-09-15T06:09:00Z">
              <w:tcPr>
                <w:tcW w:w="2835" w:type="dxa"/>
                <w:gridSpan w:val="2"/>
              </w:tcPr>
            </w:tcPrChange>
          </w:tcPr>
          <w:p w14:paraId="0D5D469B" w14:textId="77777777" w:rsidR="00BA6956" w:rsidRPr="00B51B48" w:rsidRDefault="00BA6956" w:rsidP="009104DA">
            <w:pPr>
              <w:pStyle w:val="TAL"/>
              <w:keepNext w:val="0"/>
              <w:keepLines w:val="0"/>
              <w:rPr>
                <w:sz w:val="16"/>
                <w:szCs w:val="16"/>
              </w:rPr>
            </w:pPr>
            <w:ins w:id="148" w:author="Qualcomm (Sven Fischer)" w:date="2025-09-15T05:48:00Z">
              <w:r>
                <w:rPr>
                  <w:sz w:val="16"/>
                  <w:szCs w:val="16"/>
                </w:rPr>
                <w:t>Closed</w:t>
              </w:r>
            </w:ins>
          </w:p>
        </w:tc>
      </w:tr>
      <w:tr w:rsidR="00BA6956" w:rsidRPr="004C13EB" w14:paraId="21A1A03C" w14:textId="77777777" w:rsidTr="009104DA">
        <w:trPr>
          <w:trPrChange w:id="149" w:author="Qualcomm (Sven Fischer)" w:date="2025-09-15T06:09:00Z">
            <w:trPr>
              <w:gridBefore w:val="3"/>
            </w:trPr>
          </w:trPrChange>
        </w:trPr>
        <w:tc>
          <w:tcPr>
            <w:tcW w:w="993" w:type="dxa"/>
            <w:tcPrChange w:id="150" w:author="Qualcomm (Sven Fischer)" w:date="2025-09-15T06:09:00Z">
              <w:tcPr>
                <w:tcW w:w="851" w:type="dxa"/>
              </w:tcPr>
            </w:tcPrChange>
          </w:tcPr>
          <w:p w14:paraId="5F6755AD" w14:textId="77777777" w:rsidR="00BA6956" w:rsidRPr="004C13EB" w:rsidRDefault="00BA6956" w:rsidP="009104DA">
            <w:pPr>
              <w:pStyle w:val="TAL"/>
              <w:keepNext w:val="0"/>
              <w:keepLines w:val="0"/>
              <w:rPr>
                <w:sz w:val="16"/>
                <w:szCs w:val="16"/>
              </w:rPr>
            </w:pPr>
            <w:r w:rsidRPr="004C13EB">
              <w:rPr>
                <w:sz w:val="16"/>
                <w:szCs w:val="16"/>
              </w:rPr>
              <w:t>LPP#9</w:t>
            </w:r>
          </w:p>
        </w:tc>
        <w:tc>
          <w:tcPr>
            <w:tcW w:w="2693" w:type="dxa"/>
            <w:tcPrChange w:id="151" w:author="Qualcomm (Sven Fischer)" w:date="2025-09-15T06:09:00Z">
              <w:tcPr>
                <w:tcW w:w="2835" w:type="dxa"/>
                <w:gridSpan w:val="2"/>
              </w:tcPr>
            </w:tcPrChange>
          </w:tcPr>
          <w:p w14:paraId="1A4EB148" w14:textId="77777777" w:rsidR="00BA6956" w:rsidRPr="004C13EB" w:rsidRDefault="00BA6956" w:rsidP="009104DA">
            <w:pPr>
              <w:pStyle w:val="TAL"/>
              <w:keepNext w:val="0"/>
              <w:keepLines w:val="0"/>
              <w:rPr>
                <w:sz w:val="16"/>
                <w:szCs w:val="16"/>
              </w:rPr>
            </w:pPr>
            <w:r w:rsidRPr="004C13EB">
              <w:rPr>
                <w:sz w:val="16"/>
                <w:szCs w:val="16"/>
              </w:rPr>
              <w:t xml:space="preserve">Details of IE </w:t>
            </w:r>
            <w:r w:rsidRPr="004C13EB">
              <w:rPr>
                <w:i/>
                <w:iCs/>
                <w:sz w:val="16"/>
                <w:szCs w:val="16"/>
              </w:rPr>
              <w:t>NR-AI-ML-PositioningRequestAssistanceData</w:t>
            </w:r>
          </w:p>
        </w:tc>
        <w:tc>
          <w:tcPr>
            <w:tcW w:w="3827" w:type="dxa"/>
            <w:tcPrChange w:id="152" w:author="Qualcomm (Sven Fischer)" w:date="2025-09-15T06:09:00Z">
              <w:tcPr>
                <w:tcW w:w="3827" w:type="dxa"/>
                <w:gridSpan w:val="3"/>
              </w:tcPr>
            </w:tcPrChange>
          </w:tcPr>
          <w:p w14:paraId="57F3CC0E" w14:textId="77777777" w:rsidR="00BA6956" w:rsidRPr="004C13EB" w:rsidRDefault="00BA6956" w:rsidP="009104DA">
            <w:pPr>
              <w:pStyle w:val="TAL"/>
              <w:keepNext w:val="0"/>
              <w:keepLines w:val="0"/>
              <w:rPr>
                <w:sz w:val="16"/>
                <w:szCs w:val="16"/>
              </w:rPr>
            </w:pPr>
            <w:r w:rsidRPr="004C13EB">
              <w:rPr>
                <w:sz w:val="16"/>
                <w:szCs w:val="16"/>
              </w:rPr>
              <w:t>The IE NR-AI-ML-PositioningRequestAssistanceData contains (at least) all assistance data elements from UE-based DL-TDOA as starting point. This will be revised when additional RAN1 input is available. The current Editor's Note is kept for now.</w:t>
            </w:r>
          </w:p>
          <w:p w14:paraId="3EE81811" w14:textId="77777777" w:rsidR="00BA6956" w:rsidRPr="004C13EB" w:rsidRDefault="00BA6956" w:rsidP="009104DA">
            <w:pPr>
              <w:pStyle w:val="TAL"/>
              <w:keepNext w:val="0"/>
              <w:keepLines w:val="0"/>
              <w:rPr>
                <w:sz w:val="16"/>
                <w:szCs w:val="16"/>
              </w:rPr>
            </w:pPr>
          </w:p>
          <w:p w14:paraId="68F01BFD" w14:textId="77777777" w:rsidR="00BA6956" w:rsidRPr="004C13EB" w:rsidRDefault="00BA6956" w:rsidP="009104DA">
            <w:pPr>
              <w:pStyle w:val="TAL"/>
              <w:keepNext w:val="0"/>
              <w:keepLines w:val="0"/>
              <w:rPr>
                <w:sz w:val="16"/>
                <w:szCs w:val="16"/>
              </w:rPr>
            </w:pPr>
            <w:r w:rsidRPr="004C13EB">
              <w:rPr>
                <w:rFonts w:eastAsia="Calibri"/>
                <w:sz w:val="16"/>
                <w:szCs w:val="16"/>
              </w:rPr>
              <w:t>[RAN1</w:t>
            </w:r>
            <w:r>
              <w:rPr>
                <w:rFonts w:eastAsia="Calibri"/>
                <w:sz w:val="16"/>
                <w:szCs w:val="16"/>
              </w:rPr>
              <w:t>#121</w:t>
            </w:r>
            <w:r w:rsidRPr="004C13EB">
              <w:rPr>
                <w:rFonts w:eastAsia="Calibri"/>
                <w:sz w:val="16"/>
                <w:szCs w:val="16"/>
              </w:rPr>
              <w:t>] For AI/ML based positioning Case 1, regarding info #7 in the assistance information from legacy UE-based DL-TDOA, it can be provided as in legacy</w:t>
            </w:r>
            <w:r w:rsidRPr="004C13EB">
              <w:rPr>
                <w:rFonts w:hint="eastAsia"/>
                <w:sz w:val="16"/>
                <w:szCs w:val="16"/>
              </w:rPr>
              <w:t xml:space="preserve"> </w:t>
            </w:r>
            <w:r w:rsidRPr="004C13EB">
              <w:rPr>
                <w:rFonts w:eastAsia="Calibri"/>
                <w:sz w:val="16"/>
                <w:szCs w:val="16"/>
              </w:rPr>
              <w:t>UE-based DL-TDOA or implicitly.</w:t>
            </w:r>
          </w:p>
        </w:tc>
        <w:tc>
          <w:tcPr>
            <w:tcW w:w="1134" w:type="dxa"/>
            <w:tcPrChange w:id="153" w:author="Qualcomm (Sven Fischer)" w:date="2025-09-15T06:09:00Z">
              <w:tcPr>
                <w:tcW w:w="1134" w:type="dxa"/>
              </w:tcPr>
            </w:tcPrChange>
          </w:tcPr>
          <w:p w14:paraId="5E6EB49D"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154" w:author="Qualcomm (Sven Fischer)" w:date="2025-09-15T06:09:00Z">
              <w:tcPr>
                <w:tcW w:w="1134" w:type="dxa"/>
                <w:gridSpan w:val="2"/>
              </w:tcPr>
            </w:tcPrChange>
          </w:tcPr>
          <w:p w14:paraId="5813E6F7" w14:textId="77777777" w:rsidR="00BA6956" w:rsidRPr="004C13EB" w:rsidRDefault="00BA6956" w:rsidP="009104DA">
            <w:pPr>
              <w:pStyle w:val="TAL"/>
              <w:keepNext w:val="0"/>
              <w:keepLines w:val="0"/>
              <w:rPr>
                <w:sz w:val="16"/>
                <w:szCs w:val="16"/>
              </w:rPr>
            </w:pPr>
            <w:r w:rsidRPr="00082F17">
              <w:rPr>
                <w:sz w:val="16"/>
                <w:szCs w:val="16"/>
              </w:rPr>
              <w:t>Wait for further RAN1 input (if any)</w:t>
            </w:r>
          </w:p>
        </w:tc>
        <w:tc>
          <w:tcPr>
            <w:tcW w:w="3544" w:type="dxa"/>
            <w:tcPrChange w:id="155" w:author="Qualcomm (Sven Fischer)" w:date="2025-09-15T06:09:00Z">
              <w:tcPr>
                <w:tcW w:w="2835" w:type="dxa"/>
                <w:gridSpan w:val="2"/>
              </w:tcPr>
            </w:tcPrChange>
          </w:tcPr>
          <w:p w14:paraId="0E907C35" w14:textId="77777777" w:rsidR="00BA6956" w:rsidRPr="00D30652" w:rsidRDefault="00BA6956" w:rsidP="009104DA">
            <w:pPr>
              <w:pStyle w:val="TAL"/>
              <w:keepNext w:val="0"/>
              <w:keepLines w:val="0"/>
              <w:rPr>
                <w:iCs/>
                <w:sz w:val="16"/>
                <w:szCs w:val="16"/>
              </w:rPr>
            </w:pPr>
            <w:ins w:id="156" w:author="Qualcomm (Sven Fischer)" w:date="2025-09-15T05:49:00Z">
              <w:r w:rsidRPr="00D30652">
                <w:rPr>
                  <w:sz w:val="16"/>
                  <w:szCs w:val="16"/>
                  <w:rPrChange w:id="157" w:author="Qualcomm (Sven Fischer)" w:date="2025-09-15T05:50:00Z">
                    <w:rPr/>
                  </w:rPrChange>
                </w:rPr>
                <w:t xml:space="preserve">IE </w:t>
              </w:r>
              <w:r w:rsidRPr="00D30652">
                <w:rPr>
                  <w:i/>
                  <w:sz w:val="16"/>
                  <w:szCs w:val="16"/>
                  <w:rPrChange w:id="158" w:author="Qualcomm (Sven Fischer)" w:date="2025-09-15T05:50:00Z">
                    <w:rPr>
                      <w:i/>
                    </w:rPr>
                  </w:rPrChange>
                </w:rPr>
                <w:t xml:space="preserve">NR-DL-AIML-RequestAssistanceData </w:t>
              </w:r>
              <w:r w:rsidRPr="00D30652">
                <w:rPr>
                  <w:iCs/>
                  <w:sz w:val="16"/>
                  <w:szCs w:val="16"/>
                  <w:rPrChange w:id="159" w:author="Qualcomm (Sven Fischer)" w:date="2025-09-15T05:50:00Z">
                    <w:rPr>
                      <w:iCs/>
                    </w:rPr>
                  </w:rPrChange>
                </w:rPr>
                <w:t xml:space="preserve">matches the </w:t>
              </w:r>
              <w:r w:rsidRPr="00D30652">
                <w:rPr>
                  <w:sz w:val="16"/>
                  <w:szCs w:val="16"/>
                  <w:rPrChange w:id="160" w:author="Qualcomm (Sven Fischer)" w:date="2025-09-15T05:50:00Z">
                    <w:rPr/>
                  </w:rPrChange>
                </w:rPr>
                <w:t xml:space="preserve">IE </w:t>
              </w:r>
              <w:r w:rsidRPr="00D30652">
                <w:rPr>
                  <w:i/>
                  <w:sz w:val="16"/>
                  <w:szCs w:val="16"/>
                  <w:rPrChange w:id="161" w:author="Qualcomm (Sven Fischer)" w:date="2025-09-15T05:50:00Z">
                    <w:rPr>
                      <w:i/>
                    </w:rPr>
                  </w:rPrChange>
                </w:rPr>
                <w:t>NR-DL-AIML-ProvideAssistanceData</w:t>
              </w:r>
            </w:ins>
          </w:p>
        </w:tc>
        <w:tc>
          <w:tcPr>
            <w:tcW w:w="2126" w:type="dxa"/>
            <w:tcPrChange w:id="162" w:author="Qualcomm (Sven Fischer)" w:date="2025-09-15T06:09:00Z">
              <w:tcPr>
                <w:tcW w:w="2835" w:type="dxa"/>
                <w:gridSpan w:val="2"/>
              </w:tcPr>
            </w:tcPrChange>
          </w:tcPr>
          <w:p w14:paraId="57F9B500" w14:textId="77777777" w:rsidR="00BA6956" w:rsidRPr="00D30652" w:rsidRDefault="00BA6956" w:rsidP="009104DA">
            <w:pPr>
              <w:pStyle w:val="TAL"/>
              <w:keepNext w:val="0"/>
              <w:keepLines w:val="0"/>
              <w:rPr>
                <w:sz w:val="16"/>
                <w:szCs w:val="16"/>
              </w:rPr>
            </w:pPr>
            <w:ins w:id="163" w:author="Qualcomm (Sven Fischer)" w:date="2025-09-15T05:49:00Z">
              <w:r w:rsidRPr="00D30652">
                <w:rPr>
                  <w:sz w:val="16"/>
                  <w:szCs w:val="16"/>
                </w:rPr>
                <w:t>Closed</w:t>
              </w:r>
            </w:ins>
          </w:p>
        </w:tc>
      </w:tr>
      <w:tr w:rsidR="00BA6956" w:rsidRPr="004C13EB" w14:paraId="27322F16" w14:textId="77777777" w:rsidTr="009104DA">
        <w:trPr>
          <w:trPrChange w:id="164" w:author="Qualcomm (Sven Fischer)" w:date="2025-09-15T06:09:00Z">
            <w:trPr>
              <w:gridBefore w:val="3"/>
            </w:trPr>
          </w:trPrChange>
        </w:trPr>
        <w:tc>
          <w:tcPr>
            <w:tcW w:w="993" w:type="dxa"/>
            <w:tcPrChange w:id="165" w:author="Qualcomm (Sven Fischer)" w:date="2025-09-15T06:09:00Z">
              <w:tcPr>
                <w:tcW w:w="851" w:type="dxa"/>
              </w:tcPr>
            </w:tcPrChange>
          </w:tcPr>
          <w:p w14:paraId="508CF277" w14:textId="77777777" w:rsidR="00BA6956" w:rsidRPr="004C13EB" w:rsidRDefault="00BA6956" w:rsidP="009104DA">
            <w:pPr>
              <w:pStyle w:val="TAL"/>
              <w:keepNext w:val="0"/>
              <w:keepLines w:val="0"/>
              <w:rPr>
                <w:sz w:val="16"/>
                <w:szCs w:val="16"/>
              </w:rPr>
            </w:pPr>
            <w:r w:rsidRPr="004C13EB">
              <w:rPr>
                <w:sz w:val="16"/>
                <w:szCs w:val="16"/>
              </w:rPr>
              <w:t>LPP#10</w:t>
            </w:r>
          </w:p>
        </w:tc>
        <w:tc>
          <w:tcPr>
            <w:tcW w:w="2693" w:type="dxa"/>
            <w:tcPrChange w:id="166" w:author="Qualcomm (Sven Fischer)" w:date="2025-09-15T06:09:00Z">
              <w:tcPr>
                <w:tcW w:w="2835" w:type="dxa"/>
                <w:gridSpan w:val="2"/>
              </w:tcPr>
            </w:tcPrChange>
          </w:tcPr>
          <w:p w14:paraId="4A3EA2CF" w14:textId="77777777" w:rsidR="00BA6956" w:rsidRPr="004C13EB" w:rsidRDefault="00BA6956" w:rsidP="009104DA">
            <w:pPr>
              <w:pStyle w:val="TAL"/>
              <w:keepNext w:val="0"/>
              <w:keepLines w:val="0"/>
              <w:rPr>
                <w:sz w:val="16"/>
                <w:szCs w:val="16"/>
              </w:rPr>
            </w:pPr>
            <w:r w:rsidRPr="004C13EB">
              <w:rPr>
                <w:sz w:val="16"/>
                <w:szCs w:val="16"/>
              </w:rPr>
              <w:t xml:space="preserve">Details of IE </w:t>
            </w:r>
            <w:r w:rsidRPr="004C13EB">
              <w:rPr>
                <w:i/>
                <w:iCs/>
                <w:sz w:val="16"/>
                <w:szCs w:val="16"/>
              </w:rPr>
              <w:t>NR-AI-ML-PositioningProvideLocationInformation</w:t>
            </w:r>
          </w:p>
        </w:tc>
        <w:tc>
          <w:tcPr>
            <w:tcW w:w="3827" w:type="dxa"/>
            <w:tcPrChange w:id="167" w:author="Qualcomm (Sven Fischer)" w:date="2025-09-15T06:09:00Z">
              <w:tcPr>
                <w:tcW w:w="3827" w:type="dxa"/>
                <w:gridSpan w:val="3"/>
              </w:tcPr>
            </w:tcPrChange>
          </w:tcPr>
          <w:p w14:paraId="5FF8C866" w14:textId="77777777" w:rsidR="00BA6956" w:rsidRPr="004C13EB" w:rsidRDefault="00BA6956" w:rsidP="009104DA">
            <w:pPr>
              <w:pStyle w:val="TAL"/>
              <w:keepNext w:val="0"/>
              <w:keepLines w:val="0"/>
              <w:rPr>
                <w:sz w:val="16"/>
                <w:szCs w:val="16"/>
              </w:rPr>
            </w:pPr>
            <w:r w:rsidRPr="004C13EB">
              <w:rPr>
                <w:sz w:val="16"/>
                <w:szCs w:val="16"/>
              </w:rPr>
              <w:t>The IE NR-AI-ML-PositioningProvideLocationInformation contains (at least) the time stamp for the location coordinates (which are reported in CommonIEsProvideLocationInformation). This will be revised when additional RAN1 input is available. The current Editor's Note is kept for now.</w:t>
            </w:r>
          </w:p>
        </w:tc>
        <w:tc>
          <w:tcPr>
            <w:tcW w:w="1134" w:type="dxa"/>
            <w:tcPrChange w:id="168" w:author="Qualcomm (Sven Fischer)" w:date="2025-09-15T06:09:00Z">
              <w:tcPr>
                <w:tcW w:w="1134" w:type="dxa"/>
              </w:tcPr>
            </w:tcPrChange>
          </w:tcPr>
          <w:p w14:paraId="662CCBCA"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169" w:author="Qualcomm (Sven Fischer)" w:date="2025-09-15T06:09:00Z">
              <w:tcPr>
                <w:tcW w:w="1134" w:type="dxa"/>
                <w:gridSpan w:val="2"/>
              </w:tcPr>
            </w:tcPrChange>
          </w:tcPr>
          <w:p w14:paraId="5F93034F" w14:textId="77777777" w:rsidR="00BA6956" w:rsidRPr="004C13EB" w:rsidRDefault="00BA6956" w:rsidP="009104DA">
            <w:pPr>
              <w:pStyle w:val="TAL"/>
              <w:keepNext w:val="0"/>
              <w:keepLines w:val="0"/>
              <w:rPr>
                <w:sz w:val="16"/>
                <w:szCs w:val="16"/>
              </w:rPr>
            </w:pPr>
            <w:r w:rsidRPr="00082F17">
              <w:rPr>
                <w:sz w:val="16"/>
                <w:szCs w:val="16"/>
              </w:rPr>
              <w:t>Wait for further RAN1 input (if any)</w:t>
            </w:r>
          </w:p>
        </w:tc>
        <w:tc>
          <w:tcPr>
            <w:tcW w:w="3544" w:type="dxa"/>
            <w:tcPrChange w:id="170" w:author="Qualcomm (Sven Fischer)" w:date="2025-09-15T06:09:00Z">
              <w:tcPr>
                <w:tcW w:w="2835" w:type="dxa"/>
                <w:gridSpan w:val="2"/>
              </w:tcPr>
            </w:tcPrChange>
          </w:tcPr>
          <w:p w14:paraId="25F2E25D" w14:textId="77777777" w:rsidR="00BA6956" w:rsidRPr="00082F17" w:rsidRDefault="00BA6956" w:rsidP="009104DA">
            <w:pPr>
              <w:pStyle w:val="TAL"/>
              <w:keepNext w:val="0"/>
              <w:keepLines w:val="0"/>
              <w:rPr>
                <w:sz w:val="16"/>
                <w:szCs w:val="16"/>
              </w:rPr>
            </w:pPr>
            <w:ins w:id="171" w:author="Qualcomm (Sven Fischer)" w:date="2025-09-15T05:54:00Z">
              <w:r>
                <w:rPr>
                  <w:sz w:val="16"/>
                  <w:szCs w:val="16"/>
                </w:rPr>
                <w:t>No additional RAN1 input has been rec</w:t>
              </w:r>
            </w:ins>
            <w:ins w:id="172" w:author="Qualcomm (Sven Fischer)" w:date="2025-09-15T05:55:00Z">
              <w:r>
                <w:rPr>
                  <w:sz w:val="16"/>
                  <w:szCs w:val="16"/>
                </w:rPr>
                <w:t>eived (e.g., in parameter list)</w:t>
              </w:r>
            </w:ins>
          </w:p>
        </w:tc>
        <w:tc>
          <w:tcPr>
            <w:tcW w:w="2126" w:type="dxa"/>
            <w:tcPrChange w:id="173" w:author="Qualcomm (Sven Fischer)" w:date="2025-09-15T06:09:00Z">
              <w:tcPr>
                <w:tcW w:w="2835" w:type="dxa"/>
                <w:gridSpan w:val="2"/>
              </w:tcPr>
            </w:tcPrChange>
          </w:tcPr>
          <w:p w14:paraId="71E2DC81" w14:textId="77777777" w:rsidR="00BA6956" w:rsidRPr="00082F17" w:rsidRDefault="00BA6956" w:rsidP="009104DA">
            <w:pPr>
              <w:pStyle w:val="TAL"/>
              <w:keepNext w:val="0"/>
              <w:keepLines w:val="0"/>
              <w:rPr>
                <w:sz w:val="16"/>
                <w:szCs w:val="16"/>
              </w:rPr>
            </w:pPr>
            <w:ins w:id="174" w:author="Qualcomm (Sven Fischer)" w:date="2025-09-15T05:51:00Z">
              <w:r>
                <w:rPr>
                  <w:sz w:val="16"/>
                  <w:szCs w:val="16"/>
                </w:rPr>
                <w:t>Closed</w:t>
              </w:r>
            </w:ins>
          </w:p>
        </w:tc>
      </w:tr>
      <w:tr w:rsidR="00BA6956" w:rsidRPr="004C13EB" w14:paraId="041265AE" w14:textId="77777777" w:rsidTr="009104DA">
        <w:trPr>
          <w:trPrChange w:id="175" w:author="Qualcomm (Sven Fischer)" w:date="2025-09-15T06:09:00Z">
            <w:trPr>
              <w:gridBefore w:val="3"/>
            </w:trPr>
          </w:trPrChange>
        </w:trPr>
        <w:tc>
          <w:tcPr>
            <w:tcW w:w="993" w:type="dxa"/>
            <w:tcPrChange w:id="176" w:author="Qualcomm (Sven Fischer)" w:date="2025-09-15T06:09:00Z">
              <w:tcPr>
                <w:tcW w:w="851" w:type="dxa"/>
              </w:tcPr>
            </w:tcPrChange>
          </w:tcPr>
          <w:p w14:paraId="4B4519F6" w14:textId="77777777" w:rsidR="00BA6956" w:rsidRPr="004C13EB" w:rsidRDefault="00BA6956" w:rsidP="009104DA">
            <w:pPr>
              <w:pStyle w:val="TAL"/>
              <w:keepNext w:val="0"/>
              <w:keepLines w:val="0"/>
              <w:rPr>
                <w:sz w:val="16"/>
                <w:szCs w:val="16"/>
              </w:rPr>
            </w:pPr>
            <w:r w:rsidRPr="004C13EB">
              <w:rPr>
                <w:sz w:val="16"/>
                <w:szCs w:val="16"/>
              </w:rPr>
              <w:t>LPP#10a</w:t>
            </w:r>
          </w:p>
        </w:tc>
        <w:tc>
          <w:tcPr>
            <w:tcW w:w="2693" w:type="dxa"/>
            <w:tcPrChange w:id="177" w:author="Qualcomm (Sven Fischer)" w:date="2025-09-15T06:09:00Z">
              <w:tcPr>
                <w:tcW w:w="2835" w:type="dxa"/>
                <w:gridSpan w:val="2"/>
              </w:tcPr>
            </w:tcPrChange>
          </w:tcPr>
          <w:p w14:paraId="3501CA56" w14:textId="77777777" w:rsidR="00BA6956" w:rsidRPr="004C13EB" w:rsidRDefault="00BA6956" w:rsidP="009104DA">
            <w:pPr>
              <w:pStyle w:val="TAL"/>
              <w:keepNext w:val="0"/>
              <w:keepLines w:val="0"/>
              <w:rPr>
                <w:sz w:val="16"/>
                <w:szCs w:val="16"/>
              </w:rPr>
            </w:pPr>
            <w:r w:rsidRPr="004C13EB">
              <w:rPr>
                <w:sz w:val="16"/>
                <w:szCs w:val="16"/>
              </w:rPr>
              <w:t>Applicability of "batch reporting" for AI/ML positioning.</w:t>
            </w:r>
          </w:p>
        </w:tc>
        <w:tc>
          <w:tcPr>
            <w:tcW w:w="3827" w:type="dxa"/>
            <w:tcPrChange w:id="178" w:author="Qualcomm (Sven Fischer)" w:date="2025-09-15T06:09:00Z">
              <w:tcPr>
                <w:tcW w:w="3827" w:type="dxa"/>
                <w:gridSpan w:val="3"/>
              </w:tcPr>
            </w:tcPrChange>
          </w:tcPr>
          <w:p w14:paraId="20BC0229" w14:textId="77777777" w:rsidR="00BA6956" w:rsidRPr="004C13EB" w:rsidRDefault="00BA6956" w:rsidP="009104DA">
            <w:pPr>
              <w:pStyle w:val="TAL"/>
              <w:keepNext w:val="0"/>
              <w:keepLines w:val="0"/>
              <w:rPr>
                <w:sz w:val="16"/>
                <w:szCs w:val="16"/>
              </w:rPr>
            </w:pPr>
          </w:p>
        </w:tc>
        <w:tc>
          <w:tcPr>
            <w:tcW w:w="1134" w:type="dxa"/>
            <w:tcPrChange w:id="179" w:author="Qualcomm (Sven Fischer)" w:date="2025-09-15T06:09:00Z">
              <w:tcPr>
                <w:tcW w:w="1134" w:type="dxa"/>
              </w:tcPr>
            </w:tcPrChange>
          </w:tcPr>
          <w:p w14:paraId="67ABAC38"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180" w:author="Qualcomm (Sven Fischer)" w:date="2025-09-15T06:09:00Z">
              <w:tcPr>
                <w:tcW w:w="1134" w:type="dxa"/>
                <w:gridSpan w:val="2"/>
              </w:tcPr>
            </w:tcPrChange>
          </w:tcPr>
          <w:p w14:paraId="3FFACB91" w14:textId="77777777" w:rsidR="00BA6956" w:rsidRPr="004C13EB" w:rsidRDefault="00BA6956" w:rsidP="009104DA">
            <w:pPr>
              <w:pStyle w:val="TAL"/>
              <w:keepNext w:val="0"/>
              <w:keepLines w:val="0"/>
              <w:rPr>
                <w:sz w:val="16"/>
                <w:szCs w:val="16"/>
              </w:rPr>
            </w:pPr>
            <w:r>
              <w:rPr>
                <w:sz w:val="16"/>
                <w:szCs w:val="16"/>
              </w:rPr>
              <w:t>Company contributions (if any)</w:t>
            </w:r>
          </w:p>
        </w:tc>
        <w:tc>
          <w:tcPr>
            <w:tcW w:w="3544" w:type="dxa"/>
            <w:tcPrChange w:id="181" w:author="Qualcomm (Sven Fischer)" w:date="2025-09-15T06:09:00Z">
              <w:tcPr>
                <w:tcW w:w="2835" w:type="dxa"/>
                <w:gridSpan w:val="2"/>
              </w:tcPr>
            </w:tcPrChange>
          </w:tcPr>
          <w:p w14:paraId="136050BF" w14:textId="77777777" w:rsidR="00BA6956" w:rsidRDefault="00BA6956" w:rsidP="009104DA">
            <w:pPr>
              <w:pStyle w:val="TAL"/>
              <w:keepNext w:val="0"/>
              <w:keepLines w:val="0"/>
              <w:rPr>
                <w:ins w:id="182" w:author="Qualcomm (Sven Fischer)" w:date="2025-09-15T05:52:00Z"/>
                <w:sz w:val="16"/>
                <w:szCs w:val="16"/>
              </w:rPr>
            </w:pPr>
            <w:ins w:id="183" w:author="Qualcomm (Sven Fischer)" w:date="2025-09-15T05:52:00Z">
              <w:r>
                <w:rPr>
                  <w:sz w:val="16"/>
                  <w:szCs w:val="16"/>
                </w:rPr>
                <w:t>RAN2#131 Agreement:</w:t>
              </w:r>
            </w:ins>
          </w:p>
          <w:p w14:paraId="6095AB24" w14:textId="77777777" w:rsidR="00BA6956" w:rsidRDefault="00BA6956" w:rsidP="009104DA">
            <w:pPr>
              <w:pStyle w:val="TAL"/>
              <w:keepNext w:val="0"/>
              <w:keepLines w:val="0"/>
              <w:rPr>
                <w:ins w:id="184" w:author="Qualcomm (Sven Fischer)" w:date="2025-09-17T03:16:00Z"/>
                <w:sz w:val="16"/>
                <w:szCs w:val="16"/>
              </w:rPr>
            </w:pPr>
            <w:ins w:id="185" w:author="Qualcomm (Sven Fischer)" w:date="2025-09-15T05:52:00Z">
              <w:r w:rsidRPr="00B42652">
                <w:rPr>
                  <w:sz w:val="16"/>
                  <w:szCs w:val="16"/>
                </w:rPr>
                <w:t>"Batch reporting", i.e., reporting of up to 32 location results in a single report as supported for the current NR positioning methods, is also applicable to "NR AI/ML Positioning Case 1".</w:t>
              </w:r>
            </w:ins>
          </w:p>
          <w:p w14:paraId="19A763FC" w14:textId="77777777" w:rsidR="00937F8A" w:rsidRDefault="00937F8A" w:rsidP="009104DA">
            <w:pPr>
              <w:pStyle w:val="TAL"/>
              <w:keepNext w:val="0"/>
              <w:keepLines w:val="0"/>
              <w:rPr>
                <w:ins w:id="186" w:author="Qualcomm (Sven Fischer)" w:date="2025-09-17T03:16:00Z"/>
                <w:sz w:val="16"/>
                <w:szCs w:val="16"/>
              </w:rPr>
            </w:pPr>
          </w:p>
          <w:p w14:paraId="71066568" w14:textId="1F8C67E9" w:rsidR="00937F8A" w:rsidRDefault="00050C41" w:rsidP="009104DA">
            <w:pPr>
              <w:pStyle w:val="TAL"/>
              <w:keepNext w:val="0"/>
              <w:keepLines w:val="0"/>
              <w:rPr>
                <w:sz w:val="16"/>
                <w:szCs w:val="16"/>
              </w:rPr>
            </w:pPr>
            <w:ins w:id="187" w:author="Qualcomm (Sven Fischer)" w:date="2025-09-17T03:16:00Z">
              <w:r>
                <w:rPr>
                  <w:sz w:val="16"/>
                  <w:szCs w:val="16"/>
                </w:rPr>
                <w:t>Completed in current LPP.</w:t>
              </w:r>
            </w:ins>
          </w:p>
        </w:tc>
        <w:tc>
          <w:tcPr>
            <w:tcW w:w="2126" w:type="dxa"/>
            <w:tcPrChange w:id="188" w:author="Qualcomm (Sven Fischer)" w:date="2025-09-15T06:09:00Z">
              <w:tcPr>
                <w:tcW w:w="2835" w:type="dxa"/>
                <w:gridSpan w:val="2"/>
              </w:tcPr>
            </w:tcPrChange>
          </w:tcPr>
          <w:p w14:paraId="1D6D4590" w14:textId="77777777" w:rsidR="00BA6956" w:rsidRDefault="00BA6956" w:rsidP="009104DA">
            <w:pPr>
              <w:pStyle w:val="TAL"/>
              <w:keepNext w:val="0"/>
              <w:keepLines w:val="0"/>
              <w:rPr>
                <w:sz w:val="16"/>
                <w:szCs w:val="16"/>
              </w:rPr>
            </w:pPr>
            <w:ins w:id="189" w:author="Qualcomm (Sven Fischer)" w:date="2025-09-15T05:52:00Z">
              <w:r>
                <w:rPr>
                  <w:sz w:val="16"/>
                  <w:szCs w:val="16"/>
                </w:rPr>
                <w:t>Closed</w:t>
              </w:r>
            </w:ins>
          </w:p>
        </w:tc>
      </w:tr>
      <w:tr w:rsidR="00BA6956" w:rsidRPr="004C13EB" w14:paraId="09A70115" w14:textId="77777777" w:rsidTr="009104DA">
        <w:trPr>
          <w:trPrChange w:id="190" w:author="Qualcomm (Sven Fischer)" w:date="2025-09-15T06:09:00Z">
            <w:trPr>
              <w:gridBefore w:val="3"/>
            </w:trPr>
          </w:trPrChange>
        </w:trPr>
        <w:tc>
          <w:tcPr>
            <w:tcW w:w="993" w:type="dxa"/>
            <w:tcPrChange w:id="191" w:author="Qualcomm (Sven Fischer)" w:date="2025-09-15T06:09:00Z">
              <w:tcPr>
                <w:tcW w:w="851" w:type="dxa"/>
              </w:tcPr>
            </w:tcPrChange>
          </w:tcPr>
          <w:p w14:paraId="50D378CF" w14:textId="77777777" w:rsidR="00BA6956" w:rsidRPr="004C13EB" w:rsidRDefault="00BA6956" w:rsidP="009104DA">
            <w:pPr>
              <w:pStyle w:val="TAL"/>
              <w:keepNext w:val="0"/>
              <w:keepLines w:val="0"/>
              <w:rPr>
                <w:sz w:val="16"/>
                <w:szCs w:val="16"/>
              </w:rPr>
            </w:pPr>
            <w:r w:rsidRPr="004C13EB">
              <w:rPr>
                <w:sz w:val="16"/>
                <w:szCs w:val="16"/>
              </w:rPr>
              <w:lastRenderedPageBreak/>
              <w:t>LPP#11</w:t>
            </w:r>
          </w:p>
        </w:tc>
        <w:tc>
          <w:tcPr>
            <w:tcW w:w="2693" w:type="dxa"/>
            <w:tcPrChange w:id="192" w:author="Qualcomm (Sven Fischer)" w:date="2025-09-15T06:09:00Z">
              <w:tcPr>
                <w:tcW w:w="2835" w:type="dxa"/>
                <w:gridSpan w:val="2"/>
              </w:tcPr>
            </w:tcPrChange>
          </w:tcPr>
          <w:p w14:paraId="5BCE8AAB" w14:textId="77777777" w:rsidR="00BA6956" w:rsidRPr="004C13EB" w:rsidRDefault="00BA6956" w:rsidP="009104DA">
            <w:pPr>
              <w:pStyle w:val="TAL"/>
              <w:keepNext w:val="0"/>
              <w:keepLines w:val="0"/>
              <w:rPr>
                <w:sz w:val="16"/>
                <w:szCs w:val="16"/>
              </w:rPr>
            </w:pPr>
            <w:r w:rsidRPr="004C13EB">
              <w:rPr>
                <w:sz w:val="16"/>
                <w:szCs w:val="16"/>
              </w:rPr>
              <w:t xml:space="preserve">Details of IE </w:t>
            </w:r>
            <w:r w:rsidRPr="004C13EB">
              <w:rPr>
                <w:i/>
                <w:iCs/>
                <w:sz w:val="16"/>
                <w:szCs w:val="16"/>
              </w:rPr>
              <w:t>NR-AI-ML-PositioningRequestLocationInformation</w:t>
            </w:r>
          </w:p>
        </w:tc>
        <w:tc>
          <w:tcPr>
            <w:tcW w:w="3827" w:type="dxa"/>
            <w:tcPrChange w:id="193" w:author="Qualcomm (Sven Fischer)" w:date="2025-09-15T06:09:00Z">
              <w:tcPr>
                <w:tcW w:w="3827" w:type="dxa"/>
                <w:gridSpan w:val="3"/>
              </w:tcPr>
            </w:tcPrChange>
          </w:tcPr>
          <w:p w14:paraId="1DAAAA6C" w14:textId="77777777" w:rsidR="00BA6956" w:rsidRPr="004C13EB" w:rsidRDefault="00BA6956" w:rsidP="009104DA">
            <w:pPr>
              <w:pStyle w:val="TAL"/>
              <w:keepNext w:val="0"/>
              <w:keepLines w:val="0"/>
              <w:rPr>
                <w:sz w:val="16"/>
                <w:szCs w:val="16"/>
              </w:rPr>
            </w:pPr>
            <w:r w:rsidRPr="004C13EB">
              <w:rPr>
                <w:sz w:val="16"/>
                <w:szCs w:val="16"/>
              </w:rPr>
              <w:t>The IE NR-AI-ML-PositioningRequestLocationInformation contains (at least) the AssistanceAvailability flag. Additional details/information can be discussed via company contributions.</w:t>
            </w:r>
          </w:p>
        </w:tc>
        <w:tc>
          <w:tcPr>
            <w:tcW w:w="1134" w:type="dxa"/>
            <w:tcPrChange w:id="194" w:author="Qualcomm (Sven Fischer)" w:date="2025-09-15T06:09:00Z">
              <w:tcPr>
                <w:tcW w:w="1134" w:type="dxa"/>
              </w:tcPr>
            </w:tcPrChange>
          </w:tcPr>
          <w:p w14:paraId="3758C514" w14:textId="77777777" w:rsidR="00BA6956" w:rsidRPr="004C13EB" w:rsidRDefault="00BA6956" w:rsidP="009104DA">
            <w:pPr>
              <w:pStyle w:val="TAL"/>
              <w:keepNext w:val="0"/>
              <w:keepLines w:val="0"/>
              <w:rPr>
                <w:sz w:val="16"/>
                <w:szCs w:val="16"/>
              </w:rPr>
            </w:pPr>
            <w:r>
              <w:rPr>
                <w:sz w:val="16"/>
                <w:szCs w:val="16"/>
              </w:rPr>
              <w:t>Open</w:t>
            </w:r>
          </w:p>
        </w:tc>
        <w:tc>
          <w:tcPr>
            <w:tcW w:w="1134" w:type="dxa"/>
            <w:tcPrChange w:id="195" w:author="Qualcomm (Sven Fischer)" w:date="2025-09-15T06:09:00Z">
              <w:tcPr>
                <w:tcW w:w="1134" w:type="dxa"/>
                <w:gridSpan w:val="2"/>
              </w:tcPr>
            </w:tcPrChange>
          </w:tcPr>
          <w:p w14:paraId="638D73EB" w14:textId="77777777" w:rsidR="00BA6956" w:rsidRPr="004C13EB" w:rsidRDefault="00BA6956" w:rsidP="009104DA">
            <w:pPr>
              <w:pStyle w:val="TAL"/>
              <w:keepNext w:val="0"/>
              <w:keepLines w:val="0"/>
              <w:rPr>
                <w:sz w:val="16"/>
                <w:szCs w:val="16"/>
              </w:rPr>
            </w:pPr>
            <w:r>
              <w:rPr>
                <w:sz w:val="16"/>
                <w:szCs w:val="16"/>
              </w:rPr>
              <w:t>Company contributions (if any)</w:t>
            </w:r>
          </w:p>
        </w:tc>
        <w:tc>
          <w:tcPr>
            <w:tcW w:w="3544" w:type="dxa"/>
            <w:tcPrChange w:id="196" w:author="Qualcomm (Sven Fischer)" w:date="2025-09-15T06:09:00Z">
              <w:tcPr>
                <w:tcW w:w="2835" w:type="dxa"/>
                <w:gridSpan w:val="2"/>
              </w:tcPr>
            </w:tcPrChange>
          </w:tcPr>
          <w:p w14:paraId="44A4EE8A" w14:textId="77777777" w:rsidR="00BA6956" w:rsidRDefault="00BA6956" w:rsidP="009104DA">
            <w:pPr>
              <w:pStyle w:val="TAL"/>
              <w:keepNext w:val="0"/>
              <w:keepLines w:val="0"/>
              <w:rPr>
                <w:ins w:id="197" w:author="Qualcomm (Sven Fischer)" w:date="2025-09-15T05:54:00Z"/>
                <w:sz w:val="16"/>
                <w:szCs w:val="16"/>
              </w:rPr>
            </w:pPr>
            <w:ins w:id="198" w:author="Qualcomm (Sven Fischer)" w:date="2025-09-15T05:54:00Z">
              <w:r>
                <w:rPr>
                  <w:sz w:val="16"/>
                  <w:szCs w:val="16"/>
                </w:rPr>
                <w:t>RAN2#131 Agreement:</w:t>
              </w:r>
            </w:ins>
          </w:p>
          <w:p w14:paraId="42D9F482" w14:textId="77777777" w:rsidR="00BA6956" w:rsidRDefault="00BA6956" w:rsidP="009104DA">
            <w:pPr>
              <w:pStyle w:val="TAL"/>
              <w:keepNext w:val="0"/>
              <w:keepLines w:val="0"/>
              <w:rPr>
                <w:ins w:id="199" w:author="Qualcomm (Sven Fischer)" w:date="2025-09-17T03:17:00Z"/>
                <w:sz w:val="16"/>
                <w:szCs w:val="16"/>
              </w:rPr>
            </w:pPr>
            <w:ins w:id="200" w:author="Qualcomm (Sven Fischer)" w:date="2025-09-15T05:54:00Z">
              <w:r w:rsidRPr="00391D74">
                <w:rPr>
                  <w:sz w:val="16"/>
                  <w:szCs w:val="16"/>
                </w:rPr>
                <w:t xml:space="preserve">Keep </w:t>
              </w:r>
              <w:r w:rsidRPr="005D4D4F">
                <w:rPr>
                  <w:i/>
                  <w:iCs/>
                  <w:sz w:val="16"/>
                  <w:szCs w:val="16"/>
                </w:rPr>
                <w:t>NR-DL-AIML-RequestLocationInformation</w:t>
              </w:r>
              <w:r w:rsidRPr="00391D74">
                <w:rPr>
                  <w:sz w:val="16"/>
                  <w:szCs w:val="16"/>
                </w:rPr>
                <w:t xml:space="preserve">, excluding UE-assisted measurement parameters, and retain only UE-based and common parameters (e.g., </w:t>
              </w:r>
              <w:r w:rsidRPr="005D4D4F">
                <w:rPr>
                  <w:i/>
                  <w:iCs/>
                  <w:sz w:val="16"/>
                  <w:szCs w:val="16"/>
                </w:rPr>
                <w:t>nr-AssistanceAvailability</w:t>
              </w:r>
              <w:r w:rsidRPr="00391D74">
                <w:rPr>
                  <w:sz w:val="16"/>
                  <w:szCs w:val="16"/>
                </w:rPr>
                <w:t xml:space="preserve">).  </w:t>
              </w:r>
            </w:ins>
          </w:p>
          <w:p w14:paraId="1BE1865E" w14:textId="77777777" w:rsidR="007941B5" w:rsidRDefault="007941B5" w:rsidP="009104DA">
            <w:pPr>
              <w:pStyle w:val="TAL"/>
              <w:keepNext w:val="0"/>
              <w:keepLines w:val="0"/>
              <w:rPr>
                <w:ins w:id="201" w:author="Qualcomm (Sven Fischer)" w:date="2025-09-17T03:17:00Z"/>
                <w:sz w:val="16"/>
                <w:szCs w:val="16"/>
              </w:rPr>
            </w:pPr>
          </w:p>
          <w:p w14:paraId="065FFAC1" w14:textId="2D8D16AE" w:rsidR="007941B5" w:rsidRDefault="007941B5" w:rsidP="009104DA">
            <w:pPr>
              <w:pStyle w:val="TAL"/>
              <w:keepNext w:val="0"/>
              <w:keepLines w:val="0"/>
              <w:rPr>
                <w:sz w:val="16"/>
                <w:szCs w:val="16"/>
              </w:rPr>
            </w:pPr>
            <w:ins w:id="202" w:author="Qualcomm (Sven Fischer)" w:date="2025-09-17T03:17:00Z">
              <w:r>
                <w:rPr>
                  <w:sz w:val="16"/>
                  <w:szCs w:val="16"/>
                </w:rPr>
                <w:t>Completed in current LPP</w:t>
              </w:r>
            </w:ins>
          </w:p>
        </w:tc>
        <w:tc>
          <w:tcPr>
            <w:tcW w:w="2126" w:type="dxa"/>
            <w:tcPrChange w:id="203" w:author="Qualcomm (Sven Fischer)" w:date="2025-09-15T06:09:00Z">
              <w:tcPr>
                <w:tcW w:w="2835" w:type="dxa"/>
                <w:gridSpan w:val="2"/>
              </w:tcPr>
            </w:tcPrChange>
          </w:tcPr>
          <w:p w14:paraId="2B2370B1" w14:textId="77777777" w:rsidR="00BA6956" w:rsidRDefault="00BA6956" w:rsidP="009104DA">
            <w:pPr>
              <w:pStyle w:val="TAL"/>
              <w:keepNext w:val="0"/>
              <w:keepLines w:val="0"/>
              <w:rPr>
                <w:sz w:val="16"/>
                <w:szCs w:val="16"/>
              </w:rPr>
            </w:pPr>
            <w:ins w:id="204" w:author="Qualcomm (Sven Fischer)" w:date="2025-09-15T05:56:00Z">
              <w:r>
                <w:rPr>
                  <w:sz w:val="16"/>
                  <w:szCs w:val="16"/>
                </w:rPr>
                <w:t>Closed</w:t>
              </w:r>
            </w:ins>
          </w:p>
        </w:tc>
      </w:tr>
      <w:tr w:rsidR="00BA6956" w:rsidRPr="004C13EB" w14:paraId="422CE7FF" w14:textId="77777777" w:rsidTr="009104DA">
        <w:trPr>
          <w:trPrChange w:id="205" w:author="Qualcomm (Sven Fischer)" w:date="2025-09-15T06:09:00Z">
            <w:trPr>
              <w:gridBefore w:val="3"/>
            </w:trPr>
          </w:trPrChange>
        </w:trPr>
        <w:tc>
          <w:tcPr>
            <w:tcW w:w="993" w:type="dxa"/>
            <w:tcPrChange w:id="206" w:author="Qualcomm (Sven Fischer)" w:date="2025-09-15T06:09:00Z">
              <w:tcPr>
                <w:tcW w:w="851" w:type="dxa"/>
              </w:tcPr>
            </w:tcPrChange>
          </w:tcPr>
          <w:p w14:paraId="66E140BE" w14:textId="77777777" w:rsidR="00BA6956" w:rsidRPr="004C13EB" w:rsidRDefault="00BA6956" w:rsidP="009104DA">
            <w:pPr>
              <w:pStyle w:val="TAL"/>
              <w:keepNext w:val="0"/>
              <w:keepLines w:val="0"/>
              <w:rPr>
                <w:sz w:val="16"/>
                <w:szCs w:val="16"/>
              </w:rPr>
            </w:pPr>
            <w:r w:rsidRPr="004C13EB">
              <w:rPr>
                <w:sz w:val="16"/>
                <w:szCs w:val="16"/>
              </w:rPr>
              <w:t>LPP#12</w:t>
            </w:r>
          </w:p>
        </w:tc>
        <w:tc>
          <w:tcPr>
            <w:tcW w:w="2693" w:type="dxa"/>
            <w:tcPrChange w:id="207" w:author="Qualcomm (Sven Fischer)" w:date="2025-09-15T06:09:00Z">
              <w:tcPr>
                <w:tcW w:w="2835" w:type="dxa"/>
                <w:gridSpan w:val="2"/>
              </w:tcPr>
            </w:tcPrChange>
          </w:tcPr>
          <w:p w14:paraId="6A7DA91D" w14:textId="77777777" w:rsidR="00BA6956" w:rsidRPr="004C13EB" w:rsidRDefault="00BA6956" w:rsidP="009104DA">
            <w:pPr>
              <w:pStyle w:val="TAL"/>
              <w:keepNext w:val="0"/>
              <w:keepLines w:val="0"/>
              <w:rPr>
                <w:sz w:val="16"/>
                <w:szCs w:val="16"/>
              </w:rPr>
            </w:pPr>
            <w:r w:rsidRPr="004C13EB">
              <w:rPr>
                <w:sz w:val="16"/>
                <w:szCs w:val="16"/>
              </w:rPr>
              <w:t xml:space="preserve">Details of IE </w:t>
            </w:r>
            <w:r w:rsidRPr="004C13EB">
              <w:rPr>
                <w:i/>
                <w:iCs/>
                <w:sz w:val="16"/>
                <w:szCs w:val="16"/>
              </w:rPr>
              <w:t>NR-AI-ML-PositioningProvideCapabilities</w:t>
            </w:r>
          </w:p>
        </w:tc>
        <w:tc>
          <w:tcPr>
            <w:tcW w:w="3827" w:type="dxa"/>
            <w:tcPrChange w:id="208" w:author="Qualcomm (Sven Fischer)" w:date="2025-09-15T06:09:00Z">
              <w:tcPr>
                <w:tcW w:w="3827" w:type="dxa"/>
                <w:gridSpan w:val="3"/>
              </w:tcPr>
            </w:tcPrChange>
          </w:tcPr>
          <w:p w14:paraId="71CDB38B" w14:textId="77777777" w:rsidR="00BA6956" w:rsidRPr="004C13EB" w:rsidRDefault="00BA6956" w:rsidP="009104DA">
            <w:pPr>
              <w:pStyle w:val="TAL"/>
              <w:keepNext w:val="0"/>
              <w:keepLines w:val="0"/>
              <w:rPr>
                <w:sz w:val="16"/>
                <w:szCs w:val="16"/>
              </w:rPr>
            </w:pPr>
            <w:r w:rsidRPr="004C13EB">
              <w:rPr>
                <w:sz w:val="16"/>
                <w:szCs w:val="16"/>
              </w:rPr>
              <w:t>The IE NR-AI-ML-PositioningProvideCapabilities contains (at least) all capabilities from UE-based DL-TDOA as starting point, except the capability related to DL-PRS processing (see #LPP-2/3/4). This will be revised when additional RAN1 input is available. The current Editor's Note is kept for now.</w:t>
            </w:r>
          </w:p>
        </w:tc>
        <w:tc>
          <w:tcPr>
            <w:tcW w:w="1134" w:type="dxa"/>
            <w:tcPrChange w:id="209" w:author="Qualcomm (Sven Fischer)" w:date="2025-09-15T06:09:00Z">
              <w:tcPr>
                <w:tcW w:w="1134" w:type="dxa"/>
              </w:tcPr>
            </w:tcPrChange>
          </w:tcPr>
          <w:p w14:paraId="7B6DDEEB"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210" w:author="Qualcomm (Sven Fischer)" w:date="2025-09-15T06:09:00Z">
              <w:tcPr>
                <w:tcW w:w="1134" w:type="dxa"/>
                <w:gridSpan w:val="2"/>
              </w:tcPr>
            </w:tcPrChange>
          </w:tcPr>
          <w:p w14:paraId="410DCE4A" w14:textId="77777777" w:rsidR="00BA6956" w:rsidRPr="004C13EB" w:rsidRDefault="00BA6956" w:rsidP="009104DA">
            <w:pPr>
              <w:pStyle w:val="TAL"/>
              <w:keepNext w:val="0"/>
              <w:keepLines w:val="0"/>
              <w:rPr>
                <w:sz w:val="16"/>
                <w:szCs w:val="16"/>
              </w:rPr>
            </w:pPr>
            <w:r>
              <w:rPr>
                <w:sz w:val="16"/>
                <w:szCs w:val="16"/>
              </w:rPr>
              <w:t>Related to #2/3/4</w:t>
            </w:r>
          </w:p>
        </w:tc>
        <w:tc>
          <w:tcPr>
            <w:tcW w:w="3544" w:type="dxa"/>
            <w:tcPrChange w:id="211" w:author="Qualcomm (Sven Fischer)" w:date="2025-09-15T06:09:00Z">
              <w:tcPr>
                <w:tcW w:w="2835" w:type="dxa"/>
                <w:gridSpan w:val="2"/>
              </w:tcPr>
            </w:tcPrChange>
          </w:tcPr>
          <w:p w14:paraId="046650E7" w14:textId="77777777" w:rsidR="007941B5" w:rsidRDefault="00BA6956" w:rsidP="009104DA">
            <w:pPr>
              <w:pStyle w:val="TAL"/>
              <w:keepNext w:val="0"/>
              <w:keepLines w:val="0"/>
              <w:rPr>
                <w:ins w:id="212" w:author="Qualcomm (Sven Fischer)" w:date="2025-09-17T03:17:00Z"/>
                <w:sz w:val="16"/>
                <w:szCs w:val="16"/>
              </w:rPr>
            </w:pPr>
            <w:ins w:id="213" w:author="Qualcomm (Sven Fischer)" w:date="2025-09-15T05:56:00Z">
              <w:r>
                <w:rPr>
                  <w:sz w:val="16"/>
                  <w:szCs w:val="16"/>
                </w:rPr>
                <w:t>DL-PRS (and other RAN1) capabilities have been added</w:t>
              </w:r>
            </w:ins>
          </w:p>
          <w:p w14:paraId="449BB896" w14:textId="77777777" w:rsidR="007941B5" w:rsidRDefault="007941B5" w:rsidP="009104DA">
            <w:pPr>
              <w:pStyle w:val="TAL"/>
              <w:keepNext w:val="0"/>
              <w:keepLines w:val="0"/>
              <w:rPr>
                <w:ins w:id="214" w:author="Qualcomm (Sven Fischer)" w:date="2025-09-17T03:17:00Z"/>
                <w:sz w:val="16"/>
                <w:szCs w:val="16"/>
              </w:rPr>
            </w:pPr>
          </w:p>
          <w:p w14:paraId="49AFBC88" w14:textId="0C2C61A6" w:rsidR="00BA6956" w:rsidRDefault="007941B5" w:rsidP="009104DA">
            <w:pPr>
              <w:pStyle w:val="TAL"/>
              <w:keepNext w:val="0"/>
              <w:keepLines w:val="0"/>
              <w:rPr>
                <w:sz w:val="16"/>
                <w:szCs w:val="16"/>
              </w:rPr>
            </w:pPr>
            <w:ins w:id="215" w:author="Qualcomm (Sven Fischer)" w:date="2025-09-17T03:17:00Z">
              <w:r>
                <w:rPr>
                  <w:sz w:val="16"/>
                  <w:szCs w:val="16"/>
                </w:rPr>
                <w:t>Completed in current LPP</w:t>
              </w:r>
            </w:ins>
            <w:ins w:id="216" w:author="Qualcomm (Sven Fischer)" w:date="2025-09-15T05:56:00Z">
              <w:r w:rsidR="00BA6956">
                <w:rPr>
                  <w:sz w:val="16"/>
                  <w:szCs w:val="16"/>
                </w:rPr>
                <w:t>.</w:t>
              </w:r>
            </w:ins>
          </w:p>
        </w:tc>
        <w:tc>
          <w:tcPr>
            <w:tcW w:w="2126" w:type="dxa"/>
            <w:tcPrChange w:id="217" w:author="Qualcomm (Sven Fischer)" w:date="2025-09-15T06:09:00Z">
              <w:tcPr>
                <w:tcW w:w="2835" w:type="dxa"/>
                <w:gridSpan w:val="2"/>
              </w:tcPr>
            </w:tcPrChange>
          </w:tcPr>
          <w:p w14:paraId="75E08A77" w14:textId="77777777" w:rsidR="00BA6956" w:rsidRDefault="00BA6956" w:rsidP="009104DA">
            <w:pPr>
              <w:pStyle w:val="TAL"/>
              <w:keepNext w:val="0"/>
              <w:keepLines w:val="0"/>
              <w:rPr>
                <w:sz w:val="16"/>
                <w:szCs w:val="16"/>
              </w:rPr>
            </w:pPr>
            <w:ins w:id="218" w:author="Qualcomm (Sven Fischer)" w:date="2025-09-15T05:57:00Z">
              <w:r>
                <w:rPr>
                  <w:sz w:val="16"/>
                  <w:szCs w:val="16"/>
                </w:rPr>
                <w:t>Closed</w:t>
              </w:r>
            </w:ins>
          </w:p>
        </w:tc>
      </w:tr>
      <w:tr w:rsidR="00BA6956" w:rsidRPr="004C13EB" w14:paraId="124435B2" w14:textId="77777777" w:rsidTr="009104DA">
        <w:tc>
          <w:tcPr>
            <w:tcW w:w="993" w:type="dxa"/>
          </w:tcPr>
          <w:p w14:paraId="4FCD09B6" w14:textId="77777777" w:rsidR="00BA6956" w:rsidRPr="004C13EB" w:rsidRDefault="00BA6956" w:rsidP="009104DA">
            <w:pPr>
              <w:pStyle w:val="TAL"/>
              <w:keepNext w:val="0"/>
              <w:keepLines w:val="0"/>
              <w:rPr>
                <w:sz w:val="16"/>
                <w:szCs w:val="16"/>
              </w:rPr>
            </w:pPr>
            <w:r w:rsidRPr="004C13EB">
              <w:rPr>
                <w:sz w:val="16"/>
                <w:szCs w:val="16"/>
              </w:rPr>
              <w:t>LPP#13</w:t>
            </w:r>
          </w:p>
        </w:tc>
        <w:tc>
          <w:tcPr>
            <w:tcW w:w="2693" w:type="dxa"/>
          </w:tcPr>
          <w:p w14:paraId="07FA706D" w14:textId="77777777" w:rsidR="00BA6956" w:rsidRPr="004C13EB" w:rsidRDefault="00BA6956" w:rsidP="009104DA">
            <w:pPr>
              <w:pStyle w:val="TAL"/>
              <w:keepNext w:val="0"/>
              <w:keepLines w:val="0"/>
              <w:rPr>
                <w:sz w:val="16"/>
                <w:szCs w:val="16"/>
              </w:rPr>
            </w:pPr>
            <w:r w:rsidRPr="004C13EB">
              <w:rPr>
                <w:sz w:val="16"/>
                <w:szCs w:val="16"/>
              </w:rPr>
              <w:t>Location server error causes</w:t>
            </w:r>
          </w:p>
        </w:tc>
        <w:tc>
          <w:tcPr>
            <w:tcW w:w="3827" w:type="dxa"/>
          </w:tcPr>
          <w:p w14:paraId="2DB7A8E4" w14:textId="77777777" w:rsidR="00BA6956" w:rsidRPr="004C13EB" w:rsidRDefault="00BA6956" w:rsidP="009104DA">
            <w:pPr>
              <w:pStyle w:val="TAL"/>
              <w:keepNext w:val="0"/>
              <w:keepLines w:val="0"/>
              <w:rPr>
                <w:sz w:val="16"/>
                <w:szCs w:val="16"/>
              </w:rPr>
            </w:pPr>
            <w:r w:rsidRPr="004C13EB">
              <w:rPr>
                <w:sz w:val="16"/>
                <w:szCs w:val="16"/>
              </w:rPr>
              <w:t>Reuse the existing NR-DL-TDOA-LocationServerErrorCauses structure for AI/ML positioning Case 1, and do not introduce additional error causes in NR-DL-AI-ML-LocationServerErrorCauses.</w:t>
            </w:r>
          </w:p>
        </w:tc>
        <w:tc>
          <w:tcPr>
            <w:tcW w:w="1134" w:type="dxa"/>
          </w:tcPr>
          <w:p w14:paraId="79D6FB81"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477B8B69" w14:textId="77777777" w:rsidR="00BA6956" w:rsidRPr="004C13EB" w:rsidRDefault="00BA6956" w:rsidP="009104DA">
            <w:pPr>
              <w:pStyle w:val="TAL"/>
              <w:keepNext w:val="0"/>
              <w:keepLines w:val="0"/>
              <w:rPr>
                <w:sz w:val="16"/>
                <w:szCs w:val="16"/>
              </w:rPr>
            </w:pPr>
            <w:r>
              <w:rPr>
                <w:sz w:val="16"/>
                <w:szCs w:val="16"/>
              </w:rPr>
              <w:t>No additional LPP impacts.</w:t>
            </w:r>
          </w:p>
        </w:tc>
        <w:tc>
          <w:tcPr>
            <w:tcW w:w="3544" w:type="dxa"/>
            <w:vAlign w:val="center"/>
          </w:tcPr>
          <w:p w14:paraId="69A0053F" w14:textId="77777777" w:rsidR="00BA6956" w:rsidRDefault="00BA6956">
            <w:pPr>
              <w:pStyle w:val="TAL"/>
              <w:keepLines w:val="0"/>
              <w:jc w:val="center"/>
              <w:rPr>
                <w:sz w:val="16"/>
                <w:szCs w:val="16"/>
              </w:rPr>
              <w:pPrChange w:id="219" w:author="Qualcomm (Sven Fischer)" w:date="2025-09-15T05:57:00Z">
                <w:pPr>
                  <w:pStyle w:val="TAL"/>
                  <w:keepLines w:val="0"/>
                </w:pPr>
              </w:pPrChange>
            </w:pPr>
            <w:ins w:id="220" w:author="Qualcomm (Sven Fischer)" w:date="2025-09-15T05:57:00Z">
              <w:r>
                <w:rPr>
                  <w:sz w:val="16"/>
                  <w:szCs w:val="16"/>
                </w:rPr>
                <w:t>-</w:t>
              </w:r>
            </w:ins>
          </w:p>
        </w:tc>
        <w:tc>
          <w:tcPr>
            <w:tcW w:w="2126" w:type="dxa"/>
            <w:vAlign w:val="center"/>
          </w:tcPr>
          <w:p w14:paraId="3AF63461" w14:textId="77777777" w:rsidR="00BA6956" w:rsidRDefault="00BA6956">
            <w:pPr>
              <w:pStyle w:val="TAL"/>
              <w:keepLines w:val="0"/>
              <w:jc w:val="center"/>
              <w:rPr>
                <w:sz w:val="16"/>
                <w:szCs w:val="16"/>
              </w:rPr>
              <w:pPrChange w:id="221" w:author="Qualcomm (Sven Fischer)" w:date="2025-09-15T05:57:00Z">
                <w:pPr>
                  <w:pStyle w:val="TAL"/>
                  <w:keepLines w:val="0"/>
                </w:pPr>
              </w:pPrChange>
            </w:pPr>
            <w:ins w:id="222" w:author="Qualcomm (Sven Fischer)" w:date="2025-09-15T05:57:00Z">
              <w:r>
                <w:rPr>
                  <w:sz w:val="16"/>
                  <w:szCs w:val="16"/>
                </w:rPr>
                <w:t>-</w:t>
              </w:r>
            </w:ins>
          </w:p>
        </w:tc>
      </w:tr>
      <w:tr w:rsidR="00BA6956" w:rsidRPr="004C13EB" w14:paraId="2373C49E" w14:textId="77777777" w:rsidTr="009104DA">
        <w:trPr>
          <w:trPrChange w:id="223" w:author="Qualcomm (Sven Fischer)" w:date="2025-09-15T06:09:00Z">
            <w:trPr>
              <w:gridBefore w:val="3"/>
            </w:trPr>
          </w:trPrChange>
        </w:trPr>
        <w:tc>
          <w:tcPr>
            <w:tcW w:w="993" w:type="dxa"/>
            <w:tcPrChange w:id="224" w:author="Qualcomm (Sven Fischer)" w:date="2025-09-15T06:09:00Z">
              <w:tcPr>
                <w:tcW w:w="851" w:type="dxa"/>
              </w:tcPr>
            </w:tcPrChange>
          </w:tcPr>
          <w:p w14:paraId="5DCCB9F1" w14:textId="77777777" w:rsidR="00BA6956" w:rsidRPr="004C13EB" w:rsidRDefault="00BA6956" w:rsidP="009104DA">
            <w:pPr>
              <w:pStyle w:val="TAL"/>
              <w:keepNext w:val="0"/>
              <w:keepLines w:val="0"/>
              <w:rPr>
                <w:sz w:val="16"/>
                <w:szCs w:val="16"/>
              </w:rPr>
            </w:pPr>
            <w:r w:rsidRPr="004C13EB">
              <w:rPr>
                <w:sz w:val="16"/>
                <w:szCs w:val="16"/>
              </w:rPr>
              <w:t>LPP#14</w:t>
            </w:r>
          </w:p>
        </w:tc>
        <w:tc>
          <w:tcPr>
            <w:tcW w:w="2693" w:type="dxa"/>
            <w:tcPrChange w:id="225" w:author="Qualcomm (Sven Fischer)" w:date="2025-09-15T06:09:00Z">
              <w:tcPr>
                <w:tcW w:w="2835" w:type="dxa"/>
                <w:gridSpan w:val="2"/>
              </w:tcPr>
            </w:tcPrChange>
          </w:tcPr>
          <w:p w14:paraId="120628F2" w14:textId="77777777" w:rsidR="00BA6956" w:rsidRPr="004C13EB" w:rsidRDefault="00BA6956" w:rsidP="009104DA">
            <w:pPr>
              <w:pStyle w:val="TAL"/>
              <w:keepNext w:val="0"/>
              <w:keepLines w:val="0"/>
              <w:rPr>
                <w:sz w:val="16"/>
                <w:szCs w:val="16"/>
              </w:rPr>
            </w:pPr>
            <w:r w:rsidRPr="004C13EB">
              <w:rPr>
                <w:sz w:val="16"/>
                <w:szCs w:val="16"/>
              </w:rPr>
              <w:t>Target device error causes</w:t>
            </w:r>
          </w:p>
        </w:tc>
        <w:tc>
          <w:tcPr>
            <w:tcW w:w="3827" w:type="dxa"/>
            <w:tcPrChange w:id="226" w:author="Qualcomm (Sven Fischer)" w:date="2025-09-15T06:09:00Z">
              <w:tcPr>
                <w:tcW w:w="3827" w:type="dxa"/>
                <w:gridSpan w:val="3"/>
              </w:tcPr>
            </w:tcPrChange>
          </w:tcPr>
          <w:p w14:paraId="115D8FF4" w14:textId="77777777" w:rsidR="00BA6956" w:rsidRPr="004C13EB" w:rsidRDefault="00BA6956" w:rsidP="009104DA">
            <w:pPr>
              <w:pStyle w:val="TAL"/>
              <w:keepNext w:val="0"/>
              <w:keepLines w:val="0"/>
              <w:rPr>
                <w:sz w:val="16"/>
                <w:szCs w:val="16"/>
              </w:rPr>
            </w:pPr>
            <w:r w:rsidRPr="004C13EB">
              <w:rPr>
                <w:sz w:val="16"/>
                <w:szCs w:val="16"/>
              </w:rPr>
              <w:t>Introduce ‘DL AIML positioning not available’ as new target device error cause for AI/ML positioning case 1, to indicate UE cannot perform positioning method (e.g. model not available and performance monitoring outcome not available).</w:t>
            </w:r>
          </w:p>
        </w:tc>
        <w:tc>
          <w:tcPr>
            <w:tcW w:w="1134" w:type="dxa"/>
            <w:tcPrChange w:id="227" w:author="Qualcomm (Sven Fischer)" w:date="2025-09-15T06:09:00Z">
              <w:tcPr>
                <w:tcW w:w="1134" w:type="dxa"/>
              </w:tcPr>
            </w:tcPrChange>
          </w:tcPr>
          <w:p w14:paraId="4D68346B"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Change w:id="228" w:author="Qualcomm (Sven Fischer)" w:date="2025-09-15T06:09:00Z">
              <w:tcPr>
                <w:tcW w:w="1134" w:type="dxa"/>
                <w:gridSpan w:val="2"/>
              </w:tcPr>
            </w:tcPrChange>
          </w:tcPr>
          <w:p w14:paraId="31AFD03A" w14:textId="77777777" w:rsidR="00BA6956" w:rsidRDefault="00BA6956" w:rsidP="009104DA">
            <w:pPr>
              <w:pStyle w:val="TAL"/>
              <w:keepNext w:val="0"/>
              <w:keepLines w:val="0"/>
              <w:rPr>
                <w:sz w:val="16"/>
                <w:szCs w:val="16"/>
              </w:rPr>
            </w:pPr>
            <w:r>
              <w:rPr>
                <w:sz w:val="16"/>
                <w:szCs w:val="16"/>
              </w:rPr>
              <w:t>Updated in _v02 of running CR.</w:t>
            </w:r>
          </w:p>
          <w:p w14:paraId="40D4155D" w14:textId="77777777" w:rsidR="00BA6956" w:rsidRPr="004C13EB" w:rsidRDefault="00BA6956" w:rsidP="009104DA">
            <w:pPr>
              <w:pStyle w:val="TAL"/>
              <w:keepNext w:val="0"/>
              <w:keepLines w:val="0"/>
              <w:rPr>
                <w:sz w:val="16"/>
                <w:szCs w:val="16"/>
              </w:rPr>
            </w:pPr>
          </w:p>
        </w:tc>
        <w:tc>
          <w:tcPr>
            <w:tcW w:w="3544" w:type="dxa"/>
            <w:tcPrChange w:id="229" w:author="Qualcomm (Sven Fischer)" w:date="2025-09-15T06:09:00Z">
              <w:tcPr>
                <w:tcW w:w="2835" w:type="dxa"/>
                <w:gridSpan w:val="2"/>
              </w:tcPr>
            </w:tcPrChange>
          </w:tcPr>
          <w:p w14:paraId="234477E3" w14:textId="77777777" w:rsidR="00BA6956" w:rsidRDefault="00BA6956" w:rsidP="009104DA">
            <w:pPr>
              <w:pStyle w:val="TAL"/>
              <w:keepNext w:val="0"/>
              <w:keepLines w:val="0"/>
              <w:rPr>
                <w:ins w:id="230" w:author="Qualcomm (Sven Fischer)" w:date="2025-09-15T05:58:00Z"/>
                <w:sz w:val="16"/>
                <w:szCs w:val="16"/>
              </w:rPr>
            </w:pPr>
            <w:ins w:id="231" w:author="Qualcomm (Sven Fischer)" w:date="2025-09-15T05:58:00Z">
              <w:r>
                <w:rPr>
                  <w:sz w:val="16"/>
                  <w:szCs w:val="16"/>
                </w:rPr>
                <w:t>RAN2#131 Agreement:</w:t>
              </w:r>
            </w:ins>
          </w:p>
          <w:p w14:paraId="14B816E9" w14:textId="1FF054DE" w:rsidR="00BA6956" w:rsidRDefault="00BA6956" w:rsidP="009104DA">
            <w:pPr>
              <w:pStyle w:val="TAL"/>
              <w:keepNext w:val="0"/>
              <w:keepLines w:val="0"/>
              <w:rPr>
                <w:sz w:val="16"/>
                <w:szCs w:val="16"/>
              </w:rPr>
            </w:pPr>
            <w:ins w:id="232" w:author="Qualcomm (Sven Fischer)" w:date="2025-09-15T05:58:00Z">
              <w:r w:rsidRPr="00530235">
                <w:rPr>
                  <w:sz w:val="16"/>
                  <w:szCs w:val="16"/>
                </w:rPr>
                <w:t>We do not introduce new error cause for the target device error causes.</w:t>
              </w:r>
            </w:ins>
          </w:p>
        </w:tc>
        <w:tc>
          <w:tcPr>
            <w:tcW w:w="2126" w:type="dxa"/>
            <w:tcPrChange w:id="233" w:author="Qualcomm (Sven Fischer)" w:date="2025-09-15T06:09:00Z">
              <w:tcPr>
                <w:tcW w:w="2835" w:type="dxa"/>
                <w:gridSpan w:val="2"/>
              </w:tcPr>
            </w:tcPrChange>
          </w:tcPr>
          <w:p w14:paraId="75539B25" w14:textId="77777777" w:rsidR="00BA6956" w:rsidRDefault="00BA6956" w:rsidP="009104DA">
            <w:pPr>
              <w:pStyle w:val="TAL"/>
              <w:keepNext w:val="0"/>
              <w:keepLines w:val="0"/>
              <w:rPr>
                <w:sz w:val="16"/>
                <w:szCs w:val="16"/>
              </w:rPr>
            </w:pPr>
            <w:ins w:id="234" w:author="Qualcomm (Sven Fischer)" w:date="2025-09-15T05:58:00Z">
              <w:r>
                <w:rPr>
                  <w:sz w:val="16"/>
                  <w:szCs w:val="16"/>
                </w:rPr>
                <w:t>Closed</w:t>
              </w:r>
            </w:ins>
          </w:p>
        </w:tc>
      </w:tr>
      <w:tr w:rsidR="00BA6956" w:rsidRPr="004C13EB" w14:paraId="491F428E" w14:textId="77777777" w:rsidTr="009104DA">
        <w:tc>
          <w:tcPr>
            <w:tcW w:w="993" w:type="dxa"/>
          </w:tcPr>
          <w:p w14:paraId="2B4AA3B6" w14:textId="77777777" w:rsidR="00BA6956" w:rsidRPr="004C13EB" w:rsidRDefault="00BA6956" w:rsidP="009104DA">
            <w:pPr>
              <w:pStyle w:val="TAL"/>
              <w:keepNext w:val="0"/>
              <w:keepLines w:val="0"/>
              <w:rPr>
                <w:sz w:val="16"/>
                <w:szCs w:val="16"/>
              </w:rPr>
            </w:pPr>
            <w:r w:rsidRPr="004C13EB">
              <w:rPr>
                <w:sz w:val="16"/>
                <w:szCs w:val="16"/>
              </w:rPr>
              <w:t>LPP#15</w:t>
            </w:r>
          </w:p>
        </w:tc>
        <w:tc>
          <w:tcPr>
            <w:tcW w:w="2693" w:type="dxa"/>
          </w:tcPr>
          <w:p w14:paraId="69774D70" w14:textId="77777777" w:rsidR="00BA6956" w:rsidRPr="004C13EB" w:rsidRDefault="00BA6956" w:rsidP="009104DA">
            <w:pPr>
              <w:pStyle w:val="TAL"/>
              <w:keepNext w:val="0"/>
              <w:keepLines w:val="0"/>
              <w:rPr>
                <w:sz w:val="16"/>
                <w:szCs w:val="16"/>
              </w:rPr>
            </w:pPr>
            <w:r w:rsidRPr="004C13EB">
              <w:rPr>
                <w:sz w:val="16"/>
                <w:szCs w:val="16"/>
              </w:rPr>
              <w:t>Applicability of Positioning Integrity to AI/ML positioning</w:t>
            </w:r>
          </w:p>
        </w:tc>
        <w:tc>
          <w:tcPr>
            <w:tcW w:w="3827" w:type="dxa"/>
          </w:tcPr>
          <w:p w14:paraId="20E2B71A" w14:textId="77777777" w:rsidR="00BA6956" w:rsidRPr="004C13EB" w:rsidRDefault="00BA6956" w:rsidP="009104DA">
            <w:pPr>
              <w:pStyle w:val="TAL"/>
              <w:keepNext w:val="0"/>
              <w:keepLines w:val="0"/>
              <w:rPr>
                <w:sz w:val="16"/>
                <w:szCs w:val="16"/>
              </w:rPr>
            </w:pPr>
            <w:r w:rsidRPr="004C13EB">
              <w:rPr>
                <w:sz w:val="16"/>
                <w:szCs w:val="16"/>
              </w:rPr>
              <w:t>(LPP-15) positioning Integrity is supported for AI/ML positioning Case 1</w:t>
            </w:r>
          </w:p>
        </w:tc>
        <w:tc>
          <w:tcPr>
            <w:tcW w:w="1134" w:type="dxa"/>
          </w:tcPr>
          <w:p w14:paraId="34972C20"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26848CA3" w14:textId="77777777" w:rsidR="00BA6956" w:rsidRPr="004C13EB" w:rsidRDefault="00BA6956" w:rsidP="009104DA">
            <w:pPr>
              <w:pStyle w:val="TAL"/>
              <w:keepNext w:val="0"/>
              <w:keepLines w:val="0"/>
              <w:rPr>
                <w:sz w:val="16"/>
                <w:szCs w:val="16"/>
              </w:rPr>
            </w:pPr>
            <w:r>
              <w:rPr>
                <w:sz w:val="16"/>
                <w:szCs w:val="16"/>
              </w:rPr>
              <w:t>No additional LPP impacts.</w:t>
            </w:r>
          </w:p>
        </w:tc>
        <w:tc>
          <w:tcPr>
            <w:tcW w:w="3544" w:type="dxa"/>
            <w:vAlign w:val="center"/>
          </w:tcPr>
          <w:p w14:paraId="461407DB" w14:textId="77777777" w:rsidR="00BA6956" w:rsidRDefault="00BA6956">
            <w:pPr>
              <w:pStyle w:val="TAL"/>
              <w:keepLines w:val="0"/>
              <w:jc w:val="center"/>
              <w:rPr>
                <w:sz w:val="16"/>
                <w:szCs w:val="16"/>
              </w:rPr>
              <w:pPrChange w:id="235" w:author="Qualcomm (Sven Fischer)" w:date="2025-09-15T05:59:00Z">
                <w:pPr>
                  <w:pStyle w:val="TAL"/>
                  <w:keepLines w:val="0"/>
                </w:pPr>
              </w:pPrChange>
            </w:pPr>
            <w:ins w:id="236" w:author="Qualcomm (Sven Fischer)" w:date="2025-09-15T05:59:00Z">
              <w:r>
                <w:rPr>
                  <w:sz w:val="16"/>
                  <w:szCs w:val="16"/>
                </w:rPr>
                <w:t>-</w:t>
              </w:r>
            </w:ins>
          </w:p>
        </w:tc>
        <w:tc>
          <w:tcPr>
            <w:tcW w:w="2126" w:type="dxa"/>
            <w:vAlign w:val="center"/>
          </w:tcPr>
          <w:p w14:paraId="097E30B5" w14:textId="77777777" w:rsidR="00BA6956" w:rsidRDefault="00BA6956">
            <w:pPr>
              <w:pStyle w:val="TAL"/>
              <w:keepLines w:val="0"/>
              <w:jc w:val="center"/>
              <w:rPr>
                <w:sz w:val="16"/>
                <w:szCs w:val="16"/>
              </w:rPr>
              <w:pPrChange w:id="237" w:author="Qualcomm (Sven Fischer)" w:date="2025-09-15T05:59:00Z">
                <w:pPr>
                  <w:pStyle w:val="TAL"/>
                  <w:keepLines w:val="0"/>
                </w:pPr>
              </w:pPrChange>
            </w:pPr>
            <w:ins w:id="238" w:author="Qualcomm (Sven Fischer)" w:date="2025-09-15T05:59:00Z">
              <w:r>
                <w:rPr>
                  <w:sz w:val="16"/>
                  <w:szCs w:val="16"/>
                </w:rPr>
                <w:t>-</w:t>
              </w:r>
            </w:ins>
          </w:p>
        </w:tc>
      </w:tr>
      <w:tr w:rsidR="00BA6956" w:rsidRPr="004C13EB" w14:paraId="74ACC059" w14:textId="77777777" w:rsidTr="009104DA">
        <w:tc>
          <w:tcPr>
            <w:tcW w:w="993" w:type="dxa"/>
          </w:tcPr>
          <w:p w14:paraId="4F492145" w14:textId="77777777" w:rsidR="00BA6956" w:rsidRPr="004C13EB" w:rsidRDefault="00BA6956" w:rsidP="009104DA">
            <w:pPr>
              <w:pStyle w:val="TAL"/>
              <w:keepNext w:val="0"/>
              <w:keepLines w:val="0"/>
              <w:rPr>
                <w:sz w:val="16"/>
                <w:szCs w:val="16"/>
              </w:rPr>
            </w:pPr>
            <w:r w:rsidRPr="004C13EB">
              <w:rPr>
                <w:sz w:val="16"/>
                <w:szCs w:val="16"/>
              </w:rPr>
              <w:t>LPP#16</w:t>
            </w:r>
          </w:p>
        </w:tc>
        <w:tc>
          <w:tcPr>
            <w:tcW w:w="2693" w:type="dxa"/>
          </w:tcPr>
          <w:p w14:paraId="438E2C2F" w14:textId="77777777" w:rsidR="00BA6956" w:rsidRPr="004C13EB" w:rsidRDefault="00BA6956" w:rsidP="009104DA">
            <w:pPr>
              <w:pStyle w:val="TAL"/>
              <w:keepNext w:val="0"/>
              <w:keepLines w:val="0"/>
              <w:rPr>
                <w:sz w:val="16"/>
                <w:szCs w:val="16"/>
              </w:rPr>
            </w:pPr>
            <w:r w:rsidRPr="004C13EB">
              <w:rPr>
                <w:sz w:val="16"/>
                <w:szCs w:val="16"/>
              </w:rPr>
              <w:t>Signalling of Monitoring Outcome</w:t>
            </w:r>
          </w:p>
        </w:tc>
        <w:tc>
          <w:tcPr>
            <w:tcW w:w="3827" w:type="dxa"/>
          </w:tcPr>
          <w:p w14:paraId="4041D1EE" w14:textId="77777777" w:rsidR="00BA6956" w:rsidRPr="004C13EB" w:rsidRDefault="00BA6956" w:rsidP="009104DA">
            <w:pPr>
              <w:pStyle w:val="TAL"/>
              <w:keepNext w:val="0"/>
              <w:keepLines w:val="0"/>
              <w:rPr>
                <w:sz w:val="16"/>
                <w:szCs w:val="16"/>
              </w:rPr>
            </w:pPr>
            <w:r w:rsidRPr="004C13EB">
              <w:rPr>
                <w:sz w:val="16"/>
                <w:szCs w:val="16"/>
              </w:rPr>
              <w:t>No new LPP message is introduced for performance monitoring purposes</w:t>
            </w:r>
          </w:p>
        </w:tc>
        <w:tc>
          <w:tcPr>
            <w:tcW w:w="1134" w:type="dxa"/>
          </w:tcPr>
          <w:p w14:paraId="381F5C8C"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262E2C78" w14:textId="77777777" w:rsidR="00BA6956" w:rsidRPr="004C13EB" w:rsidRDefault="00BA6956" w:rsidP="009104DA">
            <w:pPr>
              <w:pStyle w:val="TAL"/>
              <w:keepNext w:val="0"/>
              <w:keepLines w:val="0"/>
              <w:rPr>
                <w:sz w:val="16"/>
                <w:szCs w:val="16"/>
              </w:rPr>
            </w:pPr>
            <w:r>
              <w:rPr>
                <w:sz w:val="16"/>
                <w:szCs w:val="16"/>
              </w:rPr>
              <w:t>No additional LPP impacts.</w:t>
            </w:r>
          </w:p>
        </w:tc>
        <w:tc>
          <w:tcPr>
            <w:tcW w:w="3544" w:type="dxa"/>
            <w:vAlign w:val="center"/>
          </w:tcPr>
          <w:p w14:paraId="546CC79E" w14:textId="77777777" w:rsidR="00BA6956" w:rsidRDefault="00BA6956">
            <w:pPr>
              <w:pStyle w:val="TAL"/>
              <w:keepLines w:val="0"/>
              <w:jc w:val="center"/>
              <w:rPr>
                <w:sz w:val="16"/>
                <w:szCs w:val="16"/>
              </w:rPr>
              <w:pPrChange w:id="239" w:author="Qualcomm (Sven Fischer)" w:date="2025-09-15T05:59:00Z">
                <w:pPr>
                  <w:pStyle w:val="TAL"/>
                  <w:keepLines w:val="0"/>
                </w:pPr>
              </w:pPrChange>
            </w:pPr>
            <w:ins w:id="240" w:author="Qualcomm (Sven Fischer)" w:date="2025-09-15T05:59:00Z">
              <w:r>
                <w:rPr>
                  <w:sz w:val="16"/>
                  <w:szCs w:val="16"/>
                </w:rPr>
                <w:t>-</w:t>
              </w:r>
            </w:ins>
          </w:p>
        </w:tc>
        <w:tc>
          <w:tcPr>
            <w:tcW w:w="2126" w:type="dxa"/>
            <w:vAlign w:val="center"/>
          </w:tcPr>
          <w:p w14:paraId="6C32D1EF" w14:textId="77777777" w:rsidR="00BA6956" w:rsidRDefault="00BA6956">
            <w:pPr>
              <w:pStyle w:val="TAL"/>
              <w:keepLines w:val="0"/>
              <w:jc w:val="center"/>
              <w:rPr>
                <w:sz w:val="16"/>
                <w:szCs w:val="16"/>
              </w:rPr>
              <w:pPrChange w:id="241" w:author="Qualcomm (Sven Fischer)" w:date="2025-09-15T05:59:00Z">
                <w:pPr>
                  <w:pStyle w:val="TAL"/>
                  <w:keepLines w:val="0"/>
                </w:pPr>
              </w:pPrChange>
            </w:pPr>
            <w:ins w:id="242" w:author="Qualcomm (Sven Fischer)" w:date="2025-09-15T05:59:00Z">
              <w:r>
                <w:rPr>
                  <w:sz w:val="16"/>
                  <w:szCs w:val="16"/>
                </w:rPr>
                <w:t>-</w:t>
              </w:r>
            </w:ins>
          </w:p>
        </w:tc>
      </w:tr>
      <w:tr w:rsidR="00BA6956" w:rsidRPr="004C13EB" w14:paraId="7CE72805" w14:textId="77777777" w:rsidTr="009104DA">
        <w:tc>
          <w:tcPr>
            <w:tcW w:w="993" w:type="dxa"/>
          </w:tcPr>
          <w:p w14:paraId="225C005C" w14:textId="77777777" w:rsidR="00BA6956" w:rsidRPr="004C13EB" w:rsidRDefault="00BA6956" w:rsidP="009104DA">
            <w:pPr>
              <w:pStyle w:val="TAL"/>
              <w:keepNext w:val="0"/>
              <w:keepLines w:val="0"/>
              <w:rPr>
                <w:sz w:val="16"/>
                <w:szCs w:val="16"/>
              </w:rPr>
            </w:pPr>
            <w:r w:rsidRPr="004C13EB">
              <w:rPr>
                <w:sz w:val="16"/>
                <w:szCs w:val="16"/>
              </w:rPr>
              <w:t>LPP#17</w:t>
            </w:r>
          </w:p>
        </w:tc>
        <w:tc>
          <w:tcPr>
            <w:tcW w:w="2693" w:type="dxa"/>
          </w:tcPr>
          <w:p w14:paraId="3E867DCC" w14:textId="77777777" w:rsidR="00BA6956" w:rsidRPr="004C13EB" w:rsidRDefault="00BA6956" w:rsidP="009104DA">
            <w:pPr>
              <w:pStyle w:val="TAL"/>
              <w:keepNext w:val="0"/>
              <w:keepLines w:val="0"/>
              <w:rPr>
                <w:sz w:val="16"/>
                <w:szCs w:val="16"/>
              </w:rPr>
            </w:pPr>
            <w:r w:rsidRPr="004C13EB">
              <w:rPr>
                <w:sz w:val="16"/>
                <w:szCs w:val="16"/>
              </w:rPr>
              <w:t>Signalling of "ground-truth label" information</w:t>
            </w:r>
          </w:p>
        </w:tc>
        <w:tc>
          <w:tcPr>
            <w:tcW w:w="3827" w:type="dxa"/>
          </w:tcPr>
          <w:p w14:paraId="4894D3AD" w14:textId="77777777" w:rsidR="00BA6956" w:rsidRPr="004C13EB" w:rsidRDefault="00BA6956" w:rsidP="009104DA">
            <w:pPr>
              <w:pStyle w:val="TAL"/>
              <w:keepNext w:val="0"/>
              <w:keepLines w:val="0"/>
              <w:rPr>
                <w:sz w:val="16"/>
                <w:szCs w:val="16"/>
              </w:rPr>
            </w:pPr>
            <w:r w:rsidRPr="004C13EB">
              <w:rPr>
                <w:sz w:val="16"/>
                <w:szCs w:val="16"/>
              </w:rPr>
              <w:t>(LPP-17): A target UE can obtain the "ground-truth label" information via existing MO-LR procedures. No additional RAN2 specification impacts are foreseen</w:t>
            </w:r>
          </w:p>
        </w:tc>
        <w:tc>
          <w:tcPr>
            <w:tcW w:w="1134" w:type="dxa"/>
          </w:tcPr>
          <w:p w14:paraId="10896227"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01871E88" w14:textId="77777777" w:rsidR="00BA6956" w:rsidRPr="004C13EB" w:rsidRDefault="00BA6956" w:rsidP="009104DA">
            <w:pPr>
              <w:pStyle w:val="TAL"/>
              <w:keepNext w:val="0"/>
              <w:keepLines w:val="0"/>
              <w:rPr>
                <w:sz w:val="16"/>
                <w:szCs w:val="16"/>
              </w:rPr>
            </w:pPr>
            <w:r>
              <w:rPr>
                <w:sz w:val="16"/>
                <w:szCs w:val="16"/>
              </w:rPr>
              <w:t>No additional LPP impacts.</w:t>
            </w:r>
          </w:p>
        </w:tc>
        <w:tc>
          <w:tcPr>
            <w:tcW w:w="3544" w:type="dxa"/>
            <w:vAlign w:val="center"/>
          </w:tcPr>
          <w:p w14:paraId="37AAE8E6" w14:textId="77777777" w:rsidR="00BA6956" w:rsidRDefault="00BA6956">
            <w:pPr>
              <w:pStyle w:val="TAL"/>
              <w:keepLines w:val="0"/>
              <w:jc w:val="center"/>
              <w:rPr>
                <w:sz w:val="16"/>
                <w:szCs w:val="16"/>
              </w:rPr>
              <w:pPrChange w:id="243" w:author="Qualcomm (Sven Fischer)" w:date="2025-09-15T05:59:00Z">
                <w:pPr>
                  <w:pStyle w:val="TAL"/>
                  <w:keepLines w:val="0"/>
                </w:pPr>
              </w:pPrChange>
            </w:pPr>
            <w:ins w:id="244" w:author="Qualcomm (Sven Fischer)" w:date="2025-09-15T05:59:00Z">
              <w:r>
                <w:rPr>
                  <w:sz w:val="16"/>
                  <w:szCs w:val="16"/>
                </w:rPr>
                <w:t>-</w:t>
              </w:r>
            </w:ins>
          </w:p>
        </w:tc>
        <w:tc>
          <w:tcPr>
            <w:tcW w:w="2126" w:type="dxa"/>
            <w:vAlign w:val="center"/>
          </w:tcPr>
          <w:p w14:paraId="32B5A0D0" w14:textId="77777777" w:rsidR="00BA6956" w:rsidRDefault="00BA6956">
            <w:pPr>
              <w:pStyle w:val="TAL"/>
              <w:keepLines w:val="0"/>
              <w:jc w:val="center"/>
              <w:rPr>
                <w:sz w:val="16"/>
                <w:szCs w:val="16"/>
              </w:rPr>
              <w:pPrChange w:id="245" w:author="Qualcomm (Sven Fischer)" w:date="2025-09-15T05:59:00Z">
                <w:pPr>
                  <w:pStyle w:val="TAL"/>
                  <w:keepLines w:val="0"/>
                </w:pPr>
              </w:pPrChange>
            </w:pPr>
            <w:ins w:id="246" w:author="Qualcomm (Sven Fischer)" w:date="2025-09-15T05:59:00Z">
              <w:r>
                <w:rPr>
                  <w:sz w:val="16"/>
                  <w:szCs w:val="16"/>
                </w:rPr>
                <w:t>-</w:t>
              </w:r>
            </w:ins>
          </w:p>
        </w:tc>
      </w:tr>
      <w:tr w:rsidR="00BA6956" w:rsidRPr="004C13EB" w14:paraId="19839260" w14:textId="77777777" w:rsidTr="009104DA">
        <w:trPr>
          <w:trPrChange w:id="247" w:author="Qualcomm (Sven Fischer)" w:date="2025-09-15T06:09:00Z">
            <w:trPr>
              <w:gridBefore w:val="3"/>
            </w:trPr>
          </w:trPrChange>
        </w:trPr>
        <w:tc>
          <w:tcPr>
            <w:tcW w:w="993" w:type="dxa"/>
            <w:tcPrChange w:id="248" w:author="Qualcomm (Sven Fischer)" w:date="2025-09-15T06:09:00Z">
              <w:tcPr>
                <w:tcW w:w="851" w:type="dxa"/>
              </w:tcPr>
            </w:tcPrChange>
          </w:tcPr>
          <w:p w14:paraId="4AF74D90" w14:textId="77777777" w:rsidR="00BA6956" w:rsidRPr="004C13EB" w:rsidRDefault="00BA6956" w:rsidP="009104DA">
            <w:pPr>
              <w:pStyle w:val="TAL"/>
              <w:keepNext w:val="0"/>
              <w:keepLines w:val="0"/>
              <w:rPr>
                <w:sz w:val="16"/>
                <w:szCs w:val="16"/>
              </w:rPr>
            </w:pPr>
            <w:r w:rsidRPr="004C13EB">
              <w:rPr>
                <w:sz w:val="16"/>
                <w:szCs w:val="16"/>
              </w:rPr>
              <w:t>LPP#18 (new)</w:t>
            </w:r>
          </w:p>
        </w:tc>
        <w:tc>
          <w:tcPr>
            <w:tcW w:w="2693" w:type="dxa"/>
            <w:tcPrChange w:id="249" w:author="Qualcomm (Sven Fischer)" w:date="2025-09-15T06:09:00Z">
              <w:tcPr>
                <w:tcW w:w="2835" w:type="dxa"/>
                <w:gridSpan w:val="2"/>
              </w:tcPr>
            </w:tcPrChange>
          </w:tcPr>
          <w:p w14:paraId="0C676FFF" w14:textId="77777777" w:rsidR="00BA6956" w:rsidRPr="004C13EB" w:rsidRDefault="00BA6956" w:rsidP="009104DA">
            <w:pPr>
              <w:pStyle w:val="TAL"/>
              <w:keepNext w:val="0"/>
              <w:keepLines w:val="0"/>
              <w:rPr>
                <w:sz w:val="16"/>
                <w:szCs w:val="16"/>
              </w:rPr>
            </w:pPr>
            <w:r w:rsidRPr="004C13EB">
              <w:rPr>
                <w:sz w:val="16"/>
                <w:szCs w:val="16"/>
              </w:rPr>
              <w:t>Consistency between training and inference</w:t>
            </w:r>
          </w:p>
        </w:tc>
        <w:tc>
          <w:tcPr>
            <w:tcW w:w="3827" w:type="dxa"/>
            <w:tcPrChange w:id="250" w:author="Qualcomm (Sven Fischer)" w:date="2025-09-15T06:09:00Z">
              <w:tcPr>
                <w:tcW w:w="3827" w:type="dxa"/>
                <w:gridSpan w:val="3"/>
              </w:tcPr>
            </w:tcPrChange>
          </w:tcPr>
          <w:p w14:paraId="77404594" w14:textId="77777777" w:rsidR="00BA6956" w:rsidRPr="004C13EB" w:rsidRDefault="00BA6956" w:rsidP="009104DA">
            <w:pPr>
              <w:pStyle w:val="TAL"/>
              <w:keepNext w:val="0"/>
              <w:keepLines w:val="0"/>
              <w:rPr>
                <w:sz w:val="16"/>
                <w:szCs w:val="16"/>
              </w:rPr>
            </w:pPr>
            <w:r w:rsidRPr="004C13EB">
              <w:rPr>
                <w:sz w:val="16"/>
                <w:szCs w:val="16"/>
              </w:rPr>
              <w:t>To ensure the consistency between training and inference, the UE should be able to request assistance data associated with a specific group of TRPs.   FFS the request associated information in on demand prs request.</w:t>
            </w:r>
          </w:p>
        </w:tc>
        <w:tc>
          <w:tcPr>
            <w:tcW w:w="1134" w:type="dxa"/>
            <w:tcPrChange w:id="251" w:author="Qualcomm (Sven Fischer)" w:date="2025-09-15T06:09:00Z">
              <w:tcPr>
                <w:tcW w:w="1134" w:type="dxa"/>
              </w:tcPr>
            </w:tcPrChange>
          </w:tcPr>
          <w:p w14:paraId="77BA2497"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252" w:author="Qualcomm (Sven Fischer)" w:date="2025-09-15T06:09:00Z">
              <w:tcPr>
                <w:tcW w:w="1134" w:type="dxa"/>
                <w:gridSpan w:val="2"/>
              </w:tcPr>
            </w:tcPrChange>
          </w:tcPr>
          <w:p w14:paraId="3B1AAF5D" w14:textId="77777777" w:rsidR="00BA6956" w:rsidRPr="004C13EB" w:rsidRDefault="00BA6956" w:rsidP="009104DA">
            <w:pPr>
              <w:pStyle w:val="TAL"/>
              <w:keepNext w:val="0"/>
              <w:keepLines w:val="0"/>
              <w:rPr>
                <w:sz w:val="16"/>
                <w:szCs w:val="16"/>
              </w:rPr>
            </w:pPr>
            <w:r>
              <w:rPr>
                <w:sz w:val="16"/>
                <w:szCs w:val="16"/>
              </w:rPr>
              <w:t>Company contributions  (if any)</w:t>
            </w:r>
          </w:p>
        </w:tc>
        <w:tc>
          <w:tcPr>
            <w:tcW w:w="3544" w:type="dxa"/>
            <w:tcPrChange w:id="253" w:author="Qualcomm (Sven Fischer)" w:date="2025-09-15T06:09:00Z">
              <w:tcPr>
                <w:tcW w:w="2835" w:type="dxa"/>
                <w:gridSpan w:val="2"/>
              </w:tcPr>
            </w:tcPrChange>
          </w:tcPr>
          <w:p w14:paraId="09C65C07" w14:textId="77777777" w:rsidR="00BA6956" w:rsidRDefault="00BA6956" w:rsidP="009104DA">
            <w:pPr>
              <w:pStyle w:val="TAL"/>
              <w:keepNext w:val="0"/>
              <w:keepLines w:val="0"/>
              <w:rPr>
                <w:ins w:id="254" w:author="Qualcomm (Sven Fischer)" w:date="2025-09-15T05:59:00Z"/>
                <w:sz w:val="16"/>
                <w:szCs w:val="16"/>
              </w:rPr>
            </w:pPr>
            <w:ins w:id="255" w:author="Qualcomm (Sven Fischer)" w:date="2025-09-15T05:59:00Z">
              <w:r>
                <w:rPr>
                  <w:sz w:val="16"/>
                  <w:szCs w:val="16"/>
                </w:rPr>
                <w:t>RAN2#131 Agreement:</w:t>
              </w:r>
            </w:ins>
          </w:p>
          <w:p w14:paraId="19C538D6" w14:textId="77777777" w:rsidR="00BA6956" w:rsidRPr="009F6AF4" w:rsidRDefault="00BA6956" w:rsidP="009104DA">
            <w:pPr>
              <w:pStyle w:val="TAL"/>
              <w:rPr>
                <w:ins w:id="256" w:author="Qualcomm (Sven Fischer)" w:date="2025-09-15T06:00:00Z"/>
                <w:sz w:val="16"/>
                <w:szCs w:val="16"/>
              </w:rPr>
            </w:pPr>
            <w:ins w:id="257" w:author="Qualcomm (Sven Fischer)" w:date="2025-09-15T06:00:00Z">
              <w:r w:rsidRPr="009F6AF4">
                <w:rPr>
                  <w:sz w:val="16"/>
                  <w:szCs w:val="16"/>
                </w:rPr>
                <w:t>Introduce list of global cell information (i.e., NCGIs, or PCIs with ARFCN) and TRP ID, as the request associated information to ensure consistency between training and inference.</w:t>
              </w:r>
            </w:ins>
          </w:p>
          <w:p w14:paraId="73230FA3" w14:textId="77777777" w:rsidR="00BA6956" w:rsidRDefault="00BA6956" w:rsidP="009104DA">
            <w:pPr>
              <w:pStyle w:val="TAL"/>
              <w:keepNext w:val="0"/>
              <w:keepLines w:val="0"/>
              <w:rPr>
                <w:ins w:id="258" w:author="Qualcomm (Sven Fischer)" w:date="2025-09-17T03:18:00Z"/>
                <w:sz w:val="16"/>
                <w:szCs w:val="16"/>
              </w:rPr>
            </w:pPr>
            <w:ins w:id="259" w:author="Qualcomm (Sven Fischer)" w:date="2025-09-15T06:00:00Z">
              <w:r w:rsidRPr="009F6AF4">
                <w:rPr>
                  <w:sz w:val="16"/>
                  <w:szCs w:val="16"/>
                </w:rPr>
                <w:t>The UE asks specific TRPs for PRS transmission with on-demand PRS configuration, i.e., within NR-On-Demand-DL-PRS-Request</w:t>
              </w:r>
            </w:ins>
            <w:ins w:id="260" w:author="Qualcomm (Sven Fischer)" w:date="2025-09-17T03:18:00Z">
              <w:r w:rsidR="000926B2">
                <w:rPr>
                  <w:sz w:val="16"/>
                  <w:szCs w:val="16"/>
                </w:rPr>
                <w:t>.</w:t>
              </w:r>
            </w:ins>
          </w:p>
          <w:p w14:paraId="1D03FC95" w14:textId="77777777" w:rsidR="000926B2" w:rsidRDefault="000926B2" w:rsidP="009104DA">
            <w:pPr>
              <w:pStyle w:val="TAL"/>
              <w:keepNext w:val="0"/>
              <w:keepLines w:val="0"/>
              <w:rPr>
                <w:ins w:id="261" w:author="Qualcomm (Sven Fischer)" w:date="2025-09-17T03:18:00Z"/>
                <w:sz w:val="16"/>
                <w:szCs w:val="16"/>
              </w:rPr>
            </w:pPr>
          </w:p>
          <w:p w14:paraId="3E221760" w14:textId="523D5F79" w:rsidR="000926B2" w:rsidRDefault="000926B2" w:rsidP="009104DA">
            <w:pPr>
              <w:pStyle w:val="TAL"/>
              <w:keepNext w:val="0"/>
              <w:keepLines w:val="0"/>
              <w:rPr>
                <w:sz w:val="16"/>
                <w:szCs w:val="16"/>
              </w:rPr>
            </w:pPr>
            <w:ins w:id="262" w:author="Qualcomm (Sven Fischer)" w:date="2025-09-17T03:18:00Z">
              <w:r>
                <w:rPr>
                  <w:sz w:val="16"/>
                  <w:szCs w:val="16"/>
                </w:rPr>
                <w:t>Completed in current LPP.</w:t>
              </w:r>
            </w:ins>
          </w:p>
        </w:tc>
        <w:tc>
          <w:tcPr>
            <w:tcW w:w="2126" w:type="dxa"/>
            <w:tcPrChange w:id="263" w:author="Qualcomm (Sven Fischer)" w:date="2025-09-15T06:09:00Z">
              <w:tcPr>
                <w:tcW w:w="2835" w:type="dxa"/>
                <w:gridSpan w:val="2"/>
              </w:tcPr>
            </w:tcPrChange>
          </w:tcPr>
          <w:p w14:paraId="3CE7891B" w14:textId="77777777" w:rsidR="00BA6956" w:rsidRDefault="00BA6956" w:rsidP="009104DA">
            <w:pPr>
              <w:pStyle w:val="TAL"/>
              <w:keepNext w:val="0"/>
              <w:keepLines w:val="0"/>
              <w:rPr>
                <w:sz w:val="16"/>
                <w:szCs w:val="16"/>
              </w:rPr>
            </w:pPr>
            <w:ins w:id="264" w:author="Qualcomm (Sven Fischer)" w:date="2025-09-15T06:00:00Z">
              <w:r>
                <w:rPr>
                  <w:sz w:val="16"/>
                  <w:szCs w:val="16"/>
                </w:rPr>
                <w:t>Closed</w:t>
              </w:r>
            </w:ins>
          </w:p>
        </w:tc>
      </w:tr>
      <w:tr w:rsidR="00BA6956" w:rsidRPr="004C13EB" w14:paraId="789744B3" w14:textId="77777777" w:rsidTr="009104DA">
        <w:trPr>
          <w:trPrChange w:id="265" w:author="Qualcomm (Sven Fischer)" w:date="2025-09-15T06:09:00Z">
            <w:trPr>
              <w:gridBefore w:val="3"/>
            </w:trPr>
          </w:trPrChange>
        </w:trPr>
        <w:tc>
          <w:tcPr>
            <w:tcW w:w="993" w:type="dxa"/>
            <w:tcPrChange w:id="266" w:author="Qualcomm (Sven Fischer)" w:date="2025-09-15T06:09:00Z">
              <w:tcPr>
                <w:tcW w:w="851" w:type="dxa"/>
              </w:tcPr>
            </w:tcPrChange>
          </w:tcPr>
          <w:p w14:paraId="67931DE0" w14:textId="77777777" w:rsidR="00BA6956" w:rsidRPr="004C13EB" w:rsidRDefault="00BA6956" w:rsidP="009104DA">
            <w:pPr>
              <w:pStyle w:val="TAL"/>
              <w:keepNext w:val="0"/>
              <w:keepLines w:val="0"/>
              <w:rPr>
                <w:sz w:val="16"/>
                <w:szCs w:val="16"/>
              </w:rPr>
            </w:pPr>
            <w:r>
              <w:rPr>
                <w:sz w:val="16"/>
                <w:szCs w:val="16"/>
              </w:rPr>
              <w:t>LPP#19 (new)</w:t>
            </w:r>
          </w:p>
        </w:tc>
        <w:tc>
          <w:tcPr>
            <w:tcW w:w="2693" w:type="dxa"/>
            <w:tcPrChange w:id="267" w:author="Qualcomm (Sven Fischer)" w:date="2025-09-15T06:09:00Z">
              <w:tcPr>
                <w:tcW w:w="2835" w:type="dxa"/>
                <w:gridSpan w:val="2"/>
              </w:tcPr>
            </w:tcPrChange>
          </w:tcPr>
          <w:p w14:paraId="11EE12A3" w14:textId="77777777" w:rsidR="00BA6956" w:rsidRPr="004C13EB" w:rsidRDefault="00BA6956" w:rsidP="009104DA">
            <w:pPr>
              <w:pStyle w:val="TAL"/>
              <w:keepNext w:val="0"/>
              <w:keepLines w:val="0"/>
              <w:rPr>
                <w:sz w:val="16"/>
                <w:szCs w:val="16"/>
              </w:rPr>
            </w:pPr>
            <w:r w:rsidRPr="00AE1B76">
              <w:rPr>
                <w:sz w:val="16"/>
                <w:szCs w:val="16"/>
              </w:rPr>
              <w:t>Applicability of BM related agreements</w:t>
            </w:r>
          </w:p>
        </w:tc>
        <w:tc>
          <w:tcPr>
            <w:tcW w:w="3827" w:type="dxa"/>
            <w:tcPrChange w:id="268" w:author="Qualcomm (Sven Fischer)" w:date="2025-09-15T06:09:00Z">
              <w:tcPr>
                <w:tcW w:w="3827" w:type="dxa"/>
                <w:gridSpan w:val="3"/>
              </w:tcPr>
            </w:tcPrChange>
          </w:tcPr>
          <w:p w14:paraId="754DBF25" w14:textId="77777777" w:rsidR="00BA6956" w:rsidRPr="00AE1B76" w:rsidRDefault="00BA6956">
            <w:pPr>
              <w:pStyle w:val="B1"/>
              <w:spacing w:after="0"/>
              <w:rPr>
                <w:rFonts w:ascii="Times New Roman" w:hAnsi="Times New Roman" w:cs="Arial"/>
                <w:sz w:val="20"/>
                <w:szCs w:val="20"/>
                <w:highlight w:val="cyan"/>
                <w:lang w:eastAsia="sv-SE"/>
                <w:rPrChange w:id="269" w:author="RAN2#131_update1" w:date="2025-08-04T09:08:00Z">
                  <w:rPr>
                    <w:sz w:val="16"/>
                    <w:szCs w:val="16"/>
                  </w:rPr>
                </w:rPrChange>
              </w:rPr>
              <w:pPrChange w:id="270" w:author="RAN2#131_update1" w:date="2025-08-04T09:09:00Z">
                <w:pPr>
                  <w:pStyle w:val="TAL"/>
                  <w:keepLines w:val="0"/>
                </w:pPr>
              </w:pPrChange>
            </w:pPr>
          </w:p>
        </w:tc>
        <w:tc>
          <w:tcPr>
            <w:tcW w:w="1134" w:type="dxa"/>
            <w:tcPrChange w:id="271" w:author="Qualcomm (Sven Fischer)" w:date="2025-09-15T06:09:00Z">
              <w:tcPr>
                <w:tcW w:w="1134" w:type="dxa"/>
              </w:tcPr>
            </w:tcPrChange>
          </w:tcPr>
          <w:p w14:paraId="42AAD6AB" w14:textId="77777777" w:rsidR="00BA6956" w:rsidRPr="004C13EB" w:rsidRDefault="00BA6956" w:rsidP="009104DA">
            <w:pPr>
              <w:pStyle w:val="TAL"/>
              <w:keepNext w:val="0"/>
              <w:keepLines w:val="0"/>
              <w:rPr>
                <w:sz w:val="16"/>
                <w:szCs w:val="16"/>
              </w:rPr>
            </w:pPr>
            <w:r>
              <w:rPr>
                <w:sz w:val="16"/>
                <w:szCs w:val="16"/>
              </w:rPr>
              <w:t>Open</w:t>
            </w:r>
          </w:p>
        </w:tc>
        <w:tc>
          <w:tcPr>
            <w:tcW w:w="1134" w:type="dxa"/>
            <w:tcPrChange w:id="272" w:author="Qualcomm (Sven Fischer)" w:date="2025-09-15T06:09:00Z">
              <w:tcPr>
                <w:tcW w:w="1134" w:type="dxa"/>
                <w:gridSpan w:val="2"/>
              </w:tcPr>
            </w:tcPrChange>
          </w:tcPr>
          <w:p w14:paraId="2EFA2B13" w14:textId="77777777" w:rsidR="00BA6956" w:rsidRDefault="00BA6956" w:rsidP="009104DA">
            <w:pPr>
              <w:pStyle w:val="TAL"/>
              <w:keepNext w:val="0"/>
              <w:keepLines w:val="0"/>
              <w:rPr>
                <w:sz w:val="16"/>
                <w:szCs w:val="16"/>
              </w:rPr>
            </w:pPr>
            <w:r>
              <w:rPr>
                <w:sz w:val="16"/>
                <w:szCs w:val="16"/>
              </w:rPr>
              <w:t>Company contributions (if any)</w:t>
            </w:r>
          </w:p>
        </w:tc>
        <w:tc>
          <w:tcPr>
            <w:tcW w:w="3544" w:type="dxa"/>
            <w:tcPrChange w:id="273" w:author="Qualcomm (Sven Fischer)" w:date="2025-09-15T06:09:00Z">
              <w:tcPr>
                <w:tcW w:w="2835" w:type="dxa"/>
                <w:gridSpan w:val="2"/>
              </w:tcPr>
            </w:tcPrChange>
          </w:tcPr>
          <w:p w14:paraId="4E534048" w14:textId="77777777" w:rsidR="00BA6956" w:rsidRDefault="00BA6956" w:rsidP="009104DA">
            <w:pPr>
              <w:pStyle w:val="TAL"/>
              <w:keepNext w:val="0"/>
              <w:keepLines w:val="0"/>
              <w:rPr>
                <w:ins w:id="274" w:author="Qualcomm (Sven Fischer)" w:date="2025-09-15T06:01:00Z"/>
                <w:sz w:val="16"/>
                <w:szCs w:val="16"/>
              </w:rPr>
            </w:pPr>
            <w:ins w:id="275" w:author="Qualcomm (Sven Fischer)" w:date="2025-09-15T06:01:00Z">
              <w:r>
                <w:rPr>
                  <w:sz w:val="16"/>
                  <w:szCs w:val="16"/>
                </w:rPr>
                <w:t>RAN2#131 Agreement:</w:t>
              </w:r>
            </w:ins>
          </w:p>
          <w:p w14:paraId="6AD5F5D3" w14:textId="77777777" w:rsidR="00BA6956" w:rsidRDefault="00BA6956" w:rsidP="009104DA">
            <w:pPr>
              <w:pStyle w:val="TAL"/>
              <w:keepNext w:val="0"/>
              <w:keepLines w:val="0"/>
              <w:rPr>
                <w:ins w:id="276" w:author="Qualcomm (Sven Fischer)" w:date="2025-09-15T06:02:00Z"/>
                <w:sz w:val="16"/>
                <w:szCs w:val="16"/>
              </w:rPr>
            </w:pPr>
            <w:ins w:id="277" w:author="Qualcomm (Sven Fischer)" w:date="2025-09-15T06:01:00Z">
              <w:r w:rsidRPr="00E720DA">
                <w:rPr>
                  <w:sz w:val="16"/>
                  <w:szCs w:val="16"/>
                </w:rPr>
                <w:t xml:space="preserve">Similar to BM, UE decides the applicable functionalities based on NW-side additional </w:t>
              </w:r>
              <w:r w:rsidRPr="00E720DA">
                <w:rPr>
                  <w:sz w:val="16"/>
                  <w:szCs w:val="16"/>
                </w:rPr>
                <w:lastRenderedPageBreak/>
                <w:t xml:space="preserve">conditions (if provided), UE-side additional conditions (internally known by UE) and model availability in device.  If nw side additional conditions are not provided then we follow BM conclusion.   No stage 3 impacts.  </w:t>
              </w:r>
            </w:ins>
          </w:p>
          <w:p w14:paraId="2D44A088" w14:textId="77777777" w:rsidR="00BA6956" w:rsidRDefault="00BA6956" w:rsidP="009104DA">
            <w:pPr>
              <w:pStyle w:val="TAL"/>
              <w:keepNext w:val="0"/>
              <w:keepLines w:val="0"/>
              <w:rPr>
                <w:sz w:val="16"/>
                <w:szCs w:val="16"/>
              </w:rPr>
            </w:pPr>
            <w:ins w:id="278" w:author="Qualcomm (Sven Fischer)" w:date="2025-09-15T06:02:00Z">
              <w:r w:rsidRPr="00A02D06">
                <w:rPr>
                  <w:sz w:val="16"/>
                  <w:szCs w:val="16"/>
                </w:rPr>
                <w:t xml:space="preserve">Similar to AI PHY, when applicability changes the UE should report this to the LMF and only what changed.   For now capture this at least in stage 2.  Check offline if and how this would be implemented in stage 3.    </w:t>
              </w:r>
            </w:ins>
          </w:p>
        </w:tc>
        <w:tc>
          <w:tcPr>
            <w:tcW w:w="2126" w:type="dxa"/>
            <w:tcPrChange w:id="279" w:author="Qualcomm (Sven Fischer)" w:date="2025-09-15T06:09:00Z">
              <w:tcPr>
                <w:tcW w:w="2835" w:type="dxa"/>
                <w:gridSpan w:val="2"/>
              </w:tcPr>
            </w:tcPrChange>
          </w:tcPr>
          <w:p w14:paraId="3CCF4511" w14:textId="77777777" w:rsidR="00BA6956" w:rsidRDefault="00BA6956" w:rsidP="009104DA">
            <w:pPr>
              <w:pStyle w:val="TAL"/>
              <w:keepNext w:val="0"/>
              <w:keepLines w:val="0"/>
              <w:rPr>
                <w:ins w:id="280" w:author="Qualcomm (Sven Fischer)" w:date="2025-09-15T06:02:00Z"/>
                <w:sz w:val="16"/>
                <w:szCs w:val="16"/>
              </w:rPr>
            </w:pPr>
            <w:ins w:id="281" w:author="Qualcomm (Sven Fischer)" w:date="2025-09-15T06:02:00Z">
              <w:r>
                <w:rPr>
                  <w:sz w:val="16"/>
                  <w:szCs w:val="16"/>
                </w:rPr>
                <w:lastRenderedPageBreak/>
                <w:t xml:space="preserve">Closed </w:t>
              </w:r>
            </w:ins>
          </w:p>
          <w:p w14:paraId="769977D6" w14:textId="77777777" w:rsidR="00BA6956" w:rsidRDefault="00BA6956" w:rsidP="009104DA">
            <w:pPr>
              <w:pStyle w:val="TAL"/>
              <w:keepNext w:val="0"/>
              <w:keepLines w:val="0"/>
              <w:rPr>
                <w:sz w:val="16"/>
                <w:szCs w:val="16"/>
              </w:rPr>
            </w:pPr>
            <w:ins w:id="282" w:author="Qualcomm (Sven Fischer)" w:date="2025-09-15T06:02:00Z">
              <w:r>
                <w:rPr>
                  <w:sz w:val="16"/>
                  <w:szCs w:val="16"/>
                </w:rPr>
                <w:t>(captured in Stage 2)</w:t>
              </w:r>
            </w:ins>
          </w:p>
        </w:tc>
      </w:tr>
      <w:tr w:rsidR="00BA6956" w:rsidRPr="004C13EB" w14:paraId="029403B2" w14:textId="77777777" w:rsidTr="009104DA">
        <w:trPr>
          <w:trPrChange w:id="283" w:author="Qualcomm (Sven Fischer)" w:date="2025-09-15T06:09:00Z">
            <w:trPr>
              <w:gridBefore w:val="3"/>
            </w:trPr>
          </w:trPrChange>
        </w:trPr>
        <w:tc>
          <w:tcPr>
            <w:tcW w:w="993" w:type="dxa"/>
            <w:tcPrChange w:id="284" w:author="Qualcomm (Sven Fischer)" w:date="2025-09-15T06:09:00Z">
              <w:tcPr>
                <w:tcW w:w="851" w:type="dxa"/>
              </w:tcPr>
            </w:tcPrChange>
          </w:tcPr>
          <w:p w14:paraId="5E337FE3" w14:textId="77777777" w:rsidR="00BA6956" w:rsidRDefault="00BA6956" w:rsidP="009104DA">
            <w:pPr>
              <w:pStyle w:val="TAL"/>
              <w:keepNext w:val="0"/>
              <w:keepLines w:val="0"/>
              <w:rPr>
                <w:sz w:val="16"/>
                <w:szCs w:val="16"/>
              </w:rPr>
            </w:pPr>
            <w:r>
              <w:rPr>
                <w:sz w:val="16"/>
                <w:szCs w:val="16"/>
              </w:rPr>
              <w:t>LPP#20</w:t>
            </w:r>
          </w:p>
          <w:p w14:paraId="78BE00DA" w14:textId="77777777" w:rsidR="00BA6956" w:rsidRDefault="00BA6956" w:rsidP="009104DA">
            <w:pPr>
              <w:pStyle w:val="TAL"/>
              <w:keepNext w:val="0"/>
              <w:keepLines w:val="0"/>
              <w:rPr>
                <w:sz w:val="16"/>
                <w:szCs w:val="16"/>
              </w:rPr>
            </w:pPr>
            <w:r>
              <w:rPr>
                <w:sz w:val="16"/>
                <w:szCs w:val="16"/>
              </w:rPr>
              <w:t>(new)</w:t>
            </w:r>
          </w:p>
        </w:tc>
        <w:tc>
          <w:tcPr>
            <w:tcW w:w="2693" w:type="dxa"/>
            <w:tcPrChange w:id="285" w:author="Qualcomm (Sven Fischer)" w:date="2025-09-15T06:09:00Z">
              <w:tcPr>
                <w:tcW w:w="2835" w:type="dxa"/>
                <w:gridSpan w:val="2"/>
              </w:tcPr>
            </w:tcPrChange>
          </w:tcPr>
          <w:p w14:paraId="2C339FC9" w14:textId="77777777" w:rsidR="00BA6956" w:rsidRPr="00AE1B76" w:rsidRDefault="00BA6956" w:rsidP="009104DA">
            <w:pPr>
              <w:pStyle w:val="TAL"/>
              <w:keepNext w:val="0"/>
              <w:keepLines w:val="0"/>
              <w:rPr>
                <w:sz w:val="16"/>
                <w:szCs w:val="16"/>
              </w:rPr>
            </w:pPr>
            <w:r>
              <w:rPr>
                <w:sz w:val="16"/>
                <w:szCs w:val="16"/>
              </w:rPr>
              <w:t>LPP Impacts related to Case 3a/3b</w:t>
            </w:r>
          </w:p>
        </w:tc>
        <w:tc>
          <w:tcPr>
            <w:tcW w:w="3827" w:type="dxa"/>
            <w:tcPrChange w:id="286" w:author="Qualcomm (Sven Fischer)" w:date="2025-09-15T06:09:00Z">
              <w:tcPr>
                <w:tcW w:w="3827" w:type="dxa"/>
                <w:gridSpan w:val="3"/>
              </w:tcPr>
            </w:tcPrChange>
          </w:tcPr>
          <w:p w14:paraId="5385ADC5" w14:textId="77777777" w:rsidR="00BA6956" w:rsidRPr="00061194" w:rsidRDefault="00BA6956" w:rsidP="009104DA">
            <w:pPr>
              <w:pStyle w:val="TAL"/>
              <w:rPr>
                <w:rFonts w:cs="Arial"/>
                <w:bCs/>
                <w:sz w:val="16"/>
                <w:szCs w:val="16"/>
                <w:u w:val="single"/>
                <w:lang w:eastAsia="zh-CN"/>
                <w:rPrChange w:id="287" w:author="RAN2#131_update1" w:date="2025-08-05T03:08:00Z">
                  <w:rPr>
                    <w:rFonts w:cs="Arial"/>
                    <w:bCs/>
                    <w:sz w:val="16"/>
                    <w:szCs w:val="16"/>
                    <w:highlight w:val="cyan"/>
                    <w:u w:val="single"/>
                    <w:lang w:eastAsia="zh-CN"/>
                  </w:rPr>
                </w:rPrChange>
              </w:rPr>
            </w:pPr>
          </w:p>
        </w:tc>
        <w:tc>
          <w:tcPr>
            <w:tcW w:w="1134" w:type="dxa"/>
            <w:tcPrChange w:id="288" w:author="Qualcomm (Sven Fischer)" w:date="2025-09-15T06:09:00Z">
              <w:tcPr>
                <w:tcW w:w="1134" w:type="dxa"/>
              </w:tcPr>
            </w:tcPrChange>
          </w:tcPr>
          <w:p w14:paraId="4A6850E8" w14:textId="77777777" w:rsidR="00BA6956" w:rsidRDefault="00BA6956" w:rsidP="009104DA">
            <w:pPr>
              <w:pStyle w:val="TAL"/>
              <w:keepNext w:val="0"/>
              <w:keepLines w:val="0"/>
              <w:rPr>
                <w:sz w:val="16"/>
                <w:szCs w:val="16"/>
              </w:rPr>
            </w:pPr>
            <w:r>
              <w:rPr>
                <w:sz w:val="16"/>
                <w:szCs w:val="16"/>
              </w:rPr>
              <w:t>Open</w:t>
            </w:r>
          </w:p>
        </w:tc>
        <w:tc>
          <w:tcPr>
            <w:tcW w:w="1134" w:type="dxa"/>
            <w:tcPrChange w:id="289" w:author="Qualcomm (Sven Fischer)" w:date="2025-09-15T06:09:00Z">
              <w:tcPr>
                <w:tcW w:w="1134" w:type="dxa"/>
                <w:gridSpan w:val="2"/>
              </w:tcPr>
            </w:tcPrChange>
          </w:tcPr>
          <w:p w14:paraId="1EF4B52A" w14:textId="77777777" w:rsidR="00BA6956" w:rsidRDefault="00BA6956" w:rsidP="009104DA">
            <w:pPr>
              <w:pStyle w:val="TAL"/>
              <w:keepNext w:val="0"/>
              <w:keepLines w:val="0"/>
              <w:rPr>
                <w:sz w:val="16"/>
                <w:szCs w:val="16"/>
              </w:rPr>
            </w:pPr>
            <w:r>
              <w:rPr>
                <w:sz w:val="16"/>
                <w:szCs w:val="16"/>
              </w:rPr>
              <w:t>Company contributions (if any)</w:t>
            </w:r>
          </w:p>
        </w:tc>
        <w:tc>
          <w:tcPr>
            <w:tcW w:w="3544" w:type="dxa"/>
            <w:tcPrChange w:id="290" w:author="Qualcomm (Sven Fischer)" w:date="2025-09-15T06:09:00Z">
              <w:tcPr>
                <w:tcW w:w="2835" w:type="dxa"/>
                <w:gridSpan w:val="2"/>
              </w:tcPr>
            </w:tcPrChange>
          </w:tcPr>
          <w:p w14:paraId="2CD6E0C7" w14:textId="77777777" w:rsidR="00BA6956" w:rsidRDefault="00BA6956" w:rsidP="009104DA">
            <w:pPr>
              <w:pStyle w:val="TAL"/>
              <w:keepNext w:val="0"/>
              <w:keepLines w:val="0"/>
              <w:rPr>
                <w:ins w:id="291" w:author="Qualcomm (Sven Fischer)" w:date="2025-09-15T06:03:00Z"/>
                <w:sz w:val="16"/>
                <w:szCs w:val="16"/>
              </w:rPr>
            </w:pPr>
            <w:ins w:id="292" w:author="Qualcomm (Sven Fischer)" w:date="2025-09-15T06:03:00Z">
              <w:r>
                <w:rPr>
                  <w:sz w:val="16"/>
                  <w:szCs w:val="16"/>
                </w:rPr>
                <w:t>RAN2#131 Agreement:</w:t>
              </w:r>
            </w:ins>
          </w:p>
          <w:p w14:paraId="4A7A07F0" w14:textId="77777777" w:rsidR="00BA6956" w:rsidRDefault="00BA6956" w:rsidP="009104DA">
            <w:pPr>
              <w:pStyle w:val="TAL"/>
              <w:keepNext w:val="0"/>
              <w:keepLines w:val="0"/>
              <w:rPr>
                <w:sz w:val="16"/>
                <w:szCs w:val="16"/>
              </w:rPr>
            </w:pPr>
            <w:ins w:id="293" w:author="Qualcomm (Sven Fischer)" w:date="2025-09-15T06:03:00Z">
              <w:r w:rsidRPr="006B1F9D">
                <w:rPr>
                  <w:sz w:val="16"/>
                  <w:szCs w:val="16"/>
                </w:rPr>
                <w:t>Case 3a and Case 3b can be supported without new impact to LPP</w:t>
              </w:r>
            </w:ins>
            <w:ins w:id="294" w:author="Qualcomm (Sven Fischer)" w:date="2025-09-15T08:51:00Z">
              <w:r>
                <w:rPr>
                  <w:sz w:val="16"/>
                  <w:szCs w:val="16"/>
                </w:rPr>
                <w:t>.</w:t>
              </w:r>
            </w:ins>
          </w:p>
        </w:tc>
        <w:tc>
          <w:tcPr>
            <w:tcW w:w="2126" w:type="dxa"/>
            <w:tcPrChange w:id="295" w:author="Qualcomm (Sven Fischer)" w:date="2025-09-15T06:09:00Z">
              <w:tcPr>
                <w:tcW w:w="2835" w:type="dxa"/>
                <w:gridSpan w:val="2"/>
              </w:tcPr>
            </w:tcPrChange>
          </w:tcPr>
          <w:p w14:paraId="468F4D44" w14:textId="77777777" w:rsidR="00BA6956" w:rsidRDefault="00BA6956" w:rsidP="009104DA">
            <w:pPr>
              <w:pStyle w:val="TAL"/>
              <w:keepNext w:val="0"/>
              <w:keepLines w:val="0"/>
              <w:rPr>
                <w:sz w:val="16"/>
                <w:szCs w:val="16"/>
              </w:rPr>
            </w:pPr>
            <w:ins w:id="296" w:author="Qualcomm (Sven Fischer)" w:date="2025-09-15T06:03:00Z">
              <w:r>
                <w:rPr>
                  <w:sz w:val="16"/>
                  <w:szCs w:val="16"/>
                </w:rPr>
                <w:t>Closed</w:t>
              </w:r>
            </w:ins>
          </w:p>
        </w:tc>
      </w:tr>
      <w:tr w:rsidR="00BA6956" w:rsidRPr="004C13EB" w14:paraId="704F7CE2" w14:textId="77777777" w:rsidTr="009104DA">
        <w:trPr>
          <w:trPrChange w:id="297" w:author="Qualcomm (Sven Fischer)" w:date="2025-09-15T06:09:00Z">
            <w:trPr>
              <w:gridBefore w:val="3"/>
            </w:trPr>
          </w:trPrChange>
        </w:trPr>
        <w:tc>
          <w:tcPr>
            <w:tcW w:w="993" w:type="dxa"/>
            <w:tcPrChange w:id="298" w:author="Qualcomm (Sven Fischer)" w:date="2025-09-15T06:09:00Z">
              <w:tcPr>
                <w:tcW w:w="851" w:type="dxa"/>
              </w:tcPr>
            </w:tcPrChange>
          </w:tcPr>
          <w:p w14:paraId="035E7CEA" w14:textId="77777777" w:rsidR="00BA6956" w:rsidRDefault="00BA6956" w:rsidP="009104DA">
            <w:pPr>
              <w:pStyle w:val="TAL"/>
              <w:keepNext w:val="0"/>
              <w:keepLines w:val="0"/>
              <w:rPr>
                <w:sz w:val="16"/>
                <w:szCs w:val="16"/>
              </w:rPr>
            </w:pPr>
            <w:r>
              <w:rPr>
                <w:sz w:val="16"/>
                <w:szCs w:val="16"/>
              </w:rPr>
              <w:t>LPP#21</w:t>
            </w:r>
          </w:p>
          <w:p w14:paraId="5AEAC7CB" w14:textId="77777777" w:rsidR="00BA6956" w:rsidRDefault="00BA6956" w:rsidP="009104DA">
            <w:pPr>
              <w:pStyle w:val="TAL"/>
              <w:keepNext w:val="0"/>
              <w:keepLines w:val="0"/>
              <w:rPr>
                <w:sz w:val="16"/>
                <w:szCs w:val="16"/>
              </w:rPr>
            </w:pPr>
            <w:r>
              <w:rPr>
                <w:sz w:val="16"/>
                <w:szCs w:val="16"/>
              </w:rPr>
              <w:t>(new)</w:t>
            </w:r>
          </w:p>
        </w:tc>
        <w:tc>
          <w:tcPr>
            <w:tcW w:w="2693" w:type="dxa"/>
            <w:tcPrChange w:id="299" w:author="Qualcomm (Sven Fischer)" w:date="2025-09-15T06:09:00Z">
              <w:tcPr>
                <w:tcW w:w="2835" w:type="dxa"/>
                <w:gridSpan w:val="2"/>
              </w:tcPr>
            </w:tcPrChange>
          </w:tcPr>
          <w:p w14:paraId="7BFF9CB6" w14:textId="77777777" w:rsidR="00BA6956" w:rsidRPr="00786BD1" w:rsidRDefault="00BA6956" w:rsidP="009104DA">
            <w:pPr>
              <w:pStyle w:val="TAL"/>
              <w:keepNext w:val="0"/>
              <w:keepLines w:val="0"/>
              <w:rPr>
                <w:sz w:val="16"/>
                <w:szCs w:val="16"/>
              </w:rPr>
            </w:pPr>
            <w:r w:rsidRPr="00061194">
              <w:rPr>
                <w:sz w:val="16"/>
                <w:szCs w:val="16"/>
                <w:lang w:eastAsia="sv-SE"/>
                <w:rPrChange w:id="300" w:author="RAN2#131_update1" w:date="2025-08-05T03:08:00Z">
                  <w:rPr>
                    <w:b/>
                    <w:bCs/>
                    <w:highlight w:val="cyan"/>
                    <w:lang w:eastAsia="sv-SE"/>
                  </w:rPr>
                </w:rPrChange>
              </w:rPr>
              <w:t xml:space="preserve">"Associated ID" for TRP Location Coordinates (IE </w:t>
            </w:r>
            <w:r w:rsidRPr="00061194">
              <w:rPr>
                <w:i/>
                <w:iCs/>
                <w:sz w:val="16"/>
                <w:szCs w:val="16"/>
                <w:lang w:eastAsia="sv-SE"/>
                <w:rPrChange w:id="301" w:author="RAN2#131_update1" w:date="2025-08-05T03:08:00Z">
                  <w:rPr>
                    <w:b/>
                    <w:bCs/>
                    <w:i/>
                    <w:iCs/>
                    <w:highlight w:val="cyan"/>
                    <w:lang w:eastAsia="sv-SE"/>
                  </w:rPr>
                </w:rPrChange>
              </w:rPr>
              <w:t>TRP-ImplicitLocationInfo-r19</w:t>
            </w:r>
            <w:r w:rsidRPr="00061194">
              <w:rPr>
                <w:sz w:val="16"/>
                <w:szCs w:val="16"/>
                <w:lang w:eastAsia="sv-SE"/>
                <w:rPrChange w:id="302" w:author="RAN2#131_update1" w:date="2025-08-05T03:08:00Z">
                  <w:rPr>
                    <w:b/>
                    <w:bCs/>
                    <w:highlight w:val="cyan"/>
                    <w:lang w:eastAsia="sv-SE"/>
                  </w:rPr>
                </w:rPrChange>
              </w:rPr>
              <w:t>)</w:t>
            </w:r>
          </w:p>
        </w:tc>
        <w:tc>
          <w:tcPr>
            <w:tcW w:w="3827" w:type="dxa"/>
            <w:tcPrChange w:id="303" w:author="Qualcomm (Sven Fischer)" w:date="2025-09-15T06:09:00Z">
              <w:tcPr>
                <w:tcW w:w="3827" w:type="dxa"/>
                <w:gridSpan w:val="3"/>
              </w:tcPr>
            </w:tcPrChange>
          </w:tcPr>
          <w:p w14:paraId="182BEB34" w14:textId="77777777" w:rsidR="00BA6956" w:rsidRPr="009E1DF7" w:rsidRDefault="00BA6956">
            <w:pPr>
              <w:spacing w:after="0"/>
              <w:rPr>
                <w:rFonts w:eastAsiaTheme="minorHAnsi" w:cs="Arial"/>
                <w:sz w:val="20"/>
                <w:lang w:eastAsia="zh-CN"/>
                <w:rPrChange w:id="304" w:author="RAN2#131_update1" w:date="2025-08-05T03:09:00Z">
                  <w:rPr>
                    <w:highlight w:val="cyan"/>
                  </w:rPr>
                </w:rPrChange>
              </w:rPr>
              <w:pPrChange w:id="305" w:author="RAN2#131_update1" w:date="2025-08-05T03:09:00Z">
                <w:pPr>
                  <w:pStyle w:val="TAL"/>
                </w:pPr>
              </w:pPrChange>
            </w:pPr>
          </w:p>
        </w:tc>
        <w:tc>
          <w:tcPr>
            <w:tcW w:w="1134" w:type="dxa"/>
            <w:tcPrChange w:id="306" w:author="Qualcomm (Sven Fischer)" w:date="2025-09-15T06:09:00Z">
              <w:tcPr>
                <w:tcW w:w="1134" w:type="dxa"/>
              </w:tcPr>
            </w:tcPrChange>
          </w:tcPr>
          <w:p w14:paraId="67EAF1BF" w14:textId="77777777" w:rsidR="00BA6956" w:rsidRDefault="00BA6956" w:rsidP="009104DA">
            <w:pPr>
              <w:pStyle w:val="TAL"/>
              <w:keepNext w:val="0"/>
              <w:keepLines w:val="0"/>
              <w:rPr>
                <w:sz w:val="16"/>
                <w:szCs w:val="16"/>
              </w:rPr>
            </w:pPr>
            <w:r>
              <w:rPr>
                <w:sz w:val="16"/>
                <w:szCs w:val="16"/>
              </w:rPr>
              <w:t>Open</w:t>
            </w:r>
          </w:p>
        </w:tc>
        <w:tc>
          <w:tcPr>
            <w:tcW w:w="1134" w:type="dxa"/>
            <w:tcPrChange w:id="307" w:author="Qualcomm (Sven Fischer)" w:date="2025-09-15T06:09:00Z">
              <w:tcPr>
                <w:tcW w:w="1134" w:type="dxa"/>
                <w:gridSpan w:val="2"/>
              </w:tcPr>
            </w:tcPrChange>
          </w:tcPr>
          <w:p w14:paraId="3B490DA5" w14:textId="77777777" w:rsidR="00BA6956" w:rsidRDefault="00BA6956" w:rsidP="009104DA">
            <w:pPr>
              <w:pStyle w:val="TAL"/>
              <w:keepNext w:val="0"/>
              <w:keepLines w:val="0"/>
              <w:rPr>
                <w:sz w:val="16"/>
                <w:szCs w:val="16"/>
              </w:rPr>
            </w:pPr>
            <w:r w:rsidRPr="0067118F">
              <w:rPr>
                <w:sz w:val="16"/>
                <w:szCs w:val="16"/>
              </w:rPr>
              <w:t xml:space="preserve">Wait for further RAN1 input </w:t>
            </w:r>
            <w:r>
              <w:rPr>
                <w:sz w:val="16"/>
                <w:szCs w:val="16"/>
              </w:rPr>
              <w:t>and/or company contributions</w:t>
            </w:r>
            <w:r w:rsidRPr="0067118F">
              <w:rPr>
                <w:sz w:val="16"/>
                <w:szCs w:val="16"/>
              </w:rPr>
              <w:t>(if an</w:t>
            </w:r>
            <w:r>
              <w:rPr>
                <w:sz w:val="16"/>
                <w:szCs w:val="16"/>
              </w:rPr>
              <w:t>y)</w:t>
            </w:r>
          </w:p>
        </w:tc>
        <w:tc>
          <w:tcPr>
            <w:tcW w:w="3544" w:type="dxa"/>
            <w:tcPrChange w:id="308" w:author="Qualcomm (Sven Fischer)" w:date="2025-09-15T06:09:00Z">
              <w:tcPr>
                <w:tcW w:w="2835" w:type="dxa"/>
                <w:gridSpan w:val="2"/>
              </w:tcPr>
            </w:tcPrChange>
          </w:tcPr>
          <w:p w14:paraId="7C9D43EF" w14:textId="77777777" w:rsidR="00BA6956" w:rsidRDefault="00BA6956" w:rsidP="009104DA">
            <w:pPr>
              <w:pStyle w:val="TAL"/>
              <w:keepNext w:val="0"/>
              <w:keepLines w:val="0"/>
              <w:rPr>
                <w:ins w:id="309" w:author="Qualcomm (Sven Fischer)" w:date="2025-09-15T06:03:00Z"/>
                <w:sz w:val="16"/>
                <w:szCs w:val="16"/>
              </w:rPr>
            </w:pPr>
            <w:ins w:id="310" w:author="Qualcomm (Sven Fischer)" w:date="2025-09-15T06:03:00Z">
              <w:r>
                <w:rPr>
                  <w:sz w:val="16"/>
                  <w:szCs w:val="16"/>
                </w:rPr>
                <w:t>RAN2#131 Agreement:</w:t>
              </w:r>
            </w:ins>
          </w:p>
          <w:p w14:paraId="38443597" w14:textId="77777777" w:rsidR="00BA6956" w:rsidRDefault="00BA6956" w:rsidP="009104DA">
            <w:pPr>
              <w:pStyle w:val="TAL"/>
              <w:keepNext w:val="0"/>
              <w:keepLines w:val="0"/>
              <w:rPr>
                <w:ins w:id="311" w:author="Qualcomm (Sven Fischer)" w:date="2025-09-15T06:08:00Z"/>
                <w:sz w:val="16"/>
                <w:szCs w:val="16"/>
              </w:rPr>
            </w:pPr>
            <w:ins w:id="312" w:author="Qualcomm (Sven Fischer)" w:date="2025-09-15T06:04:00Z">
              <w:r w:rsidRPr="00262D17">
                <w:rPr>
                  <w:sz w:val="16"/>
                  <w:szCs w:val="16"/>
                </w:rPr>
                <w:t xml:space="preserve">Wait for RAN1 for LPP-21.  Take what RAN1 gives us and we implemented.   Can compile an LS for next meeting if we have questions. </w:t>
              </w:r>
            </w:ins>
          </w:p>
          <w:p w14:paraId="2BC8AECF" w14:textId="77777777" w:rsidR="00BA6956" w:rsidRDefault="00BA6956" w:rsidP="009104DA">
            <w:pPr>
              <w:pStyle w:val="TAL"/>
              <w:keepNext w:val="0"/>
              <w:keepLines w:val="0"/>
              <w:rPr>
                <w:ins w:id="313" w:author="Qualcomm (Sven Fischer)" w:date="2025-09-15T06:08:00Z"/>
                <w:sz w:val="16"/>
                <w:szCs w:val="16"/>
              </w:rPr>
            </w:pPr>
          </w:p>
          <w:p w14:paraId="4CE70394" w14:textId="77777777" w:rsidR="00BA6956" w:rsidRPr="0067118F" w:rsidRDefault="00BA6956" w:rsidP="009104DA">
            <w:pPr>
              <w:pStyle w:val="TAL"/>
              <w:keepNext w:val="0"/>
              <w:keepLines w:val="0"/>
              <w:rPr>
                <w:sz w:val="16"/>
                <w:szCs w:val="16"/>
              </w:rPr>
            </w:pPr>
          </w:p>
        </w:tc>
        <w:tc>
          <w:tcPr>
            <w:tcW w:w="2126" w:type="dxa"/>
            <w:tcPrChange w:id="314" w:author="Qualcomm (Sven Fischer)" w:date="2025-09-15T06:09:00Z">
              <w:tcPr>
                <w:tcW w:w="2835" w:type="dxa"/>
                <w:gridSpan w:val="2"/>
              </w:tcPr>
            </w:tcPrChange>
          </w:tcPr>
          <w:p w14:paraId="55813070" w14:textId="77777777" w:rsidR="00BA6956" w:rsidRDefault="00BA6956" w:rsidP="009104DA">
            <w:pPr>
              <w:pStyle w:val="TAL"/>
              <w:keepNext w:val="0"/>
              <w:keepLines w:val="0"/>
              <w:rPr>
                <w:sz w:val="16"/>
                <w:szCs w:val="16"/>
              </w:rPr>
            </w:pPr>
            <w:ins w:id="315" w:author="Qualcomm (Sven Fischer)" w:date="2025-09-15T06:04:00Z">
              <w:r>
                <w:rPr>
                  <w:sz w:val="16"/>
                  <w:szCs w:val="16"/>
                </w:rPr>
                <w:t xml:space="preserve">LS has been sent to RAN1 </w:t>
              </w:r>
            </w:ins>
            <w:ins w:id="316" w:author="Qualcomm (Sven Fischer)" w:date="2025-09-15T06:05:00Z">
              <w:r>
                <w:rPr>
                  <w:sz w:val="16"/>
                  <w:szCs w:val="16"/>
                </w:rPr>
                <w:t>(</w:t>
              </w:r>
            </w:ins>
            <w:ins w:id="317" w:author="Qualcomm (Sven Fischer)" w:date="2025-09-15T06:04:00Z">
              <w:r>
                <w:rPr>
                  <w:sz w:val="16"/>
                  <w:szCs w:val="16"/>
                </w:rPr>
                <w:t>R2-2506658</w:t>
              </w:r>
            </w:ins>
            <w:ins w:id="318" w:author="Qualcomm (Sven Fischer)" w:date="2025-09-15T06:05:00Z">
              <w:r>
                <w:rPr>
                  <w:sz w:val="16"/>
                  <w:szCs w:val="16"/>
                </w:rPr>
                <w:t xml:space="preserve">). </w:t>
              </w:r>
            </w:ins>
          </w:p>
          <w:p w14:paraId="582C1333" w14:textId="77777777" w:rsidR="00BA6956" w:rsidRDefault="00BA6956" w:rsidP="009104DA">
            <w:pPr>
              <w:pStyle w:val="TAL"/>
              <w:keepNext w:val="0"/>
              <w:keepLines w:val="0"/>
              <w:rPr>
                <w:sz w:val="16"/>
                <w:szCs w:val="16"/>
              </w:rPr>
            </w:pPr>
          </w:p>
          <w:p w14:paraId="2DE9758D" w14:textId="77777777" w:rsidR="00BA6956" w:rsidRPr="0067118F" w:rsidRDefault="00BA6956" w:rsidP="009104DA">
            <w:pPr>
              <w:pStyle w:val="TAL"/>
              <w:keepNext w:val="0"/>
              <w:keepLines w:val="0"/>
              <w:rPr>
                <w:sz w:val="16"/>
                <w:szCs w:val="16"/>
              </w:rPr>
            </w:pPr>
            <w:ins w:id="319" w:author="Qualcomm (Sven Fischer)" w:date="2025-09-15T06:05:00Z">
              <w:r>
                <w:rPr>
                  <w:sz w:val="16"/>
                  <w:szCs w:val="16"/>
                </w:rPr>
                <w:t>Wait for RAN1 response.</w:t>
              </w:r>
            </w:ins>
          </w:p>
        </w:tc>
      </w:tr>
      <w:tr w:rsidR="00BA6956" w:rsidRPr="004C13EB" w14:paraId="2F7ED56F" w14:textId="77777777" w:rsidTr="009104DA">
        <w:tblPrEx>
          <w:tblPrExChange w:id="320" w:author="Qualcomm (Sven Fischer)" w:date="2025-09-15T06:09:00Z">
            <w:tblPrEx>
              <w:tblW w:w="15451" w:type="dxa"/>
            </w:tblPrEx>
          </w:tblPrExChange>
        </w:tblPrEx>
        <w:trPr>
          <w:ins w:id="321" w:author="Qualcomm (Sven Fischer)" w:date="2025-09-15T06:09:00Z"/>
          <w:trPrChange w:id="322" w:author="Qualcomm (Sven Fischer)" w:date="2025-09-15T06:09:00Z">
            <w:trPr>
              <w:gridBefore w:val="3"/>
            </w:trPr>
          </w:trPrChange>
        </w:trPr>
        <w:tc>
          <w:tcPr>
            <w:tcW w:w="993" w:type="dxa"/>
            <w:tcPrChange w:id="323" w:author="Qualcomm (Sven Fischer)" w:date="2025-09-15T06:09:00Z">
              <w:tcPr>
                <w:tcW w:w="851" w:type="dxa"/>
              </w:tcPr>
            </w:tcPrChange>
          </w:tcPr>
          <w:p w14:paraId="3476E210" w14:textId="77777777" w:rsidR="00BA6956" w:rsidRDefault="00BA6956" w:rsidP="009104DA">
            <w:pPr>
              <w:pStyle w:val="TAL"/>
              <w:keepNext w:val="0"/>
              <w:keepLines w:val="0"/>
              <w:rPr>
                <w:ins w:id="324" w:author="Qualcomm (Sven Fischer)" w:date="2025-09-15T06:09:00Z"/>
                <w:sz w:val="16"/>
                <w:szCs w:val="16"/>
              </w:rPr>
            </w:pPr>
            <w:ins w:id="325" w:author="Qualcomm (Sven Fischer)" w:date="2025-09-15T06:09:00Z">
              <w:r>
                <w:rPr>
                  <w:sz w:val="16"/>
                  <w:szCs w:val="16"/>
                </w:rPr>
                <w:t>LPP#21a</w:t>
              </w:r>
            </w:ins>
          </w:p>
          <w:p w14:paraId="4FCB524F" w14:textId="77777777" w:rsidR="00BA6956" w:rsidRDefault="00BA6956" w:rsidP="009104DA">
            <w:pPr>
              <w:pStyle w:val="TAL"/>
              <w:keepNext w:val="0"/>
              <w:keepLines w:val="0"/>
              <w:rPr>
                <w:ins w:id="326" w:author="Qualcomm (Sven Fischer)" w:date="2025-09-15T06:09:00Z"/>
                <w:sz w:val="16"/>
                <w:szCs w:val="16"/>
              </w:rPr>
            </w:pPr>
            <w:ins w:id="327" w:author="Qualcomm (Sven Fischer)" w:date="2025-09-15T06:09:00Z">
              <w:r>
                <w:rPr>
                  <w:sz w:val="16"/>
                  <w:szCs w:val="16"/>
                </w:rPr>
                <w:t>(new)</w:t>
              </w:r>
            </w:ins>
          </w:p>
        </w:tc>
        <w:tc>
          <w:tcPr>
            <w:tcW w:w="2693" w:type="dxa"/>
            <w:tcPrChange w:id="328" w:author="Qualcomm (Sven Fischer)" w:date="2025-09-15T06:09:00Z">
              <w:tcPr>
                <w:tcW w:w="2835" w:type="dxa"/>
                <w:gridSpan w:val="2"/>
              </w:tcPr>
            </w:tcPrChange>
          </w:tcPr>
          <w:p w14:paraId="46217A04" w14:textId="77777777" w:rsidR="00BA6956" w:rsidRPr="00761B0C" w:rsidRDefault="00BA6956" w:rsidP="009104DA">
            <w:pPr>
              <w:pStyle w:val="TAL"/>
              <w:keepNext w:val="0"/>
              <w:keepLines w:val="0"/>
              <w:rPr>
                <w:ins w:id="329" w:author="Qualcomm (Sven Fischer)" w:date="2025-09-15T06:09:00Z"/>
                <w:sz w:val="16"/>
                <w:szCs w:val="16"/>
                <w:lang w:eastAsia="sv-SE"/>
              </w:rPr>
            </w:pPr>
            <w:ins w:id="330" w:author="Qualcomm (Sven Fischer)" w:date="2025-09-15T06:09:00Z">
              <w:r w:rsidRPr="005D4D4F">
                <w:rPr>
                  <w:sz w:val="16"/>
                  <w:szCs w:val="16"/>
                  <w:lang w:eastAsia="sv-SE"/>
                </w:rPr>
                <w:t xml:space="preserve">"Associated ID" for TRP Location Coordinates (IE </w:t>
              </w:r>
              <w:r w:rsidRPr="005D4D4F">
                <w:rPr>
                  <w:i/>
                  <w:iCs/>
                  <w:sz w:val="16"/>
                  <w:szCs w:val="16"/>
                  <w:lang w:eastAsia="sv-SE"/>
                </w:rPr>
                <w:t>TRP-ImplicitLocationInfo-r19</w:t>
              </w:r>
              <w:r w:rsidRPr="005D4D4F">
                <w:rPr>
                  <w:sz w:val="16"/>
                  <w:szCs w:val="16"/>
                  <w:lang w:eastAsia="sv-SE"/>
                </w:rPr>
                <w:t>)</w:t>
              </w:r>
            </w:ins>
          </w:p>
        </w:tc>
        <w:tc>
          <w:tcPr>
            <w:tcW w:w="3827" w:type="dxa"/>
            <w:tcPrChange w:id="331" w:author="Qualcomm (Sven Fischer)" w:date="2025-09-15T06:09:00Z">
              <w:tcPr>
                <w:tcW w:w="3827" w:type="dxa"/>
                <w:gridSpan w:val="3"/>
              </w:tcPr>
            </w:tcPrChange>
          </w:tcPr>
          <w:p w14:paraId="0D52B2B7" w14:textId="77777777" w:rsidR="00BA6956" w:rsidRPr="00761B0C" w:rsidRDefault="00BA6956" w:rsidP="009104DA">
            <w:pPr>
              <w:spacing w:after="0"/>
              <w:rPr>
                <w:ins w:id="332" w:author="Qualcomm (Sven Fischer)" w:date="2025-09-15T06:09:00Z"/>
                <w:rFonts w:eastAsiaTheme="minorHAnsi" w:cs="Arial"/>
              </w:rPr>
            </w:pPr>
          </w:p>
        </w:tc>
        <w:tc>
          <w:tcPr>
            <w:tcW w:w="1134" w:type="dxa"/>
            <w:tcPrChange w:id="333" w:author="Qualcomm (Sven Fischer)" w:date="2025-09-15T06:09:00Z">
              <w:tcPr>
                <w:tcW w:w="1134" w:type="dxa"/>
              </w:tcPr>
            </w:tcPrChange>
          </w:tcPr>
          <w:p w14:paraId="389EBFFE" w14:textId="77777777" w:rsidR="00BA6956" w:rsidRDefault="00BA6956" w:rsidP="009104DA">
            <w:pPr>
              <w:pStyle w:val="TAL"/>
              <w:keepNext w:val="0"/>
              <w:keepLines w:val="0"/>
              <w:rPr>
                <w:ins w:id="334" w:author="Qualcomm (Sven Fischer)" w:date="2025-09-15T06:09:00Z"/>
                <w:sz w:val="16"/>
                <w:szCs w:val="16"/>
              </w:rPr>
            </w:pPr>
            <w:ins w:id="335" w:author="Qualcomm (Sven Fischer)" w:date="2025-09-15T06:09:00Z">
              <w:r>
                <w:rPr>
                  <w:sz w:val="16"/>
                  <w:szCs w:val="16"/>
                </w:rPr>
                <w:t>Open</w:t>
              </w:r>
            </w:ins>
          </w:p>
        </w:tc>
        <w:tc>
          <w:tcPr>
            <w:tcW w:w="1134" w:type="dxa"/>
            <w:tcPrChange w:id="336" w:author="Qualcomm (Sven Fischer)" w:date="2025-09-15T06:09:00Z">
              <w:tcPr>
                <w:tcW w:w="1134" w:type="dxa"/>
                <w:gridSpan w:val="2"/>
              </w:tcPr>
            </w:tcPrChange>
          </w:tcPr>
          <w:p w14:paraId="3D383EE0" w14:textId="77777777" w:rsidR="00BA6956" w:rsidRPr="0067118F" w:rsidRDefault="00BA6956" w:rsidP="009104DA">
            <w:pPr>
              <w:pStyle w:val="TAL"/>
              <w:keepNext w:val="0"/>
              <w:keepLines w:val="0"/>
              <w:rPr>
                <w:ins w:id="337" w:author="Qualcomm (Sven Fischer)" w:date="2025-09-15T06:09:00Z"/>
                <w:sz w:val="16"/>
                <w:szCs w:val="16"/>
              </w:rPr>
            </w:pPr>
          </w:p>
        </w:tc>
        <w:tc>
          <w:tcPr>
            <w:tcW w:w="3544" w:type="dxa"/>
            <w:tcPrChange w:id="338" w:author="Qualcomm (Sven Fischer)" w:date="2025-09-15T06:09:00Z">
              <w:tcPr>
                <w:tcW w:w="3544" w:type="dxa"/>
                <w:gridSpan w:val="3"/>
              </w:tcPr>
            </w:tcPrChange>
          </w:tcPr>
          <w:p w14:paraId="31D0FBC8" w14:textId="77777777" w:rsidR="00BA6956" w:rsidRDefault="00BA6956" w:rsidP="009104DA">
            <w:pPr>
              <w:pStyle w:val="TAL"/>
              <w:keepNext w:val="0"/>
              <w:keepLines w:val="0"/>
              <w:rPr>
                <w:ins w:id="339" w:author="Qualcomm (Sven Fischer)" w:date="2025-09-15T06:11:00Z"/>
                <w:sz w:val="16"/>
                <w:szCs w:val="16"/>
              </w:rPr>
            </w:pPr>
            <w:ins w:id="340" w:author="Qualcomm (Sven Fischer)" w:date="2025-09-15T06:10:00Z">
              <w:r>
                <w:rPr>
                  <w:sz w:val="16"/>
                  <w:szCs w:val="16"/>
                </w:rPr>
                <w:t xml:space="preserve">The RAN1 parameter list in </w:t>
              </w:r>
              <w:r w:rsidRPr="00B51B48">
                <w:rPr>
                  <w:sz w:val="16"/>
                  <w:szCs w:val="16"/>
                </w:rPr>
                <w:t>R1-2506622</w:t>
              </w:r>
              <w:r>
                <w:rPr>
                  <w:sz w:val="16"/>
                  <w:szCs w:val="16"/>
                </w:rPr>
                <w:t xml:space="preserve"> includes the following:</w:t>
              </w:r>
            </w:ins>
          </w:p>
          <w:p w14:paraId="3957EA6B" w14:textId="77777777" w:rsidR="00BA6956" w:rsidRDefault="00BA6956" w:rsidP="009104DA">
            <w:pPr>
              <w:pStyle w:val="TAL"/>
              <w:keepNext w:val="0"/>
              <w:keepLines w:val="0"/>
              <w:rPr>
                <w:ins w:id="341" w:author="Qualcomm (Sven Fischer)" w:date="2025-09-15T06:10:00Z"/>
                <w:sz w:val="16"/>
                <w:szCs w:val="16"/>
              </w:rPr>
            </w:pPr>
          </w:p>
          <w:p w14:paraId="7CC8DEA3" w14:textId="77777777" w:rsidR="00BA6956" w:rsidRPr="00734573" w:rsidRDefault="00BA6956" w:rsidP="009104DA">
            <w:pPr>
              <w:pStyle w:val="TAL"/>
              <w:rPr>
                <w:ins w:id="342" w:author="Qualcomm (Sven Fischer)" w:date="2025-09-15T06:11:00Z"/>
                <w:sz w:val="16"/>
                <w:szCs w:val="16"/>
              </w:rPr>
            </w:pPr>
            <w:ins w:id="343" w:author="Qualcomm (Sven Fischer)" w:date="2025-09-15T06:11:00Z">
              <w:r w:rsidRPr="00734573">
                <w:rPr>
                  <w:sz w:val="16"/>
                  <w:szCs w:val="16"/>
                </w:rPr>
                <w:t>"The associated ID (optional) provides implicit indication of Info #7. For given TRP(s), the same associated ID implies that geographical coordinates of the TRP(s) can be understood as consistent by the UE. The associated ID is not expected to provide the real value of Info #7 (i.e., geographical coordinates of the TRP(s) are not disclosed). An associated ID is configured per-cell (e.g., NCGI-r15).</w:t>
              </w:r>
            </w:ins>
          </w:p>
          <w:p w14:paraId="41121644" w14:textId="77777777" w:rsidR="00BA6956" w:rsidRPr="00734573" w:rsidRDefault="00BA6956" w:rsidP="009104DA">
            <w:pPr>
              <w:pStyle w:val="TAL"/>
              <w:rPr>
                <w:ins w:id="344" w:author="Qualcomm (Sven Fischer)" w:date="2025-09-15T06:11:00Z"/>
                <w:sz w:val="16"/>
                <w:szCs w:val="16"/>
              </w:rPr>
            </w:pPr>
            <w:ins w:id="345" w:author="Qualcomm (Sven Fischer)" w:date="2025-09-15T06:11:00Z">
              <w:r w:rsidRPr="00734573">
                <w:rPr>
                  <w:sz w:val="16"/>
                  <w:szCs w:val="16"/>
                </w:rPr>
                <w:t>Note: Info #7 can be provided explicitly (as in legacy UE-based DL-TDOA) or implicitly by Associated ID.</w:t>
              </w:r>
            </w:ins>
          </w:p>
          <w:p w14:paraId="6DECFCB3" w14:textId="77777777" w:rsidR="00BA6956" w:rsidRDefault="00BA6956" w:rsidP="009104DA">
            <w:pPr>
              <w:pStyle w:val="TAL"/>
              <w:keepNext w:val="0"/>
              <w:keepLines w:val="0"/>
              <w:rPr>
                <w:sz w:val="16"/>
                <w:szCs w:val="16"/>
              </w:rPr>
            </w:pPr>
            <w:ins w:id="346" w:author="Qualcomm (Sven Fischer)" w:date="2025-09-15T06:11:00Z">
              <w:r w:rsidRPr="005E49B3">
                <w:rPr>
                  <w:sz w:val="16"/>
                  <w:szCs w:val="16"/>
                  <w:highlight w:val="green"/>
                  <w:rPrChange w:id="347" w:author="Qualcomm (Sven Fischer)" w:date="2025-09-17T03:20:00Z">
                    <w:rPr>
                      <w:sz w:val="16"/>
                      <w:szCs w:val="16"/>
                    </w:rPr>
                  </w:rPrChange>
                </w:rPr>
                <w:t>Note: RAN1 has no consensus whether the IE for assistance data Info#7 and AssociatedID-TRP-LocationInfo can be simultaneously enabled. It is up to RAN2 to decide whether the IE for assistance data Info#7 and AssociatedID-TRP-LocationInfo  can be simultaneously enabled."</w:t>
              </w:r>
            </w:ins>
          </w:p>
          <w:p w14:paraId="37A7629A" w14:textId="77777777" w:rsidR="00BA6956" w:rsidRDefault="00BA6956" w:rsidP="009104DA">
            <w:pPr>
              <w:pStyle w:val="TAL"/>
              <w:keepNext w:val="0"/>
              <w:keepLines w:val="0"/>
              <w:rPr>
                <w:sz w:val="16"/>
                <w:szCs w:val="16"/>
              </w:rPr>
            </w:pPr>
          </w:p>
          <w:p w14:paraId="2B7E864A" w14:textId="77777777" w:rsidR="00BA6956" w:rsidRDefault="00BA6956" w:rsidP="009104DA">
            <w:pPr>
              <w:pStyle w:val="TAL"/>
              <w:keepNext w:val="0"/>
              <w:keepLines w:val="0"/>
              <w:rPr>
                <w:ins w:id="348" w:author="Qualcomm (Sven Fischer)" w:date="2025-09-15T09:00:00Z"/>
                <w:sz w:val="16"/>
                <w:szCs w:val="16"/>
              </w:rPr>
            </w:pPr>
            <w:ins w:id="349" w:author="Qualcomm (Sven Fischer)" w:date="2025-09-15T09:00:00Z">
              <w:r>
                <w:rPr>
                  <w:sz w:val="16"/>
                  <w:szCs w:val="16"/>
                </w:rPr>
                <w:t>LPP [3] has currently the following Editor's Note:</w:t>
              </w:r>
            </w:ins>
          </w:p>
          <w:p w14:paraId="2FF27E47" w14:textId="77777777" w:rsidR="00BA6956" w:rsidRDefault="00BA6956" w:rsidP="009104DA">
            <w:pPr>
              <w:pStyle w:val="TAL"/>
              <w:keepNext w:val="0"/>
              <w:keepLines w:val="0"/>
              <w:rPr>
                <w:ins w:id="350" w:author="Qualcomm (Sven Fischer)" w:date="2025-09-15T06:09:00Z"/>
                <w:sz w:val="16"/>
                <w:szCs w:val="16"/>
              </w:rPr>
            </w:pPr>
            <w:ins w:id="351" w:author="Qualcomm (Sven Fischer)" w:date="2025-09-15T09:00:00Z">
              <w:r w:rsidRPr="006971DA">
                <w:rPr>
                  <w:sz w:val="16"/>
                  <w:szCs w:val="16"/>
                </w:rPr>
                <w:t xml:space="preserve">It is FFS whether the fields </w:t>
              </w:r>
              <w:r w:rsidRPr="001E2779">
                <w:rPr>
                  <w:i/>
                  <w:iCs/>
                  <w:sz w:val="16"/>
                  <w:szCs w:val="16"/>
                  <w:rPrChange w:id="352" w:author="Qualcomm (Sven Fischer)" w:date="2025-09-15T09:02:00Z">
                    <w:rPr>
                      <w:sz w:val="16"/>
                      <w:szCs w:val="16"/>
                    </w:rPr>
                  </w:rPrChange>
                </w:rPr>
                <w:t>nr-TRP-LocationInfo</w:t>
              </w:r>
              <w:r w:rsidRPr="006971DA">
                <w:rPr>
                  <w:sz w:val="16"/>
                  <w:szCs w:val="16"/>
                </w:rPr>
                <w:t xml:space="preserve"> and </w:t>
              </w:r>
              <w:r w:rsidRPr="001E2779">
                <w:rPr>
                  <w:i/>
                  <w:iCs/>
                  <w:sz w:val="16"/>
                  <w:szCs w:val="16"/>
                  <w:rPrChange w:id="353" w:author="Qualcomm (Sven Fischer)" w:date="2025-09-15T09:02:00Z">
                    <w:rPr>
                      <w:sz w:val="16"/>
                      <w:szCs w:val="16"/>
                    </w:rPr>
                  </w:rPrChange>
                </w:rPr>
                <w:t>nr-TRP-LocationInfo-Implicit</w:t>
              </w:r>
              <w:r w:rsidRPr="006971DA">
                <w:rPr>
                  <w:sz w:val="16"/>
                  <w:szCs w:val="16"/>
                </w:rPr>
                <w:t xml:space="preserve"> can both be present in IE </w:t>
              </w:r>
              <w:r w:rsidRPr="001E2779">
                <w:rPr>
                  <w:i/>
                  <w:iCs/>
                  <w:sz w:val="16"/>
                  <w:szCs w:val="16"/>
                  <w:rPrChange w:id="354" w:author="Qualcomm (Sven Fischer)" w:date="2025-09-15T09:02:00Z">
                    <w:rPr>
                      <w:sz w:val="16"/>
                      <w:szCs w:val="16"/>
                    </w:rPr>
                  </w:rPrChange>
                </w:rPr>
                <w:t>NR-PositionCalculationAssistance</w:t>
              </w:r>
              <w:r w:rsidRPr="006971DA">
                <w:rPr>
                  <w:sz w:val="16"/>
                  <w:szCs w:val="16"/>
                </w:rPr>
                <w:t>.</w:t>
              </w:r>
            </w:ins>
          </w:p>
        </w:tc>
        <w:tc>
          <w:tcPr>
            <w:tcW w:w="2126" w:type="dxa"/>
            <w:tcPrChange w:id="355" w:author="Qualcomm (Sven Fischer)" w:date="2025-09-15T06:09:00Z">
              <w:tcPr>
                <w:tcW w:w="2126" w:type="dxa"/>
              </w:tcPr>
            </w:tcPrChange>
          </w:tcPr>
          <w:p w14:paraId="5E74DD2D" w14:textId="45D615E2" w:rsidR="005E49B3" w:rsidRPr="00E852F3" w:rsidRDefault="005E49B3" w:rsidP="005E49B3">
            <w:pPr>
              <w:pStyle w:val="TAL"/>
              <w:keepNext w:val="0"/>
              <w:keepLines w:val="0"/>
              <w:rPr>
                <w:ins w:id="356" w:author="Qualcomm (Sven Fischer)" w:date="2025-09-17T03:19:00Z"/>
                <w:sz w:val="16"/>
                <w:szCs w:val="16"/>
                <w:highlight w:val="yellow"/>
              </w:rPr>
            </w:pPr>
            <w:ins w:id="357" w:author="Qualcomm (Sven Fischer)" w:date="2025-09-17T03:19:00Z">
              <w:r w:rsidRPr="00E852F3">
                <w:rPr>
                  <w:sz w:val="16"/>
                  <w:szCs w:val="16"/>
                  <w:highlight w:val="yellow"/>
                </w:rPr>
                <w:t xml:space="preserve">TP is provided in Annex </w:t>
              </w:r>
              <w:r>
                <w:rPr>
                  <w:sz w:val="16"/>
                  <w:szCs w:val="16"/>
                  <w:highlight w:val="yellow"/>
                </w:rPr>
                <w:t>B</w:t>
              </w:r>
              <w:r w:rsidRPr="00E852F3">
                <w:rPr>
                  <w:sz w:val="16"/>
                  <w:szCs w:val="16"/>
                  <w:highlight w:val="yellow"/>
                </w:rPr>
                <w:t>.</w:t>
              </w:r>
            </w:ins>
          </w:p>
          <w:p w14:paraId="4455F0D9" w14:textId="77777777" w:rsidR="005E49B3" w:rsidRPr="00E852F3" w:rsidRDefault="005E49B3" w:rsidP="005E49B3">
            <w:pPr>
              <w:pStyle w:val="TAL"/>
              <w:keepNext w:val="0"/>
              <w:keepLines w:val="0"/>
              <w:rPr>
                <w:ins w:id="358" w:author="Qualcomm (Sven Fischer)" w:date="2025-09-17T03:19:00Z"/>
                <w:sz w:val="16"/>
                <w:szCs w:val="16"/>
                <w:highlight w:val="yellow"/>
              </w:rPr>
            </w:pPr>
          </w:p>
          <w:p w14:paraId="30058515" w14:textId="5183C1FB" w:rsidR="005E49B3" w:rsidRDefault="005E49B3" w:rsidP="005E49B3">
            <w:pPr>
              <w:pStyle w:val="TAL"/>
              <w:keepNext w:val="0"/>
              <w:keepLines w:val="0"/>
              <w:rPr>
                <w:ins w:id="359" w:author="Qualcomm (Sven Fischer)" w:date="2025-09-17T03:19:00Z"/>
                <w:sz w:val="16"/>
                <w:szCs w:val="16"/>
              </w:rPr>
            </w:pPr>
            <w:ins w:id="360" w:author="Qualcomm (Sven Fischer)" w:date="2025-09-17T03:19:00Z">
              <w:r w:rsidRPr="00E852F3">
                <w:rPr>
                  <w:sz w:val="16"/>
                  <w:szCs w:val="16"/>
                  <w:highlight w:val="yellow"/>
                </w:rPr>
                <w:t>Company input is requested in section 3.</w:t>
              </w:r>
              <w:r>
                <w:rPr>
                  <w:sz w:val="16"/>
                  <w:szCs w:val="16"/>
                  <w:highlight w:val="yellow"/>
                </w:rPr>
                <w:t>2</w:t>
              </w:r>
              <w:r w:rsidRPr="00E852F3">
                <w:rPr>
                  <w:sz w:val="16"/>
                  <w:szCs w:val="16"/>
                  <w:highlight w:val="yellow"/>
                </w:rPr>
                <w:t xml:space="preserve"> below.</w:t>
              </w:r>
            </w:ins>
          </w:p>
          <w:p w14:paraId="534F97C9" w14:textId="4C1BB829" w:rsidR="00BA6956" w:rsidRDefault="00BA6956" w:rsidP="009104DA">
            <w:pPr>
              <w:pStyle w:val="TAL"/>
              <w:keepNext w:val="0"/>
              <w:keepLines w:val="0"/>
              <w:rPr>
                <w:ins w:id="361" w:author="Qualcomm (Sven Fischer)" w:date="2025-09-15T06:09:00Z"/>
                <w:sz w:val="16"/>
                <w:szCs w:val="16"/>
              </w:rPr>
            </w:pPr>
          </w:p>
        </w:tc>
      </w:tr>
    </w:tbl>
    <w:p w14:paraId="2FCECDE1" w14:textId="77777777" w:rsidR="00BA6956" w:rsidRDefault="00BA6956" w:rsidP="009104DA">
      <w:pPr>
        <w:pStyle w:val="Reference"/>
        <w:numPr>
          <w:ilvl w:val="0"/>
          <w:numId w:val="0"/>
        </w:numPr>
        <w:ind w:left="567" w:hanging="567"/>
        <w:jc w:val="left"/>
        <w:sectPr w:rsidR="00BA6956" w:rsidSect="00BA6956">
          <w:footnotePr>
            <w:numRestart w:val="eachSect"/>
          </w:footnotePr>
          <w:pgSz w:w="16840" w:h="11907" w:orient="landscape" w:code="9"/>
          <w:pgMar w:top="1134" w:right="993" w:bottom="1134" w:left="1134" w:header="680" w:footer="567" w:gutter="0"/>
          <w:cols w:space="720"/>
          <w:docGrid w:linePitch="272"/>
        </w:sectPr>
      </w:pPr>
    </w:p>
    <w:p w14:paraId="2BBD0050" w14:textId="0C16EA71" w:rsidR="00BA6956" w:rsidRDefault="005E49B3" w:rsidP="009104DA">
      <w:pPr>
        <w:pStyle w:val="1"/>
        <w:ind w:left="-567" w:firstLine="0"/>
      </w:pPr>
      <w:r>
        <w:lastRenderedPageBreak/>
        <w:t>3</w:t>
      </w:r>
      <w:r w:rsidR="00BA6956">
        <w:t>.</w:t>
      </w:r>
      <w:r w:rsidR="00BA6956">
        <w:tab/>
        <w:t>Discussion</w:t>
      </w:r>
    </w:p>
    <w:p w14:paraId="77A4B14F" w14:textId="615D6306" w:rsidR="005E49B3" w:rsidRDefault="005E49B3" w:rsidP="005E49B3">
      <w:pPr>
        <w:pStyle w:val="2"/>
        <w:ind w:left="0" w:hanging="567"/>
      </w:pPr>
      <w:r>
        <w:t>3.1</w:t>
      </w:r>
      <w:r>
        <w:tab/>
      </w:r>
      <w:r w:rsidR="002571B6">
        <w:t>DL-</w:t>
      </w:r>
      <w:r>
        <w:t>PRS Capabilities</w:t>
      </w:r>
    </w:p>
    <w:p w14:paraId="794B41F9" w14:textId="504AE425" w:rsidR="003F3F2B" w:rsidRDefault="009C1496" w:rsidP="008C4FBF">
      <w:pPr>
        <w:rPr>
          <w:iCs/>
          <w:noProof/>
        </w:rPr>
      </w:pPr>
      <w:r>
        <w:rPr>
          <w:lang w:eastAsia="ja-JP"/>
        </w:rPr>
        <w:t xml:space="preserve">It is proposed to replace the </w:t>
      </w:r>
      <w:r w:rsidRPr="00E7531C">
        <w:t xml:space="preserve">IE </w:t>
      </w:r>
      <w:r w:rsidRPr="00E7531C">
        <w:rPr>
          <w:i/>
          <w:noProof/>
        </w:rPr>
        <w:t>NR-DL-PRS-ProcessingCapability</w:t>
      </w:r>
      <w:r>
        <w:rPr>
          <w:i/>
          <w:noProof/>
        </w:rPr>
        <w:t xml:space="preserve"> </w:t>
      </w:r>
      <w:r>
        <w:rPr>
          <w:iCs/>
          <w:noProof/>
        </w:rPr>
        <w:t xml:space="preserve">in IE </w:t>
      </w:r>
      <w:r w:rsidRPr="003F3F2B">
        <w:rPr>
          <w:i/>
          <w:noProof/>
        </w:rPr>
        <w:t>NR-DL-AIML-ProvideCapabilities</w:t>
      </w:r>
      <w:r>
        <w:rPr>
          <w:iCs/>
          <w:noProof/>
        </w:rPr>
        <w:t xml:space="preserve"> with an AI/ML positioning specific version (</w:t>
      </w:r>
      <w:r w:rsidRPr="003F3F2B">
        <w:rPr>
          <w:i/>
          <w:noProof/>
        </w:rPr>
        <w:t>NR-DL-AIML-PRS-ProcessingCapability-r19</w:t>
      </w:r>
      <w:r>
        <w:rPr>
          <w:iCs/>
          <w:noProof/>
        </w:rPr>
        <w:t>) because of the following reasons:</w:t>
      </w:r>
    </w:p>
    <w:p w14:paraId="52E1EC0C" w14:textId="66019A76" w:rsidR="008C4FBF" w:rsidRDefault="008C4FBF" w:rsidP="008C4FBF">
      <w:pPr>
        <w:pStyle w:val="B1"/>
        <w:numPr>
          <w:ilvl w:val="0"/>
          <w:numId w:val="30"/>
        </w:numPr>
        <w:rPr>
          <w:noProof/>
        </w:rPr>
      </w:pPr>
      <w:r>
        <w:rPr>
          <w:noProof/>
        </w:rPr>
        <w:t>Per latest available RAN1 feature list (</w:t>
      </w:r>
      <w:hyperlink r:id="rId15" w:history="1">
        <w:r w:rsidR="00242269" w:rsidRPr="00FC49E3">
          <w:rPr>
            <w:rStyle w:val="ad"/>
            <w:noProof/>
          </w:rPr>
          <w:t>R1-2506627</w:t>
        </w:r>
      </w:hyperlink>
      <w:r w:rsidR="00242269">
        <w:rPr>
          <w:noProof/>
        </w:rPr>
        <w:t xml:space="preserve">) not all fields in the IE </w:t>
      </w:r>
      <w:r w:rsidR="00242269" w:rsidRPr="00E7531C">
        <w:rPr>
          <w:i/>
          <w:noProof/>
        </w:rPr>
        <w:t>NR-DL-PRS-ProcessingCapability</w:t>
      </w:r>
      <w:r w:rsidR="00242269">
        <w:rPr>
          <w:i/>
          <w:noProof/>
        </w:rPr>
        <w:t xml:space="preserve"> </w:t>
      </w:r>
      <w:r w:rsidR="00242269">
        <w:rPr>
          <w:iCs/>
          <w:noProof/>
        </w:rPr>
        <w:t xml:space="preserve">are applicable to DL AI/ML </w:t>
      </w:r>
      <w:r w:rsidR="00242269">
        <w:rPr>
          <w:noProof/>
        </w:rPr>
        <w:t>positioning.</w:t>
      </w:r>
    </w:p>
    <w:p w14:paraId="3930F746" w14:textId="0708879F" w:rsidR="00242269" w:rsidRPr="00EC4C7A" w:rsidRDefault="00242269" w:rsidP="008C4FBF">
      <w:pPr>
        <w:pStyle w:val="B1"/>
        <w:numPr>
          <w:ilvl w:val="0"/>
          <w:numId w:val="30"/>
        </w:numPr>
        <w:rPr>
          <w:noProof/>
        </w:rPr>
      </w:pPr>
      <w:r>
        <w:rPr>
          <w:noProof/>
        </w:rPr>
        <w:t xml:space="preserve">For some features, if the capability indication is not provided for </w:t>
      </w:r>
      <w:r>
        <w:rPr>
          <w:iCs/>
          <w:noProof/>
        </w:rPr>
        <w:t xml:space="preserve">DL AI/ML </w:t>
      </w:r>
      <w:r>
        <w:rPr>
          <w:noProof/>
        </w:rPr>
        <w:t xml:space="preserve">positioning, the "legacy" capability in </w:t>
      </w:r>
      <w:r w:rsidRPr="00E7531C">
        <w:t xml:space="preserve">IE </w:t>
      </w:r>
      <w:r w:rsidRPr="00E7531C">
        <w:rPr>
          <w:i/>
          <w:noProof/>
        </w:rPr>
        <w:t>NR-DL-PRS-ProcessingCapability</w:t>
      </w:r>
      <w:r w:rsidR="00A86150">
        <w:rPr>
          <w:i/>
          <w:noProof/>
        </w:rPr>
        <w:t xml:space="preserve"> </w:t>
      </w:r>
      <w:r w:rsidR="00A86150">
        <w:rPr>
          <w:iCs/>
          <w:noProof/>
        </w:rPr>
        <w:t>apply</w:t>
      </w:r>
      <w:r>
        <w:rPr>
          <w:i/>
          <w:noProof/>
        </w:rPr>
        <w:t>.</w:t>
      </w:r>
    </w:p>
    <w:p w14:paraId="29BE15AF" w14:textId="40E94A66" w:rsidR="00EC4C7A" w:rsidRPr="008C4FBF" w:rsidRDefault="00EC4C7A" w:rsidP="008C4FBF">
      <w:pPr>
        <w:pStyle w:val="B1"/>
        <w:numPr>
          <w:ilvl w:val="0"/>
          <w:numId w:val="30"/>
        </w:numPr>
        <w:rPr>
          <w:noProof/>
        </w:rPr>
      </w:pPr>
      <w:r>
        <w:rPr>
          <w:iCs/>
          <w:noProof/>
        </w:rPr>
        <w:t>One feature (58-2-11) is currently not supported in any LPP capability IE.</w:t>
      </w:r>
    </w:p>
    <w:p w14:paraId="02CF8F24" w14:textId="73E787D1" w:rsidR="009C1496" w:rsidRDefault="00681620" w:rsidP="005E49B3">
      <w:pPr>
        <w:rPr>
          <w:noProof/>
        </w:rPr>
      </w:pPr>
      <w:r>
        <w:rPr>
          <w:iCs/>
          <w:lang w:eastAsia="ja-JP"/>
        </w:rPr>
        <w:t xml:space="preserve">A TP based on </w:t>
      </w:r>
      <w:r w:rsidRPr="00242269">
        <w:rPr>
          <w:noProof/>
        </w:rPr>
        <w:t>R1-2506627</w:t>
      </w:r>
      <w:r>
        <w:rPr>
          <w:noProof/>
        </w:rPr>
        <w:t xml:space="preserve"> is provided in Annex A.</w:t>
      </w:r>
    </w:p>
    <w:p w14:paraId="4967878E" w14:textId="14D0BBD2" w:rsidR="00681620" w:rsidRDefault="00681620" w:rsidP="005E49B3">
      <w:pPr>
        <w:rPr>
          <w:noProof/>
        </w:rPr>
      </w:pPr>
      <w:r>
        <w:rPr>
          <w:noProof/>
        </w:rPr>
        <w:t>Companies are requested to provide feedback</w:t>
      </w:r>
      <w:r w:rsidR="00374F10">
        <w:rPr>
          <w:noProof/>
        </w:rPr>
        <w:t>, corrections, or any other comments</w:t>
      </w:r>
      <w:r>
        <w:rPr>
          <w:noProof/>
        </w:rPr>
        <w:t xml:space="preserve"> on the TP</w:t>
      </w:r>
      <w:r w:rsidR="00BB30CD">
        <w:rPr>
          <w:noProof/>
        </w:rPr>
        <w:t>1 in Annex A</w:t>
      </w:r>
      <w:r w:rsidR="0087447E">
        <w:rPr>
          <w:noProof/>
        </w:rPr>
        <w:t>.</w:t>
      </w:r>
    </w:p>
    <w:tbl>
      <w:tblPr>
        <w:tblStyle w:val="aff8"/>
        <w:tblW w:w="15270" w:type="dxa"/>
        <w:tblInd w:w="-567" w:type="dxa"/>
        <w:tblLook w:val="04A0" w:firstRow="1" w:lastRow="0" w:firstColumn="1" w:lastColumn="0" w:noHBand="0" w:noVBand="1"/>
      </w:tblPr>
      <w:tblGrid>
        <w:gridCol w:w="1721"/>
        <w:gridCol w:w="11741"/>
        <w:gridCol w:w="1808"/>
      </w:tblGrid>
      <w:tr w:rsidR="00374F10" w14:paraId="1645C6BA" w14:textId="77777777" w:rsidTr="005F5F14">
        <w:tc>
          <w:tcPr>
            <w:tcW w:w="1721" w:type="dxa"/>
          </w:tcPr>
          <w:p w14:paraId="6CDFE149" w14:textId="77777777" w:rsidR="00374F10" w:rsidRDefault="00374F10" w:rsidP="00550B6E">
            <w:pPr>
              <w:pStyle w:val="TAH"/>
              <w:keepNext w:val="0"/>
              <w:keepLines w:val="0"/>
            </w:pPr>
            <w:r>
              <w:t>Company</w:t>
            </w:r>
          </w:p>
        </w:tc>
        <w:tc>
          <w:tcPr>
            <w:tcW w:w="11741" w:type="dxa"/>
          </w:tcPr>
          <w:p w14:paraId="63D2A7A7" w14:textId="6A2E51F5" w:rsidR="00374F10" w:rsidRDefault="00374F10" w:rsidP="00550B6E">
            <w:pPr>
              <w:pStyle w:val="TAH"/>
              <w:keepNext w:val="0"/>
              <w:keepLines w:val="0"/>
            </w:pPr>
            <w:r>
              <w:t>Comments</w:t>
            </w:r>
          </w:p>
        </w:tc>
        <w:tc>
          <w:tcPr>
            <w:tcW w:w="1808" w:type="dxa"/>
          </w:tcPr>
          <w:p w14:paraId="23768E82" w14:textId="4FD4A868" w:rsidR="005F5F14" w:rsidRDefault="00374F10" w:rsidP="00550B6E">
            <w:pPr>
              <w:pStyle w:val="TAH"/>
              <w:keepNext w:val="0"/>
              <w:keepLines w:val="0"/>
            </w:pPr>
            <w:r>
              <w:t>Rapporteur Comments</w:t>
            </w:r>
          </w:p>
        </w:tc>
      </w:tr>
      <w:tr w:rsidR="00374F10" w14:paraId="64E5089D" w14:textId="77777777" w:rsidTr="005F5F14">
        <w:tc>
          <w:tcPr>
            <w:tcW w:w="1721" w:type="dxa"/>
          </w:tcPr>
          <w:p w14:paraId="0DE59B93" w14:textId="3E91F6E5" w:rsidR="00374F10" w:rsidRPr="009104DA" w:rsidRDefault="009104DA" w:rsidP="002E4BD9">
            <w:pPr>
              <w:pStyle w:val="TAL"/>
              <w:keepNext w:val="0"/>
              <w:keepLines w:val="0"/>
              <w:rPr>
                <w:rFonts w:eastAsia="等线"/>
                <w:lang w:eastAsia="zh-CN"/>
              </w:rPr>
            </w:pPr>
            <w:r>
              <w:rPr>
                <w:rFonts w:eastAsia="等线" w:hint="eastAsia"/>
                <w:lang w:eastAsia="zh-CN"/>
              </w:rPr>
              <w:t>ZTE</w:t>
            </w:r>
          </w:p>
        </w:tc>
        <w:tc>
          <w:tcPr>
            <w:tcW w:w="11741" w:type="dxa"/>
          </w:tcPr>
          <w:p w14:paraId="565449DB" w14:textId="77777777" w:rsidR="0097088F" w:rsidRDefault="009104DA" w:rsidP="009104DA">
            <w:pPr>
              <w:pStyle w:val="TAL"/>
              <w:keepNext w:val="0"/>
              <w:keepLines w:val="0"/>
              <w:rPr>
                <w:rFonts w:eastAsia="等线"/>
                <w:i/>
                <w:lang w:eastAsia="zh-CN"/>
              </w:rPr>
            </w:pPr>
            <w:r>
              <w:rPr>
                <w:rFonts w:eastAsia="等线"/>
                <w:lang w:eastAsia="zh-CN"/>
              </w:rPr>
              <w:t>A</w:t>
            </w:r>
            <w:r>
              <w:rPr>
                <w:rFonts w:eastAsia="等线" w:hint="eastAsia"/>
                <w:lang w:eastAsia="zh-CN"/>
              </w:rPr>
              <w:t xml:space="preserve">gree </w:t>
            </w:r>
            <w:r>
              <w:rPr>
                <w:rFonts w:eastAsia="等线"/>
                <w:lang w:eastAsia="zh-CN"/>
              </w:rPr>
              <w:t xml:space="preserve">to have AI/ML-dedicated </w:t>
            </w:r>
            <w:r w:rsidRPr="009104DA">
              <w:rPr>
                <w:rFonts w:eastAsia="等线"/>
                <w:i/>
                <w:lang w:eastAsia="zh-CN"/>
              </w:rPr>
              <w:t>NR-DL-PRS-ProcessingCapability</w:t>
            </w:r>
            <w:r>
              <w:rPr>
                <w:rFonts w:eastAsia="等线"/>
                <w:lang w:eastAsia="zh-CN"/>
              </w:rPr>
              <w:t>, and have shared</w:t>
            </w:r>
            <w:r w:rsidRPr="009104DA">
              <w:rPr>
                <w:rFonts w:eastAsia="等线"/>
                <w:i/>
                <w:lang w:eastAsia="zh-CN"/>
              </w:rPr>
              <w:t xml:space="preserve"> NR-DL-PRS-QCL-ProcessingCapability</w:t>
            </w:r>
            <w:r>
              <w:rPr>
                <w:rFonts w:eastAsia="等线"/>
                <w:lang w:eastAsia="zh-CN"/>
              </w:rPr>
              <w:t xml:space="preserve"> and </w:t>
            </w:r>
            <w:r w:rsidRPr="009104DA">
              <w:rPr>
                <w:rFonts w:eastAsia="等线"/>
                <w:i/>
                <w:lang w:eastAsia="zh-CN"/>
              </w:rPr>
              <w:t>NR-DL-PRS-ResourcesCapability</w:t>
            </w:r>
            <w:r w:rsidR="0097088F">
              <w:rPr>
                <w:rFonts w:eastAsia="等线" w:hint="eastAsia"/>
                <w:i/>
                <w:lang w:eastAsia="zh-CN"/>
              </w:rPr>
              <w:t>.</w:t>
            </w:r>
          </w:p>
          <w:p w14:paraId="5C9718C3" w14:textId="77777777" w:rsidR="004A10F6" w:rsidRDefault="004A10F6" w:rsidP="009104DA">
            <w:pPr>
              <w:pStyle w:val="TAL"/>
              <w:keepNext w:val="0"/>
              <w:keepLines w:val="0"/>
              <w:rPr>
                <w:rFonts w:eastAsia="等线"/>
                <w:i/>
                <w:lang w:eastAsia="zh-CN"/>
              </w:rPr>
            </w:pPr>
          </w:p>
          <w:p w14:paraId="0B0ED845" w14:textId="7A49A04A" w:rsidR="0097088F" w:rsidRDefault="0097088F" w:rsidP="0097088F">
            <w:pPr>
              <w:pStyle w:val="TAL"/>
              <w:keepNext w:val="0"/>
              <w:keepLines w:val="0"/>
              <w:rPr>
                <w:rFonts w:eastAsia="等线"/>
                <w:lang w:eastAsia="zh-CN"/>
              </w:rPr>
            </w:pPr>
            <w:r w:rsidRPr="0097088F">
              <w:rPr>
                <w:rFonts w:eastAsia="等线"/>
                <w:lang w:eastAsia="zh-CN"/>
              </w:rPr>
              <w:t>For 58-2-4, the R1-2506627 has a note saying that ‘if the UE does not indicate this capability for a band or band combination, the UE does not support PRS processing in this band or band combination.’</w:t>
            </w:r>
            <w:r>
              <w:rPr>
                <w:rFonts w:eastAsia="等线"/>
                <w:lang w:eastAsia="zh-CN"/>
              </w:rPr>
              <w:t xml:space="preserve"> Does this note mean if UE does not report this capability in any of DL-TDOA/DL-AoD/AI/ML pos method, then UE does not support PRS processing in this band or band combination? </w:t>
            </w:r>
          </w:p>
          <w:p w14:paraId="3C8E0D40" w14:textId="4DFC5A98" w:rsidR="0097088F" w:rsidRPr="0097088F" w:rsidRDefault="0097088F" w:rsidP="0097088F">
            <w:pPr>
              <w:pStyle w:val="TAL"/>
              <w:keepNext w:val="0"/>
              <w:keepLines w:val="0"/>
              <w:rPr>
                <w:rFonts w:eastAsia="等线"/>
                <w:lang w:eastAsia="zh-CN"/>
              </w:rPr>
            </w:pPr>
            <w:r>
              <w:rPr>
                <w:rFonts w:eastAsia="等线"/>
                <w:lang w:eastAsia="zh-CN"/>
              </w:rPr>
              <w:t>Should this note be captured in the corresponding field description</w:t>
            </w:r>
            <w:r w:rsidR="00ED2A79">
              <w:t xml:space="preserve"> </w:t>
            </w:r>
            <w:r w:rsidR="00ED2A79" w:rsidRPr="00ED2A79">
              <w:rPr>
                <w:rFonts w:eastAsia="等线"/>
                <w:lang w:eastAsia="zh-CN"/>
              </w:rPr>
              <w:t>NR-DL-AIML-PRS-ProcessingCapabilityElement-r19</w:t>
            </w:r>
            <w:r>
              <w:rPr>
                <w:rFonts w:eastAsia="等线"/>
                <w:lang w:eastAsia="zh-CN"/>
              </w:rPr>
              <w:t xml:space="preserve">? </w:t>
            </w:r>
          </w:p>
        </w:tc>
        <w:tc>
          <w:tcPr>
            <w:tcW w:w="1808" w:type="dxa"/>
          </w:tcPr>
          <w:p w14:paraId="309F2897" w14:textId="77777777" w:rsidR="00374F10" w:rsidRDefault="00374F10" w:rsidP="002E4BD9">
            <w:pPr>
              <w:pStyle w:val="TAL"/>
              <w:keepNext w:val="0"/>
              <w:keepLines w:val="0"/>
            </w:pPr>
          </w:p>
        </w:tc>
      </w:tr>
      <w:tr w:rsidR="00374F10" w14:paraId="0E43962C" w14:textId="77777777" w:rsidTr="005F5F14">
        <w:tc>
          <w:tcPr>
            <w:tcW w:w="1721" w:type="dxa"/>
          </w:tcPr>
          <w:p w14:paraId="41884E1F" w14:textId="7AA23CFB" w:rsidR="00374F10" w:rsidRDefault="00374F10" w:rsidP="002E4BD9">
            <w:pPr>
              <w:pStyle w:val="TAL"/>
              <w:keepNext w:val="0"/>
              <w:keepLines w:val="0"/>
            </w:pPr>
          </w:p>
        </w:tc>
        <w:tc>
          <w:tcPr>
            <w:tcW w:w="11741" w:type="dxa"/>
          </w:tcPr>
          <w:p w14:paraId="2529C1FF" w14:textId="77777777" w:rsidR="00374F10" w:rsidRDefault="00374F10" w:rsidP="002E4BD9">
            <w:pPr>
              <w:pStyle w:val="TAL"/>
              <w:keepNext w:val="0"/>
              <w:keepLines w:val="0"/>
            </w:pPr>
          </w:p>
        </w:tc>
        <w:tc>
          <w:tcPr>
            <w:tcW w:w="1808" w:type="dxa"/>
          </w:tcPr>
          <w:p w14:paraId="4E041918" w14:textId="77777777" w:rsidR="00374F10" w:rsidRDefault="00374F10" w:rsidP="002E4BD9">
            <w:pPr>
              <w:pStyle w:val="TAL"/>
              <w:keepNext w:val="0"/>
              <w:keepLines w:val="0"/>
            </w:pPr>
          </w:p>
        </w:tc>
      </w:tr>
      <w:tr w:rsidR="00374F10" w14:paraId="1EE49067" w14:textId="77777777" w:rsidTr="005F5F14">
        <w:tc>
          <w:tcPr>
            <w:tcW w:w="1721" w:type="dxa"/>
          </w:tcPr>
          <w:p w14:paraId="51E4D167" w14:textId="77777777" w:rsidR="00374F10" w:rsidRDefault="00374F10" w:rsidP="002E4BD9">
            <w:pPr>
              <w:pStyle w:val="TAL"/>
              <w:keepNext w:val="0"/>
              <w:keepLines w:val="0"/>
            </w:pPr>
          </w:p>
        </w:tc>
        <w:tc>
          <w:tcPr>
            <w:tcW w:w="11741" w:type="dxa"/>
          </w:tcPr>
          <w:p w14:paraId="524237D4" w14:textId="77777777" w:rsidR="00374F10" w:rsidRDefault="00374F10" w:rsidP="002E4BD9">
            <w:pPr>
              <w:pStyle w:val="TAL"/>
              <w:keepNext w:val="0"/>
              <w:keepLines w:val="0"/>
            </w:pPr>
          </w:p>
        </w:tc>
        <w:tc>
          <w:tcPr>
            <w:tcW w:w="1808" w:type="dxa"/>
          </w:tcPr>
          <w:p w14:paraId="5164B0EF" w14:textId="77777777" w:rsidR="00374F10" w:rsidRDefault="00374F10" w:rsidP="002E4BD9">
            <w:pPr>
              <w:pStyle w:val="TAL"/>
              <w:keepNext w:val="0"/>
              <w:keepLines w:val="0"/>
            </w:pPr>
          </w:p>
        </w:tc>
      </w:tr>
      <w:tr w:rsidR="00374F10" w14:paraId="615DB7EF" w14:textId="77777777" w:rsidTr="005F5F14">
        <w:tc>
          <w:tcPr>
            <w:tcW w:w="1721" w:type="dxa"/>
          </w:tcPr>
          <w:p w14:paraId="41846F26" w14:textId="77777777" w:rsidR="00374F10" w:rsidRDefault="00374F10" w:rsidP="002E4BD9">
            <w:pPr>
              <w:pStyle w:val="TAL"/>
              <w:keepNext w:val="0"/>
              <w:keepLines w:val="0"/>
            </w:pPr>
          </w:p>
        </w:tc>
        <w:tc>
          <w:tcPr>
            <w:tcW w:w="11741" w:type="dxa"/>
          </w:tcPr>
          <w:p w14:paraId="10A8D355" w14:textId="77777777" w:rsidR="00374F10" w:rsidRDefault="00374F10" w:rsidP="002E4BD9">
            <w:pPr>
              <w:pStyle w:val="TAL"/>
              <w:keepNext w:val="0"/>
              <w:keepLines w:val="0"/>
            </w:pPr>
          </w:p>
        </w:tc>
        <w:tc>
          <w:tcPr>
            <w:tcW w:w="1808" w:type="dxa"/>
          </w:tcPr>
          <w:p w14:paraId="37C02524" w14:textId="77777777" w:rsidR="00374F10" w:rsidRDefault="00374F10" w:rsidP="002E4BD9">
            <w:pPr>
              <w:pStyle w:val="TAL"/>
              <w:keepNext w:val="0"/>
              <w:keepLines w:val="0"/>
            </w:pPr>
          </w:p>
        </w:tc>
      </w:tr>
      <w:tr w:rsidR="00374F10" w14:paraId="0FB27F0A" w14:textId="77777777" w:rsidTr="005F5F14">
        <w:tc>
          <w:tcPr>
            <w:tcW w:w="1721" w:type="dxa"/>
          </w:tcPr>
          <w:p w14:paraId="63662E34" w14:textId="77777777" w:rsidR="00374F10" w:rsidRDefault="00374F10" w:rsidP="002E4BD9">
            <w:pPr>
              <w:pStyle w:val="TAL"/>
              <w:keepNext w:val="0"/>
              <w:keepLines w:val="0"/>
            </w:pPr>
          </w:p>
        </w:tc>
        <w:tc>
          <w:tcPr>
            <w:tcW w:w="11741" w:type="dxa"/>
          </w:tcPr>
          <w:p w14:paraId="62076DAF" w14:textId="77777777" w:rsidR="00374F10" w:rsidRDefault="00374F10" w:rsidP="002E4BD9">
            <w:pPr>
              <w:pStyle w:val="TAL"/>
              <w:keepNext w:val="0"/>
              <w:keepLines w:val="0"/>
            </w:pPr>
          </w:p>
        </w:tc>
        <w:tc>
          <w:tcPr>
            <w:tcW w:w="1808" w:type="dxa"/>
          </w:tcPr>
          <w:p w14:paraId="5207C8E3" w14:textId="77777777" w:rsidR="00374F10" w:rsidRDefault="00374F10" w:rsidP="002E4BD9">
            <w:pPr>
              <w:pStyle w:val="TAL"/>
              <w:keepNext w:val="0"/>
              <w:keepLines w:val="0"/>
            </w:pPr>
          </w:p>
        </w:tc>
      </w:tr>
      <w:tr w:rsidR="00374F10" w14:paraId="02EBBB97" w14:textId="77777777" w:rsidTr="005F5F14">
        <w:tc>
          <w:tcPr>
            <w:tcW w:w="1721" w:type="dxa"/>
          </w:tcPr>
          <w:p w14:paraId="4DC05C8D" w14:textId="77777777" w:rsidR="00374F10" w:rsidRDefault="00374F10" w:rsidP="002E4BD9">
            <w:pPr>
              <w:pStyle w:val="TAL"/>
              <w:keepNext w:val="0"/>
              <w:keepLines w:val="0"/>
            </w:pPr>
          </w:p>
        </w:tc>
        <w:tc>
          <w:tcPr>
            <w:tcW w:w="11741" w:type="dxa"/>
          </w:tcPr>
          <w:p w14:paraId="67AB76B8" w14:textId="77777777" w:rsidR="00374F10" w:rsidRDefault="00374F10" w:rsidP="002E4BD9">
            <w:pPr>
              <w:pStyle w:val="TAL"/>
              <w:keepNext w:val="0"/>
              <w:keepLines w:val="0"/>
            </w:pPr>
          </w:p>
        </w:tc>
        <w:tc>
          <w:tcPr>
            <w:tcW w:w="1808" w:type="dxa"/>
          </w:tcPr>
          <w:p w14:paraId="37F66775" w14:textId="77777777" w:rsidR="00374F10" w:rsidRDefault="00374F10" w:rsidP="002E4BD9">
            <w:pPr>
              <w:pStyle w:val="TAL"/>
              <w:keepNext w:val="0"/>
              <w:keepLines w:val="0"/>
            </w:pPr>
          </w:p>
        </w:tc>
      </w:tr>
      <w:tr w:rsidR="00374F10" w14:paraId="5A007163" w14:textId="77777777" w:rsidTr="005F5F14">
        <w:tc>
          <w:tcPr>
            <w:tcW w:w="1721" w:type="dxa"/>
          </w:tcPr>
          <w:p w14:paraId="2888394B" w14:textId="77777777" w:rsidR="00374F10" w:rsidRDefault="00374F10" w:rsidP="002E4BD9">
            <w:pPr>
              <w:pStyle w:val="TAL"/>
              <w:keepNext w:val="0"/>
              <w:keepLines w:val="0"/>
            </w:pPr>
          </w:p>
        </w:tc>
        <w:tc>
          <w:tcPr>
            <w:tcW w:w="11741" w:type="dxa"/>
          </w:tcPr>
          <w:p w14:paraId="0D0AB6E3" w14:textId="77777777" w:rsidR="00374F10" w:rsidRDefault="00374F10" w:rsidP="002E4BD9">
            <w:pPr>
              <w:pStyle w:val="TAL"/>
              <w:keepNext w:val="0"/>
              <w:keepLines w:val="0"/>
            </w:pPr>
          </w:p>
        </w:tc>
        <w:tc>
          <w:tcPr>
            <w:tcW w:w="1808" w:type="dxa"/>
          </w:tcPr>
          <w:p w14:paraId="6F16D544" w14:textId="77777777" w:rsidR="00374F10" w:rsidRDefault="00374F10" w:rsidP="002E4BD9">
            <w:pPr>
              <w:pStyle w:val="TAL"/>
              <w:keepNext w:val="0"/>
              <w:keepLines w:val="0"/>
            </w:pPr>
          </w:p>
        </w:tc>
      </w:tr>
      <w:tr w:rsidR="00374F10" w14:paraId="0D1EF72B" w14:textId="77777777" w:rsidTr="005F5F14">
        <w:tc>
          <w:tcPr>
            <w:tcW w:w="1721" w:type="dxa"/>
          </w:tcPr>
          <w:p w14:paraId="5E0ABB27" w14:textId="77777777" w:rsidR="00374F10" w:rsidRDefault="00374F10" w:rsidP="002E4BD9">
            <w:pPr>
              <w:pStyle w:val="TAL"/>
              <w:keepNext w:val="0"/>
              <w:keepLines w:val="0"/>
            </w:pPr>
          </w:p>
        </w:tc>
        <w:tc>
          <w:tcPr>
            <w:tcW w:w="11741" w:type="dxa"/>
          </w:tcPr>
          <w:p w14:paraId="5CBABF5A" w14:textId="77777777" w:rsidR="00374F10" w:rsidRDefault="00374F10" w:rsidP="002E4BD9">
            <w:pPr>
              <w:pStyle w:val="TAL"/>
              <w:keepNext w:val="0"/>
              <w:keepLines w:val="0"/>
            </w:pPr>
          </w:p>
        </w:tc>
        <w:tc>
          <w:tcPr>
            <w:tcW w:w="1808" w:type="dxa"/>
          </w:tcPr>
          <w:p w14:paraId="034BC707" w14:textId="77777777" w:rsidR="00374F10" w:rsidRDefault="00374F10" w:rsidP="002E4BD9">
            <w:pPr>
              <w:pStyle w:val="TAL"/>
              <w:keepNext w:val="0"/>
              <w:keepLines w:val="0"/>
            </w:pPr>
          </w:p>
        </w:tc>
      </w:tr>
      <w:tr w:rsidR="00374F10" w14:paraId="03665B1E" w14:textId="77777777" w:rsidTr="005F5F14">
        <w:tc>
          <w:tcPr>
            <w:tcW w:w="1721" w:type="dxa"/>
          </w:tcPr>
          <w:p w14:paraId="77FCD2C2" w14:textId="77777777" w:rsidR="00374F10" w:rsidRDefault="00374F10" w:rsidP="002E4BD9">
            <w:pPr>
              <w:pStyle w:val="TAL"/>
              <w:keepNext w:val="0"/>
              <w:keepLines w:val="0"/>
            </w:pPr>
          </w:p>
        </w:tc>
        <w:tc>
          <w:tcPr>
            <w:tcW w:w="11741" w:type="dxa"/>
          </w:tcPr>
          <w:p w14:paraId="392E5EC5" w14:textId="77777777" w:rsidR="00374F10" w:rsidRDefault="00374F10" w:rsidP="002E4BD9">
            <w:pPr>
              <w:pStyle w:val="TAL"/>
              <w:keepNext w:val="0"/>
              <w:keepLines w:val="0"/>
            </w:pPr>
          </w:p>
        </w:tc>
        <w:tc>
          <w:tcPr>
            <w:tcW w:w="1808" w:type="dxa"/>
          </w:tcPr>
          <w:p w14:paraId="42F67153" w14:textId="77777777" w:rsidR="00374F10" w:rsidRDefault="00374F10" w:rsidP="002E4BD9">
            <w:pPr>
              <w:pStyle w:val="TAL"/>
              <w:keepNext w:val="0"/>
              <w:keepLines w:val="0"/>
            </w:pPr>
          </w:p>
        </w:tc>
      </w:tr>
      <w:tr w:rsidR="00374F10" w14:paraId="2F2FCB5C" w14:textId="77777777" w:rsidTr="005F5F14">
        <w:tc>
          <w:tcPr>
            <w:tcW w:w="1721" w:type="dxa"/>
          </w:tcPr>
          <w:p w14:paraId="08C238D6" w14:textId="77777777" w:rsidR="00374F10" w:rsidRDefault="00374F10" w:rsidP="002E4BD9">
            <w:pPr>
              <w:pStyle w:val="TAL"/>
              <w:keepNext w:val="0"/>
              <w:keepLines w:val="0"/>
            </w:pPr>
          </w:p>
        </w:tc>
        <w:tc>
          <w:tcPr>
            <w:tcW w:w="11741" w:type="dxa"/>
          </w:tcPr>
          <w:p w14:paraId="1E0B204B" w14:textId="77777777" w:rsidR="00374F10" w:rsidRDefault="00374F10" w:rsidP="002E4BD9">
            <w:pPr>
              <w:pStyle w:val="TAL"/>
              <w:keepNext w:val="0"/>
              <w:keepLines w:val="0"/>
            </w:pPr>
          </w:p>
        </w:tc>
        <w:tc>
          <w:tcPr>
            <w:tcW w:w="1808" w:type="dxa"/>
          </w:tcPr>
          <w:p w14:paraId="2BE299B7" w14:textId="77777777" w:rsidR="00374F10" w:rsidRDefault="00374F10" w:rsidP="002E4BD9">
            <w:pPr>
              <w:pStyle w:val="TAL"/>
              <w:keepNext w:val="0"/>
              <w:keepLines w:val="0"/>
            </w:pPr>
          </w:p>
        </w:tc>
      </w:tr>
    </w:tbl>
    <w:p w14:paraId="51A09D9E" w14:textId="77777777" w:rsidR="0087447E" w:rsidRPr="009C1496" w:rsidRDefault="0087447E" w:rsidP="005E49B3">
      <w:pPr>
        <w:rPr>
          <w:iCs/>
          <w:lang w:eastAsia="ja-JP"/>
        </w:rPr>
      </w:pPr>
    </w:p>
    <w:p w14:paraId="690D0D24" w14:textId="1322C508" w:rsidR="005E49B3" w:rsidRDefault="0037166C" w:rsidP="00544AC3">
      <w:pPr>
        <w:pStyle w:val="2"/>
        <w:ind w:left="-567" w:firstLine="0"/>
      </w:pPr>
      <w:r>
        <w:lastRenderedPageBreak/>
        <w:t>3.2</w:t>
      </w:r>
      <w:r w:rsidR="00544AC3">
        <w:tab/>
      </w:r>
      <w:r w:rsidR="003F0313">
        <w:t>"</w:t>
      </w:r>
      <w:r w:rsidR="00544AC3" w:rsidRPr="00544AC3">
        <w:t>Associated ID" for TRP Location Coordinates</w:t>
      </w:r>
    </w:p>
    <w:p w14:paraId="21A0935D" w14:textId="4E7D26B7" w:rsidR="00544AC3" w:rsidRDefault="008A5C9F" w:rsidP="005E49B3">
      <w:r>
        <w:rPr>
          <w:lang w:eastAsia="ja-JP"/>
        </w:rPr>
        <w:t xml:space="preserve">Per Conclusion from </w:t>
      </w:r>
      <w:r w:rsidR="00E349BC">
        <w:t xml:space="preserve">RAN1#122 </w:t>
      </w:r>
      <w:r w:rsidR="00842F13">
        <w:t>(</w:t>
      </w:r>
      <w:hyperlink r:id="rId16" w:history="1">
        <w:r w:rsidR="00842F13" w:rsidRPr="00914B94">
          <w:rPr>
            <w:rStyle w:val="ad"/>
          </w:rPr>
          <w:t>R1-2506557</w:t>
        </w:r>
      </w:hyperlink>
      <w:r w:rsidR="00842F13">
        <w:t>), which is also captured in the parameter list [6] (</w:t>
      </w:r>
      <w:r w:rsidR="00842F13" w:rsidRPr="00064EE9">
        <w:t>R1-2506626</w:t>
      </w:r>
      <w:r w:rsidR="00842F13">
        <w:t xml:space="preserve">), </w:t>
      </w:r>
      <w:r w:rsidR="005D4E85" w:rsidRPr="005D4E85">
        <w:t xml:space="preserve">no consensus </w:t>
      </w:r>
      <w:r w:rsidR="005D4E85">
        <w:t>was reached in RAN1 "</w:t>
      </w:r>
      <w:r w:rsidR="005D4E85" w:rsidRPr="005D4E85">
        <w:t>whether the IE for assistance data Info#7 and AssociatedID-TRP-LocationInfo can be simultaneously enabled.</w:t>
      </w:r>
      <w:r w:rsidR="005D4E85">
        <w:t>":</w:t>
      </w:r>
    </w:p>
    <w:tbl>
      <w:tblPr>
        <w:tblStyle w:val="aff8"/>
        <w:tblW w:w="0" w:type="auto"/>
        <w:tblLook w:val="04A0" w:firstRow="1" w:lastRow="0" w:firstColumn="1" w:lastColumn="0" w:noHBand="0" w:noVBand="1"/>
      </w:tblPr>
      <w:tblGrid>
        <w:gridCol w:w="14703"/>
      </w:tblGrid>
      <w:tr w:rsidR="004130CB" w14:paraId="65A98F89" w14:textId="77777777" w:rsidTr="004130CB">
        <w:tc>
          <w:tcPr>
            <w:tcW w:w="14703" w:type="dxa"/>
          </w:tcPr>
          <w:p w14:paraId="70093EAC" w14:textId="77777777" w:rsidR="004130CB" w:rsidRPr="004130CB" w:rsidRDefault="004130CB" w:rsidP="004130CB">
            <w:pPr>
              <w:rPr>
                <w:rFonts w:ascii="Times New Roman" w:hAnsi="Times New Roman" w:cs="Times New Roman"/>
                <w:lang w:eastAsia="ja-JP"/>
              </w:rPr>
            </w:pPr>
            <w:r w:rsidRPr="004130CB">
              <w:rPr>
                <w:rFonts w:ascii="Times New Roman" w:hAnsi="Times New Roman" w:cs="Times New Roman"/>
                <w:lang w:eastAsia="ja-JP"/>
              </w:rPr>
              <w:t>Conclusion:</w:t>
            </w:r>
          </w:p>
          <w:p w14:paraId="2DB64352" w14:textId="77777777" w:rsidR="004130CB" w:rsidRPr="004130CB" w:rsidRDefault="004130CB" w:rsidP="004130CB">
            <w:pPr>
              <w:rPr>
                <w:rFonts w:ascii="Times New Roman" w:hAnsi="Times New Roman" w:cs="Times New Roman"/>
                <w:lang w:eastAsia="ja-JP"/>
              </w:rPr>
            </w:pPr>
            <w:r w:rsidRPr="004130CB">
              <w:rPr>
                <w:rFonts w:ascii="Times New Roman" w:hAnsi="Times New Roman" w:cs="Times New Roman"/>
                <w:lang w:eastAsia="ja-JP"/>
              </w:rPr>
              <w:t>RAN1 has no consensus whether the IE for assistance data Info#7 and AssociatedID-TRP-LocationInfo can be simultaneously enabled.</w:t>
            </w:r>
          </w:p>
          <w:p w14:paraId="6800116E" w14:textId="44417DED" w:rsidR="004130CB" w:rsidRDefault="004130CB" w:rsidP="004130CB">
            <w:pPr>
              <w:rPr>
                <w:lang w:eastAsia="ja-JP"/>
              </w:rPr>
            </w:pPr>
            <w:r w:rsidRPr="004130CB">
              <w:rPr>
                <w:rFonts w:ascii="Times New Roman" w:hAnsi="Times New Roman" w:cs="Times New Roman"/>
                <w:lang w:eastAsia="ja-JP"/>
              </w:rPr>
              <w:t>It is up to RAN2 to decide whether the IE for assistance data Info#7 and AssociatedID-TRP-LocationInfo can be simultaneously enabled.</w:t>
            </w:r>
          </w:p>
        </w:tc>
      </w:tr>
    </w:tbl>
    <w:p w14:paraId="0CC1D329" w14:textId="77777777" w:rsidR="00BA6956" w:rsidRDefault="00BA6956"/>
    <w:p w14:paraId="1F4F4CCE" w14:textId="77777777" w:rsidR="00055D4F" w:rsidRDefault="004130CB" w:rsidP="004130CB">
      <w:r>
        <w:t xml:space="preserve">In current LPP, there is the following Editor's Note in clause </w:t>
      </w:r>
      <w:r w:rsidR="008E59C7">
        <w:t>6.4.3:</w:t>
      </w:r>
    </w:p>
    <w:tbl>
      <w:tblPr>
        <w:tblStyle w:val="aff8"/>
        <w:tblW w:w="0" w:type="auto"/>
        <w:tblLook w:val="04A0" w:firstRow="1" w:lastRow="0" w:firstColumn="1" w:lastColumn="0" w:noHBand="0" w:noVBand="1"/>
      </w:tblPr>
      <w:tblGrid>
        <w:gridCol w:w="14703"/>
      </w:tblGrid>
      <w:tr w:rsidR="008E59C7" w14:paraId="2252B0DF" w14:textId="77777777" w:rsidTr="008E59C7">
        <w:tc>
          <w:tcPr>
            <w:tcW w:w="14703" w:type="dxa"/>
          </w:tcPr>
          <w:p w14:paraId="42E33AC7" w14:textId="392D850A" w:rsidR="008E59C7" w:rsidRPr="002713FB" w:rsidRDefault="002713FB" w:rsidP="002713FB">
            <w:pPr>
              <w:pStyle w:val="EditorsNote"/>
              <w:rPr>
                <w:rFonts w:ascii="Times New Roman" w:hAnsi="Times New Roman" w:cs="Times New Roman"/>
              </w:rPr>
            </w:pPr>
            <w:r w:rsidRPr="002713FB">
              <w:rPr>
                <w:rFonts w:ascii="Times New Roman" w:hAnsi="Times New Roman" w:cs="Times New Roman"/>
              </w:rPr>
              <w:t xml:space="preserve">Editor's Note: It is FFS whether the fields </w:t>
            </w:r>
            <w:r w:rsidRPr="002E4BD9">
              <w:rPr>
                <w:rFonts w:ascii="Times New Roman" w:hAnsi="Times New Roman" w:cs="Times New Roman"/>
                <w:i/>
                <w:iCs/>
              </w:rPr>
              <w:t>nr-TRP-LocationInfo</w:t>
            </w:r>
            <w:r w:rsidRPr="002713FB">
              <w:rPr>
                <w:rFonts w:ascii="Times New Roman" w:hAnsi="Times New Roman" w:cs="Times New Roman"/>
              </w:rPr>
              <w:t xml:space="preserve"> and </w:t>
            </w:r>
            <w:r w:rsidRPr="002E4BD9">
              <w:rPr>
                <w:rFonts w:ascii="Times New Roman" w:hAnsi="Times New Roman" w:cs="Times New Roman"/>
                <w:i/>
                <w:iCs/>
              </w:rPr>
              <w:t>nr-TRP-LocationInfo-Implicit</w:t>
            </w:r>
            <w:r w:rsidRPr="002713FB">
              <w:rPr>
                <w:rFonts w:ascii="Times New Roman" w:hAnsi="Times New Roman" w:cs="Times New Roman"/>
              </w:rPr>
              <w:t xml:space="preserve"> can both be present in IE </w:t>
            </w:r>
            <w:r w:rsidRPr="002E4BD9">
              <w:rPr>
                <w:rFonts w:ascii="Times New Roman" w:hAnsi="Times New Roman" w:cs="Times New Roman"/>
                <w:i/>
                <w:iCs/>
              </w:rPr>
              <w:t>NR-PositionCalculationAssistance</w:t>
            </w:r>
            <w:r w:rsidRPr="002713FB">
              <w:rPr>
                <w:rFonts w:ascii="Times New Roman" w:hAnsi="Times New Roman" w:cs="Times New Roman"/>
              </w:rPr>
              <w:t>.</w:t>
            </w:r>
          </w:p>
        </w:tc>
      </w:tr>
    </w:tbl>
    <w:p w14:paraId="38DA7231" w14:textId="77777777" w:rsidR="008E59C7" w:rsidRDefault="008E59C7" w:rsidP="004130CB"/>
    <w:p w14:paraId="4BFD9562" w14:textId="39C670BE" w:rsidR="00E47EB9" w:rsidRDefault="00E47EB9" w:rsidP="004130CB">
      <w:r>
        <w:t xml:space="preserve">It </w:t>
      </w:r>
      <w:r w:rsidR="00F75751">
        <w:t>is proposed to delete the Editor's Note, since this can be left to implementation/deployment</w:t>
      </w:r>
      <w:r w:rsidR="00664F0E">
        <w:t xml:space="preserve"> </w:t>
      </w:r>
      <w:r w:rsidR="00743720">
        <w:t>(</w:t>
      </w:r>
      <w:r w:rsidR="00664F0E" w:rsidRPr="00664F0E">
        <w:t xml:space="preserve">like it is the case for </w:t>
      </w:r>
      <w:r w:rsidR="00E46DB7">
        <w:t>all</w:t>
      </w:r>
      <w:r w:rsidR="00664F0E" w:rsidRPr="00664F0E">
        <w:t xml:space="preserve"> LPP assistance data</w:t>
      </w:r>
      <w:r w:rsidR="00664F0E">
        <w:t xml:space="preserve"> </w:t>
      </w:r>
      <w:r w:rsidR="00933B9C">
        <w:t xml:space="preserve">and </w:t>
      </w:r>
      <w:r w:rsidR="00664F0E">
        <w:t xml:space="preserve">for </w:t>
      </w:r>
      <w:r w:rsidR="00E46DB7">
        <w:t>all</w:t>
      </w:r>
      <w:r w:rsidR="00664F0E">
        <w:t xml:space="preserve"> LPP positioning method</w:t>
      </w:r>
      <w:r w:rsidR="00E135A2">
        <w:t>s</w:t>
      </w:r>
      <w:r w:rsidR="00664F0E" w:rsidRPr="00664F0E">
        <w:t>).</w:t>
      </w:r>
    </w:p>
    <w:p w14:paraId="7827A4EE" w14:textId="77777777" w:rsidR="00664F0E" w:rsidRDefault="00664F0E" w:rsidP="004130CB">
      <w:r>
        <w:t>A TP is provided in Annex B.</w:t>
      </w:r>
    </w:p>
    <w:p w14:paraId="00E3CA10" w14:textId="5D44A577" w:rsidR="00664F0E" w:rsidRDefault="00664F0E" w:rsidP="004130CB">
      <w:pPr>
        <w:rPr>
          <w:noProof/>
        </w:rPr>
      </w:pPr>
      <w:r>
        <w:rPr>
          <w:noProof/>
        </w:rPr>
        <w:t>Companies are requested to provide feedback on the TP2 in Annex B.</w:t>
      </w:r>
    </w:p>
    <w:p w14:paraId="217E15FF" w14:textId="65A1F502" w:rsidR="005845E0" w:rsidRDefault="00664F0E" w:rsidP="004130CB">
      <w:r>
        <w:t xml:space="preserve">If companies believe this network behaviour must be </w:t>
      </w:r>
      <w:r w:rsidR="00303562">
        <w:t xml:space="preserve">explicitly </w:t>
      </w:r>
      <w:r>
        <w:t xml:space="preserve">specified, please provide appropriate justification. </w:t>
      </w:r>
      <w:r w:rsidR="005845E0" w:rsidRPr="005845E0">
        <w:t>For example, would the feature fail or behave unexpectedly if both the UE and the network support explicit and implicit Info#7, and the UE requests both while the network provides both?</w:t>
      </w:r>
    </w:p>
    <w:tbl>
      <w:tblPr>
        <w:tblStyle w:val="aff8"/>
        <w:tblW w:w="15270" w:type="dxa"/>
        <w:tblInd w:w="-567" w:type="dxa"/>
        <w:tblLook w:val="04A0" w:firstRow="1" w:lastRow="0" w:firstColumn="1" w:lastColumn="0" w:noHBand="0" w:noVBand="1"/>
      </w:tblPr>
      <w:tblGrid>
        <w:gridCol w:w="1721"/>
        <w:gridCol w:w="11741"/>
        <w:gridCol w:w="1808"/>
      </w:tblGrid>
      <w:tr w:rsidR="005845E0" w14:paraId="7BD16D88" w14:textId="77777777" w:rsidTr="009104DA">
        <w:tc>
          <w:tcPr>
            <w:tcW w:w="1721" w:type="dxa"/>
          </w:tcPr>
          <w:p w14:paraId="292DF92F" w14:textId="77777777" w:rsidR="005845E0" w:rsidRDefault="005845E0" w:rsidP="001E7D39">
            <w:pPr>
              <w:pStyle w:val="TAH"/>
              <w:keepNext w:val="0"/>
              <w:keepLines w:val="0"/>
            </w:pPr>
            <w:r>
              <w:t>Company</w:t>
            </w:r>
          </w:p>
        </w:tc>
        <w:tc>
          <w:tcPr>
            <w:tcW w:w="11741" w:type="dxa"/>
          </w:tcPr>
          <w:p w14:paraId="63BD3652" w14:textId="77777777" w:rsidR="005845E0" w:rsidRDefault="005845E0" w:rsidP="001E7D39">
            <w:pPr>
              <w:pStyle w:val="TAH"/>
              <w:keepNext w:val="0"/>
              <w:keepLines w:val="0"/>
            </w:pPr>
            <w:r>
              <w:t>Comments</w:t>
            </w:r>
          </w:p>
        </w:tc>
        <w:tc>
          <w:tcPr>
            <w:tcW w:w="1808" w:type="dxa"/>
          </w:tcPr>
          <w:p w14:paraId="6CD9D51B" w14:textId="77777777" w:rsidR="005845E0" w:rsidRDefault="005845E0" w:rsidP="001E7D39">
            <w:pPr>
              <w:pStyle w:val="TAH"/>
              <w:keepNext w:val="0"/>
              <w:keepLines w:val="0"/>
            </w:pPr>
            <w:r>
              <w:t>Rapporteur Comments</w:t>
            </w:r>
          </w:p>
        </w:tc>
      </w:tr>
      <w:tr w:rsidR="005845E0" w14:paraId="064F7108" w14:textId="77777777" w:rsidTr="009104DA">
        <w:tc>
          <w:tcPr>
            <w:tcW w:w="1721" w:type="dxa"/>
          </w:tcPr>
          <w:p w14:paraId="2C63FD02" w14:textId="3614D247" w:rsidR="005845E0" w:rsidRPr="00E1541C" w:rsidRDefault="00E1541C" w:rsidP="002E4BD9">
            <w:pPr>
              <w:pStyle w:val="TAL"/>
              <w:keepNext w:val="0"/>
              <w:keepLines w:val="0"/>
              <w:rPr>
                <w:rFonts w:eastAsia="等线"/>
                <w:lang w:eastAsia="zh-CN"/>
              </w:rPr>
            </w:pPr>
            <w:r>
              <w:rPr>
                <w:rFonts w:eastAsia="等线" w:hint="eastAsia"/>
                <w:lang w:eastAsia="zh-CN"/>
              </w:rPr>
              <w:t>ZTE</w:t>
            </w:r>
          </w:p>
        </w:tc>
        <w:tc>
          <w:tcPr>
            <w:tcW w:w="11741" w:type="dxa"/>
          </w:tcPr>
          <w:p w14:paraId="12EE0049" w14:textId="62EB08A1" w:rsidR="005845E0" w:rsidRPr="00E1541C" w:rsidRDefault="00E1541C" w:rsidP="002E4BD9">
            <w:pPr>
              <w:pStyle w:val="TAL"/>
              <w:keepNext w:val="0"/>
              <w:keepLines w:val="0"/>
              <w:rPr>
                <w:rFonts w:eastAsia="等线"/>
                <w:lang w:eastAsia="zh-CN"/>
              </w:rPr>
            </w:pPr>
            <w:r>
              <w:rPr>
                <w:rFonts w:eastAsia="等线"/>
                <w:lang w:eastAsia="zh-CN"/>
              </w:rPr>
              <w:t>A</w:t>
            </w:r>
            <w:r>
              <w:rPr>
                <w:rFonts w:eastAsia="等线" w:hint="eastAsia"/>
                <w:lang w:eastAsia="zh-CN"/>
              </w:rPr>
              <w:t xml:space="preserve">gree </w:t>
            </w:r>
            <w:r>
              <w:rPr>
                <w:rFonts w:eastAsia="等线"/>
                <w:lang w:eastAsia="zh-CN"/>
              </w:rPr>
              <w:t>with Rapp that there is no need to have description</w:t>
            </w:r>
            <w:r>
              <w:rPr>
                <w:rFonts w:eastAsia="等线" w:hint="eastAsia"/>
                <w:lang w:eastAsia="zh-CN"/>
              </w:rPr>
              <w:t>/classification</w:t>
            </w:r>
            <w:r>
              <w:rPr>
                <w:rFonts w:eastAsia="等线"/>
                <w:lang w:eastAsia="zh-CN"/>
              </w:rPr>
              <w:t xml:space="preserve"> in spec. can be left to NW implementation, i.e., even if NW provides both, NW will ensure the consistency</w:t>
            </w:r>
          </w:p>
        </w:tc>
        <w:tc>
          <w:tcPr>
            <w:tcW w:w="1808" w:type="dxa"/>
          </w:tcPr>
          <w:p w14:paraId="4F8D99BB" w14:textId="77777777" w:rsidR="005845E0" w:rsidRDefault="005845E0" w:rsidP="002E4BD9">
            <w:pPr>
              <w:pStyle w:val="TAL"/>
              <w:keepNext w:val="0"/>
              <w:keepLines w:val="0"/>
            </w:pPr>
          </w:p>
        </w:tc>
      </w:tr>
      <w:tr w:rsidR="005845E0" w14:paraId="7F843DE5" w14:textId="77777777" w:rsidTr="009104DA">
        <w:tc>
          <w:tcPr>
            <w:tcW w:w="1721" w:type="dxa"/>
          </w:tcPr>
          <w:p w14:paraId="30AFE812" w14:textId="77777777" w:rsidR="005845E0" w:rsidRDefault="005845E0" w:rsidP="002E4BD9">
            <w:pPr>
              <w:pStyle w:val="TAL"/>
              <w:keepNext w:val="0"/>
              <w:keepLines w:val="0"/>
            </w:pPr>
          </w:p>
        </w:tc>
        <w:tc>
          <w:tcPr>
            <w:tcW w:w="11741" w:type="dxa"/>
          </w:tcPr>
          <w:p w14:paraId="6766BBCD" w14:textId="77777777" w:rsidR="005845E0" w:rsidRDefault="005845E0" w:rsidP="002E4BD9">
            <w:pPr>
              <w:pStyle w:val="TAL"/>
              <w:keepNext w:val="0"/>
              <w:keepLines w:val="0"/>
            </w:pPr>
          </w:p>
        </w:tc>
        <w:tc>
          <w:tcPr>
            <w:tcW w:w="1808" w:type="dxa"/>
          </w:tcPr>
          <w:p w14:paraId="6B3F8954" w14:textId="77777777" w:rsidR="005845E0" w:rsidRDefault="005845E0" w:rsidP="002E4BD9">
            <w:pPr>
              <w:pStyle w:val="TAL"/>
              <w:keepNext w:val="0"/>
              <w:keepLines w:val="0"/>
            </w:pPr>
          </w:p>
        </w:tc>
      </w:tr>
      <w:tr w:rsidR="005845E0" w14:paraId="32CE1D27" w14:textId="77777777" w:rsidTr="009104DA">
        <w:tc>
          <w:tcPr>
            <w:tcW w:w="1721" w:type="dxa"/>
          </w:tcPr>
          <w:p w14:paraId="0F476711" w14:textId="77777777" w:rsidR="005845E0" w:rsidRDefault="005845E0" w:rsidP="002E4BD9">
            <w:pPr>
              <w:pStyle w:val="TAL"/>
              <w:keepNext w:val="0"/>
              <w:keepLines w:val="0"/>
            </w:pPr>
          </w:p>
        </w:tc>
        <w:tc>
          <w:tcPr>
            <w:tcW w:w="11741" w:type="dxa"/>
          </w:tcPr>
          <w:p w14:paraId="4149A7CE" w14:textId="77777777" w:rsidR="005845E0" w:rsidRDefault="005845E0" w:rsidP="002E4BD9">
            <w:pPr>
              <w:pStyle w:val="TAL"/>
              <w:keepNext w:val="0"/>
              <w:keepLines w:val="0"/>
            </w:pPr>
          </w:p>
        </w:tc>
        <w:tc>
          <w:tcPr>
            <w:tcW w:w="1808" w:type="dxa"/>
          </w:tcPr>
          <w:p w14:paraId="41B75F41" w14:textId="77777777" w:rsidR="005845E0" w:rsidRDefault="005845E0" w:rsidP="002E4BD9">
            <w:pPr>
              <w:pStyle w:val="TAL"/>
              <w:keepNext w:val="0"/>
              <w:keepLines w:val="0"/>
            </w:pPr>
          </w:p>
        </w:tc>
      </w:tr>
      <w:tr w:rsidR="005845E0" w14:paraId="5E5ADCAF" w14:textId="77777777" w:rsidTr="009104DA">
        <w:tc>
          <w:tcPr>
            <w:tcW w:w="1721" w:type="dxa"/>
          </w:tcPr>
          <w:p w14:paraId="28412129" w14:textId="77777777" w:rsidR="005845E0" w:rsidRDefault="005845E0" w:rsidP="002E4BD9">
            <w:pPr>
              <w:pStyle w:val="TAL"/>
              <w:keepNext w:val="0"/>
              <w:keepLines w:val="0"/>
            </w:pPr>
          </w:p>
        </w:tc>
        <w:tc>
          <w:tcPr>
            <w:tcW w:w="11741" w:type="dxa"/>
          </w:tcPr>
          <w:p w14:paraId="65A1DA04" w14:textId="281AF603" w:rsidR="005845E0" w:rsidRDefault="005845E0" w:rsidP="002E4BD9">
            <w:pPr>
              <w:pStyle w:val="TAL"/>
              <w:keepNext w:val="0"/>
              <w:keepLines w:val="0"/>
            </w:pPr>
          </w:p>
        </w:tc>
        <w:tc>
          <w:tcPr>
            <w:tcW w:w="1808" w:type="dxa"/>
          </w:tcPr>
          <w:p w14:paraId="0D35A72B" w14:textId="77777777" w:rsidR="005845E0" w:rsidRDefault="005845E0" w:rsidP="002E4BD9">
            <w:pPr>
              <w:pStyle w:val="TAL"/>
              <w:keepNext w:val="0"/>
              <w:keepLines w:val="0"/>
            </w:pPr>
          </w:p>
        </w:tc>
      </w:tr>
      <w:tr w:rsidR="005845E0" w14:paraId="735F9819" w14:textId="77777777" w:rsidTr="009104DA">
        <w:tc>
          <w:tcPr>
            <w:tcW w:w="1721" w:type="dxa"/>
          </w:tcPr>
          <w:p w14:paraId="5ED10B07" w14:textId="77777777" w:rsidR="005845E0" w:rsidRDefault="005845E0" w:rsidP="002E4BD9">
            <w:pPr>
              <w:pStyle w:val="TAL"/>
              <w:keepNext w:val="0"/>
              <w:keepLines w:val="0"/>
            </w:pPr>
          </w:p>
        </w:tc>
        <w:tc>
          <w:tcPr>
            <w:tcW w:w="11741" w:type="dxa"/>
          </w:tcPr>
          <w:p w14:paraId="14A0E323" w14:textId="77777777" w:rsidR="005845E0" w:rsidRDefault="005845E0" w:rsidP="002E4BD9">
            <w:pPr>
              <w:pStyle w:val="TAL"/>
              <w:keepNext w:val="0"/>
              <w:keepLines w:val="0"/>
            </w:pPr>
          </w:p>
        </w:tc>
        <w:tc>
          <w:tcPr>
            <w:tcW w:w="1808" w:type="dxa"/>
          </w:tcPr>
          <w:p w14:paraId="7B367626" w14:textId="77777777" w:rsidR="005845E0" w:rsidRDefault="005845E0" w:rsidP="002E4BD9">
            <w:pPr>
              <w:pStyle w:val="TAL"/>
              <w:keepNext w:val="0"/>
              <w:keepLines w:val="0"/>
            </w:pPr>
          </w:p>
        </w:tc>
      </w:tr>
      <w:tr w:rsidR="005845E0" w14:paraId="32F7446D" w14:textId="77777777" w:rsidTr="009104DA">
        <w:tc>
          <w:tcPr>
            <w:tcW w:w="1721" w:type="dxa"/>
          </w:tcPr>
          <w:p w14:paraId="355AE082" w14:textId="77777777" w:rsidR="005845E0" w:rsidRDefault="005845E0" w:rsidP="002E4BD9">
            <w:pPr>
              <w:pStyle w:val="TAL"/>
              <w:keepNext w:val="0"/>
              <w:keepLines w:val="0"/>
            </w:pPr>
          </w:p>
        </w:tc>
        <w:tc>
          <w:tcPr>
            <w:tcW w:w="11741" w:type="dxa"/>
          </w:tcPr>
          <w:p w14:paraId="7A63A494" w14:textId="77777777" w:rsidR="005845E0" w:rsidRDefault="005845E0" w:rsidP="002E4BD9">
            <w:pPr>
              <w:pStyle w:val="TAL"/>
              <w:keepNext w:val="0"/>
              <w:keepLines w:val="0"/>
            </w:pPr>
          </w:p>
        </w:tc>
        <w:tc>
          <w:tcPr>
            <w:tcW w:w="1808" w:type="dxa"/>
          </w:tcPr>
          <w:p w14:paraId="5BADBB4C" w14:textId="77777777" w:rsidR="005845E0" w:rsidRDefault="005845E0" w:rsidP="002E4BD9">
            <w:pPr>
              <w:pStyle w:val="TAL"/>
              <w:keepNext w:val="0"/>
              <w:keepLines w:val="0"/>
            </w:pPr>
          </w:p>
        </w:tc>
      </w:tr>
      <w:tr w:rsidR="005845E0" w14:paraId="07EF13AB" w14:textId="77777777" w:rsidTr="009104DA">
        <w:tc>
          <w:tcPr>
            <w:tcW w:w="1721" w:type="dxa"/>
          </w:tcPr>
          <w:p w14:paraId="5308E010" w14:textId="77777777" w:rsidR="005845E0" w:rsidRDefault="005845E0" w:rsidP="002E4BD9">
            <w:pPr>
              <w:pStyle w:val="TAL"/>
              <w:keepNext w:val="0"/>
              <w:keepLines w:val="0"/>
            </w:pPr>
          </w:p>
        </w:tc>
        <w:tc>
          <w:tcPr>
            <w:tcW w:w="11741" w:type="dxa"/>
          </w:tcPr>
          <w:p w14:paraId="1688B72F" w14:textId="77777777" w:rsidR="005845E0" w:rsidRDefault="005845E0" w:rsidP="002E4BD9">
            <w:pPr>
              <w:pStyle w:val="TAL"/>
              <w:keepNext w:val="0"/>
              <w:keepLines w:val="0"/>
            </w:pPr>
          </w:p>
        </w:tc>
        <w:tc>
          <w:tcPr>
            <w:tcW w:w="1808" w:type="dxa"/>
          </w:tcPr>
          <w:p w14:paraId="15E832BC" w14:textId="77777777" w:rsidR="005845E0" w:rsidRDefault="005845E0" w:rsidP="002E4BD9">
            <w:pPr>
              <w:pStyle w:val="TAL"/>
              <w:keepNext w:val="0"/>
              <w:keepLines w:val="0"/>
            </w:pPr>
          </w:p>
        </w:tc>
      </w:tr>
      <w:tr w:rsidR="005845E0" w14:paraId="5E1BDFEC" w14:textId="77777777" w:rsidTr="009104DA">
        <w:tc>
          <w:tcPr>
            <w:tcW w:w="1721" w:type="dxa"/>
          </w:tcPr>
          <w:p w14:paraId="79D23187" w14:textId="77777777" w:rsidR="005845E0" w:rsidRDefault="005845E0" w:rsidP="002E4BD9">
            <w:pPr>
              <w:pStyle w:val="TAL"/>
              <w:keepNext w:val="0"/>
              <w:keepLines w:val="0"/>
            </w:pPr>
          </w:p>
        </w:tc>
        <w:tc>
          <w:tcPr>
            <w:tcW w:w="11741" w:type="dxa"/>
          </w:tcPr>
          <w:p w14:paraId="0FC300E8" w14:textId="77777777" w:rsidR="005845E0" w:rsidRDefault="005845E0" w:rsidP="002E4BD9">
            <w:pPr>
              <w:pStyle w:val="TAL"/>
              <w:keepNext w:val="0"/>
              <w:keepLines w:val="0"/>
            </w:pPr>
          </w:p>
        </w:tc>
        <w:tc>
          <w:tcPr>
            <w:tcW w:w="1808" w:type="dxa"/>
          </w:tcPr>
          <w:p w14:paraId="4706774F" w14:textId="77777777" w:rsidR="005845E0" w:rsidRDefault="005845E0" w:rsidP="002E4BD9">
            <w:pPr>
              <w:pStyle w:val="TAL"/>
              <w:keepNext w:val="0"/>
              <w:keepLines w:val="0"/>
            </w:pPr>
          </w:p>
        </w:tc>
      </w:tr>
      <w:tr w:rsidR="005845E0" w14:paraId="53C779FC" w14:textId="77777777" w:rsidTr="009104DA">
        <w:tc>
          <w:tcPr>
            <w:tcW w:w="1721" w:type="dxa"/>
          </w:tcPr>
          <w:p w14:paraId="6E6A52D9" w14:textId="77777777" w:rsidR="005845E0" w:rsidRDefault="005845E0" w:rsidP="002E4BD9">
            <w:pPr>
              <w:pStyle w:val="TAL"/>
              <w:keepNext w:val="0"/>
              <w:keepLines w:val="0"/>
            </w:pPr>
          </w:p>
        </w:tc>
        <w:tc>
          <w:tcPr>
            <w:tcW w:w="11741" w:type="dxa"/>
          </w:tcPr>
          <w:p w14:paraId="7FF9412B" w14:textId="77777777" w:rsidR="005845E0" w:rsidRDefault="005845E0" w:rsidP="002E4BD9">
            <w:pPr>
              <w:pStyle w:val="TAL"/>
              <w:keepNext w:val="0"/>
              <w:keepLines w:val="0"/>
            </w:pPr>
          </w:p>
        </w:tc>
        <w:tc>
          <w:tcPr>
            <w:tcW w:w="1808" w:type="dxa"/>
          </w:tcPr>
          <w:p w14:paraId="18461605" w14:textId="77777777" w:rsidR="005845E0" w:rsidRDefault="005845E0" w:rsidP="002E4BD9">
            <w:pPr>
              <w:pStyle w:val="TAL"/>
              <w:keepNext w:val="0"/>
              <w:keepLines w:val="0"/>
            </w:pPr>
          </w:p>
        </w:tc>
      </w:tr>
      <w:tr w:rsidR="005845E0" w14:paraId="1C7E90BC" w14:textId="77777777" w:rsidTr="009104DA">
        <w:tc>
          <w:tcPr>
            <w:tcW w:w="1721" w:type="dxa"/>
          </w:tcPr>
          <w:p w14:paraId="269F8CEB" w14:textId="77777777" w:rsidR="005845E0" w:rsidRDefault="005845E0" w:rsidP="002E4BD9">
            <w:pPr>
              <w:pStyle w:val="TAL"/>
              <w:keepNext w:val="0"/>
              <w:keepLines w:val="0"/>
            </w:pPr>
          </w:p>
        </w:tc>
        <w:tc>
          <w:tcPr>
            <w:tcW w:w="11741" w:type="dxa"/>
          </w:tcPr>
          <w:p w14:paraId="51EDDB14" w14:textId="77777777" w:rsidR="005845E0" w:rsidRDefault="005845E0" w:rsidP="002E4BD9">
            <w:pPr>
              <w:pStyle w:val="TAL"/>
              <w:keepNext w:val="0"/>
              <w:keepLines w:val="0"/>
            </w:pPr>
          </w:p>
        </w:tc>
        <w:tc>
          <w:tcPr>
            <w:tcW w:w="1808" w:type="dxa"/>
          </w:tcPr>
          <w:p w14:paraId="2CFA6196" w14:textId="77777777" w:rsidR="005845E0" w:rsidRDefault="005845E0" w:rsidP="002E4BD9">
            <w:pPr>
              <w:pStyle w:val="TAL"/>
              <w:keepNext w:val="0"/>
              <w:keepLines w:val="0"/>
            </w:pPr>
          </w:p>
        </w:tc>
      </w:tr>
    </w:tbl>
    <w:p w14:paraId="7D1DF064" w14:textId="77777777" w:rsidR="008B3942" w:rsidRDefault="008B3942" w:rsidP="008B3942"/>
    <w:p w14:paraId="52DF5F65" w14:textId="0D045B85" w:rsidR="008B3942" w:rsidRDefault="008B3942" w:rsidP="008B3942">
      <w:pPr>
        <w:pStyle w:val="2"/>
        <w:ind w:left="-567" w:firstLine="0"/>
      </w:pPr>
      <w:r>
        <w:lastRenderedPageBreak/>
        <w:t>3.3</w:t>
      </w:r>
      <w:r>
        <w:tab/>
        <w:t>Additional Corrections</w:t>
      </w:r>
      <w:r w:rsidR="005C6F45">
        <w:t>/Comments/Issues</w:t>
      </w:r>
    </w:p>
    <w:p w14:paraId="3AFBE3A6" w14:textId="5AFC1A98" w:rsidR="005845E0" w:rsidRDefault="0079718C" w:rsidP="004130CB">
      <w:pPr>
        <w:rPr>
          <w:lang w:eastAsia="ja-JP"/>
        </w:rPr>
      </w:pPr>
      <w:r>
        <w:rPr>
          <w:lang w:eastAsia="ja-JP"/>
        </w:rPr>
        <w:t>If there are any additional</w:t>
      </w:r>
      <w:r w:rsidR="00BC11F8">
        <w:rPr>
          <w:lang w:eastAsia="ja-JP"/>
        </w:rPr>
        <w:t xml:space="preserve"> </w:t>
      </w:r>
      <w:r w:rsidR="00921EA0">
        <w:rPr>
          <w:lang w:eastAsia="ja-JP"/>
        </w:rPr>
        <w:t>comments,</w:t>
      </w:r>
      <w:r>
        <w:rPr>
          <w:lang w:eastAsia="ja-JP"/>
        </w:rPr>
        <w:t xml:space="preserve"> </w:t>
      </w:r>
      <w:r w:rsidR="00921EA0">
        <w:rPr>
          <w:lang w:eastAsia="ja-JP"/>
        </w:rPr>
        <w:t xml:space="preserve">new </w:t>
      </w:r>
      <w:r>
        <w:rPr>
          <w:lang w:eastAsia="ja-JP"/>
        </w:rPr>
        <w:t xml:space="preserve">issues </w:t>
      </w:r>
      <w:r w:rsidR="00921EA0">
        <w:rPr>
          <w:lang w:eastAsia="ja-JP"/>
        </w:rPr>
        <w:t>or</w:t>
      </w:r>
      <w:r>
        <w:rPr>
          <w:lang w:eastAsia="ja-JP"/>
        </w:rPr>
        <w:t xml:space="preserve"> corrections required to LPP, please </w:t>
      </w:r>
      <w:r w:rsidR="002D4468">
        <w:rPr>
          <w:lang w:eastAsia="ja-JP"/>
        </w:rPr>
        <w:t>provide a description (and possible resolution) in the Table below.</w:t>
      </w:r>
    </w:p>
    <w:p w14:paraId="245B9296" w14:textId="1583A71B" w:rsidR="002D4468" w:rsidRDefault="002D4468" w:rsidP="00473DD8">
      <w:pPr>
        <w:pStyle w:val="NO"/>
        <w:rPr>
          <w:lang w:eastAsia="ja-JP"/>
        </w:rPr>
      </w:pPr>
      <w:r>
        <w:rPr>
          <w:lang w:eastAsia="ja-JP"/>
        </w:rPr>
        <w:t>NOTE:</w:t>
      </w:r>
      <w:r w:rsidR="002E4BD9">
        <w:rPr>
          <w:lang w:eastAsia="ja-JP"/>
        </w:rPr>
        <w:tab/>
      </w:r>
      <w:r w:rsidR="00870DB1">
        <w:rPr>
          <w:lang w:eastAsia="ja-JP"/>
        </w:rPr>
        <w:t xml:space="preserve">When LPP version </w:t>
      </w:r>
      <w:r w:rsidR="009819DA">
        <w:rPr>
          <w:lang w:eastAsia="ja-JP"/>
        </w:rPr>
        <w:t xml:space="preserve">19.0.0 is available, the ASN.1 review process will start as endorsed in </w:t>
      </w:r>
      <w:hyperlink r:id="rId17" w:history="1">
        <w:r w:rsidR="00BC11F8" w:rsidRPr="00471911">
          <w:rPr>
            <w:rStyle w:val="ad"/>
            <w:lang w:eastAsia="ja-JP"/>
          </w:rPr>
          <w:t>R2-2505781</w:t>
        </w:r>
      </w:hyperlink>
      <w:r w:rsidR="00BC11F8">
        <w:rPr>
          <w:lang w:eastAsia="ja-JP"/>
        </w:rPr>
        <w:t xml:space="preserve"> [4].</w:t>
      </w:r>
      <w:r w:rsidR="00921EA0">
        <w:rPr>
          <w:lang w:eastAsia="ja-JP"/>
        </w:rPr>
        <w:t xml:space="preserve"> Therefore, </w:t>
      </w:r>
      <w:r w:rsidR="00473DD8">
        <w:rPr>
          <w:lang w:eastAsia="ja-JP"/>
        </w:rPr>
        <w:t>corrections could also be proposed later as part of the ASN.1 review.</w:t>
      </w:r>
    </w:p>
    <w:p w14:paraId="0E5A61A0" w14:textId="77777777" w:rsidR="001E7D39" w:rsidRDefault="001E7D39" w:rsidP="00473DD8">
      <w:pPr>
        <w:pStyle w:val="NO"/>
        <w:rPr>
          <w:lang w:eastAsia="ja-JP"/>
        </w:rPr>
      </w:pPr>
    </w:p>
    <w:tbl>
      <w:tblPr>
        <w:tblStyle w:val="aff8"/>
        <w:tblW w:w="15270" w:type="dxa"/>
        <w:tblInd w:w="-567" w:type="dxa"/>
        <w:tblLook w:val="04A0" w:firstRow="1" w:lastRow="0" w:firstColumn="1" w:lastColumn="0" w:noHBand="0" w:noVBand="1"/>
      </w:tblPr>
      <w:tblGrid>
        <w:gridCol w:w="1721"/>
        <w:gridCol w:w="11741"/>
        <w:gridCol w:w="1808"/>
      </w:tblGrid>
      <w:tr w:rsidR="001E7D39" w14:paraId="2EE966B2" w14:textId="77777777" w:rsidTr="009104DA">
        <w:tc>
          <w:tcPr>
            <w:tcW w:w="1721" w:type="dxa"/>
          </w:tcPr>
          <w:p w14:paraId="4D3B18E9" w14:textId="77777777" w:rsidR="001E7D39" w:rsidRDefault="001E7D39" w:rsidP="001E7D39">
            <w:pPr>
              <w:pStyle w:val="TAH"/>
              <w:keepNext w:val="0"/>
              <w:keepLines w:val="0"/>
            </w:pPr>
            <w:r>
              <w:t>Company</w:t>
            </w:r>
          </w:p>
        </w:tc>
        <w:tc>
          <w:tcPr>
            <w:tcW w:w="11741" w:type="dxa"/>
          </w:tcPr>
          <w:p w14:paraId="6F3776C9" w14:textId="7DC77B30" w:rsidR="001E7D39" w:rsidRDefault="001E7D39" w:rsidP="001E7D39">
            <w:pPr>
              <w:pStyle w:val="TAH"/>
              <w:keepNext w:val="0"/>
              <w:keepLines w:val="0"/>
            </w:pPr>
            <w:r>
              <w:t>Any Other Issues and possible resolution</w:t>
            </w:r>
          </w:p>
        </w:tc>
        <w:tc>
          <w:tcPr>
            <w:tcW w:w="1808" w:type="dxa"/>
          </w:tcPr>
          <w:p w14:paraId="3DD4FC8C" w14:textId="77777777" w:rsidR="001E7D39" w:rsidRDefault="001E7D39" w:rsidP="001E7D39">
            <w:pPr>
              <w:pStyle w:val="TAH"/>
              <w:keepNext w:val="0"/>
              <w:keepLines w:val="0"/>
            </w:pPr>
            <w:r>
              <w:t>Rapporteur Comments</w:t>
            </w:r>
          </w:p>
        </w:tc>
      </w:tr>
      <w:tr w:rsidR="001E7D39" w14:paraId="1CE7935B" w14:textId="77777777" w:rsidTr="009104DA">
        <w:tc>
          <w:tcPr>
            <w:tcW w:w="1721" w:type="dxa"/>
          </w:tcPr>
          <w:p w14:paraId="4B157A5A" w14:textId="7BDEFC89" w:rsidR="001E7D39" w:rsidRPr="003959DD" w:rsidRDefault="003959DD" w:rsidP="002E4BD9">
            <w:pPr>
              <w:pStyle w:val="TAL"/>
              <w:keepNext w:val="0"/>
              <w:keepLines w:val="0"/>
              <w:rPr>
                <w:rFonts w:eastAsia="等线" w:hint="eastAsia"/>
                <w:lang w:eastAsia="zh-CN"/>
              </w:rPr>
            </w:pPr>
            <w:r>
              <w:rPr>
                <w:rFonts w:eastAsia="等线" w:hint="eastAsia"/>
                <w:lang w:eastAsia="zh-CN"/>
              </w:rPr>
              <w:t>H</w:t>
            </w:r>
            <w:r>
              <w:rPr>
                <w:rFonts w:eastAsia="等线"/>
                <w:lang w:eastAsia="zh-CN"/>
              </w:rPr>
              <w:t>uawei, HiSilicon</w:t>
            </w:r>
          </w:p>
        </w:tc>
        <w:tc>
          <w:tcPr>
            <w:tcW w:w="11741" w:type="dxa"/>
          </w:tcPr>
          <w:p w14:paraId="348B1698" w14:textId="338C8B24" w:rsidR="003959DD" w:rsidRPr="00803822" w:rsidRDefault="003959DD" w:rsidP="003959DD">
            <w:pPr>
              <w:pStyle w:val="TAL"/>
              <w:keepNext w:val="0"/>
              <w:keepLines w:val="0"/>
              <w:rPr>
                <w:rFonts w:eastAsia="等线" w:hint="eastAsia"/>
                <w:lang w:eastAsia="zh-CN"/>
              </w:rPr>
            </w:pPr>
            <w:r>
              <w:rPr>
                <w:rFonts w:eastAsia="等线" w:hint="eastAsia"/>
                <w:lang w:eastAsia="zh-CN"/>
              </w:rPr>
              <w:t>B</w:t>
            </w:r>
            <w:r>
              <w:rPr>
                <w:rFonts w:eastAsia="等线"/>
                <w:lang w:eastAsia="zh-CN"/>
              </w:rPr>
              <w:t>ased on the pre</w:t>
            </w:r>
            <w:r>
              <w:rPr>
                <w:rFonts w:eastAsia="等线" w:hint="eastAsia"/>
                <w:lang w:eastAsia="zh-CN"/>
              </w:rPr>
              <w:t>vious</w:t>
            </w:r>
            <w:r>
              <w:rPr>
                <w:rFonts w:eastAsia="等线"/>
                <w:lang w:eastAsia="zh-CN"/>
              </w:rPr>
              <w:t xml:space="preserve"> RAN2 discussion, the common understanding is that </w:t>
            </w:r>
            <w:r>
              <w:rPr>
                <w:rFonts w:cs="Arial"/>
                <w:lang w:eastAsia="en-GB"/>
              </w:rPr>
              <w:t xml:space="preserve">an </w:t>
            </w:r>
            <w:r w:rsidRPr="008965CC">
              <w:rPr>
                <w:rFonts w:cs="Arial"/>
                <w:i/>
                <w:iCs/>
                <w:lang w:eastAsia="en-GB"/>
              </w:rPr>
              <w:t>Associated ID</w:t>
            </w:r>
            <w:r>
              <w:rPr>
                <w:rFonts w:cs="Arial"/>
                <w:i/>
                <w:iCs/>
                <w:lang w:eastAsia="en-GB"/>
              </w:rPr>
              <w:t xml:space="preserve"> </w:t>
            </w:r>
            <w:r>
              <w:rPr>
                <w:rFonts w:cs="Arial"/>
                <w:lang w:eastAsia="en-GB"/>
              </w:rPr>
              <w:t>is configured</w:t>
            </w:r>
            <w:r>
              <w:rPr>
                <w:rFonts w:cs="Arial"/>
                <w:lang w:eastAsia="en-GB"/>
              </w:rPr>
              <w:t xml:space="preserve"> per Cell</w:t>
            </w:r>
            <w:r>
              <w:rPr>
                <w:rFonts w:cs="Arial"/>
                <w:lang w:eastAsia="en-GB"/>
              </w:rPr>
              <w:t>. However, t</w:t>
            </w:r>
            <w:r>
              <w:rPr>
                <w:rFonts w:eastAsia="等线"/>
                <w:lang w:eastAsia="zh-CN"/>
              </w:rPr>
              <w:t xml:space="preserve">he current granularity (i.e. per TRP) leads to signalling redundancy, i.e. </w:t>
            </w:r>
            <w:r w:rsidRPr="00EC258A">
              <w:t>the same TRP under the same NCGI (cell) carr</w:t>
            </w:r>
            <w:r>
              <w:t>ies</w:t>
            </w:r>
            <w:r w:rsidRPr="00EC258A">
              <w:t xml:space="preserve"> the same "NCGI+nr-AIML-AssociatedID"</w:t>
            </w:r>
            <w:r>
              <w:t>.</w:t>
            </w:r>
          </w:p>
          <w:p w14:paraId="56EEA4C0" w14:textId="77777777" w:rsidR="003959DD" w:rsidRDefault="003959DD" w:rsidP="003959DD">
            <w:pPr>
              <w:pStyle w:val="TAL"/>
              <w:keepNext w:val="0"/>
              <w:keepLines w:val="0"/>
            </w:pPr>
          </w:p>
          <w:p w14:paraId="1203B7AC" w14:textId="2F892168" w:rsidR="001E7D39" w:rsidRDefault="003959DD" w:rsidP="003959DD">
            <w:pPr>
              <w:pStyle w:val="TAL"/>
              <w:keepNext w:val="0"/>
              <w:keepLines w:val="0"/>
            </w:pPr>
            <w:r w:rsidRPr="00EC258A">
              <w:t>Therefore,</w:t>
            </w:r>
            <w:r>
              <w:t xml:space="preserve"> </w:t>
            </w:r>
            <w:r w:rsidR="006E4424">
              <w:t xml:space="preserve">we propose to change </w:t>
            </w:r>
            <w:r>
              <w:t xml:space="preserve">the granularity from TRP to Cell, e.g. </w:t>
            </w:r>
            <w:r w:rsidRPr="00EC258A">
              <w:t xml:space="preserve">change the nrMaxTRPsPerFreq-r16 in the original NR-TRP-LocationInfo-Implicit to nrMaxCellsForAIMLPositioning in the proposal, and the definition </w:t>
            </w:r>
            <w:r>
              <w:t>is</w:t>
            </w:r>
            <w:r w:rsidRPr="00EC258A">
              <w:t xml:space="preserve"> provided in TP3 of Annex </w:t>
            </w:r>
            <w:r>
              <w:t>C</w:t>
            </w:r>
            <w:r w:rsidRPr="00EC258A">
              <w:t>.</w:t>
            </w:r>
          </w:p>
        </w:tc>
        <w:tc>
          <w:tcPr>
            <w:tcW w:w="1808" w:type="dxa"/>
          </w:tcPr>
          <w:p w14:paraId="33AA0752" w14:textId="77777777" w:rsidR="001E7D39" w:rsidRDefault="001E7D39" w:rsidP="002E4BD9">
            <w:pPr>
              <w:pStyle w:val="TAL"/>
              <w:keepNext w:val="0"/>
              <w:keepLines w:val="0"/>
            </w:pPr>
          </w:p>
        </w:tc>
      </w:tr>
      <w:tr w:rsidR="001E7D39" w14:paraId="40AD4CB2" w14:textId="77777777" w:rsidTr="009104DA">
        <w:tc>
          <w:tcPr>
            <w:tcW w:w="1721" w:type="dxa"/>
          </w:tcPr>
          <w:p w14:paraId="7B0CD73B" w14:textId="77777777" w:rsidR="001E7D39" w:rsidRDefault="001E7D39" w:rsidP="002E4BD9">
            <w:pPr>
              <w:pStyle w:val="TAL"/>
              <w:keepNext w:val="0"/>
              <w:keepLines w:val="0"/>
            </w:pPr>
          </w:p>
        </w:tc>
        <w:tc>
          <w:tcPr>
            <w:tcW w:w="11741" w:type="dxa"/>
          </w:tcPr>
          <w:p w14:paraId="36A9F615" w14:textId="77777777" w:rsidR="001E7D39" w:rsidRDefault="001E7D39" w:rsidP="002E4BD9">
            <w:pPr>
              <w:pStyle w:val="TAL"/>
              <w:keepNext w:val="0"/>
              <w:keepLines w:val="0"/>
            </w:pPr>
          </w:p>
        </w:tc>
        <w:tc>
          <w:tcPr>
            <w:tcW w:w="1808" w:type="dxa"/>
          </w:tcPr>
          <w:p w14:paraId="31526304" w14:textId="77777777" w:rsidR="001E7D39" w:rsidRDefault="001E7D39" w:rsidP="002E4BD9">
            <w:pPr>
              <w:pStyle w:val="TAL"/>
              <w:keepNext w:val="0"/>
              <w:keepLines w:val="0"/>
            </w:pPr>
          </w:p>
        </w:tc>
      </w:tr>
      <w:tr w:rsidR="001E7D39" w14:paraId="705FF42C" w14:textId="77777777" w:rsidTr="009104DA">
        <w:tc>
          <w:tcPr>
            <w:tcW w:w="1721" w:type="dxa"/>
          </w:tcPr>
          <w:p w14:paraId="53642400" w14:textId="77777777" w:rsidR="001E7D39" w:rsidRDefault="001E7D39" w:rsidP="002E4BD9">
            <w:pPr>
              <w:pStyle w:val="TAL"/>
              <w:keepNext w:val="0"/>
              <w:keepLines w:val="0"/>
            </w:pPr>
          </w:p>
        </w:tc>
        <w:tc>
          <w:tcPr>
            <w:tcW w:w="11741" w:type="dxa"/>
          </w:tcPr>
          <w:p w14:paraId="43C5FDF3" w14:textId="77777777" w:rsidR="001E7D39" w:rsidRDefault="001E7D39" w:rsidP="002E4BD9">
            <w:pPr>
              <w:pStyle w:val="TAL"/>
              <w:keepNext w:val="0"/>
              <w:keepLines w:val="0"/>
            </w:pPr>
          </w:p>
        </w:tc>
        <w:tc>
          <w:tcPr>
            <w:tcW w:w="1808" w:type="dxa"/>
          </w:tcPr>
          <w:p w14:paraId="1DAC26FA" w14:textId="77777777" w:rsidR="001E7D39" w:rsidRDefault="001E7D39" w:rsidP="002E4BD9">
            <w:pPr>
              <w:pStyle w:val="TAL"/>
              <w:keepNext w:val="0"/>
              <w:keepLines w:val="0"/>
            </w:pPr>
          </w:p>
        </w:tc>
      </w:tr>
      <w:tr w:rsidR="001E7D39" w14:paraId="4CCCBD7D" w14:textId="77777777" w:rsidTr="009104DA">
        <w:tc>
          <w:tcPr>
            <w:tcW w:w="1721" w:type="dxa"/>
          </w:tcPr>
          <w:p w14:paraId="2C273465" w14:textId="77777777" w:rsidR="001E7D39" w:rsidRDefault="001E7D39" w:rsidP="002E4BD9">
            <w:pPr>
              <w:pStyle w:val="TAL"/>
              <w:keepNext w:val="0"/>
              <w:keepLines w:val="0"/>
            </w:pPr>
          </w:p>
        </w:tc>
        <w:tc>
          <w:tcPr>
            <w:tcW w:w="11741" w:type="dxa"/>
          </w:tcPr>
          <w:p w14:paraId="7711DCA2" w14:textId="77777777" w:rsidR="001E7D39" w:rsidRDefault="001E7D39" w:rsidP="002E4BD9">
            <w:pPr>
              <w:pStyle w:val="TAL"/>
              <w:keepNext w:val="0"/>
              <w:keepLines w:val="0"/>
            </w:pPr>
          </w:p>
        </w:tc>
        <w:tc>
          <w:tcPr>
            <w:tcW w:w="1808" w:type="dxa"/>
          </w:tcPr>
          <w:p w14:paraId="034A19CF" w14:textId="77777777" w:rsidR="001E7D39" w:rsidRDefault="001E7D39" w:rsidP="002E4BD9">
            <w:pPr>
              <w:pStyle w:val="TAL"/>
              <w:keepNext w:val="0"/>
              <w:keepLines w:val="0"/>
            </w:pPr>
          </w:p>
        </w:tc>
      </w:tr>
      <w:tr w:rsidR="001E7D39" w14:paraId="252418AB" w14:textId="77777777" w:rsidTr="009104DA">
        <w:tc>
          <w:tcPr>
            <w:tcW w:w="1721" w:type="dxa"/>
          </w:tcPr>
          <w:p w14:paraId="658E5374" w14:textId="77777777" w:rsidR="001E7D39" w:rsidRDefault="001E7D39" w:rsidP="002E4BD9">
            <w:pPr>
              <w:pStyle w:val="TAL"/>
              <w:keepNext w:val="0"/>
              <w:keepLines w:val="0"/>
            </w:pPr>
          </w:p>
        </w:tc>
        <w:tc>
          <w:tcPr>
            <w:tcW w:w="11741" w:type="dxa"/>
          </w:tcPr>
          <w:p w14:paraId="20248154" w14:textId="77777777" w:rsidR="001E7D39" w:rsidRDefault="001E7D39" w:rsidP="002E4BD9">
            <w:pPr>
              <w:pStyle w:val="TAL"/>
              <w:keepNext w:val="0"/>
              <w:keepLines w:val="0"/>
            </w:pPr>
          </w:p>
        </w:tc>
        <w:tc>
          <w:tcPr>
            <w:tcW w:w="1808" w:type="dxa"/>
          </w:tcPr>
          <w:p w14:paraId="3382347B" w14:textId="77777777" w:rsidR="001E7D39" w:rsidRDefault="001E7D39" w:rsidP="002E4BD9">
            <w:pPr>
              <w:pStyle w:val="TAL"/>
              <w:keepNext w:val="0"/>
              <w:keepLines w:val="0"/>
            </w:pPr>
          </w:p>
        </w:tc>
      </w:tr>
      <w:tr w:rsidR="001E7D39" w14:paraId="0807A151" w14:textId="77777777" w:rsidTr="009104DA">
        <w:tc>
          <w:tcPr>
            <w:tcW w:w="1721" w:type="dxa"/>
          </w:tcPr>
          <w:p w14:paraId="74D3249F" w14:textId="77777777" w:rsidR="001E7D39" w:rsidRDefault="001E7D39" w:rsidP="002E4BD9">
            <w:pPr>
              <w:pStyle w:val="TAL"/>
              <w:keepNext w:val="0"/>
              <w:keepLines w:val="0"/>
            </w:pPr>
          </w:p>
        </w:tc>
        <w:tc>
          <w:tcPr>
            <w:tcW w:w="11741" w:type="dxa"/>
          </w:tcPr>
          <w:p w14:paraId="6330D30F" w14:textId="77777777" w:rsidR="001E7D39" w:rsidRDefault="001E7D39" w:rsidP="002E4BD9">
            <w:pPr>
              <w:pStyle w:val="TAL"/>
              <w:keepNext w:val="0"/>
              <w:keepLines w:val="0"/>
            </w:pPr>
          </w:p>
        </w:tc>
        <w:tc>
          <w:tcPr>
            <w:tcW w:w="1808" w:type="dxa"/>
          </w:tcPr>
          <w:p w14:paraId="631DC47B" w14:textId="77777777" w:rsidR="001E7D39" w:rsidRDefault="001E7D39" w:rsidP="002E4BD9">
            <w:pPr>
              <w:pStyle w:val="TAL"/>
              <w:keepNext w:val="0"/>
              <w:keepLines w:val="0"/>
            </w:pPr>
          </w:p>
        </w:tc>
      </w:tr>
      <w:tr w:rsidR="001E7D39" w14:paraId="4BC7F446" w14:textId="77777777" w:rsidTr="009104DA">
        <w:tc>
          <w:tcPr>
            <w:tcW w:w="1721" w:type="dxa"/>
          </w:tcPr>
          <w:p w14:paraId="27C452DB" w14:textId="77777777" w:rsidR="001E7D39" w:rsidRDefault="001E7D39" w:rsidP="002E4BD9">
            <w:pPr>
              <w:pStyle w:val="TAL"/>
              <w:keepNext w:val="0"/>
              <w:keepLines w:val="0"/>
            </w:pPr>
          </w:p>
        </w:tc>
        <w:tc>
          <w:tcPr>
            <w:tcW w:w="11741" w:type="dxa"/>
          </w:tcPr>
          <w:p w14:paraId="31AB5867" w14:textId="77777777" w:rsidR="001E7D39" w:rsidRDefault="001E7D39" w:rsidP="002E4BD9">
            <w:pPr>
              <w:pStyle w:val="TAL"/>
              <w:keepNext w:val="0"/>
              <w:keepLines w:val="0"/>
            </w:pPr>
          </w:p>
        </w:tc>
        <w:tc>
          <w:tcPr>
            <w:tcW w:w="1808" w:type="dxa"/>
          </w:tcPr>
          <w:p w14:paraId="156B2DC7" w14:textId="77777777" w:rsidR="001E7D39" w:rsidRDefault="001E7D39" w:rsidP="002E4BD9">
            <w:pPr>
              <w:pStyle w:val="TAL"/>
              <w:keepNext w:val="0"/>
              <w:keepLines w:val="0"/>
            </w:pPr>
          </w:p>
        </w:tc>
      </w:tr>
      <w:tr w:rsidR="001E7D39" w14:paraId="0A93E36F" w14:textId="77777777" w:rsidTr="009104DA">
        <w:tc>
          <w:tcPr>
            <w:tcW w:w="1721" w:type="dxa"/>
          </w:tcPr>
          <w:p w14:paraId="50F2F81F" w14:textId="77777777" w:rsidR="001E7D39" w:rsidRDefault="001E7D39" w:rsidP="002E4BD9">
            <w:pPr>
              <w:pStyle w:val="TAL"/>
              <w:keepNext w:val="0"/>
              <w:keepLines w:val="0"/>
            </w:pPr>
          </w:p>
        </w:tc>
        <w:tc>
          <w:tcPr>
            <w:tcW w:w="11741" w:type="dxa"/>
          </w:tcPr>
          <w:p w14:paraId="14259D2C" w14:textId="77777777" w:rsidR="001E7D39" w:rsidRDefault="001E7D39" w:rsidP="002E4BD9">
            <w:pPr>
              <w:pStyle w:val="TAL"/>
              <w:keepNext w:val="0"/>
              <w:keepLines w:val="0"/>
            </w:pPr>
          </w:p>
        </w:tc>
        <w:tc>
          <w:tcPr>
            <w:tcW w:w="1808" w:type="dxa"/>
          </w:tcPr>
          <w:p w14:paraId="020B67A5" w14:textId="77777777" w:rsidR="001E7D39" w:rsidRDefault="001E7D39" w:rsidP="002E4BD9">
            <w:pPr>
              <w:pStyle w:val="TAL"/>
              <w:keepNext w:val="0"/>
              <w:keepLines w:val="0"/>
            </w:pPr>
          </w:p>
        </w:tc>
      </w:tr>
      <w:tr w:rsidR="001E7D39" w14:paraId="08FDD18C" w14:textId="77777777" w:rsidTr="009104DA">
        <w:tc>
          <w:tcPr>
            <w:tcW w:w="1721" w:type="dxa"/>
          </w:tcPr>
          <w:p w14:paraId="6688DF88" w14:textId="77777777" w:rsidR="001E7D39" w:rsidRDefault="001E7D39" w:rsidP="002E4BD9">
            <w:pPr>
              <w:pStyle w:val="TAL"/>
              <w:keepNext w:val="0"/>
              <w:keepLines w:val="0"/>
            </w:pPr>
          </w:p>
        </w:tc>
        <w:tc>
          <w:tcPr>
            <w:tcW w:w="11741" w:type="dxa"/>
          </w:tcPr>
          <w:p w14:paraId="2BF45CCF" w14:textId="77777777" w:rsidR="001E7D39" w:rsidRDefault="001E7D39" w:rsidP="002E4BD9">
            <w:pPr>
              <w:pStyle w:val="TAL"/>
              <w:keepNext w:val="0"/>
              <w:keepLines w:val="0"/>
            </w:pPr>
          </w:p>
        </w:tc>
        <w:tc>
          <w:tcPr>
            <w:tcW w:w="1808" w:type="dxa"/>
          </w:tcPr>
          <w:p w14:paraId="589937C8" w14:textId="77777777" w:rsidR="001E7D39" w:rsidRDefault="001E7D39" w:rsidP="002E4BD9">
            <w:pPr>
              <w:pStyle w:val="TAL"/>
              <w:keepNext w:val="0"/>
              <w:keepLines w:val="0"/>
            </w:pPr>
          </w:p>
        </w:tc>
      </w:tr>
      <w:tr w:rsidR="001E7D39" w14:paraId="52849A4E" w14:textId="77777777" w:rsidTr="009104DA">
        <w:tc>
          <w:tcPr>
            <w:tcW w:w="1721" w:type="dxa"/>
          </w:tcPr>
          <w:p w14:paraId="0C5C8BD4" w14:textId="77777777" w:rsidR="001E7D39" w:rsidRDefault="001E7D39" w:rsidP="002E4BD9">
            <w:pPr>
              <w:pStyle w:val="TAL"/>
              <w:keepNext w:val="0"/>
              <w:keepLines w:val="0"/>
            </w:pPr>
          </w:p>
        </w:tc>
        <w:tc>
          <w:tcPr>
            <w:tcW w:w="11741" w:type="dxa"/>
          </w:tcPr>
          <w:p w14:paraId="556CFEAF" w14:textId="77777777" w:rsidR="001E7D39" w:rsidRDefault="001E7D39" w:rsidP="002E4BD9">
            <w:pPr>
              <w:pStyle w:val="TAL"/>
              <w:keepNext w:val="0"/>
              <w:keepLines w:val="0"/>
            </w:pPr>
          </w:p>
        </w:tc>
        <w:tc>
          <w:tcPr>
            <w:tcW w:w="1808" w:type="dxa"/>
          </w:tcPr>
          <w:p w14:paraId="51736207" w14:textId="77777777" w:rsidR="001E7D39" w:rsidRDefault="001E7D39" w:rsidP="002E4BD9">
            <w:pPr>
              <w:pStyle w:val="TAL"/>
              <w:keepNext w:val="0"/>
              <w:keepLines w:val="0"/>
            </w:pPr>
          </w:p>
        </w:tc>
      </w:tr>
    </w:tbl>
    <w:p w14:paraId="540F56DA" w14:textId="5265816D" w:rsidR="001E7D39" w:rsidRDefault="001E7D39" w:rsidP="00473DD8">
      <w:pPr>
        <w:pStyle w:val="NO"/>
        <w:rPr>
          <w:lang w:eastAsia="ja-JP"/>
        </w:rPr>
        <w:sectPr w:rsidR="001E7D39" w:rsidSect="00815A36">
          <w:footnotePr>
            <w:numRestart w:val="eachSect"/>
          </w:footnotePr>
          <w:pgSz w:w="16840" w:h="11907" w:orient="landscape" w:code="9"/>
          <w:pgMar w:top="1134" w:right="993" w:bottom="1134" w:left="1134" w:header="680" w:footer="567" w:gutter="0"/>
          <w:cols w:space="720"/>
          <w:docGrid w:linePitch="272"/>
        </w:sectPr>
      </w:pPr>
    </w:p>
    <w:p w14:paraId="63201F7A" w14:textId="4AD2BF60" w:rsidR="005B4954" w:rsidRDefault="005B4954" w:rsidP="005B4954">
      <w:pPr>
        <w:pStyle w:val="1"/>
      </w:pPr>
      <w:r>
        <w:lastRenderedPageBreak/>
        <w:t>Annex A: TP1</w:t>
      </w:r>
    </w:p>
    <w:p w14:paraId="22465799" w14:textId="20E0977B" w:rsidR="007A6EC1" w:rsidRPr="00E7531C" w:rsidRDefault="007A6EC1" w:rsidP="007A6EC1">
      <w:pPr>
        <w:pStyle w:val="3"/>
      </w:pPr>
      <w:r w:rsidRPr="00E7531C">
        <w:t>6.4.3</w:t>
      </w:r>
      <w:r w:rsidRPr="00E7531C">
        <w:tab/>
        <w:t>Common NR Positioning</w:t>
      </w:r>
      <w:bookmarkEnd w:id="0"/>
      <w:r w:rsidRPr="00E7531C">
        <w:t xml:space="preserve"> Information Elements</w:t>
      </w:r>
      <w:bookmarkEnd w:id="1"/>
      <w:bookmarkEnd w:id="2"/>
      <w:bookmarkEnd w:id="3"/>
      <w:bookmarkEnd w:id="4"/>
      <w:bookmarkEnd w:id="5"/>
      <w:bookmarkEnd w:id="6"/>
      <w:bookmarkEnd w:id="7"/>
    </w:p>
    <w:p w14:paraId="7F9B4319" w14:textId="77777777" w:rsidR="007A6EC1" w:rsidRPr="00E7531C" w:rsidRDefault="007A6EC1" w:rsidP="007A6EC1">
      <w:r w:rsidRPr="003D74C4">
        <w:rPr>
          <w:highlight w:val="yellow"/>
        </w:rPr>
        <w:t>[…]</w:t>
      </w:r>
    </w:p>
    <w:p w14:paraId="5C13D6E2" w14:textId="77777777" w:rsidR="004961AC" w:rsidRPr="00E7531C" w:rsidRDefault="004961AC" w:rsidP="004961AC">
      <w:pPr>
        <w:pStyle w:val="4"/>
        <w:rPr>
          <w:i/>
          <w:iCs/>
          <w:noProof/>
        </w:rPr>
      </w:pPr>
      <w:r w:rsidRPr="00E7531C">
        <w:rPr>
          <w:i/>
          <w:iCs/>
        </w:rPr>
        <w:t>–</w:t>
      </w:r>
      <w:r w:rsidRPr="00E7531C">
        <w:rPr>
          <w:i/>
          <w:iCs/>
        </w:rPr>
        <w:tab/>
      </w:r>
      <w:r w:rsidRPr="00E7531C">
        <w:rPr>
          <w:i/>
          <w:iCs/>
          <w:noProof/>
        </w:rPr>
        <w:t>NR-DL-PRS-ProcessingCapability</w:t>
      </w:r>
    </w:p>
    <w:p w14:paraId="0027757F" w14:textId="2531081A" w:rsidR="004961AC" w:rsidRDefault="004961AC" w:rsidP="004961AC">
      <w:pPr>
        <w:keepLines/>
        <w:rPr>
          <w:ins w:id="362" w:author="RAN2#129bis" w:date="2025-03-13T11:02:00Z"/>
          <w:lang w:eastAsia="zh-CN"/>
        </w:rPr>
      </w:pPr>
      <w:r w:rsidRPr="00E7531C">
        <w:t xml:space="preserve">The IE </w:t>
      </w:r>
      <w:r w:rsidRPr="00E7531C">
        <w:rPr>
          <w:i/>
          <w:noProof/>
        </w:rPr>
        <w:t xml:space="preserve">NR-DL-PRS-ProcessingCapability </w:t>
      </w:r>
      <w:r w:rsidRPr="00E7531C">
        <w:rPr>
          <w:noProof/>
        </w:rPr>
        <w:t xml:space="preserve">defines the common DL-PRS Processing capability. </w:t>
      </w:r>
      <w:r w:rsidRPr="00E7531C">
        <w:t xml:space="preserve">In the case </w:t>
      </w:r>
      <w:r w:rsidRPr="00E7531C">
        <w:rPr>
          <w:lang w:eastAsia="zh-CN"/>
        </w:rPr>
        <w:t xml:space="preserve">of capabilities for multiple NR positioning methods </w:t>
      </w:r>
      <w:ins w:id="363" w:author="Qualcomm (Sven Fischer)" w:date="2025-09-16T07:25:00Z">
        <w:r w:rsidR="00C8454C" w:rsidRPr="00AE0F01">
          <w:rPr>
            <w:lang w:eastAsia="zh-CN"/>
          </w:rPr>
          <w:t xml:space="preserve">(except to </w:t>
        </w:r>
        <w:r w:rsidR="00C8454C" w:rsidRPr="00AE0F01">
          <w:t xml:space="preserve">NR DL AI/ML positioning) </w:t>
        </w:r>
      </w:ins>
      <w:r w:rsidRPr="00E7531C">
        <w:rPr>
          <w:lang w:eastAsia="zh-CN"/>
        </w:rPr>
        <w:t xml:space="preserve">are provided, the </w:t>
      </w:r>
      <w:r w:rsidRPr="00E7531C">
        <w:t xml:space="preserve">IE </w:t>
      </w:r>
      <w:r w:rsidRPr="00E7531C">
        <w:rPr>
          <w:i/>
          <w:noProof/>
        </w:rPr>
        <w:t xml:space="preserve">NR-DL-PRS-ProcessingCapability </w:t>
      </w:r>
      <w:r w:rsidRPr="00E7531C">
        <w:rPr>
          <w:iCs/>
          <w:noProof/>
        </w:rPr>
        <w:t>applies across the NR positioning methods</w:t>
      </w:r>
      <w:r w:rsidRPr="00E7531C">
        <w:rPr>
          <w:lang w:eastAsia="zh-CN"/>
        </w:rPr>
        <w:t xml:space="preserve"> </w:t>
      </w:r>
      <w:ins w:id="364" w:author="Qualcomm (Sven Fischer)" w:date="2025-09-16T07:26:00Z">
        <w:r w:rsidR="005D069B" w:rsidRPr="00AE0F01">
          <w:rPr>
            <w:lang w:eastAsia="zh-CN"/>
          </w:rPr>
          <w:t xml:space="preserve">(except to </w:t>
        </w:r>
        <w:r w:rsidR="005D069B" w:rsidRPr="00AE0F01">
          <w:t xml:space="preserve">NR DL AI/ML positioning) </w:t>
        </w:r>
      </w:ins>
      <w:r w:rsidRPr="00E7531C">
        <w:rPr>
          <w:lang w:eastAsia="zh-CN"/>
        </w:rPr>
        <w:t xml:space="preserve">and the target device shall indicate the same values for the capabilities in IEs </w:t>
      </w:r>
      <w:r w:rsidRPr="00E7531C">
        <w:rPr>
          <w:i/>
          <w:iCs/>
          <w:lang w:eastAsia="zh-CN"/>
        </w:rPr>
        <w:t>NR-DL-TDOA-ProvideCapabilities</w:t>
      </w:r>
      <w:r w:rsidRPr="00E7531C">
        <w:rPr>
          <w:lang w:eastAsia="zh-CN"/>
        </w:rPr>
        <w:t xml:space="preserve">, </w:t>
      </w:r>
      <w:r w:rsidRPr="00E7531C">
        <w:rPr>
          <w:i/>
          <w:iCs/>
          <w:lang w:eastAsia="zh-CN"/>
        </w:rPr>
        <w:t>NR-DL-AoD-ProvideCapabilities</w:t>
      </w:r>
      <w:r w:rsidRPr="00E7531C">
        <w:rPr>
          <w:lang w:eastAsia="zh-CN"/>
        </w:rPr>
        <w:t xml:space="preserve">, and </w:t>
      </w:r>
      <w:r w:rsidRPr="00E7531C">
        <w:rPr>
          <w:i/>
          <w:iCs/>
          <w:lang w:eastAsia="zh-CN"/>
        </w:rPr>
        <w:t>NR-Multi-RTT-ProvideCapabilities</w:t>
      </w:r>
      <w:r w:rsidRPr="00E7531C">
        <w:rPr>
          <w:lang w:eastAsia="zh-CN"/>
        </w:rPr>
        <w:t>.</w:t>
      </w:r>
    </w:p>
    <w:p w14:paraId="04D33101" w14:textId="1012DB2F" w:rsidR="004961AC" w:rsidRPr="008275D6" w:rsidDel="004961AC" w:rsidRDefault="004961AC" w:rsidP="004961AC">
      <w:pPr>
        <w:pStyle w:val="EditorsNote"/>
        <w:rPr>
          <w:del w:id="365" w:author="Qualcomm (Sven Fischer)" w:date="2025-09-16T07:23:00Z"/>
          <w:iCs/>
          <w:lang w:eastAsia="zh-CN"/>
        </w:rPr>
      </w:pPr>
      <w:ins w:id="366" w:author="RAN2#129bis" w:date="2025-03-13T11:02:00Z">
        <w:del w:id="367" w:author="Qualcomm (Sven Fischer)" w:date="2025-09-16T07:23:00Z">
          <w:r w:rsidDel="004961AC">
            <w:rPr>
              <w:lang w:eastAsia="zh-CN"/>
            </w:rPr>
            <w:delText xml:space="preserve">Editor's Note: It is FFS whether the </w:delText>
          </w:r>
          <w:r w:rsidRPr="00E7531C" w:rsidDel="004961AC">
            <w:rPr>
              <w:i/>
              <w:noProof/>
            </w:rPr>
            <w:delText>NR-DL-PRS-ProcessingCapability</w:delText>
          </w:r>
          <w:r w:rsidDel="004961AC">
            <w:rPr>
              <w:i/>
              <w:noProof/>
            </w:rPr>
            <w:delText xml:space="preserve"> </w:delText>
          </w:r>
          <w:r w:rsidDel="004961AC">
            <w:rPr>
              <w:iCs/>
              <w:noProof/>
            </w:rPr>
            <w:delText xml:space="preserve">is needed </w:delText>
          </w:r>
        </w:del>
      </w:ins>
      <w:ins w:id="368" w:author="RAN2#130" w:date="2025-05-01T11:42:00Z">
        <w:del w:id="369" w:author="Qualcomm (Sven Fischer)" w:date="2025-09-16T07:23:00Z">
          <w:r w:rsidDel="004961AC">
            <w:rPr>
              <w:iCs/>
              <w:noProof/>
            </w:rPr>
            <w:delText xml:space="preserve">also </w:delText>
          </w:r>
        </w:del>
      </w:ins>
      <w:ins w:id="370" w:author="RAN2#129bis" w:date="2025-03-13T11:02:00Z">
        <w:del w:id="371" w:author="Qualcomm (Sven Fischer)" w:date="2025-09-16T07:23:00Z">
          <w:r w:rsidDel="004961AC">
            <w:rPr>
              <w:iCs/>
              <w:noProof/>
            </w:rPr>
            <w:delText xml:space="preserve">for </w:delText>
          </w:r>
        </w:del>
      </w:ins>
      <w:ins w:id="372" w:author="RAN2#130" w:date="2025-05-03T08:21:00Z">
        <w:del w:id="373" w:author="Qualcomm (Sven Fischer)" w:date="2025-09-16T07:23:00Z">
          <w:r w:rsidDel="004961AC">
            <w:rPr>
              <w:iCs/>
              <w:noProof/>
            </w:rPr>
            <w:delText xml:space="preserve">DL </w:delText>
          </w:r>
        </w:del>
      </w:ins>
      <w:ins w:id="374" w:author="RAN2#129bis" w:date="2025-03-13T11:02:00Z">
        <w:del w:id="375" w:author="Qualcomm (Sven Fischer)" w:date="2025-09-16T07:23:00Z">
          <w:r w:rsidDel="004961AC">
            <w:rPr>
              <w:iCs/>
              <w:noProof/>
            </w:rPr>
            <w:delText>AI/ML positioning.</w:delText>
          </w:r>
        </w:del>
      </w:ins>
    </w:p>
    <w:p w14:paraId="350B98C1" w14:textId="77777777" w:rsidR="004961AC" w:rsidRPr="00E7531C" w:rsidRDefault="004961AC" w:rsidP="004961AC">
      <w:pPr>
        <w:keepLines/>
      </w:pPr>
      <w:r w:rsidRPr="00E7531C">
        <w:t xml:space="preserve">The </w:t>
      </w:r>
      <w:r w:rsidRPr="00E7531C">
        <w:rPr>
          <w:i/>
        </w:rPr>
        <w:t>PRS-ProcessingCapabilityPerBand</w:t>
      </w:r>
      <w:r w:rsidRPr="00E7531C">
        <w:t xml:space="preserve"> is defined for a single positioning frequency layer on a certain band (i.e., a target device supporting multiple positioning frequency layers is expected to process one frequency layer at a time).</w:t>
      </w:r>
    </w:p>
    <w:p w14:paraId="18EFFE77" w14:textId="77777777" w:rsidR="004961AC" w:rsidRPr="00E7531C" w:rsidRDefault="004961AC" w:rsidP="004961AC">
      <w:pPr>
        <w:pStyle w:val="PL"/>
        <w:shd w:val="clear" w:color="auto" w:fill="E6E6E6"/>
      </w:pPr>
      <w:r w:rsidRPr="00E7531C">
        <w:t>-- ASN1START</w:t>
      </w:r>
    </w:p>
    <w:p w14:paraId="4A01E06D" w14:textId="77777777" w:rsidR="004961AC" w:rsidRPr="00E7531C" w:rsidRDefault="004961AC" w:rsidP="004961AC">
      <w:pPr>
        <w:pStyle w:val="PL"/>
        <w:shd w:val="clear" w:color="auto" w:fill="E6E6E6"/>
        <w:rPr>
          <w:snapToGrid w:val="0"/>
        </w:rPr>
      </w:pPr>
    </w:p>
    <w:p w14:paraId="450B98D7" w14:textId="77777777" w:rsidR="004961AC" w:rsidRPr="00E7531C" w:rsidRDefault="004961AC" w:rsidP="004961AC">
      <w:pPr>
        <w:pStyle w:val="PL"/>
        <w:shd w:val="clear" w:color="auto" w:fill="E6E6E6"/>
      </w:pPr>
      <w:r w:rsidRPr="00E7531C">
        <w:t>NR-DL-PRS-ProcessingCapability-r16 ::= SEQUENCE {</w:t>
      </w:r>
    </w:p>
    <w:p w14:paraId="68F34D2A" w14:textId="77777777" w:rsidR="004961AC" w:rsidRPr="00570B26" w:rsidRDefault="004961AC" w:rsidP="004961AC">
      <w:pPr>
        <w:pStyle w:val="PL"/>
        <w:shd w:val="clear" w:color="auto" w:fill="E6E6E6"/>
      </w:pPr>
      <w:r w:rsidRPr="00E7531C">
        <w:tab/>
      </w:r>
      <w:r w:rsidRPr="00570B26">
        <w:t>prs-ProcessingCapabilityBandList-r16</w:t>
      </w:r>
      <w:r w:rsidRPr="00570B26">
        <w:tab/>
        <w:t>SEQUENCE (SIZE (1..nrMaxBands-r16)) OF</w:t>
      </w:r>
    </w:p>
    <w:p w14:paraId="58E43506" w14:textId="77777777" w:rsidR="004961AC" w:rsidRPr="00E7531C"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PRS-ProcessingCapabilityPerBand-r16,</w:t>
      </w:r>
    </w:p>
    <w:p w14:paraId="45D30F2E" w14:textId="77777777" w:rsidR="004961AC" w:rsidRPr="00E7531C" w:rsidRDefault="004961AC" w:rsidP="004961AC">
      <w:pPr>
        <w:pStyle w:val="PL"/>
        <w:shd w:val="clear" w:color="auto" w:fill="E6E6E6"/>
      </w:pPr>
      <w:r w:rsidRPr="00E7531C">
        <w:tab/>
        <w:t>maxSupportedFreqLayers-r16</w:t>
      </w:r>
      <w:r w:rsidRPr="00E7531C">
        <w:tab/>
      </w:r>
      <w:r w:rsidRPr="00E7531C">
        <w:tab/>
      </w:r>
      <w:r w:rsidRPr="00E7531C">
        <w:tab/>
      </w:r>
      <w:r w:rsidRPr="00E7531C">
        <w:tab/>
        <w:t>INTEGER (1..4),</w:t>
      </w:r>
    </w:p>
    <w:p w14:paraId="4CFA360C" w14:textId="77777777" w:rsidR="004961AC" w:rsidRPr="00E7531C" w:rsidRDefault="004961AC" w:rsidP="004961AC">
      <w:pPr>
        <w:pStyle w:val="PL"/>
        <w:shd w:val="clear" w:color="auto" w:fill="E6E6E6"/>
      </w:pPr>
      <w:r w:rsidRPr="00E7531C">
        <w:tab/>
        <w:t>simulLTE-NR-PRS-r16</w:t>
      </w:r>
      <w:r w:rsidRPr="00E7531C">
        <w:tab/>
      </w:r>
      <w:r w:rsidRPr="00E7531C">
        <w:tab/>
      </w:r>
      <w:r w:rsidRPr="00E7531C">
        <w:tab/>
      </w:r>
      <w:r w:rsidRPr="00E7531C">
        <w:tab/>
      </w:r>
      <w:r w:rsidRPr="00E7531C">
        <w:tab/>
      </w:r>
      <w:r w:rsidRPr="00E7531C">
        <w:tab/>
        <w:t>ENUMERATED { supported }</w:t>
      </w:r>
      <w:r w:rsidRPr="00E7531C">
        <w:tab/>
      </w:r>
      <w:r w:rsidRPr="00E7531C">
        <w:tab/>
        <w:t>OPTIONAL,</w:t>
      </w:r>
    </w:p>
    <w:p w14:paraId="35F83823" w14:textId="77777777" w:rsidR="004961AC" w:rsidRPr="00E7531C" w:rsidRDefault="004961AC" w:rsidP="004961AC">
      <w:pPr>
        <w:pStyle w:val="PL"/>
        <w:shd w:val="clear" w:color="auto" w:fill="E6E6E6"/>
      </w:pPr>
      <w:r w:rsidRPr="00E7531C">
        <w:tab/>
        <w:t>...,</w:t>
      </w:r>
    </w:p>
    <w:p w14:paraId="0E8E5F06" w14:textId="77777777" w:rsidR="004961AC" w:rsidRPr="00E7531C" w:rsidRDefault="004961AC" w:rsidP="004961AC">
      <w:pPr>
        <w:pStyle w:val="PL"/>
        <w:shd w:val="clear" w:color="auto" w:fill="E6E6E6"/>
      </w:pPr>
      <w:r w:rsidRPr="00E7531C">
        <w:tab/>
        <w:t>[[</w:t>
      </w:r>
    </w:p>
    <w:p w14:paraId="06E02786" w14:textId="77777777" w:rsidR="004961AC" w:rsidRPr="00E7531C" w:rsidRDefault="004961AC" w:rsidP="004961AC">
      <w:pPr>
        <w:pStyle w:val="PL"/>
        <w:shd w:val="clear" w:color="auto" w:fill="E6E6E6"/>
      </w:pPr>
      <w:r w:rsidRPr="00E7531C">
        <w:tab/>
        <w:t>dummy</w:t>
      </w:r>
      <w:r w:rsidRPr="00E7531C">
        <w:tab/>
      </w:r>
      <w:r w:rsidRPr="00E7531C">
        <w:tab/>
      </w:r>
      <w:r w:rsidRPr="00E7531C">
        <w:tab/>
      </w:r>
      <w:r w:rsidRPr="00E7531C">
        <w:tab/>
      </w:r>
      <w:r w:rsidRPr="00E7531C">
        <w:tab/>
      </w:r>
      <w:r w:rsidRPr="00E7531C">
        <w:tab/>
      </w:r>
      <w:r w:rsidRPr="00E7531C">
        <w:tab/>
      </w:r>
      <w:r w:rsidRPr="00E7531C">
        <w:tab/>
      </w:r>
      <w:r w:rsidRPr="00E7531C">
        <w:tab/>
        <w:t>ENUMERATED { m1, m2, ... }</w:t>
      </w:r>
      <w:r w:rsidRPr="00E7531C">
        <w:tab/>
      </w:r>
      <w:r w:rsidRPr="00E7531C">
        <w:tab/>
        <w:t>OPTIONAL</w:t>
      </w:r>
    </w:p>
    <w:p w14:paraId="6058F7F3" w14:textId="77777777" w:rsidR="004961AC" w:rsidRPr="00E7531C" w:rsidRDefault="004961AC" w:rsidP="004961AC">
      <w:pPr>
        <w:pStyle w:val="PL"/>
        <w:shd w:val="clear" w:color="auto" w:fill="E6E6E6"/>
      </w:pPr>
      <w:r w:rsidRPr="00E7531C">
        <w:tab/>
        <w:t>]]</w:t>
      </w:r>
    </w:p>
    <w:p w14:paraId="502D0EED" w14:textId="77777777" w:rsidR="004961AC" w:rsidRPr="00E7531C" w:rsidRDefault="004961AC" w:rsidP="004961AC">
      <w:pPr>
        <w:pStyle w:val="PL"/>
        <w:shd w:val="clear" w:color="auto" w:fill="E6E6E6"/>
      </w:pPr>
      <w:r w:rsidRPr="00E7531C">
        <w:t>}</w:t>
      </w:r>
    </w:p>
    <w:p w14:paraId="6BA27848" w14:textId="77777777" w:rsidR="004961AC" w:rsidRPr="00E7531C" w:rsidRDefault="004961AC" w:rsidP="004961AC">
      <w:pPr>
        <w:pStyle w:val="PL"/>
        <w:shd w:val="clear" w:color="auto" w:fill="E6E6E6"/>
      </w:pPr>
    </w:p>
    <w:p w14:paraId="52ED485C" w14:textId="77777777" w:rsidR="004961AC" w:rsidRPr="00570B26" w:rsidRDefault="004961AC" w:rsidP="004961AC">
      <w:pPr>
        <w:pStyle w:val="PL"/>
        <w:shd w:val="clear" w:color="auto" w:fill="E6E6E6"/>
      </w:pPr>
      <w:r w:rsidRPr="00570B26">
        <w:t>PRS-ProcessingCapabilityPerBand-r16 ::= SEQUENCE {</w:t>
      </w:r>
    </w:p>
    <w:p w14:paraId="73FDC1F8" w14:textId="77777777" w:rsidR="004961AC" w:rsidRPr="00E7531C" w:rsidRDefault="004961AC" w:rsidP="004961AC">
      <w:pPr>
        <w:pStyle w:val="PL"/>
        <w:shd w:val="clear" w:color="auto" w:fill="E6E6E6"/>
      </w:pPr>
      <w:r w:rsidRPr="00570B26">
        <w:tab/>
        <w:t>freqBandIndicatorNR-r16</w:t>
      </w:r>
      <w:r w:rsidRPr="00570B26">
        <w:tab/>
      </w:r>
      <w:r w:rsidRPr="00570B26">
        <w:tab/>
      </w:r>
      <w:r w:rsidRPr="00570B26">
        <w:tab/>
      </w:r>
      <w:r w:rsidRPr="00570B26">
        <w:tab/>
        <w:t>FreqBandIndicatorNR-r16,</w:t>
      </w:r>
    </w:p>
    <w:p w14:paraId="69072B0C" w14:textId="77777777" w:rsidR="004961AC" w:rsidRPr="00570B26" w:rsidRDefault="004961AC" w:rsidP="004961AC">
      <w:pPr>
        <w:pStyle w:val="PL"/>
        <w:shd w:val="clear" w:color="auto" w:fill="E6E6E6"/>
      </w:pPr>
      <w:r w:rsidRPr="00E7531C">
        <w:tab/>
      </w:r>
      <w:r w:rsidRPr="00570B26">
        <w:t>supportedBandwidthPRS-r16</w:t>
      </w:r>
      <w:r w:rsidRPr="00570B26">
        <w:tab/>
      </w:r>
      <w:r w:rsidRPr="00570B26">
        <w:tab/>
      </w:r>
      <w:r w:rsidRPr="00570B26">
        <w:tab/>
        <w:t>CHOICE {</w:t>
      </w:r>
    </w:p>
    <w:p w14:paraId="530B5130" w14:textId="77777777" w:rsidR="004961AC" w:rsidRPr="00570B26" w:rsidRDefault="004961AC" w:rsidP="004961AC">
      <w:pPr>
        <w:pStyle w:val="PL"/>
        <w:shd w:val="clear" w:color="auto" w:fill="E6E6E6"/>
      </w:pPr>
      <w:r w:rsidRPr="00570B26">
        <w:tab/>
      </w:r>
      <w:r w:rsidRPr="00570B26">
        <w:tab/>
        <w:t>fr1</w:t>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{mhz5, mhz10, mhz20, mhz40,</w:t>
      </w:r>
    </w:p>
    <w:p w14:paraId="74367281"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mhz50, mhz80, mhz100},</w:t>
      </w:r>
    </w:p>
    <w:p w14:paraId="67D3B76C" w14:textId="77777777" w:rsidR="004961AC" w:rsidRPr="00570B26" w:rsidRDefault="004961AC" w:rsidP="004961AC">
      <w:pPr>
        <w:pStyle w:val="PL"/>
        <w:shd w:val="clear" w:color="auto" w:fill="E6E6E6"/>
      </w:pPr>
      <w:r w:rsidRPr="00570B26">
        <w:tab/>
      </w:r>
      <w:r w:rsidRPr="00570B26">
        <w:tab/>
        <w:t>fr2</w:t>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{mhz50, mhz100, mhz200, mhz400},</w:t>
      </w:r>
    </w:p>
    <w:p w14:paraId="40308E1D" w14:textId="77777777" w:rsidR="004961AC" w:rsidRPr="00570B26" w:rsidRDefault="004961AC" w:rsidP="004961AC">
      <w:pPr>
        <w:pStyle w:val="PL"/>
        <w:shd w:val="clear" w:color="auto" w:fill="E6E6E6"/>
      </w:pPr>
      <w:r w:rsidRPr="00570B26">
        <w:tab/>
      </w:r>
      <w:r w:rsidRPr="00570B26">
        <w:tab/>
        <w:t>...</w:t>
      </w:r>
    </w:p>
    <w:p w14:paraId="21C8CD3F" w14:textId="77777777" w:rsidR="004961AC" w:rsidRPr="00E7531C" w:rsidRDefault="004961AC" w:rsidP="004961AC">
      <w:pPr>
        <w:pStyle w:val="PL"/>
        <w:shd w:val="clear" w:color="auto" w:fill="E6E6E6"/>
      </w:pPr>
      <w:r w:rsidRPr="00570B26">
        <w:tab/>
        <w:t>},</w:t>
      </w:r>
    </w:p>
    <w:p w14:paraId="2F76B424" w14:textId="77777777" w:rsidR="004961AC" w:rsidRPr="00E7531C" w:rsidRDefault="004961AC" w:rsidP="004961AC">
      <w:pPr>
        <w:pStyle w:val="PL"/>
        <w:shd w:val="clear" w:color="auto" w:fill="E6E6E6"/>
      </w:pPr>
      <w:r w:rsidRPr="00E7531C">
        <w:tab/>
      </w:r>
      <w:r w:rsidRPr="00570B26">
        <w:t>dl-PRS-BufferType-r16</w:t>
      </w:r>
      <w:r w:rsidRPr="00570B26">
        <w:tab/>
      </w:r>
      <w:r w:rsidRPr="00570B26">
        <w:tab/>
      </w:r>
      <w:r w:rsidRPr="00570B26">
        <w:tab/>
      </w:r>
      <w:r w:rsidRPr="00570B26">
        <w:tab/>
        <w:t>ENUMERATED {type1, type2, ...},</w:t>
      </w:r>
    </w:p>
    <w:p w14:paraId="77E9A324" w14:textId="77777777" w:rsidR="004961AC" w:rsidRPr="00570B26" w:rsidRDefault="004961AC" w:rsidP="004961AC">
      <w:pPr>
        <w:pStyle w:val="PL"/>
        <w:shd w:val="clear" w:color="auto" w:fill="E6E6E6"/>
      </w:pPr>
      <w:r w:rsidRPr="00E7531C">
        <w:tab/>
      </w:r>
      <w:r w:rsidRPr="00570B26">
        <w:t>durationOfPRS-Processing-r16</w:t>
      </w:r>
      <w:r w:rsidRPr="00570B26">
        <w:tab/>
      </w:r>
      <w:r w:rsidRPr="00570B26">
        <w:tab/>
        <w:t>SEQUENCE {</w:t>
      </w:r>
    </w:p>
    <w:p w14:paraId="592482A7" w14:textId="77777777" w:rsidR="004961AC" w:rsidRPr="00570B26" w:rsidRDefault="004961AC" w:rsidP="004961AC">
      <w:pPr>
        <w:pStyle w:val="PL"/>
        <w:shd w:val="clear" w:color="auto" w:fill="E6E6E6"/>
      </w:pPr>
      <w:r w:rsidRPr="00570B26">
        <w:tab/>
      </w:r>
      <w:r w:rsidRPr="00570B26">
        <w:tab/>
        <w:t>durationOfPRS-ProcessingSymbols-r16</w:t>
      </w:r>
      <w:r w:rsidRPr="00570B26">
        <w:tab/>
        <w:t>ENUMERATED {nDot125, nDot25, nDot5, n1,</w:t>
      </w:r>
    </w:p>
    <w:p w14:paraId="68B53421"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n2, n4, n6, n8, n12, n16, n20, n25,</w:t>
      </w:r>
    </w:p>
    <w:p w14:paraId="0A9DD2AC"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n30, n32, n35, n40, n45, n50},</w:t>
      </w:r>
    </w:p>
    <w:p w14:paraId="63A7CD8D" w14:textId="77777777" w:rsidR="004961AC" w:rsidRPr="00570B26" w:rsidRDefault="004961AC" w:rsidP="004961AC">
      <w:pPr>
        <w:pStyle w:val="PL"/>
        <w:shd w:val="clear" w:color="auto" w:fill="E6E6E6"/>
      </w:pPr>
      <w:r w:rsidRPr="00570B26">
        <w:tab/>
      </w:r>
      <w:r w:rsidRPr="00570B26">
        <w:tab/>
        <w:t>durationOfPRS-ProcessingSymbolsInEveryTms-r16</w:t>
      </w:r>
      <w:r w:rsidRPr="00570B26">
        <w:tab/>
      </w:r>
    </w:p>
    <w:p w14:paraId="3785757C"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{n8, n16, n20, n30, n40, n80,</w:t>
      </w:r>
    </w:p>
    <w:p w14:paraId="15F8F908"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n160,n320, n640, n1280},</w:t>
      </w:r>
    </w:p>
    <w:p w14:paraId="0B76595D" w14:textId="77777777" w:rsidR="004961AC" w:rsidRPr="00570B26" w:rsidRDefault="004961AC" w:rsidP="004961AC">
      <w:pPr>
        <w:pStyle w:val="PL"/>
        <w:shd w:val="clear" w:color="auto" w:fill="E6E6E6"/>
      </w:pPr>
      <w:r w:rsidRPr="00570B26">
        <w:tab/>
      </w:r>
      <w:r w:rsidRPr="00570B26">
        <w:tab/>
        <w:t>...</w:t>
      </w:r>
    </w:p>
    <w:p w14:paraId="564EF3C4" w14:textId="77777777" w:rsidR="004961AC" w:rsidRPr="00E7531C" w:rsidRDefault="004961AC" w:rsidP="004961AC">
      <w:pPr>
        <w:pStyle w:val="PL"/>
        <w:shd w:val="clear" w:color="auto" w:fill="E6E6E6"/>
      </w:pPr>
      <w:r w:rsidRPr="00570B26">
        <w:tab/>
        <w:t>},</w:t>
      </w:r>
    </w:p>
    <w:p w14:paraId="2DEA7BC6" w14:textId="77777777" w:rsidR="004961AC" w:rsidRPr="00570B26" w:rsidRDefault="004961AC" w:rsidP="004961AC">
      <w:pPr>
        <w:pStyle w:val="PL"/>
        <w:shd w:val="clear" w:color="auto" w:fill="E6E6E6"/>
      </w:pPr>
      <w:r w:rsidRPr="00E7531C">
        <w:tab/>
      </w:r>
      <w:r w:rsidRPr="00570B26">
        <w:t>maxNumOfDL-PRS-ResProcessedPerSlot-r16</w:t>
      </w:r>
      <w:r w:rsidRPr="00570B26">
        <w:tab/>
        <w:t>SEQUENCE {</w:t>
      </w:r>
    </w:p>
    <w:p w14:paraId="179B1F0B" w14:textId="77777777" w:rsidR="004961AC" w:rsidRPr="00570B26" w:rsidRDefault="004961AC" w:rsidP="004961AC">
      <w:pPr>
        <w:pStyle w:val="PL"/>
        <w:shd w:val="clear" w:color="auto" w:fill="E6E6E6"/>
      </w:pPr>
      <w:r w:rsidRPr="00570B26">
        <w:tab/>
      </w:r>
      <w:r w:rsidRPr="00570B26">
        <w:tab/>
        <w:t>scs15-r16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3502A0BE"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n48, n64}</w:t>
      </w:r>
      <w:r w:rsidRPr="00570B26">
        <w:tab/>
      </w:r>
      <w:r w:rsidRPr="00570B26">
        <w:tab/>
      </w:r>
      <w:r w:rsidRPr="00570B26">
        <w:tab/>
      </w:r>
      <w:r w:rsidRPr="00570B26">
        <w:tab/>
      </w:r>
      <w:r w:rsidRPr="00570B26">
        <w:tab/>
        <w:t>OPTIONAL,</w:t>
      </w:r>
    </w:p>
    <w:p w14:paraId="40DD7842" w14:textId="77777777" w:rsidR="004961AC" w:rsidRPr="00570B26" w:rsidRDefault="004961AC" w:rsidP="004961AC">
      <w:pPr>
        <w:pStyle w:val="PL"/>
        <w:shd w:val="clear" w:color="auto" w:fill="E6E6E6"/>
      </w:pPr>
      <w:r w:rsidRPr="00570B26">
        <w:tab/>
      </w:r>
      <w:r w:rsidRPr="00570B26">
        <w:tab/>
        <w:t>scs30-r16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0B5B50A6"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n48, n64}</w:t>
      </w:r>
      <w:r w:rsidRPr="00570B26">
        <w:tab/>
      </w:r>
      <w:r w:rsidRPr="00570B26">
        <w:tab/>
      </w:r>
      <w:r w:rsidRPr="00570B26">
        <w:tab/>
      </w:r>
      <w:r w:rsidRPr="00570B26">
        <w:tab/>
      </w:r>
      <w:r w:rsidRPr="00570B26">
        <w:tab/>
        <w:t>OPTIONAL,</w:t>
      </w:r>
    </w:p>
    <w:p w14:paraId="4931AD85" w14:textId="77777777" w:rsidR="004961AC" w:rsidRPr="00570B26" w:rsidRDefault="004961AC" w:rsidP="004961AC">
      <w:pPr>
        <w:pStyle w:val="PL"/>
        <w:shd w:val="clear" w:color="auto" w:fill="E6E6E6"/>
      </w:pPr>
      <w:r w:rsidRPr="00570B26">
        <w:tab/>
      </w:r>
      <w:r w:rsidRPr="00570B26">
        <w:tab/>
        <w:t>scs60-r16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11DAB085"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n48, n64}</w:t>
      </w:r>
      <w:r w:rsidRPr="00570B26">
        <w:tab/>
      </w:r>
      <w:r w:rsidRPr="00570B26">
        <w:tab/>
      </w:r>
      <w:r w:rsidRPr="00570B26">
        <w:tab/>
      </w:r>
      <w:r w:rsidRPr="00570B26">
        <w:tab/>
      </w:r>
      <w:r w:rsidRPr="00570B26">
        <w:tab/>
        <w:t>OPTIONAL,</w:t>
      </w:r>
    </w:p>
    <w:p w14:paraId="0DB292B2" w14:textId="77777777" w:rsidR="004961AC" w:rsidRPr="00570B26" w:rsidRDefault="004961AC" w:rsidP="004961AC">
      <w:pPr>
        <w:pStyle w:val="PL"/>
        <w:shd w:val="clear" w:color="auto" w:fill="E6E6E6"/>
      </w:pPr>
      <w:r w:rsidRPr="00570B26">
        <w:tab/>
      </w:r>
      <w:r w:rsidRPr="00570B26">
        <w:tab/>
        <w:t>scs120-r16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16B268DE"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n48, n64}</w:t>
      </w:r>
      <w:r w:rsidRPr="00570B26">
        <w:tab/>
      </w:r>
      <w:r w:rsidRPr="00570B26">
        <w:tab/>
      </w:r>
      <w:r w:rsidRPr="00570B26">
        <w:tab/>
      </w:r>
      <w:r w:rsidRPr="00570B26">
        <w:tab/>
      </w:r>
      <w:r w:rsidRPr="00570B26">
        <w:tab/>
        <w:t>OPTIONAL,</w:t>
      </w:r>
    </w:p>
    <w:p w14:paraId="556DDAF3" w14:textId="77777777" w:rsidR="004961AC" w:rsidRPr="00570B26" w:rsidRDefault="004961AC" w:rsidP="004961AC">
      <w:pPr>
        <w:pStyle w:val="PL"/>
        <w:shd w:val="clear" w:color="auto" w:fill="E6E6E6"/>
      </w:pPr>
      <w:r w:rsidRPr="00570B26">
        <w:tab/>
      </w:r>
      <w:r w:rsidRPr="00570B26">
        <w:tab/>
        <w:t>...,</w:t>
      </w:r>
    </w:p>
    <w:p w14:paraId="72756EFF" w14:textId="77777777" w:rsidR="004961AC" w:rsidRPr="00570B26" w:rsidRDefault="004961AC" w:rsidP="004961AC">
      <w:pPr>
        <w:pStyle w:val="PL"/>
        <w:shd w:val="clear" w:color="auto" w:fill="E6E6E6"/>
      </w:pPr>
      <w:r w:rsidRPr="00570B26">
        <w:tab/>
      </w:r>
      <w:r w:rsidRPr="00570B26">
        <w:tab/>
        <w:t>[[</w:t>
      </w:r>
    </w:p>
    <w:p w14:paraId="1E301ADC" w14:textId="77777777" w:rsidR="004961AC" w:rsidRPr="00570B26" w:rsidRDefault="004961AC" w:rsidP="004961AC">
      <w:pPr>
        <w:pStyle w:val="PL"/>
        <w:shd w:val="clear" w:color="auto" w:fill="E6E6E6"/>
      </w:pPr>
      <w:r w:rsidRPr="00570B26">
        <w:tab/>
      </w:r>
      <w:r w:rsidRPr="00570B26">
        <w:tab/>
        <w:t>scs15-v1690</w:t>
      </w:r>
      <w:r w:rsidRPr="00570B26">
        <w:tab/>
      </w:r>
      <w:r w:rsidRPr="00570B26">
        <w:tab/>
      </w:r>
      <w:r w:rsidRPr="00570B26">
        <w:tab/>
      </w:r>
      <w:r w:rsidRPr="00570B26">
        <w:tab/>
      </w:r>
      <w:r w:rsidRPr="00570B26">
        <w:tab/>
      </w:r>
      <w:r w:rsidRPr="00570B26">
        <w:tab/>
      </w:r>
      <w:r w:rsidRPr="00570B26">
        <w:tab/>
      </w:r>
      <w:r w:rsidRPr="00570B26">
        <w:tab/>
        <w:t>ENUMERATED {n6, n12}</w:t>
      </w:r>
      <w:r w:rsidRPr="00570B26">
        <w:tab/>
      </w:r>
      <w:r w:rsidRPr="00570B26">
        <w:tab/>
      </w:r>
      <w:r w:rsidRPr="00570B26">
        <w:tab/>
      </w:r>
      <w:r w:rsidRPr="00570B26">
        <w:tab/>
      </w:r>
      <w:r w:rsidRPr="00570B26">
        <w:tab/>
        <w:t>OPTIONAL,</w:t>
      </w:r>
    </w:p>
    <w:p w14:paraId="368324E4" w14:textId="77777777" w:rsidR="004961AC" w:rsidRPr="00570B26" w:rsidRDefault="004961AC" w:rsidP="004961AC">
      <w:pPr>
        <w:pStyle w:val="PL"/>
        <w:shd w:val="clear" w:color="auto" w:fill="E6E6E6"/>
      </w:pPr>
      <w:r w:rsidRPr="00570B26">
        <w:tab/>
      </w:r>
      <w:r w:rsidRPr="00570B26">
        <w:tab/>
        <w:t>scs30-v1690</w:t>
      </w:r>
      <w:r w:rsidRPr="00570B26">
        <w:tab/>
      </w:r>
      <w:r w:rsidRPr="00570B26">
        <w:tab/>
      </w:r>
      <w:r w:rsidRPr="00570B26">
        <w:tab/>
      </w:r>
      <w:r w:rsidRPr="00570B26">
        <w:tab/>
      </w:r>
      <w:r w:rsidRPr="00570B26">
        <w:tab/>
      </w:r>
      <w:r w:rsidRPr="00570B26">
        <w:tab/>
      </w:r>
      <w:r w:rsidRPr="00570B26">
        <w:tab/>
      </w:r>
      <w:r w:rsidRPr="00570B26">
        <w:tab/>
        <w:t>ENUMERATED {n6, n12}</w:t>
      </w:r>
      <w:r w:rsidRPr="00570B26">
        <w:tab/>
      </w:r>
      <w:r w:rsidRPr="00570B26">
        <w:tab/>
      </w:r>
      <w:r w:rsidRPr="00570B26">
        <w:tab/>
      </w:r>
      <w:r w:rsidRPr="00570B26">
        <w:tab/>
      </w:r>
      <w:r w:rsidRPr="00570B26">
        <w:tab/>
        <w:t>OPTIONAL,</w:t>
      </w:r>
    </w:p>
    <w:p w14:paraId="602B16CB" w14:textId="77777777" w:rsidR="004961AC" w:rsidRPr="00570B26" w:rsidRDefault="004961AC" w:rsidP="004961AC">
      <w:pPr>
        <w:pStyle w:val="PL"/>
        <w:shd w:val="clear" w:color="auto" w:fill="E6E6E6"/>
      </w:pPr>
      <w:r w:rsidRPr="00570B26">
        <w:tab/>
      </w:r>
      <w:r w:rsidRPr="00570B26">
        <w:tab/>
        <w:t>scs60-v1690</w:t>
      </w:r>
      <w:r w:rsidRPr="00570B26">
        <w:tab/>
      </w:r>
      <w:r w:rsidRPr="00570B26">
        <w:tab/>
      </w:r>
      <w:r w:rsidRPr="00570B26">
        <w:tab/>
      </w:r>
      <w:r w:rsidRPr="00570B26">
        <w:tab/>
      </w:r>
      <w:r w:rsidRPr="00570B26">
        <w:tab/>
      </w:r>
      <w:r w:rsidRPr="00570B26">
        <w:tab/>
      </w:r>
      <w:r w:rsidRPr="00570B26">
        <w:tab/>
      </w:r>
      <w:r w:rsidRPr="00570B26">
        <w:tab/>
        <w:t>ENUMERATED {n6, n12}</w:t>
      </w:r>
      <w:r w:rsidRPr="00570B26">
        <w:tab/>
      </w:r>
      <w:r w:rsidRPr="00570B26">
        <w:tab/>
      </w:r>
      <w:r w:rsidRPr="00570B26">
        <w:tab/>
      </w:r>
      <w:r w:rsidRPr="00570B26">
        <w:tab/>
      </w:r>
      <w:r w:rsidRPr="00570B26">
        <w:tab/>
        <w:t>OPTIONAL,</w:t>
      </w:r>
    </w:p>
    <w:p w14:paraId="70164D06" w14:textId="77777777" w:rsidR="004961AC" w:rsidRPr="00570B26" w:rsidRDefault="004961AC" w:rsidP="004961AC">
      <w:pPr>
        <w:pStyle w:val="PL"/>
        <w:shd w:val="clear" w:color="auto" w:fill="E6E6E6"/>
      </w:pPr>
      <w:r w:rsidRPr="00570B26">
        <w:tab/>
      </w:r>
      <w:r w:rsidRPr="00570B26">
        <w:tab/>
        <w:t>scs120-v1690</w:t>
      </w:r>
      <w:r w:rsidRPr="00570B26">
        <w:tab/>
      </w:r>
      <w:r w:rsidRPr="00570B26">
        <w:tab/>
      </w:r>
      <w:r w:rsidRPr="00570B26">
        <w:tab/>
      </w:r>
      <w:r w:rsidRPr="00570B26">
        <w:tab/>
      </w:r>
      <w:r w:rsidRPr="00570B26">
        <w:tab/>
      </w:r>
      <w:r w:rsidRPr="00570B26">
        <w:tab/>
      </w:r>
      <w:r w:rsidRPr="00570B26">
        <w:tab/>
        <w:t>ENUMERATED {n6, n12}</w:t>
      </w:r>
      <w:r w:rsidRPr="00570B26">
        <w:tab/>
      </w:r>
      <w:r w:rsidRPr="00570B26">
        <w:tab/>
      </w:r>
      <w:r w:rsidRPr="00570B26">
        <w:tab/>
      </w:r>
      <w:r w:rsidRPr="00570B26">
        <w:tab/>
      </w:r>
      <w:r w:rsidRPr="00570B26">
        <w:tab/>
        <w:t>OPTIONAL</w:t>
      </w:r>
    </w:p>
    <w:p w14:paraId="2295D2DF" w14:textId="77777777" w:rsidR="004961AC" w:rsidRPr="00570B26" w:rsidRDefault="004961AC" w:rsidP="004961AC">
      <w:pPr>
        <w:pStyle w:val="PL"/>
        <w:shd w:val="clear" w:color="auto" w:fill="E6E6E6"/>
      </w:pPr>
      <w:r w:rsidRPr="00570B26">
        <w:tab/>
      </w:r>
      <w:r w:rsidRPr="00570B26">
        <w:tab/>
        <w:t>]]</w:t>
      </w:r>
    </w:p>
    <w:p w14:paraId="68C779DE" w14:textId="77777777" w:rsidR="004961AC" w:rsidRPr="00E7531C" w:rsidRDefault="004961AC" w:rsidP="004961AC">
      <w:pPr>
        <w:pStyle w:val="PL"/>
        <w:shd w:val="clear" w:color="auto" w:fill="E6E6E6"/>
      </w:pPr>
      <w:r w:rsidRPr="00570B26">
        <w:tab/>
        <w:t>},</w:t>
      </w:r>
    </w:p>
    <w:p w14:paraId="479B3714" w14:textId="77777777" w:rsidR="004961AC" w:rsidRPr="00E7531C" w:rsidRDefault="004961AC" w:rsidP="004961AC">
      <w:pPr>
        <w:pStyle w:val="PL"/>
        <w:shd w:val="clear" w:color="auto" w:fill="E6E6E6"/>
      </w:pPr>
      <w:r w:rsidRPr="00E7531C">
        <w:tab/>
        <w:t>...,</w:t>
      </w:r>
    </w:p>
    <w:p w14:paraId="289CD6A7" w14:textId="77777777" w:rsidR="004961AC" w:rsidRPr="00E7531C" w:rsidRDefault="004961AC" w:rsidP="004961AC">
      <w:pPr>
        <w:pStyle w:val="PL"/>
        <w:shd w:val="clear" w:color="auto" w:fill="E6E6E6"/>
      </w:pPr>
      <w:r w:rsidRPr="00E7531C">
        <w:tab/>
        <w:t>[[</w:t>
      </w:r>
    </w:p>
    <w:p w14:paraId="23E39D16" w14:textId="77777777" w:rsidR="004961AC" w:rsidRPr="00E7531C" w:rsidRDefault="004961AC" w:rsidP="004961AC">
      <w:pPr>
        <w:pStyle w:val="PL"/>
        <w:shd w:val="clear" w:color="auto" w:fill="E6E6E6"/>
      </w:pPr>
      <w:r w:rsidRPr="00E7531C">
        <w:tab/>
        <w:t>supportedDL-PRS-ProcessingSamples-RRC-CONNECTED-r17</w:t>
      </w:r>
      <w:r w:rsidRPr="00E7531C">
        <w:tab/>
        <w:t>ENUMERATED { supported }</w:t>
      </w:r>
      <w:r w:rsidRPr="00E7531C">
        <w:tab/>
      </w:r>
      <w:r w:rsidRPr="00E7531C">
        <w:tab/>
        <w:t>OPTIONAL,</w:t>
      </w:r>
    </w:p>
    <w:p w14:paraId="6E0E155A" w14:textId="77777777" w:rsidR="004961AC" w:rsidRPr="00E7531C" w:rsidRDefault="004961AC" w:rsidP="004961AC">
      <w:pPr>
        <w:pStyle w:val="PL"/>
        <w:shd w:val="clear" w:color="auto" w:fill="E6E6E6"/>
      </w:pPr>
      <w:r w:rsidRPr="00E7531C">
        <w:lastRenderedPageBreak/>
        <w:tab/>
        <w:t>prs-ProcessingWindowType1A-r17</w:t>
      </w:r>
      <w:r w:rsidRPr="00E7531C">
        <w:tab/>
      </w:r>
      <w:r w:rsidRPr="00E7531C">
        <w:tab/>
      </w:r>
      <w:r w:rsidRPr="00E7531C">
        <w:tab/>
        <w:t>ENUMERATED { option1, option2, option3}</w:t>
      </w:r>
      <w:r w:rsidRPr="00E7531C">
        <w:tab/>
      </w:r>
      <w:r w:rsidRPr="00E7531C">
        <w:tab/>
        <w:t>OPTIONAL,</w:t>
      </w:r>
    </w:p>
    <w:p w14:paraId="2D561F06" w14:textId="77777777" w:rsidR="004961AC" w:rsidRPr="00E7531C" w:rsidRDefault="004961AC" w:rsidP="004961AC">
      <w:pPr>
        <w:pStyle w:val="PL"/>
        <w:shd w:val="clear" w:color="auto" w:fill="E6E6E6"/>
      </w:pPr>
      <w:r w:rsidRPr="00E7531C">
        <w:tab/>
        <w:t>prs-ProcessingWindowType1B-r17</w:t>
      </w:r>
      <w:r w:rsidRPr="00E7531C">
        <w:tab/>
      </w:r>
      <w:r w:rsidRPr="00E7531C">
        <w:tab/>
      </w:r>
      <w:r w:rsidRPr="00E7531C">
        <w:tab/>
        <w:t>ENUMERATED { option1, option2, option3}</w:t>
      </w:r>
      <w:r w:rsidRPr="00E7531C">
        <w:tab/>
      </w:r>
      <w:r w:rsidRPr="00E7531C">
        <w:tab/>
        <w:t>OPTIONAL,</w:t>
      </w:r>
    </w:p>
    <w:p w14:paraId="5BF0F06F" w14:textId="77777777" w:rsidR="004961AC" w:rsidRPr="00E7531C" w:rsidRDefault="004961AC" w:rsidP="004961AC">
      <w:pPr>
        <w:pStyle w:val="PL"/>
        <w:shd w:val="clear" w:color="auto" w:fill="E6E6E6"/>
      </w:pPr>
      <w:r w:rsidRPr="00E7531C">
        <w:tab/>
        <w:t>prs-ProcessingWindowType2-r17</w:t>
      </w:r>
      <w:r w:rsidRPr="00E7531C">
        <w:tab/>
      </w:r>
      <w:r w:rsidRPr="00E7531C">
        <w:tab/>
      </w:r>
      <w:r w:rsidRPr="00E7531C">
        <w:tab/>
        <w:t>ENUMERATED { option1, option2, option3}</w:t>
      </w:r>
      <w:r w:rsidRPr="00E7531C">
        <w:tab/>
      </w:r>
      <w:r w:rsidRPr="00E7531C">
        <w:tab/>
        <w:t>OPTIONAL,</w:t>
      </w:r>
    </w:p>
    <w:p w14:paraId="4544C890" w14:textId="77777777" w:rsidR="004961AC" w:rsidRPr="00E7531C" w:rsidRDefault="004961AC" w:rsidP="004961AC">
      <w:pPr>
        <w:pStyle w:val="PL"/>
        <w:shd w:val="clear" w:color="auto" w:fill="E6E6E6"/>
      </w:pPr>
      <w:r w:rsidRPr="00E7531C">
        <w:tab/>
        <w:t>prs-ProcessingCapabilityOutsideMGinPPW-r17</w:t>
      </w:r>
    </w:p>
    <w:p w14:paraId="7ACF07E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SEQUENCE (SIZE(1..3)) OF</w:t>
      </w:r>
    </w:p>
    <w:p w14:paraId="736F806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PRS-ProcessingCapabilityOutsideMGinPPWperType-r17</w:t>
      </w:r>
    </w:p>
    <w:p w14:paraId="179E2546"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29089BEA" w14:textId="77777777" w:rsidR="004961AC" w:rsidRPr="00E7531C" w:rsidRDefault="004961AC" w:rsidP="004961AC">
      <w:pPr>
        <w:pStyle w:val="PL"/>
        <w:shd w:val="clear" w:color="auto" w:fill="E6E6E6"/>
      </w:pPr>
      <w:r w:rsidRPr="00E7531C">
        <w:tab/>
        <w:t>dl-PRS-BufferType-RRC-Inactive-r17</w:t>
      </w:r>
      <w:r w:rsidRPr="00E7531C">
        <w:tab/>
      </w:r>
      <w:r w:rsidRPr="00E7531C">
        <w:tab/>
        <w:t>ENUMERATED { type1, type2, ... }</w:t>
      </w:r>
      <w:r w:rsidRPr="00E7531C">
        <w:tab/>
      </w:r>
      <w:r w:rsidRPr="00E7531C">
        <w:tab/>
      </w:r>
      <w:r w:rsidRPr="00E7531C">
        <w:tab/>
        <w:t>OPTIONAL,</w:t>
      </w:r>
    </w:p>
    <w:p w14:paraId="4A521D4D" w14:textId="77777777" w:rsidR="004961AC" w:rsidRPr="00E7531C" w:rsidRDefault="004961AC" w:rsidP="004961AC">
      <w:pPr>
        <w:pStyle w:val="PL"/>
        <w:shd w:val="clear" w:color="auto" w:fill="E6E6E6"/>
      </w:pPr>
      <w:r w:rsidRPr="00E7531C">
        <w:tab/>
        <w:t>durationOfPRS-Processing-RRC-Inactive-r17</w:t>
      </w:r>
      <w:r w:rsidRPr="00E7531C">
        <w:tab/>
        <w:t>SEQUENCE {</w:t>
      </w:r>
    </w:p>
    <w:p w14:paraId="4B3ADCC7" w14:textId="77777777" w:rsidR="004961AC" w:rsidRPr="00E7531C" w:rsidRDefault="004961AC" w:rsidP="004961AC">
      <w:pPr>
        <w:pStyle w:val="PL"/>
        <w:shd w:val="clear" w:color="auto" w:fill="E6E6E6"/>
      </w:pPr>
      <w:r w:rsidRPr="00E7531C">
        <w:tab/>
      </w:r>
      <w:r w:rsidRPr="00E7531C">
        <w:tab/>
        <w:t>durationOfPRS-ProcessingSymbols-r17</w:t>
      </w:r>
      <w:r w:rsidRPr="00E7531C">
        <w:tab/>
      </w:r>
      <w:r w:rsidRPr="00E7531C">
        <w:tab/>
      </w:r>
      <w:r w:rsidRPr="00E7531C">
        <w:tab/>
        <w:t>ENUMERATED {nDot125, nDot25, nDot5, n1,</w:t>
      </w:r>
    </w:p>
    <w:p w14:paraId="2C3494E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n2, n4, n6, n8, n12, n16, n20, n25,</w:t>
      </w:r>
    </w:p>
    <w:p w14:paraId="7841879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n30, n32, n35, n40, n45, n50},</w:t>
      </w:r>
    </w:p>
    <w:p w14:paraId="04FB5046" w14:textId="77777777" w:rsidR="004961AC" w:rsidRPr="00E7531C" w:rsidRDefault="004961AC" w:rsidP="004961AC">
      <w:pPr>
        <w:pStyle w:val="PL"/>
        <w:shd w:val="clear" w:color="auto" w:fill="E6E6E6"/>
      </w:pPr>
      <w:r w:rsidRPr="00E7531C">
        <w:tab/>
      </w:r>
      <w:r w:rsidRPr="00E7531C">
        <w:tab/>
        <w:t>durationOfPRS-ProcessingSymbolsInEveryTms-r17</w:t>
      </w:r>
    </w:p>
    <w:p w14:paraId="38434BB2"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{n8, n16, n20, n30, n40, n80,</w:t>
      </w:r>
    </w:p>
    <w:p w14:paraId="08BBC35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n160,n320, n640, n1280},</w:t>
      </w:r>
    </w:p>
    <w:p w14:paraId="26415B4A" w14:textId="77777777" w:rsidR="004961AC" w:rsidRPr="00E7531C" w:rsidRDefault="004961AC" w:rsidP="004961AC">
      <w:pPr>
        <w:pStyle w:val="PL"/>
        <w:shd w:val="clear" w:color="auto" w:fill="E6E6E6"/>
      </w:pPr>
      <w:r w:rsidRPr="00E7531C">
        <w:tab/>
      </w:r>
      <w:r w:rsidRPr="00E7531C">
        <w:tab/>
        <w:t>...</w:t>
      </w:r>
    </w:p>
    <w:p w14:paraId="3457DD55"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29D2C93E" w14:textId="77777777" w:rsidR="004961AC" w:rsidRPr="00E7531C" w:rsidRDefault="004961AC" w:rsidP="004961AC">
      <w:pPr>
        <w:pStyle w:val="PL"/>
        <w:shd w:val="clear" w:color="auto" w:fill="E6E6E6"/>
      </w:pPr>
      <w:r w:rsidRPr="00E7531C">
        <w:tab/>
        <w:t>maxNumOfDL-PRS-ResProcessedPerSlot-RRC-Inactive-r17</w:t>
      </w:r>
      <w:r w:rsidRPr="00E7531C">
        <w:tab/>
        <w:t>SEQUENCE {</w:t>
      </w:r>
    </w:p>
    <w:p w14:paraId="167F0E51" w14:textId="77777777" w:rsidR="004961AC" w:rsidRPr="00E7531C" w:rsidRDefault="004961AC" w:rsidP="004961AC">
      <w:pPr>
        <w:pStyle w:val="PL"/>
        <w:shd w:val="clear" w:color="auto" w:fill="E6E6E6"/>
      </w:pPr>
      <w:r w:rsidRPr="00E7531C">
        <w:tab/>
      </w:r>
      <w:r w:rsidRPr="00E7531C">
        <w:tab/>
        <w:t>scs15-r17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354F52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0D4D5D5E" w14:textId="77777777" w:rsidR="004961AC" w:rsidRPr="00E7531C" w:rsidRDefault="004961AC" w:rsidP="004961AC">
      <w:pPr>
        <w:pStyle w:val="PL"/>
        <w:shd w:val="clear" w:color="auto" w:fill="E6E6E6"/>
      </w:pPr>
      <w:r w:rsidRPr="00E7531C">
        <w:tab/>
      </w:r>
      <w:r w:rsidRPr="00E7531C">
        <w:tab/>
        <w:t>scs30-r17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6C039937"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6119CA6A" w14:textId="77777777" w:rsidR="004961AC" w:rsidRPr="00E7531C" w:rsidRDefault="004961AC" w:rsidP="004961AC">
      <w:pPr>
        <w:pStyle w:val="PL"/>
        <w:shd w:val="clear" w:color="auto" w:fill="E6E6E6"/>
      </w:pPr>
      <w:r w:rsidRPr="00E7531C">
        <w:tab/>
      </w:r>
      <w:r w:rsidRPr="00E7531C">
        <w:tab/>
        <w:t>scs60-r17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35773307"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38ED6A50" w14:textId="77777777" w:rsidR="004961AC" w:rsidRPr="00E7531C" w:rsidRDefault="004961AC" w:rsidP="004961AC">
      <w:pPr>
        <w:pStyle w:val="PL"/>
        <w:shd w:val="clear" w:color="auto" w:fill="E6E6E6"/>
      </w:pPr>
      <w:r w:rsidRPr="00E7531C">
        <w:tab/>
      </w:r>
      <w:r w:rsidRPr="00E7531C">
        <w:tab/>
        <w:t>scs120-r17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07143F94"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2ED7D34E" w14:textId="77777777" w:rsidR="004961AC" w:rsidRPr="00E7531C" w:rsidRDefault="004961AC" w:rsidP="004961AC">
      <w:pPr>
        <w:pStyle w:val="PL"/>
        <w:shd w:val="clear" w:color="auto" w:fill="E6E6E6"/>
      </w:pPr>
      <w:r w:rsidRPr="00E7531C">
        <w:tab/>
      </w:r>
      <w:r w:rsidRPr="00E7531C">
        <w:tab/>
        <w:t>...</w:t>
      </w:r>
    </w:p>
    <w:p w14:paraId="28D21634"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1EAA8B94" w14:textId="77777777" w:rsidR="004961AC" w:rsidRPr="00E7531C" w:rsidRDefault="004961AC" w:rsidP="004961AC">
      <w:pPr>
        <w:pStyle w:val="PL"/>
        <w:shd w:val="clear" w:color="auto" w:fill="E6E6E6"/>
      </w:pPr>
      <w:r w:rsidRPr="00E7531C">
        <w:tab/>
        <w:t>supportedLowerRxBeamSweepingFactor-FR2-r17</w:t>
      </w:r>
      <w:r w:rsidRPr="00E7531C">
        <w:tab/>
        <w:t>ENUMERATED { n1, n2, n4, n6 }</w:t>
      </w:r>
      <w:r w:rsidRPr="00E7531C">
        <w:tab/>
      </w:r>
      <w:r w:rsidRPr="00E7531C">
        <w:tab/>
      </w:r>
      <w:r w:rsidRPr="00E7531C">
        <w:tab/>
        <w:t>OPTIONAL</w:t>
      </w:r>
    </w:p>
    <w:p w14:paraId="0FB97992" w14:textId="77777777" w:rsidR="004961AC" w:rsidRPr="00E7531C" w:rsidRDefault="004961AC" w:rsidP="004961AC">
      <w:pPr>
        <w:pStyle w:val="PL"/>
        <w:shd w:val="clear" w:color="auto" w:fill="E6E6E6"/>
      </w:pPr>
      <w:r w:rsidRPr="00E7531C">
        <w:tab/>
        <w:t>]],</w:t>
      </w:r>
    </w:p>
    <w:p w14:paraId="5979907B" w14:textId="77777777" w:rsidR="004961AC" w:rsidRPr="00E7531C" w:rsidRDefault="004961AC" w:rsidP="004961AC">
      <w:pPr>
        <w:pStyle w:val="PL"/>
        <w:shd w:val="clear" w:color="auto" w:fill="E6E6E6"/>
      </w:pPr>
      <w:r w:rsidRPr="00E7531C">
        <w:tab/>
        <w:t>[[</w:t>
      </w:r>
    </w:p>
    <w:p w14:paraId="27A8B299" w14:textId="77777777" w:rsidR="004961AC" w:rsidRPr="00E7531C" w:rsidRDefault="004961AC" w:rsidP="004961AC">
      <w:pPr>
        <w:pStyle w:val="PL"/>
        <w:shd w:val="clear" w:color="auto" w:fill="E6E6E6"/>
      </w:pPr>
      <w:r w:rsidRPr="00E7531C">
        <w:tab/>
        <w:t>supportedDL-PRS-ProcessingSamples-RRC-Inactive-r17</w:t>
      </w:r>
      <w:r w:rsidRPr="00E7531C">
        <w:tab/>
        <w:t>ENUMERATED { supported }</w:t>
      </w:r>
      <w:r w:rsidRPr="00E7531C">
        <w:tab/>
      </w:r>
      <w:r w:rsidRPr="00E7531C">
        <w:tab/>
        <w:t>OPTIONAL</w:t>
      </w:r>
    </w:p>
    <w:p w14:paraId="0DD87159" w14:textId="77777777" w:rsidR="004961AC" w:rsidRPr="00E7531C" w:rsidRDefault="004961AC" w:rsidP="004961AC">
      <w:pPr>
        <w:pStyle w:val="PL"/>
        <w:shd w:val="clear" w:color="auto" w:fill="E6E6E6"/>
        <w:rPr>
          <w:rFonts w:eastAsia="宋体"/>
        </w:rPr>
      </w:pPr>
      <w:r w:rsidRPr="00E7531C">
        <w:tab/>
        <w:t>]],</w:t>
      </w:r>
    </w:p>
    <w:p w14:paraId="43812E09" w14:textId="77777777" w:rsidR="004961AC" w:rsidRPr="00E7531C" w:rsidRDefault="004961AC" w:rsidP="004961AC">
      <w:pPr>
        <w:pStyle w:val="PL"/>
        <w:shd w:val="clear" w:color="auto" w:fill="E6E6E6"/>
      </w:pPr>
      <w:r w:rsidRPr="00E7531C">
        <w:tab/>
        <w:t>[[</w:t>
      </w:r>
    </w:p>
    <w:p w14:paraId="4DCFECC8" w14:textId="77777777" w:rsidR="004961AC" w:rsidRPr="00E7531C" w:rsidRDefault="004961AC" w:rsidP="004961AC">
      <w:pPr>
        <w:pStyle w:val="PL"/>
        <w:shd w:val="clear" w:color="auto" w:fill="E6E6E6"/>
        <w:rPr>
          <w:rFonts w:eastAsia="宋体"/>
        </w:rPr>
      </w:pPr>
      <w:r w:rsidRPr="00E7531C">
        <w:tab/>
      </w:r>
      <w:r w:rsidRPr="00E7531C">
        <w:rPr>
          <w:rFonts w:eastAsia="宋体"/>
        </w:rPr>
        <w:t>prs-MeasurementWithoutMG-r17</w:t>
      </w:r>
      <w:r w:rsidRPr="00E7531C">
        <w:rPr>
          <w:rFonts w:eastAsia="宋体"/>
        </w:rPr>
        <w:tab/>
      </w:r>
      <w:r w:rsidRPr="00E7531C">
        <w:rPr>
          <w:rFonts w:eastAsia="宋体"/>
        </w:rPr>
        <w:tab/>
      </w:r>
      <w:r w:rsidRPr="00E7531C">
        <w:rPr>
          <w:rFonts w:eastAsia="宋体"/>
        </w:rPr>
        <w:tab/>
      </w:r>
      <w:r w:rsidRPr="00E7531C">
        <w:rPr>
          <w:rFonts w:eastAsia="宋体"/>
        </w:rPr>
        <w:tab/>
        <w:t>ENUMERATED {cp, symbolDot25, symbolDot5,</w:t>
      </w:r>
    </w:p>
    <w:p w14:paraId="3CBB8282" w14:textId="77777777" w:rsidR="004961AC" w:rsidRPr="00E7531C" w:rsidRDefault="004961AC" w:rsidP="004961AC">
      <w:pPr>
        <w:pStyle w:val="PL"/>
        <w:shd w:val="clear" w:color="auto" w:fill="E6E6E6"/>
        <w:tabs>
          <w:tab w:val="clear" w:pos="7296"/>
          <w:tab w:val="clear" w:pos="8064"/>
          <w:tab w:val="left" w:pos="7216"/>
          <w:tab w:val="left" w:pos="7984"/>
        </w:tabs>
        <w:rPr>
          <w:rFonts w:eastAsia="宋体"/>
        </w:rPr>
      </w:pPr>
      <w:r w:rsidRPr="00E7531C">
        <w:rPr>
          <w:rFonts w:eastAsia="宋体"/>
        </w:rPr>
        <w:tab/>
      </w:r>
      <w:r w:rsidRPr="00E7531C">
        <w:rPr>
          <w:rFonts w:eastAsia="宋体"/>
        </w:rPr>
        <w:tab/>
      </w:r>
      <w:r w:rsidRPr="00E7531C">
        <w:rPr>
          <w:rFonts w:eastAsia="宋体"/>
        </w:rPr>
        <w:tab/>
      </w:r>
      <w:r w:rsidRPr="00E7531C">
        <w:rPr>
          <w:rFonts w:eastAsia="宋体"/>
        </w:rPr>
        <w:tab/>
      </w:r>
      <w:r w:rsidRPr="00E7531C">
        <w:rPr>
          <w:rFonts w:eastAsia="宋体"/>
        </w:rPr>
        <w:tab/>
      </w:r>
      <w:r w:rsidRPr="00E7531C">
        <w:rPr>
          <w:rFonts w:eastAsia="宋体"/>
        </w:rPr>
        <w:tab/>
      </w:r>
      <w:r w:rsidRPr="00E7531C">
        <w:rPr>
          <w:rFonts w:eastAsia="宋体"/>
        </w:rPr>
        <w:tab/>
      </w:r>
      <w:r w:rsidRPr="00E7531C">
        <w:rPr>
          <w:rFonts w:eastAsia="宋体"/>
        </w:rPr>
        <w:tab/>
      </w:r>
      <w:r w:rsidRPr="00E7531C">
        <w:rPr>
          <w:rFonts w:eastAsia="宋体"/>
        </w:rPr>
        <w:tab/>
      </w:r>
      <w:r w:rsidRPr="00E7531C">
        <w:rPr>
          <w:rFonts w:eastAsia="宋体"/>
        </w:rPr>
        <w:tab/>
      </w:r>
      <w:r w:rsidRPr="00E7531C">
        <w:rPr>
          <w:rFonts w:eastAsia="宋体"/>
        </w:rPr>
        <w:tab/>
      </w:r>
      <w:r w:rsidRPr="00E7531C">
        <w:rPr>
          <w:rFonts w:eastAsia="宋体"/>
        </w:rPr>
        <w:tab/>
      </w:r>
      <w:r w:rsidRPr="00E7531C">
        <w:rPr>
          <w:rFonts w:eastAsia="宋体"/>
        </w:rPr>
        <w:tab/>
      </w:r>
      <w:r w:rsidRPr="00E7531C">
        <w:rPr>
          <w:rFonts w:eastAsia="宋体"/>
        </w:rPr>
        <w:tab/>
      </w:r>
      <w:r w:rsidRPr="00E7531C">
        <w:rPr>
          <w:rFonts w:eastAsia="宋体"/>
        </w:rPr>
        <w:tab/>
        <w:t>slotDot5}</w:t>
      </w:r>
      <w:r w:rsidRPr="00E7531C">
        <w:rPr>
          <w:rFonts w:eastAsia="宋体"/>
        </w:rPr>
        <w:tab/>
      </w:r>
      <w:r w:rsidRPr="00E7531C">
        <w:rPr>
          <w:rFonts w:eastAsia="宋体"/>
        </w:rPr>
        <w:tab/>
      </w:r>
      <w:r w:rsidRPr="00E7531C">
        <w:rPr>
          <w:rFonts w:eastAsia="宋体"/>
        </w:rPr>
        <w:tab/>
      </w:r>
      <w:r w:rsidRPr="00E7531C">
        <w:rPr>
          <w:rFonts w:eastAsia="宋体"/>
        </w:rPr>
        <w:tab/>
      </w:r>
      <w:r w:rsidRPr="00E7531C">
        <w:rPr>
          <w:rFonts w:eastAsia="宋体"/>
        </w:rPr>
        <w:tab/>
        <w:t>OPTIONAL</w:t>
      </w:r>
    </w:p>
    <w:p w14:paraId="008A8481" w14:textId="77777777" w:rsidR="004961AC" w:rsidRPr="00E7531C" w:rsidRDefault="004961AC" w:rsidP="004961AC">
      <w:pPr>
        <w:pStyle w:val="PL"/>
        <w:shd w:val="clear" w:color="auto" w:fill="E6E6E6"/>
      </w:pPr>
      <w:r w:rsidRPr="00E7531C">
        <w:tab/>
        <w:t>]],</w:t>
      </w:r>
    </w:p>
    <w:p w14:paraId="5D0A0315" w14:textId="77777777" w:rsidR="004961AC" w:rsidRPr="00E7531C" w:rsidRDefault="004961AC" w:rsidP="004961AC">
      <w:pPr>
        <w:pStyle w:val="PL"/>
        <w:shd w:val="clear" w:color="auto" w:fill="E6E6E6"/>
      </w:pPr>
      <w:r w:rsidRPr="00E7531C">
        <w:tab/>
        <w:t>[[</w:t>
      </w:r>
    </w:p>
    <w:p w14:paraId="64251BA3" w14:textId="77777777" w:rsidR="004961AC" w:rsidRPr="00E7531C" w:rsidRDefault="004961AC" w:rsidP="004961AC">
      <w:pPr>
        <w:pStyle w:val="PL"/>
        <w:shd w:val="clear" w:color="auto" w:fill="E6E6E6"/>
      </w:pPr>
      <w:r w:rsidRPr="00E7531C">
        <w:tab/>
        <w:t>maxNumOfOneSymbolPRS-ResProcessedPerSlot-RRC-Inactive-r18</w:t>
      </w:r>
      <w:r w:rsidRPr="00E7531C">
        <w:tab/>
        <w:t>SEQUENCE {</w:t>
      </w:r>
    </w:p>
    <w:p w14:paraId="7EA22DCD" w14:textId="77777777" w:rsidR="004961AC" w:rsidRPr="00E7531C" w:rsidRDefault="004961AC" w:rsidP="004961AC">
      <w:pPr>
        <w:pStyle w:val="PL"/>
        <w:shd w:val="clear" w:color="auto" w:fill="E6E6E6"/>
      </w:pPr>
      <w:r w:rsidRPr="00E7531C">
        <w:tab/>
      </w:r>
      <w:r w:rsidRPr="00E7531C">
        <w:tab/>
        <w:t>scs15-r18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EC41FC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35035348" w14:textId="77777777" w:rsidR="004961AC" w:rsidRPr="00E7531C" w:rsidRDefault="004961AC" w:rsidP="004961AC">
      <w:pPr>
        <w:pStyle w:val="PL"/>
        <w:shd w:val="clear" w:color="auto" w:fill="E6E6E6"/>
      </w:pPr>
      <w:r w:rsidRPr="00E7531C">
        <w:tab/>
      </w:r>
      <w:r w:rsidRPr="00E7531C">
        <w:tab/>
        <w:t>scs30-r18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5B9ECA0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75B90BFD" w14:textId="77777777" w:rsidR="004961AC" w:rsidRPr="00E7531C" w:rsidRDefault="004961AC" w:rsidP="004961AC">
      <w:pPr>
        <w:pStyle w:val="PL"/>
        <w:shd w:val="clear" w:color="auto" w:fill="E6E6E6"/>
      </w:pPr>
      <w:r w:rsidRPr="00E7531C">
        <w:tab/>
      </w:r>
      <w:r w:rsidRPr="00E7531C">
        <w:tab/>
        <w:t>scs60-r18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570DD182"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482B57F2" w14:textId="77777777" w:rsidR="004961AC" w:rsidRPr="00E7531C" w:rsidRDefault="004961AC" w:rsidP="004961AC">
      <w:pPr>
        <w:pStyle w:val="PL"/>
        <w:shd w:val="clear" w:color="auto" w:fill="E6E6E6"/>
      </w:pPr>
      <w:r w:rsidRPr="00E7531C">
        <w:tab/>
      </w:r>
      <w:r w:rsidRPr="00E7531C">
        <w:tab/>
        <w:t>scs120-r18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41D9B216"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5791C14B" w14:textId="77777777" w:rsidR="004961AC" w:rsidRPr="00E7531C" w:rsidRDefault="004961AC" w:rsidP="004961AC">
      <w:pPr>
        <w:pStyle w:val="PL"/>
        <w:shd w:val="clear" w:color="auto" w:fill="E6E6E6"/>
      </w:pPr>
      <w:r w:rsidRPr="00E7531C">
        <w:tab/>
      </w:r>
      <w:r w:rsidRPr="00E7531C">
        <w:tab/>
        <w:t>...</w:t>
      </w:r>
    </w:p>
    <w:p w14:paraId="0DB14925"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654FBD52" w14:textId="77777777" w:rsidR="004961AC" w:rsidRPr="00E7531C" w:rsidRDefault="004961AC" w:rsidP="004961AC">
      <w:pPr>
        <w:pStyle w:val="PL"/>
        <w:shd w:val="clear" w:color="auto" w:fill="E6E6E6"/>
      </w:pPr>
      <w:r w:rsidRPr="00E7531C">
        <w:tab/>
        <w:t>maxNumOfOneSymbolPRS-ResProcessedPerSlot-RRC-Connected-r18</w:t>
      </w:r>
      <w:r w:rsidRPr="00E7531C">
        <w:tab/>
        <w:t>SEQUENCE {</w:t>
      </w:r>
    </w:p>
    <w:p w14:paraId="3F1EEB6D" w14:textId="77777777" w:rsidR="004961AC" w:rsidRPr="00E7531C" w:rsidRDefault="004961AC" w:rsidP="004961AC">
      <w:pPr>
        <w:pStyle w:val="PL"/>
        <w:shd w:val="clear" w:color="auto" w:fill="E6E6E6"/>
      </w:pPr>
      <w:r w:rsidRPr="00E7531C">
        <w:tab/>
      </w:r>
      <w:r w:rsidRPr="00E7531C">
        <w:tab/>
        <w:t>scs15-r18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03A7902"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7E411558" w14:textId="77777777" w:rsidR="004961AC" w:rsidRPr="00E7531C" w:rsidRDefault="004961AC" w:rsidP="004961AC">
      <w:pPr>
        <w:pStyle w:val="PL"/>
        <w:shd w:val="clear" w:color="auto" w:fill="E6E6E6"/>
      </w:pPr>
      <w:r w:rsidRPr="00E7531C">
        <w:tab/>
      </w:r>
      <w:r w:rsidRPr="00E7531C">
        <w:tab/>
        <w:t>scs30-r18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1DCC61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2DA7E9DF" w14:textId="77777777" w:rsidR="004961AC" w:rsidRPr="00E7531C" w:rsidRDefault="004961AC" w:rsidP="004961AC">
      <w:pPr>
        <w:pStyle w:val="PL"/>
        <w:shd w:val="clear" w:color="auto" w:fill="E6E6E6"/>
      </w:pPr>
      <w:r w:rsidRPr="00E7531C">
        <w:tab/>
      </w:r>
      <w:r w:rsidRPr="00E7531C">
        <w:tab/>
        <w:t>scs60-r18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1DC3EC7A"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0053BD58" w14:textId="77777777" w:rsidR="004961AC" w:rsidRPr="00E7531C" w:rsidRDefault="004961AC" w:rsidP="004961AC">
      <w:pPr>
        <w:pStyle w:val="PL"/>
        <w:shd w:val="clear" w:color="auto" w:fill="E6E6E6"/>
      </w:pPr>
      <w:r w:rsidRPr="00E7531C">
        <w:tab/>
      </w:r>
      <w:r w:rsidRPr="00E7531C">
        <w:tab/>
        <w:t>scs120-r18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7939537"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63D013F4" w14:textId="77777777" w:rsidR="004961AC" w:rsidRPr="00E7531C" w:rsidRDefault="004961AC" w:rsidP="004961AC">
      <w:pPr>
        <w:pStyle w:val="PL"/>
        <w:shd w:val="clear" w:color="auto" w:fill="E6E6E6"/>
      </w:pPr>
      <w:r w:rsidRPr="00E7531C">
        <w:tab/>
      </w:r>
      <w:r w:rsidRPr="00E7531C">
        <w:tab/>
        <w:t>...</w:t>
      </w:r>
    </w:p>
    <w:p w14:paraId="409A6FFA"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7FC698B7" w14:textId="77777777" w:rsidR="004961AC" w:rsidRPr="00E7531C" w:rsidRDefault="004961AC" w:rsidP="004961AC">
      <w:pPr>
        <w:pStyle w:val="PL"/>
        <w:shd w:val="clear" w:color="auto" w:fill="E6E6E6"/>
      </w:pPr>
      <w:r w:rsidRPr="00E7531C">
        <w:tab/>
        <w:t>ppw-maxNumOfOneSymbolPRS-ResProcessedPerSlot-r18</w:t>
      </w:r>
      <w:r w:rsidRPr="00E7531C">
        <w:tab/>
        <w:t>SEQUENCE {</w:t>
      </w:r>
    </w:p>
    <w:p w14:paraId="00DDAEF4" w14:textId="77777777" w:rsidR="004961AC" w:rsidRPr="00E7531C" w:rsidRDefault="004961AC" w:rsidP="004961AC">
      <w:pPr>
        <w:pStyle w:val="PL"/>
        <w:shd w:val="clear" w:color="auto" w:fill="E6E6E6"/>
      </w:pPr>
      <w:r w:rsidRPr="00E7531C">
        <w:tab/>
      </w:r>
      <w:r w:rsidRPr="00E7531C">
        <w:tab/>
        <w:t>scs15-r18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538D6D87"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73AFB84C" w14:textId="77777777" w:rsidR="004961AC" w:rsidRPr="00E7531C" w:rsidRDefault="004961AC" w:rsidP="004961AC">
      <w:pPr>
        <w:pStyle w:val="PL"/>
        <w:shd w:val="clear" w:color="auto" w:fill="E6E6E6"/>
      </w:pPr>
      <w:r w:rsidRPr="00E7531C">
        <w:tab/>
      </w:r>
      <w:r w:rsidRPr="00E7531C">
        <w:tab/>
        <w:t>scs30-r18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373E224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65B5387B" w14:textId="77777777" w:rsidR="004961AC" w:rsidRPr="00E7531C" w:rsidRDefault="004961AC" w:rsidP="004961AC">
      <w:pPr>
        <w:pStyle w:val="PL"/>
        <w:shd w:val="clear" w:color="auto" w:fill="E6E6E6"/>
      </w:pPr>
      <w:r w:rsidRPr="00E7531C">
        <w:tab/>
      </w:r>
      <w:r w:rsidRPr="00E7531C">
        <w:tab/>
        <w:t>scs60-r18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7444C63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0D74E54E" w14:textId="77777777" w:rsidR="004961AC" w:rsidRPr="00E7531C" w:rsidRDefault="004961AC" w:rsidP="004961AC">
      <w:pPr>
        <w:pStyle w:val="PL"/>
        <w:shd w:val="clear" w:color="auto" w:fill="E6E6E6"/>
      </w:pPr>
      <w:r w:rsidRPr="00E7531C">
        <w:tab/>
      </w:r>
      <w:r w:rsidRPr="00E7531C">
        <w:tab/>
        <w:t>scs120-r18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588D932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4A538414" w14:textId="77777777" w:rsidR="004961AC" w:rsidRPr="00E7531C" w:rsidRDefault="004961AC" w:rsidP="004961AC">
      <w:pPr>
        <w:pStyle w:val="PL"/>
        <w:shd w:val="clear" w:color="auto" w:fill="E6E6E6"/>
      </w:pPr>
      <w:r w:rsidRPr="00E7531C">
        <w:tab/>
      </w:r>
      <w:r w:rsidRPr="00E7531C">
        <w:tab/>
        <w:t>...</w:t>
      </w:r>
    </w:p>
    <w:p w14:paraId="00FEDA99"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C14BF34" w14:textId="77777777" w:rsidR="004961AC" w:rsidRPr="00E7531C" w:rsidRDefault="004961AC" w:rsidP="004961AC">
      <w:pPr>
        <w:pStyle w:val="PL"/>
        <w:shd w:val="clear" w:color="auto" w:fill="E6E6E6"/>
        <w:ind w:left="440" w:hanging="440"/>
        <w:rPr>
          <w:lang w:eastAsia="zh-CN"/>
        </w:rPr>
      </w:pPr>
      <w:r w:rsidRPr="00E7531C">
        <w:tab/>
        <w:t>prs-BWA-TwoContiguousIntrabandInMG-RRC-Connected-r18</w:t>
      </w:r>
    </w:p>
    <w:p w14:paraId="52F7FA65"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PRS-BWA-TwoContiguousIntrabandInMG-r18</w:t>
      </w:r>
      <w:r w:rsidRPr="00E7531C">
        <w:tab/>
      </w:r>
      <w:r w:rsidRPr="00E7531C">
        <w:tab/>
        <w:t>OPTIONAL,</w:t>
      </w:r>
    </w:p>
    <w:p w14:paraId="0E4DC518" w14:textId="77777777" w:rsidR="004961AC" w:rsidRPr="00E7531C" w:rsidRDefault="004961AC" w:rsidP="004961AC">
      <w:pPr>
        <w:pStyle w:val="PL"/>
        <w:shd w:val="clear" w:color="auto" w:fill="E6E6E6"/>
        <w:tabs>
          <w:tab w:val="clear" w:pos="384"/>
          <w:tab w:val="left" w:pos="426"/>
        </w:tabs>
        <w:rPr>
          <w:lang w:eastAsia="zh-CN"/>
        </w:rPr>
      </w:pPr>
      <w:r w:rsidRPr="00E7531C">
        <w:tab/>
        <w:t>prs-BWA-ThreeContiguousIntrabandInMG-RRC-Connected-r18</w:t>
      </w:r>
    </w:p>
    <w:p w14:paraId="588ED95F"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PRS-BWA-ThreeContiguousIntrabandInMG-r18</w:t>
      </w:r>
      <w:r w:rsidRPr="00E7531C">
        <w:tab/>
        <w:t>OPTIONAL,</w:t>
      </w:r>
    </w:p>
    <w:p w14:paraId="7B35FF6E" w14:textId="77777777" w:rsidR="004961AC" w:rsidRPr="00E7531C" w:rsidRDefault="004961AC" w:rsidP="004961AC">
      <w:pPr>
        <w:pStyle w:val="PL"/>
        <w:shd w:val="clear" w:color="auto" w:fill="E6E6E6"/>
        <w:tabs>
          <w:tab w:val="clear" w:pos="384"/>
          <w:tab w:val="left" w:pos="426"/>
        </w:tabs>
        <w:rPr>
          <w:lang w:eastAsia="zh-CN"/>
        </w:rPr>
      </w:pPr>
      <w:r w:rsidRPr="00E7531C">
        <w:tab/>
        <w:t>prs-BWA-TwoContiguousIntraband-RRC-IdleAndInactive-r18</w:t>
      </w:r>
    </w:p>
    <w:p w14:paraId="61950AB5"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PRS-BWA-TwoContiguousIntrabandInMG-r18</w:t>
      </w:r>
      <w:r w:rsidRPr="00E7531C">
        <w:tab/>
      </w:r>
      <w:r w:rsidRPr="00E7531C">
        <w:tab/>
        <w:t>OPTIONAL,</w:t>
      </w:r>
    </w:p>
    <w:p w14:paraId="2DC8A363" w14:textId="77777777" w:rsidR="004961AC" w:rsidRPr="00E7531C" w:rsidRDefault="004961AC" w:rsidP="004961AC">
      <w:pPr>
        <w:pStyle w:val="PL"/>
        <w:shd w:val="clear" w:color="auto" w:fill="E6E6E6"/>
        <w:tabs>
          <w:tab w:val="clear" w:pos="384"/>
          <w:tab w:val="left" w:pos="426"/>
        </w:tabs>
      </w:pPr>
      <w:r w:rsidRPr="00E7531C">
        <w:tab/>
        <w:t>prs-BWA-ThreeContiguousIntraband-RRC-IdleAndInactive-r18</w:t>
      </w:r>
    </w:p>
    <w:p w14:paraId="0530DA72" w14:textId="77777777" w:rsidR="004961AC" w:rsidRPr="00E7531C" w:rsidRDefault="004961AC" w:rsidP="004961AC">
      <w:pPr>
        <w:pStyle w:val="PL"/>
        <w:shd w:val="clear" w:color="auto" w:fill="E6E6E6"/>
        <w:tabs>
          <w:tab w:val="clear" w:pos="384"/>
          <w:tab w:val="left" w:pos="426"/>
        </w:tabs>
      </w:pPr>
      <w:r w:rsidRPr="00E7531C">
        <w:lastRenderedPageBreak/>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PRS-BWA-ThreeContiguousIntrabandInMG-r18</w:t>
      </w:r>
      <w:r w:rsidRPr="00E7531C">
        <w:rPr>
          <w:lang w:eastAsia="zh-CN"/>
        </w:rPr>
        <w:tab/>
      </w:r>
      <w:r w:rsidRPr="00E7531C">
        <w:t>OPTIONAL,</w:t>
      </w:r>
    </w:p>
    <w:p w14:paraId="3E38F3D9" w14:textId="77777777" w:rsidR="004961AC" w:rsidRPr="00E7531C" w:rsidRDefault="004961AC" w:rsidP="004961AC">
      <w:pPr>
        <w:pStyle w:val="PL"/>
        <w:shd w:val="clear" w:color="auto" w:fill="E6E6E6"/>
        <w:tabs>
          <w:tab w:val="clear" w:pos="384"/>
          <w:tab w:val="clear" w:pos="8064"/>
          <w:tab w:val="left" w:pos="426"/>
          <w:tab w:val="left" w:pos="8060"/>
        </w:tabs>
      </w:pPr>
      <w:r w:rsidRPr="00E7531C">
        <w:tab/>
        <w:t>reducedNumOfSampleInMeasurementWithPRS-BWA-RRC-Connected-r18</w:t>
      </w:r>
      <w:r w:rsidRPr="00E7531C">
        <w:tab/>
      </w:r>
      <w:r w:rsidRPr="00E7531C">
        <w:tab/>
        <w:t>ENUMERATED { supported }</w:t>
      </w:r>
    </w:p>
    <w:p w14:paraId="29EF9AA9" w14:textId="77777777" w:rsidR="004961AC" w:rsidRPr="00E7531C" w:rsidRDefault="004961AC" w:rsidP="004961AC">
      <w:pPr>
        <w:pStyle w:val="PL"/>
        <w:shd w:val="clear" w:color="auto" w:fill="E6E6E6"/>
        <w:tabs>
          <w:tab w:val="clear" w:pos="384"/>
          <w:tab w:val="clear" w:pos="8064"/>
          <w:tab w:val="left" w:pos="426"/>
          <w:tab w:val="left" w:pos="8060"/>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680CFC2A" w14:textId="77777777" w:rsidR="004961AC" w:rsidRPr="00E7531C" w:rsidRDefault="004961AC" w:rsidP="004961AC">
      <w:pPr>
        <w:pStyle w:val="PL"/>
        <w:shd w:val="clear" w:color="auto" w:fill="E6E6E6"/>
        <w:tabs>
          <w:tab w:val="clear" w:pos="384"/>
          <w:tab w:val="left" w:pos="426"/>
        </w:tabs>
      </w:pPr>
      <w:r w:rsidRPr="00E7531C">
        <w:tab/>
        <w:t>reducedNumOfSampleInMeasurementWithPRS-BWA-RRC-IdleAndInactive-r18</w:t>
      </w:r>
    </w:p>
    <w:p w14:paraId="5532CEFE"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 supported }</w:t>
      </w:r>
      <w:r w:rsidRPr="00E7531C">
        <w:tab/>
      </w:r>
      <w:r w:rsidRPr="00E7531C">
        <w:tab/>
      </w:r>
      <w:r w:rsidRPr="00E7531C">
        <w:tab/>
      </w:r>
      <w:r w:rsidRPr="00E7531C">
        <w:tab/>
      </w:r>
      <w:r w:rsidRPr="00E7531C">
        <w:tab/>
        <w:t>OPTIONAL,</w:t>
      </w:r>
    </w:p>
    <w:p w14:paraId="193BCA28" w14:textId="77777777" w:rsidR="004961AC" w:rsidRPr="00E7531C" w:rsidRDefault="004961AC" w:rsidP="004961AC">
      <w:pPr>
        <w:pStyle w:val="PL"/>
        <w:shd w:val="clear" w:color="auto" w:fill="E6E6E6"/>
        <w:tabs>
          <w:tab w:val="clear" w:pos="384"/>
          <w:tab w:val="left" w:pos="426"/>
        </w:tabs>
      </w:pPr>
      <w:r w:rsidRPr="00E7531C">
        <w:rPr>
          <w:lang w:eastAsia="zh-CN"/>
        </w:rPr>
        <w:tab/>
      </w:r>
      <w:r w:rsidRPr="00E7531C">
        <w:t>dl-PRS-MeasurementWithRxFH-RRC-Inactive-r18</w:t>
      </w:r>
      <w:r w:rsidRPr="00E7531C">
        <w:tab/>
      </w:r>
      <w:r w:rsidRPr="00E7531C">
        <w:tab/>
        <w:t>ENUMERATED { supported }</w:t>
      </w:r>
      <w:r w:rsidRPr="00E7531C">
        <w:tab/>
      </w:r>
      <w:r w:rsidRPr="00E7531C">
        <w:tab/>
      </w:r>
      <w:r w:rsidRPr="00E7531C">
        <w:tab/>
        <w:t>OPTIONAL,</w:t>
      </w:r>
    </w:p>
    <w:p w14:paraId="25C718E1" w14:textId="77777777" w:rsidR="004961AC" w:rsidRPr="00E7531C" w:rsidRDefault="004961AC" w:rsidP="004961AC">
      <w:pPr>
        <w:pStyle w:val="PL"/>
        <w:shd w:val="clear" w:color="auto" w:fill="E6E6E6"/>
        <w:tabs>
          <w:tab w:val="clear" w:pos="384"/>
          <w:tab w:val="left" w:pos="426"/>
        </w:tabs>
      </w:pPr>
      <w:r w:rsidRPr="00E7531C">
        <w:rPr>
          <w:lang w:eastAsia="zh-CN"/>
        </w:rPr>
        <w:tab/>
      </w:r>
      <w:r w:rsidRPr="00E7531C">
        <w:t>dl-PRS-MeasurementWithRxFH-RRC-Idle-r18</w:t>
      </w:r>
      <w:r w:rsidRPr="00E7531C">
        <w:tab/>
      </w:r>
      <w:r w:rsidRPr="00E7531C">
        <w:tab/>
      </w:r>
      <w:r w:rsidRPr="00E7531C">
        <w:tab/>
        <w:t>ENUMERATED { supported }</w:t>
      </w:r>
      <w:r w:rsidRPr="00E7531C">
        <w:tab/>
      </w:r>
      <w:r w:rsidRPr="00E7531C">
        <w:tab/>
      </w:r>
      <w:r w:rsidRPr="00E7531C">
        <w:tab/>
        <w:t>OPTIONAL,</w:t>
      </w:r>
    </w:p>
    <w:p w14:paraId="621239FE" w14:textId="77777777" w:rsidR="004961AC" w:rsidRPr="00E7531C" w:rsidRDefault="004961AC" w:rsidP="004961AC">
      <w:pPr>
        <w:pStyle w:val="PL"/>
        <w:shd w:val="clear" w:color="auto" w:fill="E6E6E6"/>
        <w:tabs>
          <w:tab w:val="clear" w:pos="384"/>
          <w:tab w:val="left" w:pos="426"/>
        </w:tabs>
      </w:pPr>
      <w:r w:rsidRPr="00E7531C">
        <w:rPr>
          <w:lang w:eastAsia="zh-CN"/>
        </w:rPr>
        <w:tab/>
      </w:r>
      <w:r w:rsidRPr="00E7531C">
        <w:t>reducedNumOfSampleForMeasurementWithFH-RRC-Connected-r18</w:t>
      </w:r>
      <w:r w:rsidRPr="00E7531C">
        <w:tab/>
        <w:t>ENUMERATED { supported }</w:t>
      </w:r>
    </w:p>
    <w:p w14:paraId="70479F56"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06B88CD3" w14:textId="77777777" w:rsidR="004961AC" w:rsidRPr="00E7531C" w:rsidRDefault="004961AC" w:rsidP="004961AC">
      <w:pPr>
        <w:pStyle w:val="PL"/>
        <w:shd w:val="clear" w:color="auto" w:fill="E6E6E6"/>
        <w:tabs>
          <w:tab w:val="clear" w:pos="384"/>
          <w:tab w:val="left" w:pos="426"/>
        </w:tabs>
      </w:pPr>
      <w:r w:rsidRPr="00E7531C">
        <w:rPr>
          <w:lang w:eastAsia="zh-CN"/>
        </w:rPr>
        <w:tab/>
      </w:r>
      <w:r w:rsidRPr="00E7531C">
        <w:t>reducedNumOfSampleForMeasurementWithFH-RRC-IdleAndInactive-r18</w:t>
      </w:r>
      <w:r w:rsidRPr="00E7531C">
        <w:tab/>
        <w:t>ENUMERATED { supported }</w:t>
      </w:r>
    </w:p>
    <w:p w14:paraId="70FF2163"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06B0CFA6" w14:textId="77777777" w:rsidR="004961AC" w:rsidRPr="00E7531C" w:rsidRDefault="004961AC" w:rsidP="004961AC">
      <w:pPr>
        <w:pStyle w:val="PL"/>
        <w:shd w:val="clear" w:color="auto" w:fill="E6E6E6"/>
        <w:tabs>
          <w:tab w:val="clear" w:pos="384"/>
          <w:tab w:val="clear" w:pos="6912"/>
          <w:tab w:val="left" w:pos="426"/>
        </w:tabs>
      </w:pPr>
      <w:r w:rsidRPr="00E7531C">
        <w:tab/>
        <w:t>supportOfPRS-BWA-WithTwoPFL-Combination-r18</w:t>
      </w:r>
      <w:r w:rsidRPr="00E7531C">
        <w:tab/>
      </w:r>
      <w:r w:rsidRPr="00E7531C">
        <w:tab/>
      </w:r>
      <w:r w:rsidRPr="00E7531C">
        <w:tab/>
        <w:t>ENUMERATED { supported }</w:t>
      </w:r>
      <w:r w:rsidRPr="00E7531C">
        <w:tab/>
      </w:r>
      <w:r w:rsidRPr="00E7531C">
        <w:tab/>
        <w:t>OPTIONAL,</w:t>
      </w:r>
    </w:p>
    <w:p w14:paraId="481AD05F" w14:textId="77777777" w:rsidR="004961AC" w:rsidRPr="00E7531C" w:rsidRDefault="004961AC" w:rsidP="004961AC">
      <w:pPr>
        <w:pStyle w:val="PL"/>
        <w:shd w:val="clear" w:color="auto" w:fill="E6E6E6"/>
        <w:tabs>
          <w:tab w:val="clear" w:pos="384"/>
          <w:tab w:val="clear" w:pos="6912"/>
          <w:tab w:val="left" w:pos="426"/>
        </w:tabs>
      </w:pPr>
      <w:r w:rsidRPr="00E7531C">
        <w:tab/>
        <w:t>dl-PRS-MeasurementWithRxFH-RRC-Connected-r18</w:t>
      </w:r>
      <w:r w:rsidRPr="00E7531C">
        <w:tab/>
        <w:t>DL-PRS-MeasurementWithRxFH-RRC-Connected-r18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7B8A7C6" w14:textId="77777777" w:rsidR="004961AC" w:rsidRPr="00E7531C" w:rsidRDefault="004961AC" w:rsidP="004961AC">
      <w:pPr>
        <w:pStyle w:val="PL"/>
        <w:shd w:val="clear" w:color="auto" w:fill="E6E6E6"/>
        <w:tabs>
          <w:tab w:val="clear" w:pos="384"/>
          <w:tab w:val="left" w:pos="426"/>
        </w:tabs>
      </w:pPr>
      <w:r w:rsidRPr="00E7531C">
        <w:tab/>
        <w:t>]]</w:t>
      </w:r>
    </w:p>
    <w:p w14:paraId="120939EA" w14:textId="77777777" w:rsidR="004961AC" w:rsidRPr="00E7531C" w:rsidRDefault="004961AC" w:rsidP="004961AC">
      <w:pPr>
        <w:pStyle w:val="PL"/>
        <w:shd w:val="clear" w:color="auto" w:fill="E6E6E6"/>
      </w:pPr>
      <w:r w:rsidRPr="00E7531C">
        <w:t>}</w:t>
      </w:r>
    </w:p>
    <w:p w14:paraId="06FF7777" w14:textId="77777777" w:rsidR="004961AC" w:rsidRPr="00E7531C" w:rsidRDefault="004961AC" w:rsidP="004961AC">
      <w:pPr>
        <w:pStyle w:val="PL"/>
        <w:shd w:val="clear" w:color="auto" w:fill="E6E6E6"/>
      </w:pPr>
    </w:p>
    <w:p w14:paraId="1196BF37" w14:textId="77777777" w:rsidR="004961AC" w:rsidRPr="00E7531C" w:rsidRDefault="004961AC" w:rsidP="004961AC">
      <w:pPr>
        <w:pStyle w:val="PL"/>
        <w:shd w:val="clear" w:color="auto" w:fill="E6E6E6"/>
      </w:pPr>
      <w:r w:rsidRPr="00E7531C">
        <w:t>PRS-ProcessingCapabilityOutsideMGinPPWperType-r17 ::= SEQUENCE {</w:t>
      </w:r>
    </w:p>
    <w:p w14:paraId="5F32502F" w14:textId="77777777" w:rsidR="004961AC" w:rsidRPr="00E7531C" w:rsidRDefault="004961AC" w:rsidP="004961AC">
      <w:pPr>
        <w:pStyle w:val="PL"/>
        <w:shd w:val="clear" w:color="auto" w:fill="E6E6E6"/>
      </w:pPr>
      <w:r w:rsidRPr="00E7531C">
        <w:tab/>
        <w:t>prsProcessingType-r17</w:t>
      </w:r>
      <w:r w:rsidRPr="00E7531C">
        <w:tab/>
      </w:r>
      <w:r w:rsidRPr="00E7531C">
        <w:tab/>
      </w:r>
      <w:r w:rsidRPr="00E7531C">
        <w:tab/>
      </w:r>
      <w:r w:rsidRPr="00E7531C">
        <w:tab/>
      </w:r>
      <w:r w:rsidRPr="00E7531C">
        <w:tab/>
      </w:r>
      <w:r w:rsidRPr="00E7531C">
        <w:tab/>
        <w:t>ENUMERATED { type1A, type1B, type2 },</w:t>
      </w:r>
    </w:p>
    <w:p w14:paraId="283B058D" w14:textId="77777777" w:rsidR="004961AC" w:rsidRPr="00E7531C" w:rsidRDefault="004961AC" w:rsidP="004961AC">
      <w:pPr>
        <w:pStyle w:val="PL"/>
        <w:shd w:val="clear" w:color="auto" w:fill="E6E6E6"/>
      </w:pPr>
      <w:r w:rsidRPr="00E7531C">
        <w:tab/>
      </w:r>
      <w:r w:rsidRPr="00570B26">
        <w:t>ppw-dl-PRS-BufferType-r17</w:t>
      </w:r>
      <w:r w:rsidRPr="00570B26">
        <w:tab/>
      </w:r>
      <w:r w:rsidRPr="00570B26">
        <w:tab/>
      </w:r>
      <w:r w:rsidRPr="00570B26">
        <w:tab/>
      </w:r>
      <w:r w:rsidRPr="00570B26">
        <w:tab/>
      </w:r>
      <w:r w:rsidRPr="00570B26">
        <w:tab/>
        <w:t>ENUMERATED { type1, type2, ... },</w:t>
      </w:r>
    </w:p>
    <w:p w14:paraId="7B50A9F7" w14:textId="77777777" w:rsidR="004961AC" w:rsidRPr="00E7531C" w:rsidRDefault="004961AC" w:rsidP="004961AC">
      <w:pPr>
        <w:pStyle w:val="PL"/>
        <w:shd w:val="clear" w:color="auto" w:fill="E6E6E6"/>
      </w:pPr>
      <w:r w:rsidRPr="00E7531C">
        <w:tab/>
        <w:t>ppw-durationOfPRS-Processing1-r17</w:t>
      </w:r>
      <w:r w:rsidRPr="00E7531C">
        <w:tab/>
      </w:r>
      <w:r w:rsidRPr="00E7531C">
        <w:tab/>
      </w:r>
      <w:r w:rsidRPr="00E7531C">
        <w:tab/>
        <w:t>SEQUENCE {</w:t>
      </w:r>
    </w:p>
    <w:p w14:paraId="60956E53" w14:textId="77777777" w:rsidR="004961AC" w:rsidRPr="00E7531C" w:rsidRDefault="004961AC" w:rsidP="004961AC">
      <w:pPr>
        <w:pStyle w:val="PL"/>
        <w:shd w:val="clear" w:color="auto" w:fill="E6E6E6"/>
      </w:pPr>
      <w:r w:rsidRPr="00E7531C">
        <w:tab/>
      </w:r>
      <w:r w:rsidRPr="00E7531C">
        <w:tab/>
        <w:t>ppw-durationOfPRS-ProcessingSymbolsN-r17</w:t>
      </w:r>
    </w:p>
    <w:p w14:paraId="5FB66142"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msDot125, msDot25, msDot5, ms1, ms2, ms4,</w:t>
      </w:r>
    </w:p>
    <w:p w14:paraId="72BE0B86"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ms6, ms8, ms12, ms16, ms20, ms25, ms30, ms32, ms35,</w:t>
      </w:r>
    </w:p>
    <w:p w14:paraId="7FCCF8C1"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ms40, ms45, ms50 },</w:t>
      </w:r>
    </w:p>
    <w:p w14:paraId="757005A9" w14:textId="77777777" w:rsidR="004961AC" w:rsidRPr="00E7531C" w:rsidRDefault="004961AC" w:rsidP="004961AC">
      <w:pPr>
        <w:pStyle w:val="PL"/>
        <w:shd w:val="clear" w:color="auto" w:fill="E6E6E6"/>
      </w:pPr>
      <w:r w:rsidRPr="00E7531C">
        <w:tab/>
      </w:r>
      <w:r w:rsidRPr="00E7531C">
        <w:tab/>
        <w:t>ppw-durationOfPRS-ProcessingSymbolsT-r17</w:t>
      </w:r>
    </w:p>
    <w:p w14:paraId="659626D8"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ms1, ms2, ms4, ms8, ms16, ms20, ms30, ms40, ms80,</w:t>
      </w:r>
    </w:p>
    <w:p w14:paraId="4C5D0F7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ms160, ms320, ms640, ms1280 }</w:t>
      </w:r>
    </w:p>
    <w:p w14:paraId="29268698"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6064A90" w14:textId="77777777" w:rsidR="004961AC" w:rsidRPr="00E7531C" w:rsidRDefault="004961AC" w:rsidP="004961AC">
      <w:pPr>
        <w:pStyle w:val="PL"/>
        <w:shd w:val="clear" w:color="auto" w:fill="E6E6E6"/>
      </w:pPr>
      <w:r w:rsidRPr="00E7531C">
        <w:tab/>
        <w:t>ppw-durationOfPRS-Processing2-r17</w:t>
      </w:r>
      <w:r w:rsidRPr="00E7531C">
        <w:tab/>
      </w:r>
      <w:r w:rsidRPr="00E7531C">
        <w:tab/>
      </w:r>
      <w:r w:rsidRPr="00E7531C">
        <w:tab/>
        <w:t>SEQUENCE {</w:t>
      </w:r>
    </w:p>
    <w:p w14:paraId="7A674BE1" w14:textId="77777777" w:rsidR="004961AC" w:rsidRPr="00E7531C" w:rsidRDefault="004961AC" w:rsidP="004961AC">
      <w:pPr>
        <w:pStyle w:val="PL"/>
        <w:shd w:val="clear" w:color="auto" w:fill="E6E6E6"/>
      </w:pPr>
      <w:r w:rsidRPr="00E7531C">
        <w:tab/>
      </w:r>
      <w:r w:rsidRPr="00E7531C">
        <w:tab/>
        <w:t>ppw-durationOfPRS-ProcessingSymbolsN2-r17</w:t>
      </w:r>
    </w:p>
    <w:p w14:paraId="67D6E136"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msDot125, msDot25, msDot5, ms1, ms2, ms3, ms4, ms5,</w:t>
      </w:r>
    </w:p>
    <w:p w14:paraId="398AB2CE"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ms6, ms8, ms12 },</w:t>
      </w:r>
    </w:p>
    <w:p w14:paraId="18FA48AD" w14:textId="77777777" w:rsidR="004961AC" w:rsidRPr="00E7531C" w:rsidRDefault="004961AC" w:rsidP="004961AC">
      <w:pPr>
        <w:pStyle w:val="PL"/>
        <w:shd w:val="clear" w:color="auto" w:fill="E6E6E6"/>
      </w:pPr>
      <w:r w:rsidRPr="00E7531C">
        <w:tab/>
      </w:r>
      <w:r w:rsidRPr="00E7531C">
        <w:tab/>
        <w:t>ppw-durationOfPRS-ProcessingSymbolsT2-r17</w:t>
      </w:r>
    </w:p>
    <w:p w14:paraId="54C2E56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ms4, ms5, ms6, ms8 }</w:t>
      </w:r>
    </w:p>
    <w:p w14:paraId="53E737A5"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684E9A9E" w14:textId="77777777" w:rsidR="004961AC" w:rsidRPr="00E7531C" w:rsidRDefault="004961AC" w:rsidP="004961AC">
      <w:pPr>
        <w:pStyle w:val="PL"/>
        <w:shd w:val="clear" w:color="auto" w:fill="E6E6E6"/>
      </w:pPr>
      <w:r w:rsidRPr="00E7531C">
        <w:tab/>
        <w:t>ppw-maxNumOfDL-PRS-ResProcessedPerSlot-r17</w:t>
      </w:r>
      <w:r w:rsidRPr="00E7531C">
        <w:tab/>
        <w:t>SEQUENCE {</w:t>
      </w:r>
    </w:p>
    <w:p w14:paraId="2A8E8BE5" w14:textId="77777777" w:rsidR="004961AC" w:rsidRPr="00E7531C" w:rsidRDefault="004961AC" w:rsidP="004961AC">
      <w:pPr>
        <w:pStyle w:val="PL"/>
        <w:shd w:val="clear" w:color="auto" w:fill="E6E6E6"/>
      </w:pPr>
      <w:r w:rsidRPr="00E7531C">
        <w:tab/>
      </w:r>
      <w:r w:rsidRPr="00E7531C">
        <w:tab/>
        <w:t>scs15-r17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3999AAA1"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5733C58B"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782E4447" w14:textId="77777777" w:rsidR="004961AC" w:rsidRPr="00E7531C" w:rsidRDefault="004961AC" w:rsidP="004961AC">
      <w:pPr>
        <w:pStyle w:val="PL"/>
        <w:shd w:val="clear" w:color="auto" w:fill="E6E6E6"/>
      </w:pPr>
      <w:r w:rsidRPr="00E7531C">
        <w:tab/>
      </w:r>
      <w:r w:rsidRPr="00E7531C">
        <w:tab/>
        <w:t>scs30-r17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21FE4F61"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3438122F"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661E55A9" w14:textId="77777777" w:rsidR="004961AC" w:rsidRPr="00E7531C" w:rsidRDefault="004961AC" w:rsidP="004961AC">
      <w:pPr>
        <w:pStyle w:val="PL"/>
        <w:shd w:val="clear" w:color="auto" w:fill="E6E6E6"/>
      </w:pPr>
      <w:r w:rsidRPr="00E7531C">
        <w:tab/>
      </w:r>
      <w:r w:rsidRPr="00E7531C">
        <w:tab/>
        <w:t>scs60-r17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34C9244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2380FF7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26D4A1D7" w14:textId="77777777" w:rsidR="004961AC" w:rsidRPr="00E7531C" w:rsidRDefault="004961AC" w:rsidP="004961AC">
      <w:pPr>
        <w:pStyle w:val="PL"/>
        <w:shd w:val="clear" w:color="auto" w:fill="E6E6E6"/>
      </w:pPr>
      <w:r w:rsidRPr="00E7531C">
        <w:tab/>
      </w:r>
      <w:r w:rsidRPr="00E7531C">
        <w:tab/>
        <w:t>scs120-r17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46517E6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3F6A682B"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702B090B" w14:textId="77777777" w:rsidR="004961AC" w:rsidRPr="00E7531C" w:rsidRDefault="004961AC" w:rsidP="004961AC">
      <w:pPr>
        <w:pStyle w:val="PL"/>
        <w:shd w:val="clear" w:color="auto" w:fill="E6E6E6"/>
      </w:pPr>
      <w:r w:rsidRPr="00E7531C">
        <w:tab/>
      </w:r>
      <w:r w:rsidRPr="00E7531C">
        <w:tab/>
        <w:t>...</w:t>
      </w:r>
    </w:p>
    <w:p w14:paraId="3E06D984" w14:textId="77777777" w:rsidR="004961AC" w:rsidRPr="00E7531C" w:rsidRDefault="004961AC" w:rsidP="004961AC">
      <w:pPr>
        <w:pStyle w:val="PL"/>
        <w:shd w:val="clear" w:color="auto" w:fill="E6E6E6"/>
      </w:pPr>
      <w:r w:rsidRPr="00E7531C">
        <w:tab/>
        <w:t>},</w:t>
      </w:r>
    </w:p>
    <w:p w14:paraId="27D373CC" w14:textId="77777777" w:rsidR="004961AC" w:rsidRPr="00E7531C" w:rsidRDefault="004961AC" w:rsidP="004961AC">
      <w:pPr>
        <w:pStyle w:val="PL"/>
        <w:shd w:val="clear" w:color="auto" w:fill="E6E6E6"/>
      </w:pPr>
      <w:r w:rsidRPr="00E7531C">
        <w:tab/>
        <w:t>...,</w:t>
      </w:r>
    </w:p>
    <w:p w14:paraId="760E2097" w14:textId="77777777" w:rsidR="004961AC" w:rsidRPr="00E7531C" w:rsidRDefault="004961AC" w:rsidP="004961AC">
      <w:pPr>
        <w:pStyle w:val="PL"/>
        <w:shd w:val="clear" w:color="auto" w:fill="E6E6E6"/>
      </w:pPr>
      <w:r w:rsidRPr="00E7531C">
        <w:tab/>
        <w:t>[[</w:t>
      </w:r>
    </w:p>
    <w:p w14:paraId="170525A3" w14:textId="77777777" w:rsidR="004961AC" w:rsidRPr="00E7531C" w:rsidRDefault="004961AC" w:rsidP="004961AC">
      <w:pPr>
        <w:pStyle w:val="PL"/>
        <w:shd w:val="clear" w:color="auto" w:fill="E6E6E6"/>
      </w:pPr>
      <w:r w:rsidRPr="00E7531C">
        <w:tab/>
        <w:t>ppw-maxNumOfDL-Bandwidth-r17</w:t>
      </w:r>
      <w:r w:rsidRPr="00E7531C">
        <w:tab/>
      </w:r>
      <w:r w:rsidRPr="00E7531C">
        <w:tab/>
        <w:t>CHOICE {</w:t>
      </w:r>
    </w:p>
    <w:p w14:paraId="3B819D88" w14:textId="77777777" w:rsidR="004961AC" w:rsidRPr="00E7531C" w:rsidRDefault="004961AC" w:rsidP="004961AC">
      <w:pPr>
        <w:pStyle w:val="PL"/>
        <w:shd w:val="clear" w:color="auto" w:fill="E6E6E6"/>
      </w:pPr>
      <w:r w:rsidRPr="00E7531C">
        <w:tab/>
      </w:r>
      <w:r w:rsidRPr="00E7531C">
        <w:tab/>
        <w:t>fr1</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{mhz5, mhz10, mhz20, mhz40,</w:t>
      </w:r>
    </w:p>
    <w:p w14:paraId="7685308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mhz50, mhz80, mhz100},</w:t>
      </w:r>
    </w:p>
    <w:p w14:paraId="6EA3F892" w14:textId="77777777" w:rsidR="004961AC" w:rsidRPr="00E7531C" w:rsidRDefault="004961AC" w:rsidP="004961AC">
      <w:pPr>
        <w:pStyle w:val="PL"/>
        <w:shd w:val="clear" w:color="auto" w:fill="E6E6E6"/>
      </w:pPr>
      <w:r w:rsidRPr="00E7531C">
        <w:tab/>
      </w:r>
      <w:r w:rsidRPr="00E7531C">
        <w:tab/>
        <w:t>fr2</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{mhz50, mhz100, mhz200, mhz400}</w:t>
      </w:r>
    </w:p>
    <w:p w14:paraId="2383DC2C"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14A24374" w14:textId="77777777" w:rsidR="004961AC" w:rsidRPr="00E7531C" w:rsidRDefault="004961AC" w:rsidP="004961AC">
      <w:pPr>
        <w:pStyle w:val="PL"/>
        <w:shd w:val="clear" w:color="auto" w:fill="E6E6E6"/>
      </w:pPr>
      <w:r w:rsidRPr="00E7531C">
        <w:tab/>
        <w:t>]]</w:t>
      </w:r>
    </w:p>
    <w:p w14:paraId="300266D9" w14:textId="77777777" w:rsidR="004961AC" w:rsidRPr="00E7531C" w:rsidRDefault="004961AC" w:rsidP="004961AC">
      <w:pPr>
        <w:pStyle w:val="PL"/>
        <w:shd w:val="clear" w:color="auto" w:fill="E6E6E6"/>
      </w:pPr>
      <w:r w:rsidRPr="00E7531C">
        <w:t>}</w:t>
      </w:r>
    </w:p>
    <w:p w14:paraId="67306507" w14:textId="77777777" w:rsidR="004961AC" w:rsidRPr="00E7531C" w:rsidRDefault="004961AC" w:rsidP="004961AC">
      <w:pPr>
        <w:pStyle w:val="PL"/>
        <w:shd w:val="clear" w:color="auto" w:fill="E6E6E6"/>
      </w:pPr>
    </w:p>
    <w:p w14:paraId="46A0A159" w14:textId="77777777" w:rsidR="004961AC" w:rsidRPr="00E7531C" w:rsidRDefault="004961AC" w:rsidP="004961AC">
      <w:pPr>
        <w:pStyle w:val="PL"/>
        <w:shd w:val="clear" w:color="auto" w:fill="E6E6E6"/>
      </w:pPr>
      <w:r w:rsidRPr="00E7531C">
        <w:t>PRS-BWA-TwoContiguousIntrabandInMG-r18 ::= SEQUENCE {</w:t>
      </w:r>
    </w:p>
    <w:p w14:paraId="1B5AAB13" w14:textId="77777777" w:rsidR="004961AC" w:rsidRPr="00E7531C" w:rsidRDefault="004961AC" w:rsidP="004961AC">
      <w:pPr>
        <w:pStyle w:val="PL"/>
        <w:shd w:val="clear" w:color="auto" w:fill="E6E6E6"/>
      </w:pPr>
      <w:r w:rsidRPr="00E7531C">
        <w:tab/>
        <w:t>maximumOfTwoAggregatedDL-PRS-Bandwidth-FR1-r18</w:t>
      </w:r>
      <w:r w:rsidRPr="00E7531C">
        <w:rPr>
          <w:lang w:eastAsia="zh-CN"/>
        </w:rPr>
        <w:tab/>
      </w:r>
      <w:r w:rsidRPr="00E7531C">
        <w:t>ENUMERATED {mhz10, mhz20, mhz40, mhz50,</w:t>
      </w:r>
    </w:p>
    <w:p w14:paraId="0061C648" w14:textId="77777777" w:rsidR="004961AC" w:rsidRPr="00E7531C" w:rsidRDefault="004961AC" w:rsidP="004961AC">
      <w:pPr>
        <w:pStyle w:val="PL"/>
        <w:shd w:val="clear" w:color="auto" w:fill="E6E6E6"/>
        <w:rPr>
          <w:lang w:eastAsia="zh-CN"/>
        </w:rPr>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mhz80, mhz100, mhz160, mhz200}</w:t>
      </w:r>
    </w:p>
    <w:p w14:paraId="42006B7B"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252837C9" w14:textId="77777777" w:rsidR="004961AC" w:rsidRPr="00E7531C" w:rsidRDefault="004961AC" w:rsidP="004961AC">
      <w:pPr>
        <w:pStyle w:val="PL"/>
        <w:shd w:val="clear" w:color="auto" w:fill="E6E6E6"/>
        <w:tabs>
          <w:tab w:val="clear" w:pos="8448"/>
          <w:tab w:val="clear" w:pos="8832"/>
          <w:tab w:val="left" w:pos="8366"/>
        </w:tabs>
        <w:rPr>
          <w:lang w:eastAsia="zh-CN"/>
        </w:rPr>
      </w:pPr>
      <w:r w:rsidRPr="00E7531C">
        <w:tab/>
        <w:t>maximumOfTwoAggregatedDL-PRS-Bandwidth-FR2-r18</w:t>
      </w:r>
      <w:r w:rsidRPr="00E7531C">
        <w:rPr>
          <w:lang w:eastAsia="zh-CN"/>
        </w:rPr>
        <w:tab/>
      </w:r>
      <w:r w:rsidRPr="00E7531C">
        <w:t>ENUMERATED {mhz100, mhz200, mhz400, mhz800}</w:t>
      </w:r>
    </w:p>
    <w:p w14:paraId="12F0E3AD" w14:textId="77777777" w:rsidR="004961AC" w:rsidRPr="00E7531C" w:rsidRDefault="004961AC" w:rsidP="004961AC">
      <w:pPr>
        <w:pStyle w:val="PL"/>
        <w:shd w:val="clear" w:color="auto" w:fill="E6E6E6"/>
        <w:tabs>
          <w:tab w:val="clear" w:pos="384"/>
          <w:tab w:val="clear" w:pos="8448"/>
          <w:tab w:val="clear" w:pos="8832"/>
          <w:tab w:val="left" w:pos="8366"/>
        </w:tabs>
      </w:pP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OPTIONAL,</w:t>
      </w:r>
    </w:p>
    <w:p w14:paraId="3E5B2C87" w14:textId="77777777" w:rsidR="004961AC" w:rsidRPr="00E7531C" w:rsidRDefault="004961AC" w:rsidP="004961AC">
      <w:pPr>
        <w:pStyle w:val="PL"/>
        <w:shd w:val="clear" w:color="auto" w:fill="E6E6E6"/>
        <w:tabs>
          <w:tab w:val="clear" w:pos="8448"/>
          <w:tab w:val="clear" w:pos="8832"/>
          <w:tab w:val="left" w:pos="8366"/>
        </w:tabs>
      </w:pPr>
      <w:r w:rsidRPr="00E7531C">
        <w:tab/>
        <w:t>maximumOfDL-PRS-BandwidthPerPFL-FR1-r18</w:t>
      </w:r>
      <w:r w:rsidRPr="00E7531C">
        <w:tab/>
      </w:r>
      <w:r w:rsidRPr="00E7531C">
        <w:tab/>
      </w:r>
      <w:r w:rsidRPr="00E7531C">
        <w:tab/>
        <w:t>ENUMERATED {mhz5, mhz10, mhz20, mhz40,</w:t>
      </w:r>
    </w:p>
    <w:p w14:paraId="4AC8183A"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mhz50, mhz80, mhz100}</w:t>
      </w:r>
      <w:r w:rsidRPr="00E7531C">
        <w:tab/>
        <w:t>OPTIONAL,</w:t>
      </w:r>
    </w:p>
    <w:p w14:paraId="79563319" w14:textId="77777777" w:rsidR="004961AC" w:rsidRPr="00E7531C" w:rsidRDefault="004961AC" w:rsidP="004961AC">
      <w:pPr>
        <w:pStyle w:val="PL"/>
        <w:shd w:val="clear" w:color="auto" w:fill="E6E6E6"/>
        <w:tabs>
          <w:tab w:val="clear" w:pos="8448"/>
          <w:tab w:val="clear" w:pos="8832"/>
          <w:tab w:val="left" w:pos="8366"/>
        </w:tabs>
      </w:pPr>
      <w:r w:rsidRPr="00E7531C">
        <w:tab/>
        <w:t>maximumOfDL-PRS-BandwidthPerPFL-FR2-r18</w:t>
      </w:r>
      <w:r w:rsidRPr="00E7531C">
        <w:tab/>
      </w:r>
      <w:r w:rsidRPr="00E7531C">
        <w:tab/>
      </w:r>
      <w:r w:rsidRPr="00E7531C">
        <w:tab/>
        <w:t>ENUMERATED {mhz50, mhz100, mhz200, mhz400}</w:t>
      </w:r>
    </w:p>
    <w:p w14:paraId="7AF3319A"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5EC2D3F5" w14:textId="77777777" w:rsidR="004961AC" w:rsidRPr="00E7531C" w:rsidRDefault="004961AC" w:rsidP="004961AC">
      <w:pPr>
        <w:pStyle w:val="PL"/>
        <w:shd w:val="clear" w:color="auto" w:fill="E6E6E6"/>
        <w:tabs>
          <w:tab w:val="clear" w:pos="8448"/>
          <w:tab w:val="clear" w:pos="8832"/>
          <w:tab w:val="left" w:pos="8366"/>
        </w:tabs>
        <w:rPr>
          <w:lang w:eastAsia="zh-CN"/>
        </w:rPr>
      </w:pPr>
      <w:r w:rsidRPr="00E7531C">
        <w:tab/>
        <w:t>dl-PRS-BufferTypeOfBWA-r18</w:t>
      </w:r>
      <w:r w:rsidRPr="00E7531C">
        <w:tab/>
      </w:r>
      <w:r w:rsidRPr="00E7531C">
        <w:tab/>
      </w:r>
      <w:r w:rsidRPr="00E7531C">
        <w:tab/>
      </w:r>
      <w:r w:rsidRPr="00E7531C">
        <w:tab/>
      </w:r>
      <w:r w:rsidRPr="00E7531C">
        <w:tab/>
      </w:r>
      <w:r w:rsidRPr="00E7531C">
        <w:rPr>
          <w:lang w:eastAsia="zh-CN"/>
        </w:rPr>
        <w:tab/>
      </w:r>
      <w:r w:rsidRPr="00E7531C">
        <w:t>ENUMERATED {type1, type2},</w:t>
      </w:r>
    </w:p>
    <w:p w14:paraId="734A574F" w14:textId="77777777" w:rsidR="004961AC" w:rsidRPr="00E7531C" w:rsidRDefault="004961AC" w:rsidP="004961AC">
      <w:pPr>
        <w:pStyle w:val="PL"/>
        <w:shd w:val="clear" w:color="auto" w:fill="E6E6E6"/>
      </w:pPr>
      <w:r w:rsidRPr="00E7531C">
        <w:tab/>
        <w:t>prs-durationOfTwoPRS-BWA-Processing-r18</w:t>
      </w:r>
      <w:r w:rsidRPr="00E7531C">
        <w:tab/>
      </w:r>
      <w:r w:rsidRPr="00E7531C">
        <w:tab/>
      </w:r>
      <w:r w:rsidRPr="00E7531C">
        <w:tab/>
        <w:t>SEQUENCE {</w:t>
      </w:r>
    </w:p>
    <w:p w14:paraId="060474D4" w14:textId="77777777" w:rsidR="004961AC" w:rsidRPr="00E7531C" w:rsidRDefault="004961AC" w:rsidP="004961AC">
      <w:pPr>
        <w:pStyle w:val="PL"/>
        <w:shd w:val="clear" w:color="auto" w:fill="E6E6E6"/>
      </w:pPr>
      <w:r w:rsidRPr="00E7531C">
        <w:tab/>
      </w:r>
      <w:r w:rsidRPr="00E7531C">
        <w:tab/>
      </w:r>
      <w:r w:rsidRPr="00E7531C">
        <w:tab/>
        <w:t>prs-durationOfTwoPRS-BWA-ProcessingSymbolsN-r18</w:t>
      </w:r>
    </w:p>
    <w:p w14:paraId="740297B1"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t>ENUMERATED {msDot125, msDot25, msDot5, ms1, ms2, ms4, ms6, ms8, ms12,</w:t>
      </w:r>
    </w:p>
    <w:p w14:paraId="228267B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ms16, ms20, ms25, ms30, ms32, ms35, ms40, ms45, ms50},</w:t>
      </w:r>
    </w:p>
    <w:p w14:paraId="7FD1F8F3" w14:textId="77777777" w:rsidR="004961AC" w:rsidRPr="00E7531C" w:rsidRDefault="004961AC" w:rsidP="004961AC">
      <w:pPr>
        <w:pStyle w:val="PL"/>
        <w:shd w:val="clear" w:color="auto" w:fill="E6E6E6"/>
      </w:pPr>
      <w:r w:rsidRPr="00E7531C">
        <w:tab/>
      </w:r>
      <w:r w:rsidRPr="00E7531C">
        <w:tab/>
      </w:r>
      <w:r w:rsidRPr="00E7531C">
        <w:tab/>
        <w:t>prs-durationOfTwoPRS-BWA-ProcessingSymbolsT-r18</w:t>
      </w:r>
    </w:p>
    <w:p w14:paraId="35486CD4"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t>ENUMERATED {ms8, ms16, ms20, ms30, ms40, ms80, ms160,</w:t>
      </w:r>
      <w:r w:rsidRPr="00E7531C">
        <w:rPr>
          <w:lang w:eastAsia="zh-CN"/>
        </w:rPr>
        <w:t xml:space="preserve"> </w:t>
      </w:r>
      <w:r w:rsidRPr="00E7531C">
        <w:t>ms320, ms640, ms1280}</w:t>
      </w:r>
    </w:p>
    <w:p w14:paraId="3683BFE2" w14:textId="77777777" w:rsidR="004961AC" w:rsidRPr="00E7531C" w:rsidRDefault="004961AC" w:rsidP="004961AC">
      <w:pPr>
        <w:pStyle w:val="PL"/>
        <w:shd w:val="clear" w:color="auto" w:fill="E6E6E6"/>
        <w:tabs>
          <w:tab w:val="clear" w:pos="8448"/>
          <w:tab w:val="clear" w:pos="8832"/>
          <w:tab w:val="left" w:pos="8366"/>
        </w:tabs>
      </w:pPr>
      <w:r w:rsidRPr="00E7531C">
        <w:lastRenderedPageBreak/>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776503C9" w14:textId="77777777" w:rsidR="004961AC" w:rsidRPr="00E7531C" w:rsidRDefault="004961AC" w:rsidP="004961AC">
      <w:pPr>
        <w:pStyle w:val="PL"/>
        <w:shd w:val="clear" w:color="auto" w:fill="E6E6E6"/>
        <w:tabs>
          <w:tab w:val="clear" w:pos="8448"/>
          <w:tab w:val="clear" w:pos="8832"/>
          <w:tab w:val="left" w:pos="8366"/>
        </w:tabs>
      </w:pPr>
      <w:r w:rsidRPr="00E7531C">
        <w:tab/>
        <w:t>maxNumOfAggregatedDL-PRS-ResourcePerSlot-FR1-r18</w:t>
      </w:r>
      <w:r w:rsidRPr="00E7531C">
        <w:tab/>
        <w:t>SEQUENCE {</w:t>
      </w:r>
    </w:p>
    <w:p w14:paraId="794F292E"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scs15-r18</w:t>
      </w:r>
      <w:r w:rsidRPr="00E7531C">
        <w:tab/>
      </w:r>
      <w:r w:rsidRPr="00E7531C">
        <w:tab/>
      </w:r>
      <w:r w:rsidRPr="00E7531C">
        <w:tab/>
      </w:r>
      <w:r w:rsidRPr="00E7531C">
        <w:tab/>
      </w:r>
      <w:r w:rsidRPr="00E7531C">
        <w:tab/>
      </w:r>
      <w:r w:rsidRPr="00E7531C">
        <w:tab/>
        <w:t>ENUMERATED {n1, n2, n4, n6, n8, n12,</w:t>
      </w:r>
    </w:p>
    <w:p w14:paraId="6CEBD0F4"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2DBC1B99"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scs30-r18</w:t>
      </w:r>
      <w:r w:rsidRPr="00E7531C">
        <w:tab/>
      </w:r>
      <w:r w:rsidRPr="00E7531C">
        <w:tab/>
      </w:r>
      <w:r w:rsidRPr="00E7531C">
        <w:tab/>
      </w:r>
      <w:r w:rsidRPr="00E7531C">
        <w:tab/>
      </w:r>
      <w:r w:rsidRPr="00E7531C">
        <w:tab/>
      </w:r>
      <w:r w:rsidRPr="00E7531C">
        <w:tab/>
        <w:t>ENUMERATED {n1, n2, n4, n6, n8, n12,</w:t>
      </w:r>
    </w:p>
    <w:p w14:paraId="247B9945"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rPr>
          <w:lang w:eastAsia="zh-CN"/>
        </w:rPr>
        <w:tab/>
      </w:r>
      <w:r w:rsidRPr="00E7531C">
        <w:t>OPTIONAL,</w:t>
      </w:r>
    </w:p>
    <w:p w14:paraId="34B3B9FE"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scs60-r18</w:t>
      </w:r>
      <w:r w:rsidRPr="00E7531C">
        <w:tab/>
      </w:r>
      <w:r w:rsidRPr="00E7531C">
        <w:tab/>
      </w:r>
      <w:r w:rsidRPr="00E7531C">
        <w:tab/>
      </w:r>
      <w:r w:rsidRPr="00E7531C">
        <w:tab/>
      </w:r>
      <w:r w:rsidRPr="00E7531C">
        <w:tab/>
      </w:r>
      <w:r w:rsidRPr="00E7531C">
        <w:tab/>
        <w:t>ENUMERATED {n1, n2, n4, n6, n8, n12,</w:t>
      </w:r>
    </w:p>
    <w:p w14:paraId="6DF31B83"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2273736B" w14:textId="77777777" w:rsidR="004961AC" w:rsidRPr="00E7531C" w:rsidRDefault="004961AC" w:rsidP="004961AC">
      <w:pPr>
        <w:pStyle w:val="PL"/>
        <w:shd w:val="clear" w:color="auto" w:fill="E6E6E6"/>
        <w:tabs>
          <w:tab w:val="clear" w:pos="8448"/>
          <w:tab w:val="clear" w:pos="8832"/>
          <w:tab w:val="left" w:pos="8366"/>
        </w:tabs>
      </w:pPr>
      <w:r w:rsidRPr="00E7531C">
        <w:tab/>
        <w:t>},</w:t>
      </w:r>
    </w:p>
    <w:p w14:paraId="421F890B" w14:textId="77777777" w:rsidR="004961AC" w:rsidRPr="00E7531C" w:rsidRDefault="004961AC" w:rsidP="004961AC">
      <w:pPr>
        <w:pStyle w:val="PL"/>
        <w:shd w:val="clear" w:color="auto" w:fill="E6E6E6"/>
        <w:tabs>
          <w:tab w:val="clear" w:pos="8448"/>
          <w:tab w:val="clear" w:pos="8832"/>
          <w:tab w:val="left" w:pos="8366"/>
        </w:tabs>
      </w:pPr>
      <w:r w:rsidRPr="00E7531C">
        <w:tab/>
        <w:t>maxNumOfAggregatedDL-PRS-ResourcePerSlot-FR2-r18</w:t>
      </w:r>
      <w:r w:rsidRPr="00E7531C">
        <w:tab/>
        <w:t>SEQUENCE {</w:t>
      </w:r>
    </w:p>
    <w:p w14:paraId="4ED9352D"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scs60-r18</w:t>
      </w:r>
      <w:r w:rsidRPr="00E7531C">
        <w:tab/>
      </w:r>
      <w:r w:rsidRPr="00E7531C">
        <w:tab/>
      </w:r>
      <w:r w:rsidRPr="00E7531C">
        <w:tab/>
      </w:r>
      <w:r w:rsidRPr="00E7531C">
        <w:tab/>
      </w:r>
      <w:r w:rsidRPr="00E7531C">
        <w:tab/>
      </w:r>
      <w:r w:rsidRPr="00E7531C">
        <w:tab/>
        <w:t>ENUMERATED {n1, n2, n4, n6, n8, n12,</w:t>
      </w:r>
    </w:p>
    <w:p w14:paraId="7DD9D271"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rPr>
          <w:lang w:eastAsia="zh-CN"/>
        </w:rPr>
        <w:tab/>
      </w:r>
      <w:r w:rsidRPr="00E7531C">
        <w:t>OPTIONAL,</w:t>
      </w:r>
    </w:p>
    <w:p w14:paraId="286B23C0"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scs120-r18</w:t>
      </w:r>
      <w:r w:rsidRPr="00E7531C">
        <w:tab/>
      </w:r>
      <w:r w:rsidRPr="00E7531C">
        <w:tab/>
      </w:r>
      <w:r w:rsidRPr="00E7531C">
        <w:tab/>
      </w:r>
      <w:r w:rsidRPr="00E7531C">
        <w:tab/>
      </w:r>
      <w:r w:rsidRPr="00E7531C">
        <w:tab/>
      </w:r>
      <w:r w:rsidRPr="00E7531C">
        <w:tab/>
        <w:t>ENUMERATED {n1, n2, n4, n6, n8, n12,</w:t>
      </w:r>
    </w:p>
    <w:p w14:paraId="31474967"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16D7C74B" w14:textId="77777777" w:rsidR="004961AC" w:rsidRPr="00E7531C" w:rsidRDefault="004961AC" w:rsidP="004961AC">
      <w:pPr>
        <w:pStyle w:val="PL"/>
        <w:shd w:val="clear" w:color="auto" w:fill="E6E6E6"/>
        <w:tabs>
          <w:tab w:val="clear" w:pos="8448"/>
          <w:tab w:val="clear" w:pos="8832"/>
          <w:tab w:val="left" w:pos="8366"/>
        </w:tabs>
      </w:pPr>
      <w:r w:rsidRPr="00E7531C">
        <w:tab/>
        <w:t>}</w:t>
      </w:r>
    </w:p>
    <w:p w14:paraId="6F0537AC" w14:textId="77777777" w:rsidR="004961AC" w:rsidRPr="00E7531C" w:rsidRDefault="004961AC" w:rsidP="004961AC">
      <w:pPr>
        <w:pStyle w:val="PL"/>
        <w:shd w:val="clear" w:color="auto" w:fill="E6E6E6"/>
      </w:pPr>
      <w:r w:rsidRPr="00E7531C">
        <w:t>}</w:t>
      </w:r>
    </w:p>
    <w:p w14:paraId="3635C0DD" w14:textId="77777777" w:rsidR="004961AC" w:rsidRPr="00E7531C" w:rsidRDefault="004961AC" w:rsidP="004961AC">
      <w:pPr>
        <w:pStyle w:val="PL"/>
        <w:shd w:val="clear" w:color="auto" w:fill="E6E6E6"/>
      </w:pPr>
    </w:p>
    <w:p w14:paraId="4734B008" w14:textId="77777777" w:rsidR="004961AC" w:rsidRPr="00E7531C" w:rsidRDefault="004961AC" w:rsidP="004961AC">
      <w:pPr>
        <w:pStyle w:val="PL"/>
        <w:shd w:val="clear" w:color="auto" w:fill="E6E6E6"/>
      </w:pPr>
      <w:r w:rsidRPr="00E7531C">
        <w:t>PRS-BWA-ThreeContiguousIntrabandInMG-r18 ::= SEQUENCE {</w:t>
      </w:r>
    </w:p>
    <w:p w14:paraId="4B520343" w14:textId="77777777" w:rsidR="004961AC" w:rsidRPr="00E7531C" w:rsidRDefault="004961AC" w:rsidP="004961AC">
      <w:pPr>
        <w:pStyle w:val="PL"/>
        <w:shd w:val="clear" w:color="auto" w:fill="E6E6E6"/>
        <w:tabs>
          <w:tab w:val="clear" w:pos="8448"/>
          <w:tab w:val="clear" w:pos="8832"/>
          <w:tab w:val="left" w:pos="8366"/>
        </w:tabs>
      </w:pPr>
      <w:r w:rsidRPr="00E7531C">
        <w:tab/>
        <w:t>maximumOfThreeAggregatedDL-PRS-Bandwidth-FR1-r18</w:t>
      </w:r>
    </w:p>
    <w:p w14:paraId="245411CF" w14:textId="77777777" w:rsidR="004961AC" w:rsidRPr="00E7531C" w:rsidRDefault="004961AC" w:rsidP="004961AC">
      <w:pPr>
        <w:pStyle w:val="PL"/>
        <w:shd w:val="clear" w:color="auto" w:fill="E6E6E6"/>
        <w:tabs>
          <w:tab w:val="clear" w:pos="8448"/>
          <w:tab w:val="clear" w:pos="8832"/>
          <w:tab w:val="left" w:pos="8366"/>
        </w:tabs>
        <w:rPr>
          <w:lang w:eastAsia="zh-CN"/>
        </w:rPr>
      </w:pPr>
      <w:r w:rsidRPr="00E7531C">
        <w:tab/>
      </w:r>
      <w:r w:rsidRPr="00E7531C">
        <w:tab/>
      </w:r>
      <w:r w:rsidRPr="00E7531C">
        <w:tab/>
      </w:r>
      <w:r w:rsidRPr="00E7531C">
        <w:tab/>
      </w:r>
      <w:r w:rsidRPr="00E7531C">
        <w:tab/>
      </w:r>
      <w:r w:rsidRPr="00E7531C">
        <w:tab/>
        <w:t>ENUMERATED {mhz15, mhz20, mhz30, mhz40, mhz50, mhz60, mhz80, mhz100, mhz120,</w:t>
      </w:r>
    </w:p>
    <w:p w14:paraId="483BFE54" w14:textId="77777777" w:rsidR="004961AC" w:rsidRPr="00E7531C" w:rsidRDefault="004961AC" w:rsidP="004961AC">
      <w:pPr>
        <w:pStyle w:val="PL"/>
        <w:shd w:val="clear" w:color="auto" w:fill="E6E6E6"/>
        <w:tabs>
          <w:tab w:val="clear" w:pos="8448"/>
          <w:tab w:val="clear" w:pos="8832"/>
          <w:tab w:val="left" w:pos="8366"/>
        </w:tabs>
      </w:pP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mhz140, mhz150, mhz180, mhz200, mhz240, mhz300}</w:t>
      </w:r>
      <w:r w:rsidRPr="00E7531C">
        <w:tab/>
      </w:r>
      <w:r w:rsidRPr="00E7531C">
        <w:tab/>
        <w:t>OPTIONAL,</w:t>
      </w:r>
    </w:p>
    <w:p w14:paraId="4098A4F9" w14:textId="77777777" w:rsidR="004961AC" w:rsidRPr="00E7531C" w:rsidRDefault="004961AC" w:rsidP="004961AC">
      <w:pPr>
        <w:pStyle w:val="PL"/>
        <w:shd w:val="clear" w:color="auto" w:fill="E6E6E6"/>
        <w:tabs>
          <w:tab w:val="clear" w:pos="8448"/>
          <w:tab w:val="clear" w:pos="8832"/>
          <w:tab w:val="left" w:pos="8366"/>
        </w:tabs>
      </w:pPr>
      <w:r w:rsidRPr="00E7531C">
        <w:tab/>
        <w:t>maximumOfThreeAggregatedDL-PRS-Bandwidth-FR2-r18</w:t>
      </w:r>
    </w:p>
    <w:p w14:paraId="3AFDB0BC"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{mhz150, mhz200, mhz300, mhz400, mhz600, mhz800, mhz1000,</w:t>
      </w:r>
    </w:p>
    <w:p w14:paraId="3171F2B1"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t>mhz1200}</w:t>
      </w:r>
      <w:r w:rsidRPr="00E7531C">
        <w:tab/>
      </w:r>
      <w:r w:rsidRPr="00E7531C">
        <w:tab/>
      </w:r>
      <w:r w:rsidRPr="00E7531C">
        <w:tab/>
      </w:r>
      <w:r w:rsidRPr="00E7531C">
        <w:tab/>
      </w:r>
      <w:r w:rsidRPr="00E7531C">
        <w:tab/>
      </w:r>
      <w:r w:rsidRPr="00E7531C">
        <w:tab/>
      </w:r>
      <w:r w:rsidRPr="00E7531C">
        <w:tab/>
      </w:r>
      <w:r w:rsidRPr="00E7531C">
        <w:tab/>
      </w:r>
      <w:r w:rsidRPr="00E7531C">
        <w:tab/>
      </w:r>
      <w:r w:rsidRPr="00E7531C">
        <w:rPr>
          <w:lang w:eastAsia="zh-CN"/>
        </w:rPr>
        <w:tab/>
      </w:r>
      <w:r w:rsidRPr="00E7531C">
        <w:rPr>
          <w:lang w:eastAsia="zh-CN"/>
        </w:rPr>
        <w:tab/>
      </w:r>
      <w:r w:rsidRPr="00E7531C">
        <w:t>OPTIONAL,</w:t>
      </w:r>
    </w:p>
    <w:p w14:paraId="7B783455" w14:textId="77777777" w:rsidR="004961AC" w:rsidRPr="00E7531C" w:rsidRDefault="004961AC" w:rsidP="004961AC">
      <w:pPr>
        <w:pStyle w:val="PL"/>
        <w:shd w:val="clear" w:color="auto" w:fill="E6E6E6"/>
        <w:tabs>
          <w:tab w:val="clear" w:pos="8448"/>
          <w:tab w:val="clear" w:pos="8832"/>
          <w:tab w:val="left" w:pos="8366"/>
        </w:tabs>
      </w:pPr>
      <w:r w:rsidRPr="00E7531C">
        <w:tab/>
        <w:t>maximumOfDL-PRS-BandwidthPerPFL-FR1-r18</w:t>
      </w:r>
    </w:p>
    <w:p w14:paraId="4D7C9E62"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{mhz5, mhz10, mhz20, mhz40, mhz50, mhz80, mhz100}</w:t>
      </w:r>
      <w:r w:rsidRPr="00E7531C">
        <w:tab/>
        <w:t>OPTIONAL,</w:t>
      </w:r>
    </w:p>
    <w:p w14:paraId="40D4F908" w14:textId="77777777" w:rsidR="004961AC" w:rsidRPr="00E7531C" w:rsidRDefault="004961AC" w:rsidP="004961AC">
      <w:pPr>
        <w:pStyle w:val="PL"/>
        <w:shd w:val="clear" w:color="auto" w:fill="E6E6E6"/>
        <w:tabs>
          <w:tab w:val="clear" w:pos="8448"/>
          <w:tab w:val="clear" w:pos="8832"/>
          <w:tab w:val="left" w:pos="8366"/>
        </w:tabs>
      </w:pPr>
      <w:r w:rsidRPr="00E7531C">
        <w:tab/>
        <w:t>maximumOfDL-PRS-BandwidthPerPFL-FR2-r18</w:t>
      </w:r>
    </w:p>
    <w:p w14:paraId="4562832B"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{mhz50, mhz100, mhz200, mhz400}</w:t>
      </w:r>
      <w:r w:rsidRPr="00E7531C">
        <w:tab/>
      </w:r>
      <w:r w:rsidRPr="00E7531C">
        <w:tab/>
      </w:r>
      <w:r w:rsidRPr="00E7531C">
        <w:tab/>
      </w:r>
      <w:r w:rsidRPr="00E7531C">
        <w:tab/>
      </w:r>
      <w:r w:rsidRPr="00E7531C">
        <w:tab/>
      </w:r>
      <w:r w:rsidRPr="00E7531C">
        <w:tab/>
        <w:t>OPTIONAL,</w:t>
      </w:r>
    </w:p>
    <w:p w14:paraId="6F4EEB99" w14:textId="77777777" w:rsidR="004961AC" w:rsidRPr="00E7531C" w:rsidRDefault="004961AC" w:rsidP="004961AC">
      <w:pPr>
        <w:pStyle w:val="PL"/>
        <w:shd w:val="clear" w:color="auto" w:fill="E6E6E6"/>
        <w:tabs>
          <w:tab w:val="clear" w:pos="8448"/>
          <w:tab w:val="clear" w:pos="8832"/>
          <w:tab w:val="left" w:pos="8366"/>
        </w:tabs>
      </w:pPr>
      <w:r w:rsidRPr="00E7531C">
        <w:tab/>
        <w:t>dl-PRS-BufferTypeOfBWA-r18</w:t>
      </w:r>
      <w:r w:rsidRPr="00E7531C">
        <w:tab/>
      </w:r>
      <w:r w:rsidRPr="00E7531C">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ENUMERATED {type1, type2},</w:t>
      </w:r>
    </w:p>
    <w:p w14:paraId="41B14AC3" w14:textId="77777777" w:rsidR="004961AC" w:rsidRPr="00E7531C" w:rsidRDefault="004961AC" w:rsidP="004961AC">
      <w:pPr>
        <w:pStyle w:val="PL"/>
        <w:shd w:val="clear" w:color="auto" w:fill="E6E6E6"/>
        <w:tabs>
          <w:tab w:val="clear" w:pos="8448"/>
          <w:tab w:val="clear" w:pos="8832"/>
          <w:tab w:val="left" w:pos="8366"/>
        </w:tabs>
      </w:pPr>
      <w:r w:rsidRPr="00E7531C">
        <w:tab/>
        <w:t>prs-durationOfThreePRS-BWA-Processing-r18</w:t>
      </w:r>
      <w:r w:rsidRPr="00E7531C">
        <w:tab/>
      </w:r>
      <w:r w:rsidRPr="00E7531C">
        <w:tab/>
      </w:r>
      <w:r w:rsidRPr="00E7531C">
        <w:tab/>
        <w:t>SEQUENCE {</w:t>
      </w:r>
    </w:p>
    <w:p w14:paraId="498DF02F"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prs-durationOfThreePRS-BWA-ProcessingSymbolsN-r18</w:t>
      </w:r>
    </w:p>
    <w:p w14:paraId="654410A4" w14:textId="77777777" w:rsidR="004961AC" w:rsidRPr="00E7531C" w:rsidRDefault="004961AC" w:rsidP="004961AC">
      <w:pPr>
        <w:pStyle w:val="PL"/>
        <w:shd w:val="clear" w:color="auto" w:fill="E6E6E6"/>
        <w:tabs>
          <w:tab w:val="clear" w:pos="8448"/>
          <w:tab w:val="clear" w:pos="8832"/>
          <w:tab w:val="left" w:pos="8366"/>
        </w:tabs>
        <w:rPr>
          <w:lang w:eastAsia="zh-CN"/>
        </w:rPr>
      </w:pPr>
      <w:r w:rsidRPr="00E7531C">
        <w:tab/>
      </w:r>
      <w:r w:rsidRPr="00E7531C">
        <w:tab/>
      </w:r>
      <w:r w:rsidRPr="00E7531C">
        <w:tab/>
      </w:r>
      <w:r w:rsidRPr="00E7531C">
        <w:tab/>
      </w:r>
      <w:r w:rsidRPr="00E7531C">
        <w:tab/>
      </w:r>
      <w:r w:rsidRPr="00E7531C">
        <w:tab/>
        <w:t>ENUMERATED {msDot125, msDot25, msDot5, ms1, ms2, ms4, ms6, ms8, ms12,</w:t>
      </w:r>
    </w:p>
    <w:p w14:paraId="7F3F4E0C" w14:textId="77777777" w:rsidR="004961AC" w:rsidRPr="00E7531C" w:rsidRDefault="004961AC" w:rsidP="004961AC">
      <w:pPr>
        <w:pStyle w:val="PL"/>
        <w:shd w:val="clear" w:color="auto" w:fill="E6E6E6"/>
        <w:tabs>
          <w:tab w:val="clear" w:pos="8448"/>
          <w:tab w:val="clear" w:pos="8832"/>
          <w:tab w:val="left" w:pos="8366"/>
        </w:tabs>
      </w:pP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ms16, ms20, ms25, ms30, ms32, ms35, ms40, ms45, ms50},</w:t>
      </w:r>
    </w:p>
    <w:p w14:paraId="3AA226D5"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prs-durationOfThreePRS-BWA-ProcessingSymbolsT-r18</w:t>
      </w:r>
    </w:p>
    <w:p w14:paraId="79B8989C"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{ms8, ms16, ms20, ms30, ms40, ms80, ms160,</w:t>
      </w:r>
    </w:p>
    <w:p w14:paraId="39C393B4" w14:textId="77777777" w:rsidR="004961AC" w:rsidRPr="00E7531C" w:rsidRDefault="004961AC" w:rsidP="004961AC">
      <w:pPr>
        <w:pStyle w:val="PL"/>
        <w:shd w:val="clear" w:color="auto" w:fill="E6E6E6"/>
        <w:tabs>
          <w:tab w:val="clear" w:pos="8448"/>
          <w:tab w:val="clear" w:pos="8832"/>
          <w:tab w:val="left" w:pos="8366"/>
        </w:tabs>
        <w:rPr>
          <w:lang w:eastAsia="zh-CN"/>
        </w:rPr>
      </w:pPr>
      <w:r w:rsidRPr="00E7531C">
        <w:tab/>
      </w:r>
      <w:r w:rsidRPr="00E7531C">
        <w:tab/>
      </w:r>
      <w:r w:rsidRPr="00E7531C">
        <w:tab/>
      </w:r>
      <w:r w:rsidRPr="00E7531C">
        <w:tab/>
      </w:r>
      <w:r w:rsidRPr="00E7531C">
        <w:tab/>
      </w:r>
      <w:r w:rsidRPr="00E7531C">
        <w:tab/>
      </w:r>
      <w:r w:rsidRPr="00E7531C">
        <w:tab/>
      </w:r>
      <w:r w:rsidRPr="00E7531C">
        <w:tab/>
      </w:r>
      <w:r w:rsidRPr="00E7531C">
        <w:tab/>
        <w:t>ms320, ms640, ms1280}</w:t>
      </w:r>
    </w:p>
    <w:p w14:paraId="1F06441F" w14:textId="77777777" w:rsidR="004961AC" w:rsidRPr="00E7531C" w:rsidRDefault="004961AC" w:rsidP="004961AC">
      <w:pPr>
        <w:pStyle w:val="PL"/>
        <w:shd w:val="clear" w:color="auto" w:fill="E6E6E6"/>
        <w:tabs>
          <w:tab w:val="clear" w:pos="8448"/>
          <w:tab w:val="clear" w:pos="8832"/>
          <w:tab w:val="left" w:pos="8366"/>
        </w:tabs>
      </w:pPr>
      <w:r w:rsidRPr="00E7531C">
        <w:tab/>
        <w:t>}</w:t>
      </w:r>
      <w:r w:rsidRPr="00E7531C">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OPTIONAL,</w:t>
      </w:r>
    </w:p>
    <w:p w14:paraId="4E702A09" w14:textId="77777777" w:rsidR="004961AC" w:rsidRPr="00E7531C" w:rsidRDefault="004961AC" w:rsidP="004961AC">
      <w:pPr>
        <w:pStyle w:val="PL"/>
        <w:shd w:val="clear" w:color="auto" w:fill="E6E6E6"/>
        <w:tabs>
          <w:tab w:val="clear" w:pos="8448"/>
          <w:tab w:val="clear" w:pos="8832"/>
          <w:tab w:val="left" w:pos="8366"/>
        </w:tabs>
      </w:pPr>
      <w:r w:rsidRPr="00E7531C">
        <w:tab/>
        <w:t>maxNumOfAggregatedDL-PRS-ResourcePerSlot-FR1-r18</w:t>
      </w:r>
      <w:r w:rsidRPr="00E7531C">
        <w:tab/>
        <w:t>SEQUENCE {</w:t>
      </w:r>
    </w:p>
    <w:p w14:paraId="40096DC4"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scs15-r18</w:t>
      </w:r>
      <w:r w:rsidRPr="00E7531C">
        <w:tab/>
      </w:r>
      <w:r w:rsidRPr="00E7531C">
        <w:tab/>
      </w:r>
      <w:r w:rsidRPr="00E7531C">
        <w:tab/>
      </w:r>
      <w:r w:rsidRPr="00E7531C">
        <w:tab/>
      </w:r>
      <w:r w:rsidRPr="00E7531C">
        <w:tab/>
      </w:r>
      <w:r w:rsidRPr="00E7531C">
        <w:tab/>
        <w:t>ENUMERATED {n1, n2, n4, n6, n8, n12,</w:t>
      </w:r>
    </w:p>
    <w:p w14:paraId="44C4D185"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4DA6A293"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scs30-r18</w:t>
      </w:r>
      <w:r w:rsidRPr="00E7531C">
        <w:tab/>
      </w:r>
      <w:r w:rsidRPr="00E7531C">
        <w:tab/>
      </w:r>
      <w:r w:rsidRPr="00E7531C">
        <w:tab/>
      </w:r>
      <w:r w:rsidRPr="00E7531C">
        <w:tab/>
      </w:r>
      <w:r w:rsidRPr="00E7531C">
        <w:tab/>
      </w:r>
      <w:r w:rsidRPr="00E7531C">
        <w:tab/>
        <w:t>ENUMERATED {n1, n2, n4, n6, n8, n12,</w:t>
      </w:r>
    </w:p>
    <w:p w14:paraId="0CB7B148"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7E18BC64"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scs60-r18</w:t>
      </w:r>
      <w:r w:rsidRPr="00E7531C">
        <w:tab/>
      </w:r>
      <w:r w:rsidRPr="00E7531C">
        <w:tab/>
      </w:r>
      <w:r w:rsidRPr="00E7531C">
        <w:tab/>
      </w:r>
      <w:r w:rsidRPr="00E7531C">
        <w:tab/>
      </w:r>
      <w:r w:rsidRPr="00E7531C">
        <w:tab/>
      </w:r>
      <w:r w:rsidRPr="00E7531C">
        <w:tab/>
        <w:t>ENUMERATED {n1, n2, n4, n6, n8, n12,</w:t>
      </w:r>
    </w:p>
    <w:p w14:paraId="16005319"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2580A8D8" w14:textId="77777777" w:rsidR="004961AC" w:rsidRPr="00E7531C" w:rsidRDefault="004961AC" w:rsidP="004961AC">
      <w:pPr>
        <w:pStyle w:val="PL"/>
        <w:shd w:val="clear" w:color="auto" w:fill="E6E6E6"/>
        <w:tabs>
          <w:tab w:val="clear" w:pos="8448"/>
          <w:tab w:val="clear" w:pos="8832"/>
          <w:tab w:val="left" w:pos="8366"/>
        </w:tabs>
      </w:pPr>
      <w:r w:rsidRPr="00E7531C">
        <w:tab/>
        <w:t>},</w:t>
      </w:r>
    </w:p>
    <w:p w14:paraId="53DA3A3D" w14:textId="77777777" w:rsidR="004961AC" w:rsidRPr="00E7531C" w:rsidRDefault="004961AC" w:rsidP="004961AC">
      <w:pPr>
        <w:pStyle w:val="PL"/>
        <w:shd w:val="clear" w:color="auto" w:fill="E6E6E6"/>
        <w:tabs>
          <w:tab w:val="clear" w:pos="8448"/>
          <w:tab w:val="clear" w:pos="8832"/>
          <w:tab w:val="left" w:pos="8366"/>
        </w:tabs>
      </w:pPr>
      <w:r w:rsidRPr="00E7531C">
        <w:tab/>
        <w:t>maxNumOfAggregatedDL-PRS-ResourcePerSlot-FR2-r18</w:t>
      </w:r>
      <w:r w:rsidRPr="00E7531C">
        <w:tab/>
        <w:t>SEQUENCE {</w:t>
      </w:r>
    </w:p>
    <w:p w14:paraId="75F912D8"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scs60-r18</w:t>
      </w:r>
      <w:r w:rsidRPr="00E7531C">
        <w:tab/>
      </w:r>
      <w:r w:rsidRPr="00E7531C">
        <w:tab/>
      </w:r>
      <w:r w:rsidRPr="00E7531C">
        <w:tab/>
      </w:r>
      <w:r w:rsidRPr="00E7531C">
        <w:tab/>
      </w:r>
      <w:r w:rsidRPr="00E7531C">
        <w:tab/>
      </w:r>
      <w:r w:rsidRPr="00E7531C">
        <w:tab/>
        <w:t>ENUMERATED {n1, n2, n4, n6, n8, n12,</w:t>
      </w:r>
    </w:p>
    <w:p w14:paraId="6F54DCC1"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25A5D4B9"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scs120-r18</w:t>
      </w:r>
      <w:r w:rsidRPr="00E7531C">
        <w:tab/>
      </w:r>
      <w:r w:rsidRPr="00E7531C">
        <w:tab/>
      </w:r>
      <w:r w:rsidRPr="00E7531C">
        <w:tab/>
      </w:r>
      <w:r w:rsidRPr="00E7531C">
        <w:tab/>
      </w:r>
      <w:r w:rsidRPr="00E7531C">
        <w:tab/>
      </w:r>
      <w:r w:rsidRPr="00E7531C">
        <w:tab/>
        <w:t>ENUMERATED {n1, n2, n4, n6, n8, n12,</w:t>
      </w:r>
    </w:p>
    <w:p w14:paraId="65DE7361"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21FD3698" w14:textId="77777777" w:rsidR="004961AC" w:rsidRPr="00E7531C" w:rsidRDefault="004961AC" w:rsidP="004961AC">
      <w:pPr>
        <w:pStyle w:val="PL"/>
        <w:shd w:val="clear" w:color="auto" w:fill="E6E6E6"/>
        <w:tabs>
          <w:tab w:val="clear" w:pos="8448"/>
          <w:tab w:val="clear" w:pos="8832"/>
          <w:tab w:val="left" w:pos="8366"/>
        </w:tabs>
      </w:pPr>
      <w:r w:rsidRPr="00E7531C">
        <w:tab/>
        <w:t>}</w:t>
      </w:r>
    </w:p>
    <w:p w14:paraId="0A241D58" w14:textId="77777777" w:rsidR="004961AC" w:rsidRPr="00E7531C" w:rsidRDefault="004961AC" w:rsidP="004961AC">
      <w:pPr>
        <w:pStyle w:val="PL"/>
        <w:shd w:val="clear" w:color="auto" w:fill="E6E6E6"/>
      </w:pPr>
      <w:r w:rsidRPr="00E7531C">
        <w:t>}</w:t>
      </w:r>
    </w:p>
    <w:p w14:paraId="26866E52" w14:textId="77777777" w:rsidR="004961AC" w:rsidRPr="00E7531C" w:rsidRDefault="004961AC" w:rsidP="004961AC">
      <w:pPr>
        <w:pStyle w:val="PL"/>
        <w:shd w:val="clear" w:color="auto" w:fill="E6E6E6"/>
      </w:pPr>
    </w:p>
    <w:p w14:paraId="0E42FFDB" w14:textId="77777777" w:rsidR="004961AC" w:rsidRPr="00E7531C" w:rsidRDefault="004961AC" w:rsidP="004961AC">
      <w:pPr>
        <w:pStyle w:val="PL"/>
        <w:shd w:val="clear" w:color="auto" w:fill="E6E6E6"/>
      </w:pPr>
      <w:r w:rsidRPr="00E7531C">
        <w:t>DL-PRS-MeasurementWithRxFH-RRC-Connected-r18 ::=SEQUENCE {</w:t>
      </w:r>
    </w:p>
    <w:p w14:paraId="3B5E33A6" w14:textId="77777777" w:rsidR="004961AC" w:rsidRPr="00E7531C" w:rsidRDefault="004961AC" w:rsidP="004961AC">
      <w:pPr>
        <w:pStyle w:val="PL"/>
        <w:shd w:val="clear" w:color="auto" w:fill="E6E6E6"/>
      </w:pPr>
      <w:r w:rsidRPr="00E7531C">
        <w:tab/>
        <w:t>maximumPRS-BandwidthAcrossAllHopsFR1-r18</w:t>
      </w:r>
      <w:r w:rsidRPr="00E7531C">
        <w:tab/>
        <w:t>ENUMERATED {mhz40, mhz50, mhz80, mhz100}</w:t>
      </w:r>
    </w:p>
    <w:p w14:paraId="27F03EE6"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6A9BDFE" w14:textId="77777777" w:rsidR="004961AC" w:rsidRPr="00E7531C" w:rsidRDefault="004961AC" w:rsidP="004961AC">
      <w:pPr>
        <w:pStyle w:val="PL"/>
        <w:shd w:val="clear" w:color="auto" w:fill="E6E6E6"/>
      </w:pPr>
      <w:r w:rsidRPr="00E7531C">
        <w:tab/>
        <w:t>maximumPRS-BandwidthAcrossAllHopsFR2-r18</w:t>
      </w:r>
      <w:r w:rsidRPr="00E7531C">
        <w:tab/>
        <w:t>ENUMERATED {mhz100, mhz200, mhz400}</w:t>
      </w:r>
      <w:r w:rsidRPr="00E7531C">
        <w:tab/>
      </w:r>
      <w:r w:rsidRPr="00E7531C">
        <w:tab/>
        <w:t>OPTIONAL,</w:t>
      </w:r>
    </w:p>
    <w:p w14:paraId="78EA9B34" w14:textId="77777777" w:rsidR="004961AC" w:rsidRPr="00E7531C" w:rsidRDefault="004961AC" w:rsidP="004961AC">
      <w:pPr>
        <w:pStyle w:val="PL"/>
        <w:shd w:val="clear" w:color="auto" w:fill="E6E6E6"/>
      </w:pPr>
      <w:r w:rsidRPr="00E7531C">
        <w:tab/>
        <w:t>maximumFH-Hops-r18</w:t>
      </w:r>
      <w:r w:rsidRPr="00E7531C">
        <w:tab/>
      </w:r>
      <w:r w:rsidRPr="00E7531C">
        <w:tab/>
      </w:r>
      <w:r w:rsidRPr="00E7531C">
        <w:tab/>
      </w:r>
      <w:r w:rsidRPr="00E7531C">
        <w:tab/>
      </w:r>
      <w:r w:rsidRPr="00E7531C">
        <w:tab/>
      </w:r>
      <w:r w:rsidRPr="00E7531C">
        <w:tab/>
      </w:r>
      <w:r w:rsidRPr="00E7531C">
        <w:tab/>
        <w:t>ENUMERATED {n2, n3, n4, n5, n6}</w:t>
      </w:r>
      <w:r w:rsidRPr="00E7531C">
        <w:tab/>
      </w:r>
      <w:r w:rsidRPr="00E7531C">
        <w:tab/>
      </w:r>
      <w:r w:rsidRPr="00E7531C">
        <w:tab/>
        <w:t>OPTIONAL,</w:t>
      </w:r>
    </w:p>
    <w:p w14:paraId="5B51033D" w14:textId="77777777" w:rsidR="004961AC" w:rsidRPr="00E7531C" w:rsidRDefault="004961AC" w:rsidP="004961AC">
      <w:pPr>
        <w:pStyle w:val="PL"/>
        <w:shd w:val="clear" w:color="auto" w:fill="E6E6E6"/>
      </w:pPr>
      <w:r w:rsidRPr="00E7531C">
        <w:tab/>
        <w:t>processingDuration-r18</w:t>
      </w:r>
      <w:r w:rsidRPr="00E7531C">
        <w:tab/>
        <w:t>SEQUENCE {</w:t>
      </w:r>
    </w:p>
    <w:p w14:paraId="4DF623FC" w14:textId="77777777" w:rsidR="004961AC" w:rsidRPr="00E7531C" w:rsidRDefault="004961AC" w:rsidP="004961AC">
      <w:pPr>
        <w:pStyle w:val="PL"/>
        <w:shd w:val="clear" w:color="auto" w:fill="E6E6E6"/>
        <w:tabs>
          <w:tab w:val="clear" w:pos="6144"/>
        </w:tabs>
        <w:ind w:left="284" w:hanging="284"/>
      </w:pPr>
      <w:r w:rsidRPr="00E7531C">
        <w:tab/>
      </w:r>
      <w:r w:rsidRPr="00E7531C">
        <w:tab/>
      </w:r>
      <w:r w:rsidRPr="00E7531C">
        <w:tab/>
        <w:t>processingPRS-SymbolsDurationN3-r18</w:t>
      </w:r>
      <w:r w:rsidRPr="00E7531C">
        <w:tab/>
      </w:r>
      <w:r w:rsidRPr="00E7531C">
        <w:tab/>
        <w:t>ENUMERATED {msDot125, msDot25, msDot5, ms1, ms2,</w:t>
      </w:r>
    </w:p>
    <w:p w14:paraId="76CF58CE" w14:textId="77777777" w:rsidR="004961AC" w:rsidRPr="00E7531C" w:rsidRDefault="004961AC" w:rsidP="004961AC">
      <w:pPr>
        <w:pStyle w:val="PL"/>
        <w:shd w:val="clear" w:color="auto" w:fill="E6E6E6"/>
        <w:tabs>
          <w:tab w:val="clear" w:pos="6144"/>
        </w:tabs>
        <w:ind w:left="284" w:hanging="284"/>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ms4, ms6, ms8, ms12,ms16, ms20, ms25,</w:t>
      </w:r>
    </w:p>
    <w:p w14:paraId="0B8EC403" w14:textId="77777777" w:rsidR="004961AC" w:rsidRPr="00E7531C" w:rsidRDefault="004961AC" w:rsidP="004961AC">
      <w:pPr>
        <w:pStyle w:val="PL"/>
        <w:shd w:val="clear" w:color="auto" w:fill="E6E6E6"/>
        <w:tabs>
          <w:tab w:val="clear" w:pos="6144"/>
        </w:tabs>
        <w:ind w:left="284" w:hanging="284"/>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ms30, ms32, ms35, ms40, ms45, ms50},</w:t>
      </w:r>
    </w:p>
    <w:p w14:paraId="7F024D3A" w14:textId="77777777" w:rsidR="004961AC" w:rsidRPr="00E7531C" w:rsidRDefault="004961AC" w:rsidP="004961AC">
      <w:pPr>
        <w:pStyle w:val="PL"/>
        <w:shd w:val="clear" w:color="auto" w:fill="E6E6E6"/>
        <w:tabs>
          <w:tab w:val="clear" w:pos="6144"/>
        </w:tabs>
      </w:pPr>
      <w:r w:rsidRPr="00E7531C">
        <w:tab/>
      </w:r>
      <w:r w:rsidRPr="00E7531C">
        <w:tab/>
        <w:t>processingDurationT3-r18</w:t>
      </w:r>
      <w:r w:rsidRPr="00E7531C">
        <w:tab/>
      </w:r>
      <w:r w:rsidRPr="00E7531C">
        <w:tab/>
      </w:r>
      <w:r w:rsidRPr="00E7531C">
        <w:tab/>
      </w:r>
      <w:r w:rsidRPr="00E7531C">
        <w:tab/>
        <w:t>ENUMERATED {ms8, ms16, ms20, ms30, ms40, ms80,</w:t>
      </w:r>
    </w:p>
    <w:p w14:paraId="1659955F" w14:textId="77777777" w:rsidR="004961AC" w:rsidRPr="00E7531C" w:rsidRDefault="004961AC" w:rsidP="004961AC">
      <w:pPr>
        <w:pStyle w:val="PL"/>
        <w:shd w:val="clear" w:color="auto" w:fill="E6E6E6"/>
        <w:tabs>
          <w:tab w:val="clear" w:pos="6144"/>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ms160, ms320, ms640, ms1280}</w:t>
      </w:r>
    </w:p>
    <w:p w14:paraId="05C41530"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E6D8457" w14:textId="77777777" w:rsidR="004961AC" w:rsidRPr="00E7531C" w:rsidRDefault="004961AC" w:rsidP="004961AC">
      <w:pPr>
        <w:pStyle w:val="PL"/>
        <w:shd w:val="clear" w:color="auto" w:fill="E6E6E6"/>
      </w:pPr>
      <w:r w:rsidRPr="00E7531C">
        <w:tab/>
        <w:t>rf-RxRetuneTimeFR1-r18</w:t>
      </w:r>
      <w:r w:rsidRPr="00E7531C">
        <w:tab/>
      </w:r>
      <w:r w:rsidRPr="00E7531C">
        <w:tab/>
      </w:r>
      <w:r w:rsidRPr="00E7531C">
        <w:tab/>
      </w:r>
      <w:r w:rsidRPr="00E7531C">
        <w:tab/>
      </w:r>
      <w:r w:rsidRPr="00E7531C">
        <w:tab/>
      </w:r>
      <w:r w:rsidRPr="00E7531C">
        <w:tab/>
        <w:t>ENUMERATED {n70,n140,n210}</w:t>
      </w:r>
      <w:r w:rsidRPr="00E7531C">
        <w:tab/>
      </w:r>
      <w:r w:rsidRPr="00E7531C">
        <w:tab/>
      </w:r>
      <w:r w:rsidRPr="00E7531C">
        <w:tab/>
      </w:r>
      <w:r w:rsidRPr="00E7531C">
        <w:tab/>
        <w:t>OPTIONAL,</w:t>
      </w:r>
    </w:p>
    <w:p w14:paraId="5A7AD665" w14:textId="77777777" w:rsidR="004961AC" w:rsidRPr="00E7531C" w:rsidRDefault="004961AC" w:rsidP="004961AC">
      <w:pPr>
        <w:pStyle w:val="PL"/>
        <w:shd w:val="clear" w:color="auto" w:fill="E6E6E6"/>
      </w:pPr>
      <w:r w:rsidRPr="00E7531C">
        <w:tab/>
        <w:t>rf-RxRetuneTimeFR2-r18</w:t>
      </w:r>
      <w:r w:rsidRPr="00E7531C">
        <w:tab/>
      </w:r>
      <w:r w:rsidRPr="00E7531C">
        <w:tab/>
      </w:r>
      <w:r w:rsidRPr="00E7531C">
        <w:tab/>
      </w:r>
      <w:r w:rsidRPr="00E7531C">
        <w:tab/>
      </w:r>
      <w:r w:rsidRPr="00E7531C">
        <w:tab/>
      </w:r>
      <w:r w:rsidRPr="00E7531C">
        <w:tab/>
        <w:t>ENUMERATED {n35,n70,n140}</w:t>
      </w:r>
      <w:r w:rsidRPr="00E7531C">
        <w:tab/>
      </w:r>
      <w:r w:rsidRPr="00E7531C">
        <w:tab/>
      </w:r>
      <w:r w:rsidRPr="00E7531C">
        <w:tab/>
      </w:r>
      <w:r w:rsidRPr="00E7531C">
        <w:tab/>
        <w:t>OPTIONAL,</w:t>
      </w:r>
    </w:p>
    <w:p w14:paraId="357FC3E6" w14:textId="77777777" w:rsidR="004961AC" w:rsidRPr="00E7531C" w:rsidRDefault="004961AC" w:rsidP="004961AC">
      <w:pPr>
        <w:pStyle w:val="PL"/>
        <w:shd w:val="clear" w:color="auto" w:fill="E6E6E6"/>
      </w:pPr>
      <w:r w:rsidRPr="00E7531C">
        <w:tab/>
        <w:t>numOfOverlappingPRB-</w:t>
      </w:r>
      <w:r w:rsidRPr="00E7531C">
        <w:rPr>
          <w:lang w:eastAsia="zh-CN"/>
        </w:rPr>
        <w:t>r18</w:t>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ENUMERATED {n0,n1,n2,n4}</w:t>
      </w:r>
      <w:r w:rsidRPr="00E7531C">
        <w:tab/>
      </w:r>
      <w:r w:rsidRPr="00E7531C">
        <w:tab/>
      </w:r>
      <w:r w:rsidRPr="00E7531C">
        <w:tab/>
      </w:r>
      <w:r w:rsidRPr="00E7531C">
        <w:tab/>
        <w:t>OPTIONAL,</w:t>
      </w:r>
    </w:p>
    <w:p w14:paraId="018B14EB" w14:textId="77777777" w:rsidR="004961AC" w:rsidRPr="00E7531C" w:rsidRDefault="004961AC" w:rsidP="004961AC">
      <w:pPr>
        <w:pStyle w:val="PL"/>
        <w:shd w:val="clear" w:color="auto" w:fill="E6E6E6"/>
      </w:pPr>
      <w:r w:rsidRPr="00E7531C">
        <w:tab/>
        <w:t>...</w:t>
      </w:r>
    </w:p>
    <w:p w14:paraId="4FAE1DFD" w14:textId="77777777" w:rsidR="004961AC" w:rsidRPr="00E7531C" w:rsidRDefault="004961AC" w:rsidP="004961AC">
      <w:pPr>
        <w:pStyle w:val="PL"/>
        <w:shd w:val="clear" w:color="auto" w:fill="E6E6E6"/>
      </w:pPr>
      <w:r w:rsidRPr="00E7531C">
        <w:t>}</w:t>
      </w:r>
    </w:p>
    <w:p w14:paraId="65C1499A" w14:textId="77777777" w:rsidR="004961AC" w:rsidRPr="00E7531C" w:rsidRDefault="004961AC" w:rsidP="004961AC">
      <w:pPr>
        <w:pStyle w:val="PL"/>
        <w:shd w:val="clear" w:color="auto" w:fill="E6E6E6"/>
      </w:pPr>
    </w:p>
    <w:p w14:paraId="43318451" w14:textId="77777777" w:rsidR="004961AC" w:rsidRPr="00E7531C" w:rsidRDefault="004961AC" w:rsidP="004961AC">
      <w:pPr>
        <w:pStyle w:val="PL"/>
        <w:shd w:val="clear" w:color="auto" w:fill="E6E6E6"/>
      </w:pPr>
      <w:r w:rsidRPr="00E7531C">
        <w:t>-- ASN1STOP</w:t>
      </w:r>
    </w:p>
    <w:p w14:paraId="5DADFC6D" w14:textId="77777777" w:rsidR="004961AC" w:rsidRPr="00E7531C" w:rsidRDefault="004961AC" w:rsidP="004961AC">
      <w:pPr>
        <w:rPr>
          <w:rFonts w:eastAsia="MS Mincho"/>
          <w:lang w:eastAsia="x-none"/>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68"/>
      </w:tblGrid>
      <w:tr w:rsidR="004961AC" w:rsidRPr="00E7531C" w14:paraId="533DD0F9" w14:textId="77777777" w:rsidTr="009104DA">
        <w:trPr>
          <w:cantSplit/>
          <w:tblHeader/>
        </w:trPr>
        <w:tc>
          <w:tcPr>
            <w:tcW w:w="9668" w:type="dxa"/>
          </w:tcPr>
          <w:p w14:paraId="76B9DC1A" w14:textId="77777777" w:rsidR="004961AC" w:rsidRPr="00E7531C" w:rsidRDefault="004961AC" w:rsidP="009104DA">
            <w:pPr>
              <w:pStyle w:val="TAH"/>
              <w:keepNext w:val="0"/>
              <w:keepLines w:val="0"/>
              <w:widowControl w:val="0"/>
            </w:pPr>
            <w:r w:rsidRPr="00E7531C">
              <w:rPr>
                <w:i/>
              </w:rPr>
              <w:t xml:space="preserve">NR-DL-PRS-ProcessingCapability </w:t>
            </w:r>
            <w:r w:rsidRPr="00E7531C">
              <w:rPr>
                <w:iCs/>
                <w:noProof/>
              </w:rPr>
              <w:t>field descriptions</w:t>
            </w:r>
          </w:p>
        </w:tc>
      </w:tr>
      <w:tr w:rsidR="004961AC" w:rsidRPr="00E7531C" w14:paraId="14DC05CD" w14:textId="77777777" w:rsidTr="009104DA">
        <w:trPr>
          <w:cantSplit/>
        </w:trPr>
        <w:tc>
          <w:tcPr>
            <w:tcW w:w="9668" w:type="dxa"/>
          </w:tcPr>
          <w:p w14:paraId="0586C04B" w14:textId="77777777" w:rsidR="004961AC" w:rsidRPr="00E7531C" w:rsidRDefault="004961AC" w:rsidP="009104DA">
            <w:pPr>
              <w:pStyle w:val="TAL"/>
              <w:keepNext w:val="0"/>
              <w:keepLines w:val="0"/>
              <w:widowControl w:val="0"/>
              <w:rPr>
                <w:b/>
                <w:i/>
                <w:noProof/>
              </w:rPr>
            </w:pPr>
            <w:r w:rsidRPr="00E7531C">
              <w:rPr>
                <w:b/>
                <w:i/>
                <w:noProof/>
              </w:rPr>
              <w:t>maxSupportedFreqLayers</w:t>
            </w:r>
          </w:p>
          <w:p w14:paraId="1D8BBCF0" w14:textId="77777777" w:rsidR="004961AC" w:rsidRPr="00E7531C" w:rsidRDefault="004961AC" w:rsidP="009104DA">
            <w:pPr>
              <w:pStyle w:val="TAL"/>
              <w:keepNext w:val="0"/>
              <w:keepLines w:val="0"/>
              <w:widowControl w:val="0"/>
            </w:pPr>
            <w:r w:rsidRPr="00E7531C">
              <w:t>Indicates the maximum number of positioning frequency layers supported by UE.</w:t>
            </w:r>
          </w:p>
        </w:tc>
      </w:tr>
      <w:tr w:rsidR="004961AC" w:rsidRPr="00E7531C" w14:paraId="778325E0" w14:textId="77777777" w:rsidTr="009104DA">
        <w:trPr>
          <w:cantSplit/>
        </w:trPr>
        <w:tc>
          <w:tcPr>
            <w:tcW w:w="9668" w:type="dxa"/>
          </w:tcPr>
          <w:p w14:paraId="57D74F4E" w14:textId="77777777" w:rsidR="004961AC" w:rsidRPr="00E7531C" w:rsidRDefault="004961AC" w:rsidP="009104DA">
            <w:pPr>
              <w:pStyle w:val="TAL"/>
              <w:keepNext w:val="0"/>
              <w:keepLines w:val="0"/>
              <w:widowControl w:val="0"/>
              <w:rPr>
                <w:b/>
                <w:i/>
                <w:noProof/>
              </w:rPr>
            </w:pPr>
            <w:r w:rsidRPr="00E7531C">
              <w:rPr>
                <w:b/>
                <w:i/>
                <w:noProof/>
              </w:rPr>
              <w:lastRenderedPageBreak/>
              <w:t>simulLTE-NR-PRS</w:t>
            </w:r>
          </w:p>
          <w:p w14:paraId="7A0A4843" w14:textId="77777777" w:rsidR="004961AC" w:rsidRPr="00E7531C" w:rsidRDefault="004961AC" w:rsidP="009104DA">
            <w:pPr>
              <w:pStyle w:val="TAL"/>
              <w:keepNext w:val="0"/>
              <w:keepLines w:val="0"/>
              <w:widowControl w:val="0"/>
              <w:rPr>
                <w:b/>
                <w:i/>
                <w:noProof/>
              </w:rPr>
            </w:pPr>
            <w:r w:rsidRPr="00E7531C">
              <w:t>Indicates whether the UE supports parallel processing of LTE PRS and NR DL-PRS.</w:t>
            </w:r>
          </w:p>
        </w:tc>
      </w:tr>
      <w:tr w:rsidR="004961AC" w:rsidRPr="00E7531C" w14:paraId="06F991C7" w14:textId="77777777" w:rsidTr="009104DA">
        <w:trPr>
          <w:cantSplit/>
        </w:trPr>
        <w:tc>
          <w:tcPr>
            <w:tcW w:w="9668" w:type="dxa"/>
          </w:tcPr>
          <w:p w14:paraId="7D51062C" w14:textId="77777777" w:rsidR="004961AC" w:rsidRPr="00E7531C" w:rsidRDefault="004961AC" w:rsidP="009104DA">
            <w:pPr>
              <w:pStyle w:val="TAL"/>
              <w:keepNext w:val="0"/>
              <w:keepLines w:val="0"/>
              <w:widowControl w:val="0"/>
              <w:rPr>
                <w:b/>
                <w:bCs/>
                <w:i/>
                <w:iCs/>
              </w:rPr>
            </w:pPr>
            <w:r w:rsidRPr="00E7531C">
              <w:rPr>
                <w:b/>
                <w:i/>
                <w:noProof/>
              </w:rPr>
              <w:t>dummy</w:t>
            </w:r>
          </w:p>
          <w:p w14:paraId="2866B34E" w14:textId="77777777" w:rsidR="004961AC" w:rsidRPr="00E7531C" w:rsidRDefault="004961AC" w:rsidP="009104DA">
            <w:pPr>
              <w:pStyle w:val="TAL"/>
              <w:keepNext w:val="0"/>
              <w:keepLines w:val="0"/>
              <w:widowControl w:val="0"/>
              <w:rPr>
                <w:b/>
                <w:i/>
                <w:noProof/>
              </w:rPr>
            </w:pPr>
            <w:r w:rsidRPr="00E7531C">
              <w:t>This field is not used in the specification. If received it shall be ignored by the receiver.</w:t>
            </w:r>
          </w:p>
        </w:tc>
      </w:tr>
      <w:tr w:rsidR="004961AC" w:rsidRPr="00E7531C" w14:paraId="50F1BB1A" w14:textId="77777777" w:rsidTr="009104DA">
        <w:trPr>
          <w:cantSplit/>
        </w:trPr>
        <w:tc>
          <w:tcPr>
            <w:tcW w:w="9668" w:type="dxa"/>
          </w:tcPr>
          <w:p w14:paraId="2F5A3BFC" w14:textId="77777777" w:rsidR="004961AC" w:rsidRPr="00E7531C" w:rsidRDefault="004961AC" w:rsidP="009104DA">
            <w:pPr>
              <w:pStyle w:val="TAL"/>
              <w:keepNext w:val="0"/>
              <w:keepLines w:val="0"/>
              <w:widowControl w:val="0"/>
              <w:rPr>
                <w:b/>
                <w:i/>
                <w:noProof/>
              </w:rPr>
            </w:pPr>
            <w:r w:rsidRPr="00E7531C">
              <w:rPr>
                <w:b/>
                <w:i/>
                <w:noProof/>
              </w:rPr>
              <w:t>supportedBandwidthPRS</w:t>
            </w:r>
          </w:p>
          <w:p w14:paraId="33BC1155" w14:textId="77777777" w:rsidR="004961AC" w:rsidRPr="00E7531C" w:rsidRDefault="004961AC" w:rsidP="009104DA">
            <w:pPr>
              <w:pStyle w:val="TAL"/>
              <w:keepNext w:val="0"/>
              <w:keepLines w:val="0"/>
              <w:widowControl w:val="0"/>
              <w:rPr>
                <w:b/>
                <w:i/>
                <w:noProof/>
              </w:rPr>
            </w:pPr>
            <w:r w:rsidRPr="00E7531C">
              <w:t>Indicates the maximum number of DL-PRS bandwidth in MHz, which is supported and reported by UE.</w:t>
            </w:r>
          </w:p>
        </w:tc>
      </w:tr>
      <w:tr w:rsidR="004961AC" w:rsidRPr="00E7531C" w14:paraId="412DC6E0" w14:textId="77777777" w:rsidTr="009104DA">
        <w:trPr>
          <w:cantSplit/>
        </w:trPr>
        <w:tc>
          <w:tcPr>
            <w:tcW w:w="9668" w:type="dxa"/>
          </w:tcPr>
          <w:p w14:paraId="64A3AA63" w14:textId="77777777" w:rsidR="004961AC" w:rsidRPr="00E7531C" w:rsidRDefault="004961AC" w:rsidP="009104DA">
            <w:pPr>
              <w:pStyle w:val="TAL"/>
              <w:rPr>
                <w:b/>
                <w:i/>
                <w:szCs w:val="22"/>
              </w:rPr>
            </w:pPr>
            <w:r w:rsidRPr="00E7531C">
              <w:rPr>
                <w:b/>
                <w:i/>
              </w:rPr>
              <w:t>dl-PRS-BufferType</w:t>
            </w:r>
          </w:p>
          <w:p w14:paraId="75CC7EEA" w14:textId="77777777" w:rsidR="004961AC" w:rsidRPr="00E7531C" w:rsidRDefault="004961AC" w:rsidP="009104DA">
            <w:pPr>
              <w:pStyle w:val="TAL"/>
              <w:keepNext w:val="0"/>
              <w:keepLines w:val="0"/>
              <w:widowControl w:val="0"/>
              <w:rPr>
                <w:b/>
                <w:i/>
                <w:noProof/>
              </w:rPr>
            </w:pPr>
            <w:r w:rsidRPr="00E7531C">
              <w:rPr>
                <w:rFonts w:cs="Arial"/>
                <w:szCs w:val="22"/>
              </w:rPr>
              <w:t>Indicates</w:t>
            </w:r>
            <w:r w:rsidRPr="00E7531C">
              <w:rPr>
                <w:rFonts w:cs="Arial"/>
                <w:b/>
                <w:i/>
                <w:szCs w:val="22"/>
              </w:rPr>
              <w:t xml:space="preserve"> </w:t>
            </w:r>
            <w:r w:rsidRPr="00E7531C">
              <w:rPr>
                <w:rFonts w:cs="Arial"/>
                <w:szCs w:val="18"/>
              </w:rPr>
              <w:t xml:space="preserve">DL-PRS buffering capability. Value </w:t>
            </w:r>
            <w:r w:rsidRPr="00E7531C">
              <w:rPr>
                <w:rFonts w:cs="Arial"/>
                <w:i/>
                <w:szCs w:val="18"/>
              </w:rPr>
              <w:t>type1</w:t>
            </w:r>
            <w:r w:rsidRPr="00E7531C">
              <w:rPr>
                <w:rFonts w:cs="Arial"/>
                <w:szCs w:val="18"/>
              </w:rPr>
              <w:t xml:space="preserve"> indicates sub-slot/symbol level buffering and value </w:t>
            </w:r>
            <w:r w:rsidRPr="00E7531C">
              <w:rPr>
                <w:rFonts w:cs="Arial"/>
                <w:i/>
                <w:szCs w:val="18"/>
              </w:rPr>
              <w:t>type2</w:t>
            </w:r>
            <w:r w:rsidRPr="00E7531C">
              <w:rPr>
                <w:rFonts w:cs="Arial"/>
                <w:szCs w:val="18"/>
              </w:rPr>
              <w:t xml:space="preserve"> indicates slot level buffering.</w:t>
            </w:r>
          </w:p>
        </w:tc>
      </w:tr>
      <w:tr w:rsidR="004961AC" w:rsidRPr="00E7531C" w14:paraId="17F74D7F" w14:textId="77777777" w:rsidTr="009104DA">
        <w:trPr>
          <w:cantSplit/>
        </w:trPr>
        <w:tc>
          <w:tcPr>
            <w:tcW w:w="9668" w:type="dxa"/>
          </w:tcPr>
          <w:p w14:paraId="1433608F" w14:textId="77777777" w:rsidR="004961AC" w:rsidRPr="00E7531C" w:rsidRDefault="004961AC" w:rsidP="009104DA">
            <w:pPr>
              <w:pStyle w:val="TAL"/>
              <w:keepNext w:val="0"/>
              <w:keepLines w:val="0"/>
              <w:widowControl w:val="0"/>
              <w:rPr>
                <w:b/>
                <w:i/>
                <w:noProof/>
              </w:rPr>
            </w:pPr>
            <w:r w:rsidRPr="00E7531C">
              <w:rPr>
                <w:b/>
                <w:i/>
                <w:noProof/>
              </w:rPr>
              <w:t>durationOfPRS-Processing</w:t>
            </w:r>
          </w:p>
          <w:p w14:paraId="120C17FB" w14:textId="77777777" w:rsidR="004961AC" w:rsidRPr="00E7531C" w:rsidRDefault="004961AC" w:rsidP="009104DA">
            <w:pPr>
              <w:pStyle w:val="TAL"/>
              <w:keepNext w:val="0"/>
              <w:keepLines w:val="0"/>
              <w:widowControl w:val="0"/>
              <w:rPr>
                <w:snapToGrid w:val="0"/>
              </w:rPr>
            </w:pPr>
            <w:r w:rsidRPr="00E7531C">
              <w:t xml:space="preserve">Indicates the duration </w:t>
            </w:r>
            <w:r w:rsidRPr="00E7531C">
              <w:rPr>
                <w:i/>
                <w:iCs/>
              </w:rPr>
              <w:t xml:space="preserve">N </w:t>
            </w:r>
            <w:r w:rsidRPr="00E7531C">
              <w:t xml:space="preserve">of DL-PRS symbols in units of ms a UE can process every T ms assuming maximum DL-PRS bandwidth provided in </w:t>
            </w:r>
            <w:r w:rsidRPr="00E7531C">
              <w:rPr>
                <w:i/>
                <w:iCs/>
              </w:rPr>
              <w:t>supportedBandwidthPRS</w:t>
            </w:r>
            <w:r w:rsidRPr="00E7531C">
              <w:t xml:space="preserve"> and comprises the following subfields:</w:t>
            </w:r>
          </w:p>
          <w:p w14:paraId="7500BD57" w14:textId="77777777" w:rsidR="004961AC" w:rsidRPr="00E7531C" w:rsidRDefault="004961AC" w:rsidP="009104DA">
            <w:pPr>
              <w:pStyle w:val="B1"/>
              <w:spacing w:after="0"/>
              <w:ind w:left="576" w:hanging="288"/>
              <w:rPr>
                <w:rFonts w:ascii="Arial" w:hAnsi="Arial"/>
                <w:snapToGrid w:val="0"/>
                <w:sz w:val="18"/>
                <w:lang w:eastAsia="ja-JP"/>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durationOfPRS-ProcessingSymbols</w:t>
            </w:r>
            <w:r w:rsidRPr="00E7531C">
              <w:rPr>
                <w:rFonts w:ascii="Arial" w:hAnsi="Arial"/>
                <w:snapToGrid w:val="0"/>
                <w:sz w:val="18"/>
              </w:rPr>
              <w:t xml:space="preserve">: This field specifies the values for </w:t>
            </w:r>
            <w:r w:rsidRPr="00E7531C">
              <w:rPr>
                <w:rFonts w:ascii="Arial" w:hAnsi="Arial"/>
                <w:i/>
                <w:iCs/>
                <w:snapToGrid w:val="0"/>
                <w:sz w:val="18"/>
              </w:rPr>
              <w:t>N</w:t>
            </w:r>
            <w:r w:rsidRPr="00E7531C">
              <w:rPr>
                <w:rFonts w:ascii="Arial" w:hAnsi="Arial"/>
                <w:snapToGrid w:val="0"/>
                <w:sz w:val="18"/>
              </w:rPr>
              <w:t>. Enumerated values indicate 0.125, 0.25, 0.5, 1, 2, 4, 6, 8, 12, 16, 20, 25, 30, 32, 35, 40, 45, 50 ms.</w:t>
            </w:r>
          </w:p>
          <w:p w14:paraId="386CA58C"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durationOfPRS-ProcessingSymbolsInEveryTms</w:t>
            </w:r>
            <w:r w:rsidRPr="00E7531C">
              <w:rPr>
                <w:rFonts w:ascii="Arial" w:hAnsi="Arial"/>
                <w:snapToGrid w:val="0"/>
                <w:sz w:val="18"/>
              </w:rPr>
              <w:t xml:space="preserve">: This field specifies the values for </w:t>
            </w:r>
            <w:r w:rsidRPr="00E7531C">
              <w:rPr>
                <w:rFonts w:ascii="Arial" w:hAnsi="Arial"/>
                <w:i/>
                <w:iCs/>
                <w:snapToGrid w:val="0"/>
                <w:sz w:val="18"/>
              </w:rPr>
              <w:t>T</w:t>
            </w:r>
            <w:r w:rsidRPr="00E7531C">
              <w:rPr>
                <w:rFonts w:ascii="Arial" w:hAnsi="Arial"/>
                <w:snapToGrid w:val="0"/>
                <w:sz w:val="18"/>
              </w:rPr>
              <w:t>. Enumerated values indicate 8, 16, 20, 30, 40, 80, 160, 320, 640, 1280 ms.</w:t>
            </w:r>
          </w:p>
          <w:p w14:paraId="3B17B7EA" w14:textId="77777777" w:rsidR="004961AC" w:rsidRPr="00E7531C" w:rsidRDefault="004961AC" w:rsidP="009104DA">
            <w:pPr>
              <w:pStyle w:val="TAL"/>
              <w:keepNext w:val="0"/>
              <w:keepLines w:val="0"/>
              <w:widowControl w:val="0"/>
              <w:rPr>
                <w:b/>
                <w:i/>
                <w:noProof/>
              </w:rPr>
            </w:pPr>
            <w:r w:rsidRPr="00E7531C">
              <w:rPr>
                <w:snapToGrid w:val="0"/>
              </w:rPr>
              <w:t>See NOTE 9.</w:t>
            </w:r>
          </w:p>
        </w:tc>
      </w:tr>
      <w:tr w:rsidR="004961AC" w:rsidRPr="00E7531C" w14:paraId="038CEEF1" w14:textId="77777777" w:rsidTr="009104DA">
        <w:trPr>
          <w:cantSplit/>
        </w:trPr>
        <w:tc>
          <w:tcPr>
            <w:tcW w:w="9668" w:type="dxa"/>
          </w:tcPr>
          <w:p w14:paraId="0564D18A" w14:textId="77777777" w:rsidR="004961AC" w:rsidRPr="00E7531C" w:rsidRDefault="004961AC" w:rsidP="009104DA">
            <w:pPr>
              <w:pStyle w:val="TAL"/>
              <w:keepNext w:val="0"/>
              <w:keepLines w:val="0"/>
              <w:widowControl w:val="0"/>
              <w:rPr>
                <w:b/>
                <w:i/>
                <w:noProof/>
              </w:rPr>
            </w:pPr>
            <w:r w:rsidRPr="00E7531C">
              <w:rPr>
                <w:b/>
                <w:i/>
                <w:noProof/>
              </w:rPr>
              <w:t>maxNumOfDL-PRS-ResProcessedPerSlot</w:t>
            </w:r>
          </w:p>
          <w:p w14:paraId="07C74ACA" w14:textId="77777777" w:rsidR="004961AC" w:rsidRPr="00E7531C" w:rsidRDefault="004961AC" w:rsidP="009104DA">
            <w:pPr>
              <w:pStyle w:val="TAL"/>
              <w:widowControl w:val="0"/>
              <w:rPr>
                <w:b/>
                <w:i/>
                <w:noProof/>
              </w:rPr>
            </w:pPr>
            <w:r w:rsidRPr="00E7531C">
              <w:t xml:space="preserve">Indicates the maximum number of DL-PRS Resources that UE can process in a slot. SCS: 15 kHz, 30 kHz, 60 kHz are applicable for FR1 bands. SCS: 60 kHz, 120 kHz are applicable for FR2 bands. </w:t>
            </w:r>
          </w:p>
        </w:tc>
      </w:tr>
      <w:tr w:rsidR="004961AC" w:rsidRPr="00E7531C" w14:paraId="0C42F734" w14:textId="77777777" w:rsidTr="009104DA">
        <w:trPr>
          <w:cantSplit/>
        </w:trPr>
        <w:tc>
          <w:tcPr>
            <w:tcW w:w="9668" w:type="dxa"/>
          </w:tcPr>
          <w:p w14:paraId="50B758EF" w14:textId="77777777" w:rsidR="004961AC" w:rsidRPr="00E7531C" w:rsidRDefault="004961AC" w:rsidP="009104DA">
            <w:pPr>
              <w:pStyle w:val="TAL"/>
              <w:keepNext w:val="0"/>
              <w:keepLines w:val="0"/>
              <w:widowControl w:val="0"/>
              <w:rPr>
                <w:b/>
                <w:bCs/>
                <w:i/>
                <w:iCs/>
              </w:rPr>
            </w:pPr>
            <w:r w:rsidRPr="00E7531C">
              <w:rPr>
                <w:b/>
                <w:bCs/>
                <w:i/>
                <w:iCs/>
              </w:rPr>
              <w:t>supportedDL-PRS-ProcessingSamples-RRC-CONNECTED</w:t>
            </w:r>
          </w:p>
          <w:p w14:paraId="24DBAA4F" w14:textId="77777777" w:rsidR="004961AC" w:rsidRPr="00E7531C" w:rsidRDefault="004961AC" w:rsidP="009104DA">
            <w:pPr>
              <w:pStyle w:val="TAL"/>
              <w:keepNext w:val="0"/>
              <w:keepLines w:val="0"/>
              <w:widowControl w:val="0"/>
            </w:pPr>
            <w:r w:rsidRPr="00E7531C">
              <w:t xml:space="preserve">Indicates the UE capability for support of measurements based on measuring M=1 or M=2 (instances) of a DL-PRS Resource Set. The UE can include this field only if the UE supports </w:t>
            </w:r>
            <w:r w:rsidRPr="00E7531C">
              <w:rPr>
                <w:i/>
                <w:iCs/>
              </w:rPr>
              <w:t>prs-ProcessingCapabilityBandList</w:t>
            </w:r>
            <w:r w:rsidRPr="00E7531C">
              <w:t>. Otherwise, the UE does not include this field.</w:t>
            </w:r>
          </w:p>
          <w:p w14:paraId="1A21583E" w14:textId="77777777" w:rsidR="004961AC" w:rsidRPr="00E7531C" w:rsidRDefault="004961AC" w:rsidP="009104DA">
            <w:pPr>
              <w:pStyle w:val="TAN"/>
              <w:rPr>
                <w:b/>
                <w:i/>
                <w:noProof/>
              </w:rPr>
            </w:pPr>
            <w:r w:rsidRPr="00E7531C">
              <w:rPr>
                <w:snapToGrid w:val="0"/>
              </w:rPr>
              <w:t>NOTE 1:</w:t>
            </w:r>
            <w:r w:rsidRPr="00E7531C">
              <w:tab/>
            </w:r>
            <w:r w:rsidRPr="00E7531C">
              <w:rPr>
                <w:snapToGrid w:val="0"/>
              </w:rPr>
              <w:t>This</w:t>
            </w:r>
            <w:r w:rsidRPr="00E7531C">
              <w:t xml:space="preserve"> feature is supported for both UE-assisted and UE based positioning.</w:t>
            </w:r>
          </w:p>
        </w:tc>
      </w:tr>
      <w:tr w:rsidR="004961AC" w:rsidRPr="00E7531C" w14:paraId="77925D0B" w14:textId="77777777" w:rsidTr="009104DA">
        <w:trPr>
          <w:cantSplit/>
        </w:trPr>
        <w:tc>
          <w:tcPr>
            <w:tcW w:w="9668" w:type="dxa"/>
          </w:tcPr>
          <w:p w14:paraId="00122D9B" w14:textId="77777777" w:rsidR="004961AC" w:rsidRPr="00E7531C" w:rsidRDefault="004961AC" w:rsidP="009104DA">
            <w:pPr>
              <w:pStyle w:val="TAL"/>
              <w:keepNext w:val="0"/>
              <w:keepLines w:val="0"/>
              <w:widowControl w:val="0"/>
              <w:rPr>
                <w:b/>
                <w:bCs/>
                <w:i/>
                <w:iCs/>
              </w:rPr>
            </w:pPr>
            <w:r w:rsidRPr="00E7531C">
              <w:rPr>
                <w:b/>
                <w:bCs/>
                <w:i/>
                <w:iCs/>
              </w:rPr>
              <w:t>prs-ProcessingWindowType1A</w:t>
            </w:r>
          </w:p>
          <w:p w14:paraId="546C5120" w14:textId="77777777" w:rsidR="004961AC" w:rsidRPr="00E7531C" w:rsidRDefault="004961AC" w:rsidP="009104DA">
            <w:pPr>
              <w:pStyle w:val="TAL"/>
              <w:keepNext w:val="0"/>
              <w:keepLines w:val="0"/>
              <w:widowControl w:val="0"/>
              <w:rPr>
                <w:bCs/>
                <w:iCs/>
                <w:noProof/>
              </w:rPr>
            </w:pPr>
            <w:r w:rsidRPr="00E7531C">
              <w:rPr>
                <w:bCs/>
                <w:iCs/>
                <w:noProof/>
              </w:rPr>
              <w:t>Indicates the supported DL-PRS processing types subject to the UE determining that DL-PRS to be higher priority for DL-PRS measurement outside MG and in a DL-PRS Processing Window.</w:t>
            </w:r>
          </w:p>
          <w:p w14:paraId="5A710CD8" w14:textId="77777777" w:rsidR="004961AC" w:rsidRPr="00E7531C" w:rsidRDefault="004961AC" w:rsidP="009104DA">
            <w:pPr>
              <w:pStyle w:val="TAL"/>
              <w:widowControl w:val="0"/>
              <w:rPr>
                <w:bCs/>
                <w:iCs/>
                <w:noProof/>
              </w:rPr>
            </w:pPr>
            <w:r w:rsidRPr="00E7531C">
              <w:rPr>
                <w:bCs/>
                <w:iCs/>
                <w:noProof/>
              </w:rPr>
              <w:t xml:space="preserve">Type 1A refers to the determination of prioritization between DL-PRS and other DL signals/channels in all OFDM symbols within the DL-PRS Processing Window. The DL signals/channels from all DL CCs (per UE) are affected across LTE and NR. Enumerated value </w:t>
            </w:r>
            <w:r w:rsidRPr="00E7531C">
              <w:rPr>
                <w:rFonts w:cs="Arial"/>
                <w:bCs/>
                <w:iCs/>
                <w:noProof/>
                <w:szCs w:val="18"/>
              </w:rPr>
              <w:t>indicates supported priority handing options of DL-PRS:</w:t>
            </w:r>
          </w:p>
          <w:p w14:paraId="3E06A83D" w14:textId="77777777" w:rsidR="004961AC" w:rsidRPr="00E7531C" w:rsidRDefault="004961AC" w:rsidP="009104DA">
            <w:pPr>
              <w:pStyle w:val="B1"/>
              <w:spacing w:after="0"/>
              <w:rPr>
                <w:rFonts w:ascii="Arial" w:hAnsi="Arial" w:cs="Arial"/>
                <w:noProof/>
                <w:sz w:val="18"/>
                <w:szCs w:val="18"/>
              </w:rPr>
            </w:pPr>
            <w:r w:rsidRPr="00E7531C">
              <w:rPr>
                <w:rFonts w:ascii="Arial" w:hAnsi="Arial" w:cs="Arial"/>
                <w:noProof/>
                <w:sz w:val="18"/>
                <w:szCs w:val="18"/>
              </w:rPr>
              <w:t>-</w:t>
            </w:r>
            <w:r w:rsidRPr="00E7531C">
              <w:tab/>
            </w:r>
            <w:r w:rsidRPr="00E7531C">
              <w:rPr>
                <w:rFonts w:ascii="Arial" w:hAnsi="Arial" w:cs="Arial"/>
                <w:i/>
                <w:iCs/>
                <w:noProof/>
                <w:sz w:val="18"/>
                <w:szCs w:val="18"/>
              </w:rPr>
              <w:t>option1</w:t>
            </w:r>
            <w:r w:rsidRPr="00E7531C">
              <w:rPr>
                <w:rFonts w:ascii="Arial" w:hAnsi="Arial" w:cs="Arial"/>
                <w:noProof/>
                <w:sz w:val="18"/>
                <w:szCs w:val="18"/>
              </w:rPr>
              <w:t>: Support of "st1" and "st3" defined in clause 5.1.6.5 of TS 38.214 [45].</w:t>
            </w:r>
          </w:p>
          <w:p w14:paraId="207109F9" w14:textId="77777777" w:rsidR="004961AC" w:rsidRPr="00E7531C" w:rsidRDefault="004961AC" w:rsidP="009104DA">
            <w:pPr>
              <w:pStyle w:val="B1"/>
              <w:spacing w:after="0"/>
              <w:rPr>
                <w:rFonts w:ascii="Arial" w:hAnsi="Arial" w:cs="Arial"/>
                <w:noProof/>
                <w:sz w:val="18"/>
                <w:szCs w:val="18"/>
              </w:rPr>
            </w:pPr>
            <w:r w:rsidRPr="00E7531C">
              <w:rPr>
                <w:rFonts w:ascii="Arial" w:hAnsi="Arial" w:cs="Arial"/>
                <w:noProof/>
                <w:sz w:val="18"/>
                <w:szCs w:val="18"/>
              </w:rPr>
              <w:t>-</w:t>
            </w:r>
            <w:r w:rsidRPr="00E7531C">
              <w:tab/>
            </w:r>
            <w:r w:rsidRPr="00E7531C">
              <w:rPr>
                <w:rFonts w:ascii="Arial" w:hAnsi="Arial" w:cs="Arial"/>
                <w:i/>
                <w:iCs/>
                <w:noProof/>
                <w:sz w:val="18"/>
                <w:szCs w:val="18"/>
              </w:rPr>
              <w:t>option2</w:t>
            </w:r>
            <w:r w:rsidRPr="00E7531C">
              <w:rPr>
                <w:rFonts w:ascii="Arial" w:hAnsi="Arial" w:cs="Arial"/>
                <w:noProof/>
                <w:sz w:val="18"/>
                <w:szCs w:val="18"/>
              </w:rPr>
              <w:t>: Support of "st1", "st2", and "st3" defined in clause 5.1.6.5 of TS 38.214 [45].</w:t>
            </w:r>
          </w:p>
          <w:p w14:paraId="2B9858D2" w14:textId="77777777" w:rsidR="004961AC" w:rsidRPr="00E7531C" w:rsidRDefault="004961AC" w:rsidP="009104DA">
            <w:pPr>
              <w:pStyle w:val="B1"/>
              <w:spacing w:after="0"/>
              <w:rPr>
                <w:rFonts w:ascii="Arial" w:hAnsi="Arial" w:cs="Arial"/>
                <w:noProof/>
                <w:sz w:val="18"/>
                <w:szCs w:val="18"/>
              </w:rPr>
            </w:pPr>
            <w:r w:rsidRPr="00E7531C">
              <w:rPr>
                <w:rFonts w:ascii="Arial" w:hAnsi="Arial" w:cs="Arial"/>
                <w:noProof/>
                <w:sz w:val="18"/>
                <w:szCs w:val="18"/>
              </w:rPr>
              <w:t>-</w:t>
            </w:r>
            <w:r w:rsidRPr="00E7531C">
              <w:tab/>
            </w:r>
            <w:r w:rsidRPr="00E7531C">
              <w:rPr>
                <w:rFonts w:ascii="Arial" w:hAnsi="Arial" w:cs="Arial"/>
                <w:i/>
                <w:iCs/>
                <w:noProof/>
                <w:sz w:val="18"/>
                <w:szCs w:val="18"/>
              </w:rPr>
              <w:t>option3</w:t>
            </w:r>
            <w:r w:rsidRPr="00E7531C">
              <w:rPr>
                <w:rFonts w:ascii="Arial" w:hAnsi="Arial" w:cs="Arial"/>
                <w:noProof/>
                <w:sz w:val="18"/>
                <w:szCs w:val="18"/>
              </w:rPr>
              <w:t>: Support of "st1" only defined in clause 5.1.6.5 of TS 38.214 [45].</w:t>
            </w:r>
          </w:p>
          <w:p w14:paraId="0E942F15" w14:textId="77777777" w:rsidR="004961AC" w:rsidRPr="00E7531C" w:rsidRDefault="004961AC" w:rsidP="009104DA">
            <w:pPr>
              <w:pStyle w:val="TAL"/>
              <w:keepNext w:val="0"/>
              <w:keepLines w:val="0"/>
              <w:widowControl w:val="0"/>
            </w:pPr>
            <w:r w:rsidRPr="00E7531C">
              <w:t xml:space="preserve">The UE can include </w:t>
            </w:r>
            <w:r w:rsidRPr="00E7531C">
              <w:rPr>
                <w:bCs/>
                <w:iCs/>
                <w:noProof/>
              </w:rPr>
              <w:t>this</w:t>
            </w:r>
            <w:r w:rsidRPr="00E7531C">
              <w:t xml:space="preserve"> field only if the UE supports </w:t>
            </w:r>
            <w:r w:rsidRPr="00E7531C">
              <w:rPr>
                <w:i/>
                <w:iCs/>
              </w:rPr>
              <w:t>prs-ProcessingCapabilityBandList</w:t>
            </w:r>
            <w:r w:rsidRPr="00E7531C">
              <w:t>. Otherwise, the UE does not include this field.</w:t>
            </w:r>
          </w:p>
          <w:p w14:paraId="65DEF458" w14:textId="77777777" w:rsidR="004961AC" w:rsidRPr="00E7531C" w:rsidRDefault="004961AC" w:rsidP="009104DA">
            <w:pPr>
              <w:pStyle w:val="TAN"/>
            </w:pPr>
            <w:r w:rsidRPr="00E7531C">
              <w:t>NOTE 2:</w:t>
            </w:r>
            <w:r w:rsidRPr="00E7531C">
              <w:tab/>
            </w:r>
            <w:r w:rsidRPr="00E7531C">
              <w:rPr>
                <w:snapToGrid w:val="0"/>
              </w:rPr>
              <w:t>Within</w:t>
            </w:r>
            <w:r w:rsidRPr="00E7531C">
              <w:t xml:space="preserve"> a </w:t>
            </w:r>
            <w:r w:rsidRPr="00E7531C">
              <w:rPr>
                <w:bCs/>
                <w:iCs/>
                <w:noProof/>
              </w:rPr>
              <w:t>DL-</w:t>
            </w:r>
            <w:r w:rsidRPr="00E7531C">
              <w:t xml:space="preserve">PRS processing window, UE measurement is inside the active DL BWP with </w:t>
            </w:r>
            <w:r w:rsidRPr="00E7531C">
              <w:rPr>
                <w:bCs/>
                <w:iCs/>
                <w:noProof/>
              </w:rPr>
              <w:t>DL-</w:t>
            </w:r>
            <w:r w:rsidRPr="00E7531C">
              <w:t>PRS having the same numerology as the active DL BWP.</w:t>
            </w:r>
          </w:p>
          <w:p w14:paraId="3550CB41" w14:textId="77777777" w:rsidR="004961AC" w:rsidRPr="00E7531C" w:rsidRDefault="004961AC" w:rsidP="009104DA">
            <w:pPr>
              <w:pStyle w:val="TAN"/>
              <w:rPr>
                <w:rFonts w:cs="Arial"/>
                <w:noProof/>
                <w:szCs w:val="18"/>
              </w:rPr>
            </w:pPr>
            <w:r w:rsidRPr="00E7531C">
              <w:t>NOTE 2a:</w:t>
            </w:r>
            <w:r w:rsidRPr="00E7531C">
              <w:tab/>
              <w:t>When the UE determines higher priority for other DL signals/channels over the DL-PRS measurement/processing, the UE is not expected to measure/process DL-PRS.</w:t>
            </w:r>
          </w:p>
        </w:tc>
      </w:tr>
      <w:tr w:rsidR="004961AC" w:rsidRPr="00E7531C" w14:paraId="0467A860" w14:textId="77777777" w:rsidTr="009104DA">
        <w:trPr>
          <w:cantSplit/>
        </w:trPr>
        <w:tc>
          <w:tcPr>
            <w:tcW w:w="9668" w:type="dxa"/>
          </w:tcPr>
          <w:p w14:paraId="4508666F" w14:textId="77777777" w:rsidR="004961AC" w:rsidRPr="00E7531C" w:rsidRDefault="004961AC" w:rsidP="009104DA">
            <w:pPr>
              <w:pStyle w:val="TAL"/>
              <w:keepNext w:val="0"/>
              <w:keepLines w:val="0"/>
              <w:widowControl w:val="0"/>
              <w:rPr>
                <w:b/>
                <w:bCs/>
                <w:i/>
                <w:iCs/>
              </w:rPr>
            </w:pPr>
            <w:r w:rsidRPr="00E7531C">
              <w:rPr>
                <w:b/>
                <w:bCs/>
                <w:i/>
                <w:iCs/>
              </w:rPr>
              <w:t>prs-ProcessingWindowType1B</w:t>
            </w:r>
          </w:p>
          <w:p w14:paraId="6E4E787A" w14:textId="77777777" w:rsidR="004961AC" w:rsidRPr="00E7531C" w:rsidRDefault="004961AC" w:rsidP="009104DA">
            <w:pPr>
              <w:pStyle w:val="TAL"/>
              <w:keepNext w:val="0"/>
              <w:keepLines w:val="0"/>
              <w:widowControl w:val="0"/>
              <w:rPr>
                <w:bCs/>
                <w:iCs/>
                <w:noProof/>
              </w:rPr>
            </w:pPr>
            <w:r w:rsidRPr="00E7531C">
              <w:rPr>
                <w:bCs/>
                <w:iCs/>
                <w:noProof/>
              </w:rPr>
              <w:t>Indicates the supported DL-PRS processing types subject to the UE determining that DL-PRS to be higher priority for DL-PRS measurement outside MG and in a DL-PRS Processing Window.</w:t>
            </w:r>
          </w:p>
          <w:p w14:paraId="5370DD73" w14:textId="77777777" w:rsidR="004961AC" w:rsidRPr="00E7531C" w:rsidRDefault="004961AC" w:rsidP="009104DA">
            <w:pPr>
              <w:pStyle w:val="TAL"/>
              <w:widowControl w:val="0"/>
              <w:rPr>
                <w:rFonts w:cs="Arial"/>
                <w:bCs/>
                <w:iCs/>
                <w:noProof/>
                <w:szCs w:val="18"/>
              </w:rPr>
            </w:pPr>
            <w:r w:rsidRPr="00E7531C">
              <w:rPr>
                <w:bCs/>
                <w:iCs/>
                <w:noProof/>
              </w:rPr>
              <w:t xml:space="preserve">Type 1B refers to the determination of prioritization between DL-PRS and other DL signals/channels in all OFDM symbols within the DL-PRS processing window. The DL signals/channels from a certain band are affected. Enumerated value </w:t>
            </w:r>
            <w:r w:rsidRPr="00E7531C">
              <w:rPr>
                <w:rFonts w:cs="Arial"/>
                <w:bCs/>
                <w:iCs/>
                <w:noProof/>
                <w:szCs w:val="18"/>
              </w:rPr>
              <w:t xml:space="preserve">indicates supported priority handing options of DL-PRS (see </w:t>
            </w:r>
            <w:r w:rsidRPr="00E7531C">
              <w:rPr>
                <w:rFonts w:cs="Arial"/>
                <w:bCs/>
                <w:i/>
                <w:noProof/>
                <w:szCs w:val="18"/>
              </w:rPr>
              <w:t>prs-ProcessingWindowType1A</w:t>
            </w:r>
            <w:r w:rsidRPr="00E7531C">
              <w:rPr>
                <w:rFonts w:cs="Arial"/>
                <w:bCs/>
                <w:iCs/>
                <w:noProof/>
                <w:szCs w:val="18"/>
              </w:rPr>
              <w:t>).</w:t>
            </w:r>
          </w:p>
          <w:p w14:paraId="2BEC6BCE" w14:textId="77777777" w:rsidR="004961AC" w:rsidRPr="00E7531C" w:rsidRDefault="004961AC" w:rsidP="009104DA">
            <w:pPr>
              <w:pStyle w:val="TAL"/>
              <w:widowControl w:val="0"/>
              <w:rPr>
                <w:rFonts w:cs="Arial"/>
                <w:bCs/>
                <w:iCs/>
                <w:noProof/>
                <w:szCs w:val="18"/>
              </w:rPr>
            </w:pPr>
            <w:r w:rsidRPr="00E7531C">
              <w:rPr>
                <w:rFonts w:cs="Arial"/>
                <w:bCs/>
                <w:iCs/>
                <w:noProof/>
                <w:szCs w:val="18"/>
              </w:rPr>
              <w:t>The UE can include this field only if the UE supports prs-ProcessingCapabilityBandList. Otherwise, the UE does not include this field.</w:t>
            </w:r>
          </w:p>
          <w:p w14:paraId="27F08E50" w14:textId="77777777" w:rsidR="004961AC" w:rsidRPr="00E7531C" w:rsidRDefault="004961AC" w:rsidP="009104DA">
            <w:pPr>
              <w:pStyle w:val="TAN"/>
              <w:rPr>
                <w:noProof/>
              </w:rPr>
            </w:pPr>
            <w:r w:rsidRPr="00E7531C">
              <w:rPr>
                <w:noProof/>
              </w:rPr>
              <w:t>NOTE 3:</w:t>
            </w:r>
            <w:r w:rsidRPr="00E7531C">
              <w:rPr>
                <w:noProof/>
              </w:rPr>
              <w:tab/>
              <w:t xml:space="preserve">Within a </w:t>
            </w:r>
            <w:r w:rsidRPr="00E7531C">
              <w:rPr>
                <w:bCs/>
                <w:iCs/>
                <w:noProof/>
              </w:rPr>
              <w:t>DL-</w:t>
            </w:r>
            <w:r w:rsidRPr="00E7531C">
              <w:rPr>
                <w:noProof/>
              </w:rPr>
              <w:t xml:space="preserve">PRS processing window, UE measurement is inside the active DL BWP with </w:t>
            </w:r>
            <w:r w:rsidRPr="00E7531C">
              <w:rPr>
                <w:bCs/>
                <w:iCs/>
                <w:noProof/>
              </w:rPr>
              <w:t>DL-</w:t>
            </w:r>
            <w:r w:rsidRPr="00E7531C">
              <w:rPr>
                <w:noProof/>
              </w:rPr>
              <w:t>PRS having the same numerology as the active DL BWP.</w:t>
            </w:r>
          </w:p>
          <w:p w14:paraId="529049AF" w14:textId="77777777" w:rsidR="004961AC" w:rsidRPr="00E7531C" w:rsidRDefault="004961AC" w:rsidP="009104DA">
            <w:pPr>
              <w:pStyle w:val="TAN"/>
              <w:rPr>
                <w:b/>
                <w:i/>
                <w:noProof/>
              </w:rPr>
            </w:pPr>
            <w:r w:rsidRPr="00E7531C">
              <w:t>NOTE 3a:</w:t>
            </w:r>
            <w:r w:rsidRPr="00E7531C">
              <w:tab/>
              <w:t>When the UE determines higher priority for other DL signals/channels over the DL-PRS measurement/processing, the UE is not expected to measure/process DL-PRS</w:t>
            </w:r>
            <w:r w:rsidRPr="00E7531C">
              <w:rPr>
                <w:rFonts w:cs="Arial"/>
                <w:bCs/>
                <w:iCs/>
                <w:noProof/>
                <w:szCs w:val="18"/>
              </w:rPr>
              <w:t>.</w:t>
            </w:r>
          </w:p>
        </w:tc>
      </w:tr>
      <w:tr w:rsidR="004961AC" w:rsidRPr="00E7531C" w14:paraId="518344B9" w14:textId="77777777" w:rsidTr="009104DA">
        <w:trPr>
          <w:cantSplit/>
        </w:trPr>
        <w:tc>
          <w:tcPr>
            <w:tcW w:w="9668" w:type="dxa"/>
          </w:tcPr>
          <w:p w14:paraId="17B330A3" w14:textId="77777777" w:rsidR="004961AC" w:rsidRPr="00E7531C" w:rsidRDefault="004961AC" w:rsidP="009104DA">
            <w:pPr>
              <w:pStyle w:val="TAL"/>
              <w:keepNext w:val="0"/>
              <w:keepLines w:val="0"/>
              <w:widowControl w:val="0"/>
              <w:rPr>
                <w:b/>
                <w:bCs/>
                <w:i/>
                <w:iCs/>
              </w:rPr>
            </w:pPr>
            <w:r w:rsidRPr="00E7531C">
              <w:rPr>
                <w:b/>
                <w:bCs/>
                <w:i/>
                <w:iCs/>
              </w:rPr>
              <w:t>prs-ProcessingWindowType2</w:t>
            </w:r>
          </w:p>
          <w:p w14:paraId="505D94D0" w14:textId="77777777" w:rsidR="004961AC" w:rsidRPr="00E7531C" w:rsidRDefault="004961AC" w:rsidP="009104DA">
            <w:pPr>
              <w:pStyle w:val="TAL"/>
              <w:keepNext w:val="0"/>
              <w:keepLines w:val="0"/>
              <w:widowControl w:val="0"/>
              <w:rPr>
                <w:bCs/>
                <w:iCs/>
                <w:noProof/>
              </w:rPr>
            </w:pPr>
            <w:r w:rsidRPr="00E7531C">
              <w:rPr>
                <w:bCs/>
                <w:iCs/>
                <w:noProof/>
              </w:rPr>
              <w:t>Indicates the supported DL-PRS processing types subject to the UE determining that DL-PRS to be higher priority for DL-PRS measurement outside MG and in a DL-PRS Processing Window.</w:t>
            </w:r>
          </w:p>
          <w:p w14:paraId="3122C0DC" w14:textId="77777777" w:rsidR="004961AC" w:rsidRPr="00E7531C" w:rsidRDefault="004961AC" w:rsidP="009104DA">
            <w:pPr>
              <w:pStyle w:val="TAL"/>
              <w:keepNext w:val="0"/>
              <w:keepLines w:val="0"/>
              <w:widowControl w:val="0"/>
              <w:rPr>
                <w:rFonts w:cs="Arial"/>
                <w:bCs/>
                <w:iCs/>
                <w:noProof/>
                <w:szCs w:val="18"/>
              </w:rPr>
            </w:pPr>
            <w:r w:rsidRPr="00E7531C">
              <w:rPr>
                <w:bCs/>
                <w:iCs/>
                <w:noProof/>
              </w:rPr>
              <w:t xml:space="preserve">Type 2 refers to the determination of prioritization between DL-PRS and other DL signals/channels only in DL-PRS symbols within the DL-PRS processing window. Enumerated value </w:t>
            </w:r>
            <w:r w:rsidRPr="00E7531C">
              <w:rPr>
                <w:rFonts w:cs="Arial"/>
                <w:bCs/>
                <w:iCs/>
                <w:noProof/>
                <w:szCs w:val="18"/>
              </w:rPr>
              <w:t xml:space="preserve">indicates supported priority handing options of DL-PRS (see </w:t>
            </w:r>
            <w:r w:rsidRPr="00E7531C">
              <w:rPr>
                <w:rFonts w:cs="Arial"/>
                <w:bCs/>
                <w:i/>
                <w:noProof/>
                <w:szCs w:val="18"/>
              </w:rPr>
              <w:t>prs-ProcessingWindowType1A</w:t>
            </w:r>
            <w:r w:rsidRPr="00E7531C">
              <w:rPr>
                <w:rFonts w:cs="Arial"/>
                <w:bCs/>
                <w:iCs/>
                <w:noProof/>
                <w:szCs w:val="18"/>
              </w:rPr>
              <w:t>).</w:t>
            </w:r>
          </w:p>
          <w:p w14:paraId="1D4D94D6" w14:textId="77777777" w:rsidR="004961AC" w:rsidRPr="00E7531C" w:rsidRDefault="004961AC" w:rsidP="009104DA">
            <w:pPr>
              <w:pStyle w:val="TAL"/>
              <w:keepNext w:val="0"/>
              <w:keepLines w:val="0"/>
              <w:widowControl w:val="0"/>
            </w:pPr>
            <w:r w:rsidRPr="00E7531C">
              <w:t xml:space="preserve">The UE can include </w:t>
            </w:r>
            <w:r w:rsidRPr="00E7531C">
              <w:rPr>
                <w:rFonts w:cs="Arial"/>
                <w:szCs w:val="18"/>
              </w:rPr>
              <w:t>this</w:t>
            </w:r>
            <w:r w:rsidRPr="00E7531C">
              <w:t xml:space="preserve"> field only if the UE supports </w:t>
            </w:r>
            <w:r w:rsidRPr="00E7531C">
              <w:rPr>
                <w:i/>
                <w:iCs/>
              </w:rPr>
              <w:t>prs-ProcessingCapabilityBandList</w:t>
            </w:r>
            <w:r w:rsidRPr="00E7531C">
              <w:t>. Otherwise, the UE does not include this field.</w:t>
            </w:r>
          </w:p>
          <w:p w14:paraId="44539236" w14:textId="77777777" w:rsidR="004961AC" w:rsidRPr="00E7531C" w:rsidRDefault="004961AC" w:rsidP="009104DA">
            <w:pPr>
              <w:pStyle w:val="TAN"/>
              <w:rPr>
                <w:noProof/>
              </w:rPr>
            </w:pPr>
            <w:r w:rsidRPr="00E7531C">
              <w:t>NOTE 4:</w:t>
            </w:r>
            <w:r w:rsidRPr="00E7531C">
              <w:tab/>
              <w:t xml:space="preserve">Within a </w:t>
            </w:r>
            <w:r w:rsidRPr="00E7531C">
              <w:rPr>
                <w:bCs/>
                <w:iCs/>
                <w:noProof/>
              </w:rPr>
              <w:t>DL-</w:t>
            </w:r>
            <w:r w:rsidRPr="00E7531C">
              <w:t xml:space="preserve">PRS processing window, UE measurement is inside the active DL BWP with </w:t>
            </w:r>
            <w:r w:rsidRPr="00E7531C">
              <w:rPr>
                <w:bCs/>
                <w:iCs/>
                <w:noProof/>
              </w:rPr>
              <w:t>DL-</w:t>
            </w:r>
            <w:r w:rsidRPr="00E7531C">
              <w:t>PRS having the same numerology as the active DL BWP.</w:t>
            </w:r>
          </w:p>
          <w:p w14:paraId="551CEB7F" w14:textId="77777777" w:rsidR="004961AC" w:rsidRPr="00E7531C" w:rsidRDefault="004961AC" w:rsidP="009104DA">
            <w:pPr>
              <w:pStyle w:val="TAN"/>
              <w:rPr>
                <w:b/>
                <w:i/>
                <w:noProof/>
              </w:rPr>
            </w:pPr>
            <w:r w:rsidRPr="00E7531C">
              <w:t>NOTE 4a:</w:t>
            </w:r>
            <w:r w:rsidRPr="00E7531C">
              <w:tab/>
              <w:t>When the UE determines higher priority for other DL signals/channels over the DL-PRS measurement/processing, the UE is not expected to measure/process DL-PRS</w:t>
            </w:r>
            <w:r w:rsidRPr="00E7531C">
              <w:rPr>
                <w:rFonts w:cs="Arial"/>
                <w:bCs/>
                <w:iCs/>
                <w:noProof/>
                <w:szCs w:val="18"/>
              </w:rPr>
              <w:t>.</w:t>
            </w:r>
          </w:p>
        </w:tc>
      </w:tr>
      <w:tr w:rsidR="004961AC" w:rsidRPr="00E7531C" w:rsidDel="008834B7" w14:paraId="6B326917" w14:textId="77777777" w:rsidTr="009104DA">
        <w:trPr>
          <w:cantSplit/>
        </w:trPr>
        <w:tc>
          <w:tcPr>
            <w:tcW w:w="9668" w:type="dxa"/>
          </w:tcPr>
          <w:p w14:paraId="33F04207" w14:textId="77777777" w:rsidR="004961AC" w:rsidRPr="00E7531C" w:rsidRDefault="004961AC" w:rsidP="009104DA">
            <w:pPr>
              <w:pStyle w:val="TAL"/>
              <w:keepNext w:val="0"/>
              <w:keepLines w:val="0"/>
              <w:widowControl w:val="0"/>
              <w:rPr>
                <w:b/>
                <w:i/>
                <w:noProof/>
              </w:rPr>
            </w:pPr>
            <w:r w:rsidRPr="00E7531C">
              <w:rPr>
                <w:b/>
                <w:i/>
                <w:noProof/>
              </w:rPr>
              <w:lastRenderedPageBreak/>
              <w:t>prs-ProcessingCapabilityOutsideMGinPPW</w:t>
            </w:r>
          </w:p>
          <w:p w14:paraId="2321D1B3" w14:textId="77777777" w:rsidR="004961AC" w:rsidRPr="00E7531C" w:rsidRDefault="004961AC" w:rsidP="009104DA">
            <w:pPr>
              <w:pStyle w:val="TAL"/>
              <w:keepNext w:val="0"/>
              <w:keepLines w:val="0"/>
              <w:widowControl w:val="0"/>
              <w:rPr>
                <w:b/>
                <w:i/>
                <w:noProof/>
              </w:rPr>
            </w:pPr>
            <w:r w:rsidRPr="00E7531C">
              <w:rPr>
                <w:bCs/>
                <w:iCs/>
                <w:noProof/>
              </w:rPr>
              <w:t>Indicates the DL-PRS Processing Capability outside MG of each of the supported PPW Type in the case the UE supports multiple PPW Types in a band and comprises the following subfields:</w:t>
            </w:r>
          </w:p>
          <w:p w14:paraId="63767A9F"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prsProcessingType</w:t>
            </w:r>
            <w:r w:rsidRPr="00E7531C">
              <w:rPr>
                <w:rFonts w:ascii="Arial" w:hAnsi="Arial"/>
                <w:snapToGrid w:val="0"/>
                <w:sz w:val="18"/>
              </w:rPr>
              <w:t xml:space="preserve">: Indicates the DL-PRS Processing Window Type for which the </w:t>
            </w:r>
            <w:r w:rsidRPr="00E7531C">
              <w:rPr>
                <w:rFonts w:ascii="Arial" w:hAnsi="Arial"/>
                <w:i/>
                <w:iCs/>
                <w:snapToGrid w:val="0"/>
                <w:sz w:val="18"/>
              </w:rPr>
              <w:t>prs-ProcessingCapabilityOutsideMGinPPW</w:t>
            </w:r>
            <w:r w:rsidRPr="00E7531C">
              <w:rPr>
                <w:rFonts w:ascii="Arial" w:hAnsi="Arial"/>
                <w:snapToGrid w:val="0"/>
                <w:sz w:val="18"/>
              </w:rPr>
              <w:t xml:space="preserve"> are provided.</w:t>
            </w:r>
          </w:p>
          <w:p w14:paraId="534B0140"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ppw-dl-PRS-BufferType</w:t>
            </w:r>
            <w:r w:rsidRPr="00E7531C">
              <w:rPr>
                <w:rFonts w:ascii="Arial" w:hAnsi="Arial"/>
                <w:snapToGrid w:val="0"/>
                <w:sz w:val="18"/>
              </w:rPr>
              <w:t>: Indicates DL-PRS buffering capability. Value '</w:t>
            </w:r>
            <w:r w:rsidRPr="00E7531C">
              <w:rPr>
                <w:rFonts w:ascii="Arial" w:hAnsi="Arial"/>
                <w:i/>
                <w:iCs/>
                <w:snapToGrid w:val="0"/>
                <w:sz w:val="18"/>
              </w:rPr>
              <w:t>type1'</w:t>
            </w:r>
            <w:r w:rsidRPr="00E7531C">
              <w:rPr>
                <w:rFonts w:ascii="Arial" w:hAnsi="Arial"/>
                <w:snapToGrid w:val="0"/>
                <w:sz w:val="18"/>
              </w:rPr>
              <w:t xml:space="preserve"> indicates sub-slot/symbol level buffering and value '</w:t>
            </w:r>
            <w:r w:rsidRPr="00E7531C">
              <w:rPr>
                <w:rFonts w:ascii="Arial" w:hAnsi="Arial"/>
                <w:i/>
                <w:iCs/>
                <w:snapToGrid w:val="0"/>
                <w:sz w:val="18"/>
              </w:rPr>
              <w:t>type2'</w:t>
            </w:r>
            <w:r w:rsidRPr="00E7531C">
              <w:rPr>
                <w:rFonts w:ascii="Arial" w:hAnsi="Arial"/>
                <w:snapToGrid w:val="0"/>
                <w:sz w:val="18"/>
              </w:rPr>
              <w:t xml:space="preserve"> indicates slot level buffering.</w:t>
            </w:r>
          </w:p>
          <w:p w14:paraId="7F7BC5C5" w14:textId="77777777" w:rsidR="004961AC" w:rsidRPr="00E7531C" w:rsidRDefault="004961AC" w:rsidP="009104DA">
            <w:pPr>
              <w:pStyle w:val="B1"/>
              <w:spacing w:after="0"/>
              <w:ind w:left="576" w:hanging="288"/>
              <w:rPr>
                <w:rFonts w:ascii="Arial" w:hAnsi="Arial" w:cs="Arial"/>
                <w:snapToGrid w:val="0"/>
                <w:sz w:val="18"/>
                <w:szCs w:val="18"/>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ppw-durationOfPRS-Processing1</w:t>
            </w:r>
            <w:r w:rsidRPr="00E7531C">
              <w:rPr>
                <w:rFonts w:ascii="Arial" w:hAnsi="Arial"/>
                <w:snapToGrid w:val="0"/>
                <w:sz w:val="18"/>
              </w:rPr>
              <w:t>:</w:t>
            </w:r>
            <w:r w:rsidRPr="00E7531C">
              <w:rPr>
                <w:rFonts w:ascii="Arial" w:hAnsi="Arial" w:cs="Arial"/>
                <w:snapToGrid w:val="0"/>
                <w:sz w:val="18"/>
                <w:szCs w:val="18"/>
              </w:rPr>
              <w:t xml:space="preserve"> </w:t>
            </w:r>
            <w:r w:rsidRPr="00E7531C">
              <w:rPr>
                <w:rFonts w:ascii="Arial" w:hAnsi="Arial" w:cs="Arial"/>
                <w:sz w:val="18"/>
                <w:szCs w:val="18"/>
              </w:rPr>
              <w:t xml:space="preserve">Indicates the duration of DL-PRS symbols N in units of ms a UE can process every T ms assuming maximum DL-PRS bandwidth provided in </w:t>
            </w:r>
            <w:r w:rsidRPr="00E7531C">
              <w:rPr>
                <w:rFonts w:ascii="Arial" w:hAnsi="Arial" w:cs="Arial"/>
                <w:i/>
                <w:iCs/>
                <w:sz w:val="18"/>
                <w:szCs w:val="18"/>
              </w:rPr>
              <w:t>ppw-maxNumOfDL-Bandwidth</w:t>
            </w:r>
            <w:r w:rsidRPr="00E7531C">
              <w:rPr>
                <w:rFonts w:ascii="Arial" w:hAnsi="Arial" w:cs="Arial"/>
                <w:sz w:val="18"/>
                <w:szCs w:val="18"/>
              </w:rPr>
              <w:t xml:space="preserve"> and comprises the following subfields:</w:t>
            </w:r>
          </w:p>
          <w:p w14:paraId="4A5F0862" w14:textId="77777777" w:rsidR="004961AC" w:rsidRPr="00E7531C" w:rsidRDefault="004961AC" w:rsidP="009104DA">
            <w:pPr>
              <w:pStyle w:val="B2"/>
              <w:spacing w:after="0"/>
              <w:rPr>
                <w:rFonts w:ascii="Arial" w:hAnsi="Arial" w:cs="Arial"/>
                <w:snapToGrid w:val="0"/>
                <w:sz w:val="18"/>
                <w:szCs w:val="18"/>
                <w:lang w:eastAsia="ja-JP"/>
              </w:rPr>
            </w:pPr>
            <w:r w:rsidRPr="00E7531C">
              <w:rPr>
                <w:noProof/>
              </w:rPr>
              <w:t>-</w:t>
            </w:r>
            <w:r w:rsidRPr="00E7531C">
              <w:rPr>
                <w:snapToGrid w:val="0"/>
              </w:rPr>
              <w:tab/>
            </w:r>
            <w:r w:rsidRPr="00E7531C">
              <w:rPr>
                <w:rFonts w:ascii="Arial" w:hAnsi="Arial" w:cs="Arial"/>
                <w:b/>
                <w:bCs/>
                <w:i/>
                <w:iCs/>
                <w:snapToGrid w:val="0"/>
                <w:sz w:val="18"/>
                <w:szCs w:val="18"/>
              </w:rPr>
              <w:t>ppw-durationOfPRS-ProcessingSymbolsN</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N</w:t>
            </w:r>
            <w:r w:rsidRPr="00E7531C">
              <w:rPr>
                <w:rFonts w:ascii="Arial" w:hAnsi="Arial" w:cs="Arial"/>
                <w:snapToGrid w:val="0"/>
                <w:sz w:val="18"/>
                <w:szCs w:val="18"/>
              </w:rPr>
              <w:t>. Enumerated values indicate 0.125, 0.25, 0.5, 1, 2, 4, 6, 8, 12, 16, 20, 25, 30, 32, 35, 40, 45, 50 ms.</w:t>
            </w:r>
          </w:p>
          <w:p w14:paraId="3AD16E25" w14:textId="77777777" w:rsidR="004961AC" w:rsidRPr="00E7531C" w:rsidRDefault="004961AC" w:rsidP="009104DA">
            <w:pPr>
              <w:pStyle w:val="B2"/>
              <w:spacing w:after="0"/>
              <w:rPr>
                <w:rFonts w:ascii="Arial" w:hAnsi="Arial" w:cs="Arial"/>
                <w:snapToGrid w:val="0"/>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ppw-durationOfPRS-ProcessingSymbolsT</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T</w:t>
            </w:r>
            <w:r w:rsidRPr="00E7531C">
              <w:rPr>
                <w:rFonts w:ascii="Arial" w:hAnsi="Arial" w:cs="Arial"/>
                <w:snapToGrid w:val="0"/>
                <w:sz w:val="18"/>
                <w:szCs w:val="18"/>
              </w:rPr>
              <w:t>. Enumerated values indicate 1, 2, 4, 8, 16, 20, 30, 40, 80, 160, 320, 640, 1280 ms.</w:t>
            </w:r>
          </w:p>
          <w:p w14:paraId="0F7B536B"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ppw-durationOfPRS-Processing2</w:t>
            </w:r>
            <w:r w:rsidRPr="00E7531C">
              <w:rPr>
                <w:rFonts w:ascii="Arial" w:hAnsi="Arial" w:cs="Arial"/>
                <w:snapToGrid w:val="0"/>
                <w:sz w:val="18"/>
                <w:szCs w:val="18"/>
              </w:rPr>
              <w:t xml:space="preserve">: </w:t>
            </w:r>
            <w:r w:rsidRPr="00E7531C">
              <w:rPr>
                <w:rFonts w:ascii="Arial" w:hAnsi="Arial" w:cs="Arial"/>
                <w:sz w:val="18"/>
                <w:szCs w:val="18"/>
              </w:rPr>
              <w:t xml:space="preserve">Indicates the duration of DL-PRS symbols N2 in units of ms a UE can process inT2 ms assuming maximum DL-PRS bandwidth provided in </w:t>
            </w:r>
            <w:r w:rsidRPr="00E7531C">
              <w:rPr>
                <w:rFonts w:ascii="Arial" w:hAnsi="Arial" w:cs="Arial"/>
                <w:i/>
                <w:iCs/>
                <w:sz w:val="18"/>
                <w:szCs w:val="18"/>
              </w:rPr>
              <w:t>ppw-maxNumOfDL-Bandwidth</w:t>
            </w:r>
            <w:r w:rsidRPr="00E7531C">
              <w:rPr>
                <w:rFonts w:ascii="Arial" w:hAnsi="Arial" w:cs="Arial"/>
                <w:sz w:val="18"/>
                <w:szCs w:val="18"/>
              </w:rPr>
              <w:t xml:space="preserve"> and comprises the following subfields:</w:t>
            </w:r>
          </w:p>
          <w:p w14:paraId="093BD869" w14:textId="77777777" w:rsidR="004961AC" w:rsidRPr="00E7531C" w:rsidRDefault="004961AC" w:rsidP="009104DA">
            <w:pPr>
              <w:pStyle w:val="B2"/>
              <w:spacing w:after="0"/>
              <w:rPr>
                <w:rFonts w:ascii="Arial" w:hAnsi="Arial" w:cs="Arial"/>
                <w:snapToGrid w:val="0"/>
                <w:sz w:val="18"/>
                <w:szCs w:val="18"/>
                <w:lang w:eastAsia="ja-JP"/>
              </w:rPr>
            </w:pPr>
            <w:r w:rsidRPr="00E7531C">
              <w:rPr>
                <w:noProof/>
              </w:rPr>
              <w:t>-</w:t>
            </w:r>
            <w:r w:rsidRPr="00E7531C">
              <w:rPr>
                <w:snapToGrid w:val="0"/>
              </w:rPr>
              <w:tab/>
            </w:r>
            <w:r w:rsidRPr="00E7531C">
              <w:rPr>
                <w:rFonts w:ascii="Arial" w:hAnsi="Arial" w:cs="Arial"/>
                <w:b/>
                <w:bCs/>
                <w:i/>
                <w:iCs/>
                <w:snapToGrid w:val="0"/>
                <w:sz w:val="18"/>
                <w:szCs w:val="18"/>
              </w:rPr>
              <w:t>ppw-durationOfPRS-ProcessingSymbolsN2</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N2</w:t>
            </w:r>
            <w:r w:rsidRPr="00E7531C">
              <w:rPr>
                <w:rFonts w:ascii="Arial" w:hAnsi="Arial" w:cs="Arial"/>
                <w:snapToGrid w:val="0"/>
                <w:sz w:val="18"/>
                <w:szCs w:val="18"/>
              </w:rPr>
              <w:t>. Enumerated values indicate 0.125, 0.25, 0.5, 1, 2, 3, 4, 5, 6, 8, 12 ms.</w:t>
            </w:r>
          </w:p>
          <w:p w14:paraId="57E9F1E2" w14:textId="77777777" w:rsidR="004961AC" w:rsidRPr="00E7531C" w:rsidRDefault="004961AC" w:rsidP="009104DA">
            <w:pPr>
              <w:pStyle w:val="B2"/>
              <w:spacing w:after="0"/>
              <w:rPr>
                <w:rFonts w:ascii="Arial" w:hAnsi="Arial" w:cs="Arial"/>
                <w:snapToGrid w:val="0"/>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ppw-durationOfPRS-ProcessingSymbolsT2</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T2</w:t>
            </w:r>
            <w:r w:rsidRPr="00E7531C">
              <w:rPr>
                <w:rFonts w:ascii="Arial" w:hAnsi="Arial" w:cs="Arial"/>
                <w:snapToGrid w:val="0"/>
                <w:sz w:val="18"/>
                <w:szCs w:val="18"/>
              </w:rPr>
              <w:t>. Enumerated values indicate 4, 5, 6, 8 ms.</w:t>
            </w:r>
          </w:p>
          <w:p w14:paraId="44F15EB7"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snapToGrid w:val="0"/>
                <w:sz w:val="18"/>
              </w:rPr>
              <w:t>-</w:t>
            </w:r>
            <w:r w:rsidRPr="00E7531C">
              <w:rPr>
                <w:rFonts w:ascii="Arial" w:hAnsi="Arial"/>
                <w:snapToGrid w:val="0"/>
                <w:sz w:val="18"/>
              </w:rPr>
              <w:tab/>
            </w:r>
            <w:r w:rsidRPr="00E7531C">
              <w:rPr>
                <w:rFonts w:ascii="Arial" w:hAnsi="Arial"/>
                <w:b/>
                <w:bCs/>
                <w:i/>
                <w:iCs/>
                <w:snapToGrid w:val="0"/>
                <w:sz w:val="18"/>
              </w:rPr>
              <w:t>ppw-maxNumOfDL-PRS-ResProcessedPerSlot:</w:t>
            </w:r>
            <w:r w:rsidRPr="00E7531C">
              <w:rPr>
                <w:rFonts w:ascii="Arial" w:hAnsi="Arial"/>
                <w:snapToGrid w:val="0"/>
                <w:sz w:val="18"/>
              </w:rPr>
              <w:t xml:space="preserve"> Indicates the maximum number of DL-PRS resources that UE can process in a slot. SCS: 15 kHz, 30 kHz, 60 kHz are applicable for FR1 bands. SCS: 60 kHz, 120 kHz are applicable for FR2 bands.</w:t>
            </w:r>
          </w:p>
          <w:p w14:paraId="7ACB76BB"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snapToGrid w:val="0"/>
                <w:sz w:val="18"/>
              </w:rPr>
              <w:t>-</w:t>
            </w:r>
            <w:r w:rsidRPr="00E7531C">
              <w:rPr>
                <w:rFonts w:ascii="Arial" w:hAnsi="Arial"/>
                <w:snapToGrid w:val="0"/>
                <w:sz w:val="18"/>
              </w:rPr>
              <w:tab/>
            </w:r>
            <w:r w:rsidRPr="00E7531C">
              <w:rPr>
                <w:rFonts w:ascii="Arial" w:hAnsi="Arial"/>
                <w:b/>
                <w:bCs/>
                <w:i/>
                <w:iCs/>
                <w:snapToGrid w:val="0"/>
                <w:sz w:val="18"/>
              </w:rPr>
              <w:t>ppw-maxNumOfDL-Bandwidth:</w:t>
            </w:r>
            <w:r w:rsidRPr="00E7531C">
              <w:rPr>
                <w:rFonts w:ascii="Arial" w:hAnsi="Arial"/>
                <w:snapToGrid w:val="0"/>
                <w:sz w:val="18"/>
              </w:rPr>
              <w:t xml:space="preserve"> Indicates the maximum number of DL-PRS bandwidth in MHz, which is supported and reported by UE for DL-PRS measurement outside MG within the PPW.</w:t>
            </w:r>
          </w:p>
          <w:p w14:paraId="6A96E57B" w14:textId="77777777" w:rsidR="004961AC" w:rsidRPr="00E7531C" w:rsidRDefault="004961AC" w:rsidP="009104DA">
            <w:pPr>
              <w:pStyle w:val="TAL"/>
              <w:rPr>
                <w:snapToGrid w:val="0"/>
              </w:rPr>
            </w:pPr>
            <w:r w:rsidRPr="00E7531C">
              <w:rPr>
                <w:snapToGrid w:val="0"/>
              </w:rPr>
              <w:t xml:space="preserve">The UE can include this field only if the UE supports one of </w:t>
            </w:r>
            <w:r w:rsidRPr="00E7531C">
              <w:rPr>
                <w:i/>
                <w:iCs/>
                <w:snapToGrid w:val="0"/>
              </w:rPr>
              <w:t>prs-ProcessingWindowType1A</w:t>
            </w:r>
            <w:r w:rsidRPr="00E7531C">
              <w:rPr>
                <w:snapToGrid w:val="0"/>
              </w:rPr>
              <w:t xml:space="preserve">, </w:t>
            </w:r>
            <w:r w:rsidRPr="00E7531C">
              <w:rPr>
                <w:i/>
                <w:iCs/>
                <w:snapToGrid w:val="0"/>
              </w:rPr>
              <w:t>prs-ProcessingWindowType1B</w:t>
            </w:r>
            <w:r w:rsidRPr="00E7531C">
              <w:rPr>
                <w:snapToGrid w:val="0"/>
              </w:rPr>
              <w:t xml:space="preserve"> and </w:t>
            </w:r>
            <w:r w:rsidRPr="00E7531C">
              <w:rPr>
                <w:i/>
                <w:iCs/>
                <w:snapToGrid w:val="0"/>
              </w:rPr>
              <w:t>prs-ProcessingWindowType2</w:t>
            </w:r>
            <w:r w:rsidRPr="00E7531C">
              <w:rPr>
                <w:snapToGrid w:val="0"/>
              </w:rPr>
              <w:t>. Otherwise, the UE does not include this field.</w:t>
            </w:r>
          </w:p>
          <w:p w14:paraId="39EEA222" w14:textId="77777777" w:rsidR="004961AC" w:rsidRPr="00E7531C" w:rsidRDefault="004961AC" w:rsidP="009104DA">
            <w:pPr>
              <w:pStyle w:val="TAN"/>
              <w:rPr>
                <w:snapToGrid w:val="0"/>
              </w:rPr>
            </w:pPr>
            <w:r w:rsidRPr="00E7531C">
              <w:rPr>
                <w:snapToGrid w:val="0"/>
              </w:rPr>
              <w:t>NOTE 5:</w:t>
            </w:r>
            <w:r w:rsidRPr="00E7531C">
              <w:rPr>
                <w:snapToGrid w:val="0"/>
              </w:rPr>
              <w:tab/>
              <w:t xml:space="preserve">A UE that supports one of </w:t>
            </w:r>
            <w:r w:rsidRPr="00E7531C">
              <w:rPr>
                <w:i/>
                <w:iCs/>
                <w:snapToGrid w:val="0"/>
              </w:rPr>
              <w:t>prs-ProcessingWindowType1A</w:t>
            </w:r>
            <w:r w:rsidRPr="00E7531C">
              <w:rPr>
                <w:snapToGrid w:val="0"/>
              </w:rPr>
              <w:t xml:space="preserve">, </w:t>
            </w:r>
            <w:r w:rsidRPr="00E7531C">
              <w:rPr>
                <w:i/>
                <w:iCs/>
                <w:snapToGrid w:val="0"/>
              </w:rPr>
              <w:t>prs-ProcessingWindowType1B</w:t>
            </w:r>
            <w:r w:rsidRPr="00E7531C">
              <w:rPr>
                <w:snapToGrid w:val="0"/>
              </w:rPr>
              <w:t xml:space="preserve"> or </w:t>
            </w:r>
            <w:r w:rsidRPr="00E7531C">
              <w:rPr>
                <w:i/>
                <w:iCs/>
                <w:snapToGrid w:val="0"/>
              </w:rPr>
              <w:t>prs-ProcessingWindowType2</w:t>
            </w:r>
            <w:r w:rsidRPr="00E7531C">
              <w:rPr>
                <w:snapToGrid w:val="0"/>
              </w:rPr>
              <w:t xml:space="preserve"> shall always include the </w:t>
            </w:r>
            <w:r w:rsidRPr="00E7531C">
              <w:rPr>
                <w:i/>
                <w:iCs/>
              </w:rPr>
              <w:t>prs-ProcessingCapabilityOutsideMGinPPW</w:t>
            </w:r>
            <w:r w:rsidRPr="00E7531C">
              <w:t>.</w:t>
            </w:r>
          </w:p>
          <w:p w14:paraId="12CED543" w14:textId="77777777" w:rsidR="004961AC" w:rsidRPr="00E7531C" w:rsidRDefault="004961AC" w:rsidP="009104DA">
            <w:pPr>
              <w:pStyle w:val="TAN"/>
              <w:rPr>
                <w:snapToGrid w:val="0"/>
              </w:rPr>
            </w:pPr>
            <w:r w:rsidRPr="00E7531C">
              <w:rPr>
                <w:snapToGrid w:val="0"/>
              </w:rPr>
              <w:t>NOTE 6:</w:t>
            </w:r>
            <w:r w:rsidRPr="00E7531C">
              <w:rPr>
                <w:snapToGrid w:val="0"/>
              </w:rPr>
              <w:tab/>
              <w:t xml:space="preserve">The (N, T) UE capability in </w:t>
            </w:r>
            <w:r w:rsidRPr="00E7531C">
              <w:rPr>
                <w:i/>
                <w:iCs/>
              </w:rPr>
              <w:t>ppw-durationOfPRS-Processing1</w:t>
            </w:r>
            <w:r w:rsidRPr="00E7531C">
              <w:t xml:space="preserve"> </w:t>
            </w:r>
            <w:r w:rsidRPr="00E7531C">
              <w:rPr>
                <w:snapToGrid w:val="0"/>
              </w:rPr>
              <w:t>is interpreted as in NOTE 9, and the UE is expected to receive the DL-PRS within the DL-PRS processing window but the processing of the received DL-PRS may be outside a DL-PRS processing window.</w:t>
            </w:r>
          </w:p>
          <w:p w14:paraId="23D815D4" w14:textId="77777777" w:rsidR="004961AC" w:rsidRPr="00E7531C" w:rsidRDefault="004961AC" w:rsidP="009104DA">
            <w:pPr>
              <w:pStyle w:val="TAN"/>
              <w:rPr>
                <w:snapToGrid w:val="0"/>
              </w:rPr>
            </w:pPr>
            <w:r w:rsidRPr="00E7531C">
              <w:rPr>
                <w:snapToGrid w:val="0"/>
              </w:rPr>
              <w:t>NOTE 7:</w:t>
            </w:r>
            <w:r w:rsidRPr="00E7531C">
              <w:rPr>
                <w:snapToGrid w:val="0"/>
              </w:rPr>
              <w:tab/>
              <w:t>The (N2, T2) UE capability in</w:t>
            </w:r>
            <w:r w:rsidRPr="00E7531C">
              <w:rPr>
                <w:i/>
                <w:iCs/>
                <w:snapToGrid w:val="0"/>
              </w:rPr>
              <w:t xml:space="preserve"> </w:t>
            </w:r>
            <w:r w:rsidRPr="00E7531C">
              <w:rPr>
                <w:i/>
                <w:iCs/>
              </w:rPr>
              <w:t>ppw-durationOfPRS-Processing2</w:t>
            </w:r>
            <w:r w:rsidRPr="00E7531C">
              <w:t xml:space="preserve"> </w:t>
            </w:r>
            <w:r w:rsidRPr="00E7531C">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33CA191E" w14:textId="77777777" w:rsidR="004961AC" w:rsidRPr="00E7531C" w:rsidDel="008834B7" w:rsidRDefault="004961AC" w:rsidP="009104DA">
            <w:pPr>
              <w:pStyle w:val="TAN"/>
              <w:rPr>
                <w:b/>
                <w:bCs/>
              </w:rPr>
            </w:pPr>
            <w:r w:rsidRPr="00E7531C">
              <w:rPr>
                <w:snapToGrid w:val="0"/>
              </w:rPr>
              <w:t>NOTE 8:</w:t>
            </w:r>
            <w:r w:rsidRPr="00E7531C">
              <w:rPr>
                <w:snapToGrid w:val="0"/>
              </w:rPr>
              <w:tab/>
            </w:r>
            <w:r w:rsidRPr="00E7531C">
              <w:t xml:space="preserve">A UE which supports </w:t>
            </w:r>
            <w:r w:rsidRPr="00E7531C">
              <w:rPr>
                <w:i/>
                <w:iCs/>
              </w:rPr>
              <w:t>prs-ProcessingCapabilityOutsideMGinPPW</w:t>
            </w:r>
            <w:r w:rsidRPr="00E7531C">
              <w:t xml:space="preserve"> shall support either </w:t>
            </w:r>
            <w:r w:rsidRPr="00E7531C">
              <w:rPr>
                <w:i/>
                <w:iCs/>
              </w:rPr>
              <w:t>ppw-durationOfPRS-Processing1</w:t>
            </w:r>
            <w:r w:rsidRPr="00E7531C">
              <w:t xml:space="preserve"> or </w:t>
            </w:r>
            <w:r w:rsidRPr="00E7531C">
              <w:rPr>
                <w:i/>
                <w:iCs/>
              </w:rPr>
              <w:t>ppw-durationOfPRS-Processing2</w:t>
            </w:r>
            <w:r w:rsidRPr="00E7531C">
              <w:t>, but not both for each supported type in a band.</w:t>
            </w:r>
          </w:p>
        </w:tc>
      </w:tr>
      <w:tr w:rsidR="004961AC" w:rsidRPr="00E7531C" w:rsidDel="008834B7" w14:paraId="56309BB8" w14:textId="77777777" w:rsidTr="009104DA">
        <w:trPr>
          <w:cantSplit/>
        </w:trPr>
        <w:tc>
          <w:tcPr>
            <w:tcW w:w="9668" w:type="dxa"/>
          </w:tcPr>
          <w:p w14:paraId="07F6855B" w14:textId="77777777" w:rsidR="004961AC" w:rsidRPr="00E7531C" w:rsidRDefault="004961AC" w:rsidP="009104DA">
            <w:pPr>
              <w:pStyle w:val="TAL"/>
              <w:keepNext w:val="0"/>
              <w:keepLines w:val="0"/>
              <w:widowControl w:val="0"/>
              <w:rPr>
                <w:b/>
                <w:i/>
              </w:rPr>
            </w:pPr>
            <w:r w:rsidRPr="00E7531C">
              <w:rPr>
                <w:b/>
                <w:i/>
              </w:rPr>
              <w:t>dl-PRS-BufferType-RRC-Inactive</w:t>
            </w:r>
          </w:p>
          <w:p w14:paraId="17669A0D" w14:textId="77777777" w:rsidR="004961AC" w:rsidRPr="00E7531C" w:rsidDel="008834B7" w:rsidRDefault="004961AC" w:rsidP="009104DA">
            <w:pPr>
              <w:pStyle w:val="TAL"/>
              <w:keepNext w:val="0"/>
              <w:keepLines w:val="0"/>
              <w:widowControl w:val="0"/>
              <w:rPr>
                <w:b/>
                <w:bCs/>
                <w:i/>
                <w:iCs/>
              </w:rPr>
            </w:pPr>
            <w:r w:rsidRPr="00E7531C">
              <w:rPr>
                <w:rFonts w:cs="Arial"/>
                <w:szCs w:val="22"/>
              </w:rPr>
              <w:t>Indicates</w:t>
            </w:r>
            <w:r w:rsidRPr="00E7531C">
              <w:rPr>
                <w:rFonts w:cs="Arial"/>
                <w:b/>
                <w:i/>
                <w:szCs w:val="22"/>
              </w:rPr>
              <w:t xml:space="preserve"> </w:t>
            </w:r>
            <w:r w:rsidRPr="00E7531C">
              <w:rPr>
                <w:rFonts w:cs="Arial"/>
                <w:szCs w:val="18"/>
              </w:rPr>
              <w:t>DL-PRS buffering capability in RRC_INACTIVE state. Value '</w:t>
            </w:r>
            <w:r w:rsidRPr="00E7531C">
              <w:rPr>
                <w:rFonts w:cs="Arial"/>
                <w:i/>
                <w:szCs w:val="18"/>
              </w:rPr>
              <w:t>type1'</w:t>
            </w:r>
            <w:r w:rsidRPr="00E7531C">
              <w:rPr>
                <w:rFonts w:cs="Arial"/>
                <w:szCs w:val="18"/>
              </w:rPr>
              <w:t xml:space="preserve"> indicates sub-slot/symbol level buffering and value '</w:t>
            </w:r>
            <w:r w:rsidRPr="00E7531C">
              <w:rPr>
                <w:rFonts w:cs="Arial"/>
                <w:i/>
                <w:szCs w:val="18"/>
              </w:rPr>
              <w:t>type2'</w:t>
            </w:r>
            <w:r w:rsidRPr="00E7531C">
              <w:rPr>
                <w:rFonts w:cs="Arial"/>
                <w:szCs w:val="18"/>
              </w:rPr>
              <w:t xml:space="preserve"> indicates slot level buffering.</w:t>
            </w:r>
          </w:p>
        </w:tc>
      </w:tr>
      <w:tr w:rsidR="004961AC" w:rsidRPr="00E7531C" w:rsidDel="008834B7" w14:paraId="618F5C3A" w14:textId="77777777" w:rsidTr="009104DA">
        <w:trPr>
          <w:cantSplit/>
        </w:trPr>
        <w:tc>
          <w:tcPr>
            <w:tcW w:w="9668" w:type="dxa"/>
          </w:tcPr>
          <w:p w14:paraId="21D2C81F" w14:textId="77777777" w:rsidR="004961AC" w:rsidRPr="00E7531C" w:rsidRDefault="004961AC" w:rsidP="009104DA">
            <w:pPr>
              <w:pStyle w:val="TAL"/>
              <w:keepNext w:val="0"/>
              <w:keepLines w:val="0"/>
              <w:widowControl w:val="0"/>
              <w:rPr>
                <w:b/>
                <w:i/>
                <w:noProof/>
              </w:rPr>
            </w:pPr>
            <w:r w:rsidRPr="00E7531C">
              <w:rPr>
                <w:b/>
                <w:i/>
                <w:noProof/>
              </w:rPr>
              <w:t>durationOfPRS-Processing-RRC-Inactive</w:t>
            </w:r>
          </w:p>
          <w:p w14:paraId="2E5424C8" w14:textId="77777777" w:rsidR="004961AC" w:rsidRPr="00E7531C" w:rsidRDefault="004961AC" w:rsidP="009104DA">
            <w:pPr>
              <w:pStyle w:val="TAL"/>
              <w:keepNext w:val="0"/>
              <w:keepLines w:val="0"/>
              <w:widowControl w:val="0"/>
              <w:rPr>
                <w:snapToGrid w:val="0"/>
              </w:rPr>
            </w:pPr>
            <w:r w:rsidRPr="00E7531C">
              <w:t xml:space="preserve">Indicates the duration </w:t>
            </w:r>
            <w:r w:rsidRPr="00E7531C">
              <w:rPr>
                <w:i/>
                <w:iCs/>
              </w:rPr>
              <w:t xml:space="preserve">N </w:t>
            </w:r>
            <w:r w:rsidRPr="00E7531C">
              <w:t xml:space="preserve">of DL-PRS symbols in units of ms a UE can process every </w:t>
            </w:r>
            <w:r w:rsidRPr="00E7531C">
              <w:rPr>
                <w:i/>
                <w:iCs/>
              </w:rPr>
              <w:t>T</w:t>
            </w:r>
            <w:r w:rsidRPr="00E7531C">
              <w:t xml:space="preserve"> ms in RRC_INACTIVE state assuming maximum DL-PRS bandwidth provided in </w:t>
            </w:r>
            <w:r w:rsidRPr="00E7531C">
              <w:rPr>
                <w:i/>
                <w:iCs/>
              </w:rPr>
              <w:t>supportedBandwidthPRS</w:t>
            </w:r>
            <w:r w:rsidRPr="00E7531C">
              <w:t xml:space="preserve"> and comprises the following subfields:</w:t>
            </w:r>
          </w:p>
          <w:p w14:paraId="6D13C620" w14:textId="77777777" w:rsidR="004961AC" w:rsidRPr="00E7531C" w:rsidRDefault="004961AC" w:rsidP="009104DA">
            <w:pPr>
              <w:pStyle w:val="B1"/>
              <w:spacing w:after="0"/>
              <w:ind w:left="576" w:hanging="288"/>
              <w:rPr>
                <w:rFonts w:ascii="Arial" w:hAnsi="Arial"/>
                <w:snapToGrid w:val="0"/>
                <w:sz w:val="18"/>
                <w:lang w:eastAsia="ja-JP"/>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durationOfPRS-ProcessingSymbols</w:t>
            </w:r>
            <w:r w:rsidRPr="00E7531C">
              <w:rPr>
                <w:rFonts w:ascii="Arial" w:hAnsi="Arial"/>
                <w:snapToGrid w:val="0"/>
                <w:sz w:val="18"/>
              </w:rPr>
              <w:t xml:space="preserve">: This field specifies the values for </w:t>
            </w:r>
            <w:r w:rsidRPr="00E7531C">
              <w:rPr>
                <w:rFonts w:ascii="Arial" w:hAnsi="Arial"/>
                <w:i/>
                <w:iCs/>
                <w:snapToGrid w:val="0"/>
                <w:sz w:val="18"/>
              </w:rPr>
              <w:t>N</w:t>
            </w:r>
            <w:r w:rsidRPr="00E7531C">
              <w:rPr>
                <w:rFonts w:ascii="Arial" w:hAnsi="Arial"/>
                <w:snapToGrid w:val="0"/>
                <w:sz w:val="18"/>
              </w:rPr>
              <w:t>. Enumerated values indicate 0.125, 0.25, 0.5, 1, 2, 4, 6, 8, 12, 16, 20, 25, 30, 32, 35, 40, 45, 50 ms.</w:t>
            </w:r>
          </w:p>
          <w:p w14:paraId="2AA49FAE"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durationOfPRS-ProcessingSymbolsInEveryTms</w:t>
            </w:r>
            <w:r w:rsidRPr="00E7531C">
              <w:rPr>
                <w:rFonts w:ascii="Arial" w:hAnsi="Arial"/>
                <w:snapToGrid w:val="0"/>
                <w:sz w:val="18"/>
              </w:rPr>
              <w:t xml:space="preserve">: This field specifies the values for </w:t>
            </w:r>
            <w:r w:rsidRPr="00E7531C">
              <w:rPr>
                <w:rFonts w:ascii="Arial" w:hAnsi="Arial"/>
                <w:i/>
                <w:iCs/>
                <w:snapToGrid w:val="0"/>
                <w:sz w:val="18"/>
              </w:rPr>
              <w:t>T</w:t>
            </w:r>
            <w:r w:rsidRPr="00E7531C">
              <w:rPr>
                <w:rFonts w:ascii="Arial" w:hAnsi="Arial"/>
                <w:snapToGrid w:val="0"/>
                <w:sz w:val="18"/>
              </w:rPr>
              <w:t>. Enumerated values indicate 8, 16, 20, 30, 40, 80, 160, 320, 640, 1280 ms.</w:t>
            </w:r>
          </w:p>
          <w:p w14:paraId="088E98FA" w14:textId="77777777" w:rsidR="004961AC" w:rsidRPr="00E7531C" w:rsidDel="008834B7" w:rsidRDefault="004961AC" w:rsidP="009104DA">
            <w:pPr>
              <w:pStyle w:val="TAL"/>
              <w:keepNext w:val="0"/>
              <w:keepLines w:val="0"/>
              <w:widowControl w:val="0"/>
              <w:rPr>
                <w:b/>
                <w:bCs/>
                <w:i/>
                <w:iCs/>
              </w:rPr>
            </w:pPr>
            <w:r w:rsidRPr="00E7531C">
              <w:rPr>
                <w:snapToGrid w:val="0"/>
              </w:rPr>
              <w:t>See NOTE 9.</w:t>
            </w:r>
          </w:p>
        </w:tc>
      </w:tr>
      <w:tr w:rsidR="004961AC" w:rsidRPr="00E7531C" w:rsidDel="008834B7" w14:paraId="4C4426A9" w14:textId="77777777" w:rsidTr="009104DA">
        <w:trPr>
          <w:cantSplit/>
        </w:trPr>
        <w:tc>
          <w:tcPr>
            <w:tcW w:w="9668" w:type="dxa"/>
          </w:tcPr>
          <w:p w14:paraId="53D1F9C1" w14:textId="77777777" w:rsidR="004961AC" w:rsidRPr="00E7531C" w:rsidRDefault="004961AC" w:rsidP="009104DA">
            <w:pPr>
              <w:pStyle w:val="TAL"/>
              <w:keepNext w:val="0"/>
              <w:keepLines w:val="0"/>
              <w:widowControl w:val="0"/>
              <w:rPr>
                <w:b/>
                <w:i/>
                <w:noProof/>
              </w:rPr>
            </w:pPr>
            <w:r w:rsidRPr="00E7531C">
              <w:rPr>
                <w:b/>
                <w:i/>
                <w:noProof/>
              </w:rPr>
              <w:t>maxNumOfDL-PRS-ResProcessedPerSlot-RRC-Inactive</w:t>
            </w:r>
          </w:p>
          <w:p w14:paraId="39675567" w14:textId="77777777" w:rsidR="004961AC" w:rsidRPr="00E7531C" w:rsidDel="008834B7" w:rsidRDefault="004961AC" w:rsidP="009104DA">
            <w:pPr>
              <w:pStyle w:val="TAL"/>
              <w:keepNext w:val="0"/>
              <w:keepLines w:val="0"/>
              <w:widowControl w:val="0"/>
              <w:rPr>
                <w:b/>
                <w:bCs/>
                <w:i/>
                <w:iCs/>
              </w:rPr>
            </w:pPr>
            <w:r w:rsidRPr="00E7531C">
              <w:t>Indicates the maximum number of DL-PRS Resources a UE can process in a slot in RRC_INACTIVE state. SCS: 15 kHz, 30 kHz, 60 kHz are applicable for FR1 bands. SCS: 60 kHz, 120 kHz are applicable for FR2 bands.</w:t>
            </w:r>
          </w:p>
        </w:tc>
      </w:tr>
      <w:tr w:rsidR="004961AC" w:rsidRPr="00E7531C" w14:paraId="629C953B" w14:textId="77777777" w:rsidTr="009104DA">
        <w:trPr>
          <w:cantSplit/>
        </w:trPr>
        <w:tc>
          <w:tcPr>
            <w:tcW w:w="9668" w:type="dxa"/>
          </w:tcPr>
          <w:p w14:paraId="6D8BFDDB" w14:textId="77777777" w:rsidR="004961AC" w:rsidRPr="00E7531C" w:rsidRDefault="004961AC" w:rsidP="009104DA">
            <w:pPr>
              <w:pStyle w:val="TAL"/>
              <w:keepNext w:val="0"/>
              <w:keepLines w:val="0"/>
              <w:widowControl w:val="0"/>
              <w:rPr>
                <w:b/>
                <w:bCs/>
                <w:i/>
                <w:iCs/>
              </w:rPr>
            </w:pPr>
            <w:r w:rsidRPr="00E7531C">
              <w:rPr>
                <w:b/>
                <w:bCs/>
                <w:i/>
                <w:iCs/>
              </w:rPr>
              <w:t>supportedLowerRxBeamSweepingFactor-FR2</w:t>
            </w:r>
          </w:p>
          <w:p w14:paraId="2E9699F2" w14:textId="77777777" w:rsidR="004961AC" w:rsidRPr="00E7531C" w:rsidRDefault="004961AC" w:rsidP="009104DA">
            <w:pPr>
              <w:pStyle w:val="TAL"/>
              <w:keepNext w:val="0"/>
              <w:keepLines w:val="0"/>
              <w:widowControl w:val="0"/>
              <w:rPr>
                <w:b/>
                <w:i/>
                <w:noProof/>
              </w:rPr>
            </w:pPr>
            <w:r w:rsidRPr="00E7531C">
              <w:t>Indicates support of the lower Rx beam sweeping factor than 8 for FR2. Enumerated value indicates the number of Rx beam sweeping factors supported.</w:t>
            </w:r>
          </w:p>
        </w:tc>
      </w:tr>
      <w:tr w:rsidR="004961AC" w:rsidRPr="00E7531C" w14:paraId="7C83117A"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C15DABE" w14:textId="77777777" w:rsidR="004961AC" w:rsidRPr="00E7531C" w:rsidRDefault="004961AC" w:rsidP="009104DA">
            <w:pPr>
              <w:pStyle w:val="TAL"/>
              <w:keepNext w:val="0"/>
              <w:keepLines w:val="0"/>
              <w:widowControl w:val="0"/>
              <w:rPr>
                <w:b/>
                <w:bCs/>
                <w:i/>
                <w:iCs/>
              </w:rPr>
            </w:pPr>
            <w:r w:rsidRPr="00E7531C">
              <w:rPr>
                <w:b/>
                <w:bCs/>
                <w:i/>
                <w:iCs/>
              </w:rPr>
              <w:t>supportedDL-PRS-ProcessingSamples-RRC-Inactive</w:t>
            </w:r>
          </w:p>
          <w:p w14:paraId="5D756A7C" w14:textId="77777777" w:rsidR="004961AC" w:rsidRPr="00E7531C" w:rsidRDefault="004961AC" w:rsidP="009104DA">
            <w:pPr>
              <w:pStyle w:val="TAL"/>
              <w:keepNext w:val="0"/>
              <w:keepLines w:val="0"/>
              <w:widowControl w:val="0"/>
            </w:pPr>
            <w:r w:rsidRPr="00E7531C">
              <w:t xml:space="preserve">Indicates the UE capability for support of reduced number of samples for DL-PRS measurement in RRC_INACTIVE state. The UE can include this field only if the UE supports </w:t>
            </w:r>
            <w:r w:rsidRPr="00E7531C">
              <w:rPr>
                <w:i/>
                <w:iCs/>
              </w:rPr>
              <w:t>prs-ProcessingRRC-Inactive</w:t>
            </w:r>
            <w:r w:rsidRPr="00E7531C">
              <w:t xml:space="preserve"> defined in TS 38.331 [35]. Otherwise, the UE does not include this field.</w:t>
            </w:r>
          </w:p>
        </w:tc>
      </w:tr>
      <w:tr w:rsidR="004961AC" w:rsidRPr="00E7531C" w14:paraId="7D9AAC6C" w14:textId="77777777" w:rsidTr="009104DA">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4B426DE1" w14:textId="77777777" w:rsidR="004961AC" w:rsidRPr="00E7531C" w:rsidRDefault="004961AC" w:rsidP="009104DA">
            <w:pPr>
              <w:pStyle w:val="TAL"/>
              <w:keepNext w:val="0"/>
              <w:keepLines w:val="0"/>
              <w:widowControl w:val="0"/>
              <w:rPr>
                <w:b/>
                <w:bCs/>
                <w:i/>
                <w:iCs/>
              </w:rPr>
            </w:pPr>
            <w:r w:rsidRPr="00E7531C">
              <w:rPr>
                <w:b/>
                <w:bCs/>
                <w:i/>
                <w:iCs/>
              </w:rPr>
              <w:lastRenderedPageBreak/>
              <w:t>maxNumOfOneSymbolPRS-ResProcessedPerSlot-RRC-Inactive</w:t>
            </w:r>
          </w:p>
          <w:p w14:paraId="4E7E349E" w14:textId="77777777" w:rsidR="004961AC" w:rsidRPr="00E7531C" w:rsidRDefault="004961AC" w:rsidP="009104DA">
            <w:pPr>
              <w:pStyle w:val="TAL"/>
              <w:keepNext w:val="0"/>
              <w:keepLines w:val="0"/>
              <w:widowControl w:val="0"/>
              <w:rPr>
                <w:lang w:eastAsia="zh-CN"/>
              </w:rPr>
            </w:pPr>
            <w:r w:rsidRPr="00E7531C">
              <w:t>Indicates the maximum number of</w:t>
            </w:r>
            <w:r w:rsidRPr="00E7531C">
              <w:rPr>
                <w:lang w:eastAsia="zh-CN"/>
              </w:rPr>
              <w:t xml:space="preserve"> single-symbol</w:t>
            </w:r>
            <w:r w:rsidRPr="00E7531C">
              <w:t xml:space="preserve"> DL-PRS Resources that UE can process in a slot</w:t>
            </w:r>
            <w:r w:rsidRPr="00E7531C">
              <w:rPr>
                <w:lang w:eastAsia="zh-CN"/>
              </w:rPr>
              <w:t xml:space="preserve"> in RRC_INACTIVE</w:t>
            </w:r>
            <w:r w:rsidRPr="00E7531C">
              <w:t xml:space="preserve">. SCS: 15 kHz, 30 kHz, 60 kHz are applicable for FR1 bands. SCS: 60 kHz, 120 kHz are applicable for FR2 bands. A UE which supports </w:t>
            </w:r>
            <w:r w:rsidRPr="00E7531C">
              <w:rPr>
                <w:i/>
                <w:iCs/>
              </w:rPr>
              <w:t>maxNumOfOneSymbolPRS-ResProcessedPerSlot-RRC-Inactive</w:t>
            </w:r>
            <w:r w:rsidRPr="00E7531C">
              <w:t xml:space="preserve"> shall support single-symbol DL-PRS with the comb sizes from {2,4,6,12}</w:t>
            </w:r>
            <w:r w:rsidRPr="00E7531C">
              <w:rPr>
                <w:lang w:eastAsia="zh-CN"/>
              </w:rPr>
              <w:t>.</w:t>
            </w:r>
          </w:p>
          <w:p w14:paraId="5AB5701B" w14:textId="77777777" w:rsidR="004961AC" w:rsidRPr="00E7531C" w:rsidRDefault="004961AC" w:rsidP="009104DA">
            <w:pPr>
              <w:pStyle w:val="TAL"/>
              <w:widowControl w:val="0"/>
              <w:rPr>
                <w:lang w:eastAsia="zh-CN"/>
              </w:rPr>
            </w:pPr>
            <w:r w:rsidRPr="00E7531C">
              <w:t xml:space="preserve">The UE can include this field only if the UE supports one of </w:t>
            </w:r>
            <w:r w:rsidRPr="00E7531C">
              <w:rPr>
                <w:i/>
              </w:rPr>
              <w:t>dl-PRS-BufferType-RRC-Inactive</w:t>
            </w:r>
            <w:r w:rsidRPr="00E7531C">
              <w:t xml:space="preserve">, </w:t>
            </w:r>
            <w:r w:rsidRPr="00E7531C">
              <w:rPr>
                <w:i/>
              </w:rPr>
              <w:t>durationOfPRS-Processing-RRC-Inactive</w:t>
            </w:r>
            <w:r w:rsidRPr="00E7531C">
              <w:rPr>
                <w:lang w:eastAsia="zh-CN"/>
              </w:rPr>
              <w:t xml:space="preserve">, </w:t>
            </w:r>
            <w:r w:rsidRPr="00E7531C">
              <w:t xml:space="preserve">and </w:t>
            </w:r>
            <w:r w:rsidRPr="00E7531C">
              <w:rPr>
                <w:i/>
              </w:rPr>
              <w:t>maxNumOfDL-PRS-ResProcessedPerSlot-RRC-Inactive</w:t>
            </w:r>
            <w:r w:rsidRPr="00E7531C">
              <w:t>. Otherwise, the UE does not include this field.</w:t>
            </w:r>
          </w:p>
        </w:tc>
      </w:tr>
      <w:tr w:rsidR="004961AC" w:rsidRPr="00E7531C" w14:paraId="310AD954" w14:textId="77777777" w:rsidTr="009104DA">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31D5ABAA" w14:textId="77777777" w:rsidR="004961AC" w:rsidRPr="00E7531C" w:rsidRDefault="004961AC" w:rsidP="009104DA">
            <w:pPr>
              <w:pStyle w:val="TAL"/>
              <w:keepNext w:val="0"/>
              <w:keepLines w:val="0"/>
              <w:widowControl w:val="0"/>
              <w:rPr>
                <w:b/>
                <w:bCs/>
                <w:i/>
                <w:iCs/>
                <w:lang w:eastAsia="zh-CN"/>
              </w:rPr>
            </w:pPr>
            <w:r w:rsidRPr="00E7531C">
              <w:rPr>
                <w:b/>
                <w:bCs/>
                <w:i/>
                <w:iCs/>
              </w:rPr>
              <w:t>maxNumOfOneSymbolPRS-ResProcessedPerSlot-RRC-</w:t>
            </w:r>
            <w:r w:rsidRPr="00E7531C">
              <w:rPr>
                <w:b/>
                <w:bCs/>
                <w:i/>
                <w:iCs/>
                <w:lang w:eastAsia="zh-CN"/>
              </w:rPr>
              <w:t>Connected</w:t>
            </w:r>
          </w:p>
          <w:p w14:paraId="6D27591E" w14:textId="77777777" w:rsidR="004961AC" w:rsidRPr="00E7531C" w:rsidRDefault="004961AC" w:rsidP="009104DA">
            <w:pPr>
              <w:pStyle w:val="TAL"/>
              <w:keepNext w:val="0"/>
              <w:keepLines w:val="0"/>
              <w:widowControl w:val="0"/>
              <w:rPr>
                <w:lang w:eastAsia="zh-CN"/>
              </w:rPr>
            </w:pPr>
            <w:r w:rsidRPr="00E7531C">
              <w:t>Indicates the maximum number of</w:t>
            </w:r>
            <w:r w:rsidRPr="00E7531C">
              <w:rPr>
                <w:lang w:eastAsia="zh-CN"/>
              </w:rPr>
              <w:t xml:space="preserve"> single-symbol</w:t>
            </w:r>
            <w:r w:rsidRPr="00E7531C">
              <w:t xml:space="preserve"> DL-PRS Resources that UE can process in a slot</w:t>
            </w:r>
            <w:r w:rsidRPr="00E7531C">
              <w:rPr>
                <w:lang w:eastAsia="zh-CN"/>
              </w:rPr>
              <w:t xml:space="preserve"> inside a measurement gap in RRC_CONNECTED</w:t>
            </w:r>
            <w:r w:rsidRPr="00E7531C">
              <w:t xml:space="preserve">. SCS: 15 kHz, 30 kHz, 60 kHz are applicable for FR1 bands. SCS: 60 kHz, 120 kHz are applicable for FR2 bands. A UE which supports </w:t>
            </w:r>
            <w:r w:rsidRPr="00E7531C">
              <w:rPr>
                <w:i/>
                <w:iCs/>
              </w:rPr>
              <w:t>maxNumOfOneSymbolPRS-ResProcessedPerSlot-RRC-</w:t>
            </w:r>
            <w:r w:rsidRPr="00E7531C">
              <w:rPr>
                <w:i/>
                <w:iCs/>
                <w:lang w:eastAsia="zh-CN"/>
              </w:rPr>
              <w:t>Connected</w:t>
            </w:r>
            <w:r w:rsidRPr="00E7531C">
              <w:t xml:space="preserve"> shall support single-symbol DL-PRS with the comb sizes from {2,4,6,12}</w:t>
            </w:r>
            <w:r w:rsidRPr="00E7531C">
              <w:rPr>
                <w:lang w:eastAsia="zh-CN"/>
              </w:rPr>
              <w:t>.</w:t>
            </w:r>
          </w:p>
          <w:p w14:paraId="1992D53A" w14:textId="77777777" w:rsidR="004961AC" w:rsidRPr="00E7531C" w:rsidRDefault="004961AC" w:rsidP="009104DA">
            <w:pPr>
              <w:pStyle w:val="TAL"/>
              <w:keepNext w:val="0"/>
              <w:keepLines w:val="0"/>
              <w:widowControl w:val="0"/>
              <w:rPr>
                <w:lang w:eastAsia="zh-CN"/>
              </w:rPr>
            </w:pPr>
            <w:r w:rsidRPr="00E7531C">
              <w:t xml:space="preserve">The UE can include this field only if the UE supports </w:t>
            </w:r>
            <w:r w:rsidRPr="00E7531C">
              <w:rPr>
                <w:i/>
                <w:iCs/>
              </w:rPr>
              <w:t>prs-ProcessingCapabilityBandList</w:t>
            </w:r>
            <w:r w:rsidRPr="00E7531C">
              <w:t>. Otherwise, the UE does not include this field.</w:t>
            </w:r>
          </w:p>
        </w:tc>
      </w:tr>
      <w:tr w:rsidR="004961AC" w:rsidRPr="00E7531C" w14:paraId="6CF90368" w14:textId="77777777" w:rsidTr="009104DA">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08403B65" w14:textId="77777777" w:rsidR="004961AC" w:rsidRPr="00E7531C" w:rsidRDefault="004961AC" w:rsidP="009104DA">
            <w:pPr>
              <w:pStyle w:val="TAL"/>
              <w:rPr>
                <w:b/>
                <w:bCs/>
                <w:i/>
                <w:iCs/>
              </w:rPr>
            </w:pPr>
            <w:r w:rsidRPr="00E7531C">
              <w:rPr>
                <w:b/>
                <w:bCs/>
                <w:i/>
                <w:iCs/>
              </w:rPr>
              <w:lastRenderedPageBreak/>
              <w:t>ppw-maxNumOfOneSymbolPRS-ResProcessedPerSlot</w:t>
            </w:r>
          </w:p>
          <w:p w14:paraId="233336EF" w14:textId="77777777" w:rsidR="004961AC" w:rsidRPr="00E7531C" w:rsidRDefault="004961AC" w:rsidP="009104DA">
            <w:pPr>
              <w:pStyle w:val="TAL"/>
            </w:pPr>
            <w:r w:rsidRPr="00E7531C">
              <w:t xml:space="preserve">Indicates the maximum number of single-symbol DL-PRS Resources that UE can process in a slot outside a measurement gap in RRC_CONNECTED. SCS: 15 kHz, 30 kHz, 60 kHz are applicable for FR1 bands. SCS: 60 kHz, 120 kHz are applicable for FR2 bands. A UE which supports </w:t>
            </w:r>
            <w:r w:rsidRPr="00E7531C">
              <w:rPr>
                <w:i/>
                <w:iCs/>
              </w:rPr>
              <w:t>ppw-maxNumOfOneSymbolPRS-ResProcessedPerSlot</w:t>
            </w:r>
            <w:r w:rsidRPr="00E7531C">
              <w:t xml:space="preserve"> shall support single-symbol DL-PRS with the comb sizes from {2,4,6,12}.</w:t>
            </w:r>
          </w:p>
          <w:p w14:paraId="7ECF2CDD" w14:textId="77777777" w:rsidR="004961AC" w:rsidRPr="00E7531C" w:rsidRDefault="004961AC" w:rsidP="009104DA">
            <w:pPr>
              <w:pStyle w:val="TAL"/>
            </w:pPr>
            <w:r w:rsidRPr="00E7531C">
              <w:t xml:space="preserve">The UE can include this field only if the UE supports </w:t>
            </w:r>
            <w:r w:rsidRPr="00E7531C">
              <w:rPr>
                <w:i/>
                <w:iCs/>
              </w:rPr>
              <w:t>prs-ProcessingCapabilityOutsideMGinPPW</w:t>
            </w:r>
            <w:r w:rsidRPr="00E7531C">
              <w:t>. Otherwise, the UE does not include this field.</w:t>
            </w:r>
          </w:p>
        </w:tc>
      </w:tr>
      <w:tr w:rsidR="004961AC" w:rsidRPr="00E7531C" w14:paraId="3B3C335A"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804A6FE" w14:textId="77777777" w:rsidR="004961AC" w:rsidRPr="00E7531C" w:rsidRDefault="004961AC" w:rsidP="009104DA">
            <w:pPr>
              <w:pStyle w:val="TAL"/>
              <w:rPr>
                <w:b/>
                <w:bCs/>
                <w:i/>
                <w:iCs/>
              </w:rPr>
            </w:pPr>
            <w:r w:rsidRPr="00E7531C">
              <w:rPr>
                <w:b/>
                <w:bCs/>
                <w:i/>
                <w:iCs/>
              </w:rPr>
              <w:t>prs-MeasurementWithoutMG</w:t>
            </w:r>
          </w:p>
          <w:p w14:paraId="55871BA4" w14:textId="77777777" w:rsidR="004961AC" w:rsidRPr="00E7531C" w:rsidRDefault="004961AC" w:rsidP="009104DA">
            <w:pPr>
              <w:pStyle w:val="TAL"/>
              <w:rPr>
                <w:rFonts w:cs="Arial"/>
                <w:szCs w:val="18"/>
              </w:rPr>
            </w:pPr>
            <w:r w:rsidRPr="00E7531C">
              <w:rPr>
                <w:rFonts w:cs="Arial"/>
                <w:szCs w:val="18"/>
              </w:rPr>
              <w:t>Indicates the UE capability for support of Rx timing difference between the serving cell and non-serving cell for DL-PRS measurement within a PPW. Value '</w:t>
            </w:r>
            <w:r w:rsidRPr="00E7531C">
              <w:rPr>
                <w:rFonts w:cs="Arial"/>
                <w:i/>
                <w:iCs/>
                <w:szCs w:val="18"/>
              </w:rPr>
              <w:t>cp</w:t>
            </w:r>
            <w:r w:rsidRPr="00E7531C">
              <w:rPr>
                <w:rFonts w:cs="Arial"/>
                <w:szCs w:val="18"/>
              </w:rPr>
              <w:t>' indicates one CP length, value '</w:t>
            </w:r>
            <w:r w:rsidRPr="00E7531C">
              <w:rPr>
                <w:rFonts w:cs="Arial"/>
                <w:i/>
                <w:iCs/>
                <w:szCs w:val="18"/>
              </w:rPr>
              <w:t>symbolDot25</w:t>
            </w:r>
            <w:r w:rsidRPr="00E7531C">
              <w:rPr>
                <w:rFonts w:cs="Arial"/>
                <w:szCs w:val="18"/>
              </w:rPr>
              <w:t>' indicates 0.25 symbol length, value '</w:t>
            </w:r>
            <w:r w:rsidRPr="00E7531C">
              <w:rPr>
                <w:rFonts w:cs="Arial"/>
                <w:i/>
                <w:iCs/>
                <w:szCs w:val="18"/>
              </w:rPr>
              <w:t>symbolDot5</w:t>
            </w:r>
            <w:r w:rsidRPr="00E7531C">
              <w:rPr>
                <w:rFonts w:cs="Arial"/>
                <w:szCs w:val="18"/>
              </w:rPr>
              <w:t>' indicates 0.5 symbol length and value '</w:t>
            </w:r>
            <w:r w:rsidRPr="00E7531C">
              <w:rPr>
                <w:rFonts w:cs="Arial"/>
                <w:i/>
                <w:iCs/>
                <w:szCs w:val="18"/>
              </w:rPr>
              <w:t>slotDot5</w:t>
            </w:r>
            <w:r w:rsidRPr="00E7531C">
              <w:rPr>
                <w:rFonts w:cs="Arial"/>
                <w:szCs w:val="18"/>
              </w:rPr>
              <w:t>' indicates 0.5 slot length.</w:t>
            </w:r>
            <w:r w:rsidRPr="00E7531C">
              <w:t xml:space="preserve"> </w:t>
            </w:r>
            <w:r w:rsidRPr="00E7531C">
              <w:rPr>
                <w:rFonts w:cs="Arial"/>
                <w:szCs w:val="18"/>
              </w:rPr>
              <w:t xml:space="preserve">The UE can include this field only if the UE supports one of </w:t>
            </w:r>
            <w:r w:rsidRPr="00E7531C">
              <w:rPr>
                <w:rFonts w:cs="Arial"/>
                <w:i/>
                <w:iCs/>
                <w:szCs w:val="18"/>
              </w:rPr>
              <w:t>prs-ProcessingWindowType1A</w:t>
            </w:r>
            <w:r w:rsidRPr="00E7531C">
              <w:rPr>
                <w:rFonts w:cs="Arial"/>
                <w:szCs w:val="18"/>
              </w:rPr>
              <w:t xml:space="preserve">, </w:t>
            </w:r>
            <w:r w:rsidRPr="00E7531C">
              <w:rPr>
                <w:rFonts w:cs="Arial"/>
                <w:i/>
                <w:iCs/>
                <w:szCs w:val="18"/>
              </w:rPr>
              <w:t>prs-ProcessingWindowType1B</w:t>
            </w:r>
            <w:r w:rsidRPr="00E7531C">
              <w:rPr>
                <w:rFonts w:cs="Arial"/>
                <w:szCs w:val="18"/>
              </w:rPr>
              <w:t xml:space="preserve"> and </w:t>
            </w:r>
            <w:r w:rsidRPr="00E7531C">
              <w:rPr>
                <w:rFonts w:cs="Arial"/>
                <w:i/>
                <w:iCs/>
                <w:szCs w:val="18"/>
              </w:rPr>
              <w:t>prs-ProcessingWindowType2</w:t>
            </w:r>
            <w:r w:rsidRPr="00E7531C">
              <w:rPr>
                <w:rFonts w:cs="Arial"/>
                <w:szCs w:val="18"/>
              </w:rPr>
              <w:t>. Otherwise, the UE does not include this field.</w:t>
            </w:r>
          </w:p>
        </w:tc>
      </w:tr>
      <w:tr w:rsidR="004961AC" w:rsidRPr="00E7531C" w14:paraId="753E3260"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0F8AD632" w14:textId="77777777" w:rsidR="004961AC" w:rsidRPr="00E7531C" w:rsidRDefault="004961AC" w:rsidP="009104DA">
            <w:pPr>
              <w:pStyle w:val="TAL"/>
              <w:rPr>
                <w:b/>
                <w:bCs/>
                <w:i/>
                <w:iCs/>
              </w:rPr>
            </w:pPr>
            <w:r w:rsidRPr="00E7531C">
              <w:rPr>
                <w:b/>
                <w:bCs/>
                <w:i/>
                <w:iCs/>
              </w:rPr>
              <w:t>prs-BWA-TwoContiguousIntrabandInMG-RRC-Connected</w:t>
            </w:r>
          </w:p>
          <w:p w14:paraId="5C47EF1D" w14:textId="77777777" w:rsidR="004961AC" w:rsidRPr="00E7531C" w:rsidRDefault="004961AC" w:rsidP="009104DA">
            <w:pPr>
              <w:pStyle w:val="TAL"/>
              <w:rPr>
                <w:bCs/>
                <w:iCs/>
                <w:noProof/>
              </w:rPr>
            </w:pPr>
            <w:r w:rsidRPr="00E7531C">
              <w:rPr>
                <w:lang w:eastAsia="zh-CN"/>
              </w:rPr>
              <w:t xml:space="preserve">Indicates the UE capability for support of </w:t>
            </w:r>
            <w:r w:rsidRPr="00E7531C">
              <w:rPr>
                <w:rFonts w:cs="Arial"/>
                <w:szCs w:val="18"/>
              </w:rPr>
              <w:t xml:space="preserve">DL-PRS processing capabilities for aggregated DL-PRS processing of 2 PFLs in intra-band contiguous within a MG for RRC_CONNECTED state and </w:t>
            </w:r>
            <w:r w:rsidRPr="00E7531C">
              <w:rPr>
                <w:bCs/>
                <w:iCs/>
                <w:noProof/>
              </w:rPr>
              <w:t>and comprises the following subfields:</w:t>
            </w:r>
          </w:p>
          <w:p w14:paraId="4EAD1928"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maximumOfTwoAggregatedDL-PRS-Bandwidth-FR1</w:t>
            </w:r>
            <w:r w:rsidRPr="00E7531C">
              <w:rPr>
                <w:rFonts w:ascii="Arial" w:hAnsi="Arial" w:cs="Arial"/>
                <w:snapToGrid w:val="0"/>
                <w:sz w:val="18"/>
                <w:szCs w:val="18"/>
              </w:rPr>
              <w:t>: Indicates the maximum aggregated DL-PRS bandwidth in MHz for FR1, which is supported and reported by UE.</w:t>
            </w:r>
          </w:p>
          <w:p w14:paraId="61AAE367"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maximumOfTwoAggregatedDL-PRS-Bandwidth-FR2</w:t>
            </w:r>
            <w:r w:rsidRPr="00E7531C">
              <w:rPr>
                <w:rFonts w:ascii="Arial" w:hAnsi="Arial" w:cs="Arial"/>
                <w:snapToGrid w:val="0"/>
                <w:sz w:val="18"/>
                <w:szCs w:val="18"/>
              </w:rPr>
              <w:t>: Indicates the maximum aggregated DL-PRS bandwidth in MHz for FR2, which is supported and reported by UE.</w:t>
            </w:r>
          </w:p>
          <w:p w14:paraId="73E2D862"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p>
          <w:p w14:paraId="60940C01"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p>
          <w:p w14:paraId="2A9D6B7D"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dl-PRS-BufferTypeOfBWA</w:t>
            </w:r>
            <w:r w:rsidRPr="00E7531C">
              <w:rPr>
                <w:rFonts w:ascii="Arial" w:hAnsi="Arial" w:cs="Arial"/>
                <w:snapToGrid w:val="0"/>
                <w:sz w:val="18"/>
                <w:szCs w:val="18"/>
              </w:rPr>
              <w:t>: Indicates the DL-PRS buffering capability.</w:t>
            </w:r>
          </w:p>
          <w:p w14:paraId="74316E2D"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prs-durationOfTwoPRS-BWA-Processing</w:t>
            </w:r>
            <w:r w:rsidRPr="00E7531C">
              <w:rPr>
                <w:rFonts w:ascii="Arial" w:hAnsi="Arial" w:cs="Arial"/>
                <w:snapToGrid w:val="0"/>
                <w:sz w:val="18"/>
                <w:szCs w:val="18"/>
              </w:rPr>
              <w:t>: Indicates the duration of DL-PRS symbols N in units of ms a UE can process every T ms assuming maximum aggregated DL-PRS bandwidth in MHz, which is supported and reported by UE.</w:t>
            </w:r>
          </w:p>
          <w:p w14:paraId="275CB766"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prs-durationOfTwoPRS-BWA-ProcessingSymbolsN</w:t>
            </w:r>
            <w:r w:rsidRPr="00E7531C">
              <w:rPr>
                <w:rFonts w:ascii="Arial" w:hAnsi="Arial" w:cs="Arial"/>
                <w:snapToGrid w:val="0"/>
                <w:sz w:val="18"/>
                <w:szCs w:val="18"/>
              </w:rPr>
              <w:t>: This field specifies the values for N. Enumerated values indicate 0.125, 0.25, 0.5, 1, 2, 4, 6, 8, 12, 16, 20, 25, 30, 32, 35, 40, 45, 50 ms.</w:t>
            </w:r>
          </w:p>
          <w:p w14:paraId="2AF4920F"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prs-durationOfTwoPRS-BWA-ProcessingSymbolsT</w:t>
            </w:r>
            <w:r w:rsidRPr="00E7531C">
              <w:rPr>
                <w:rFonts w:ascii="Arial" w:hAnsi="Arial" w:cs="Arial"/>
                <w:snapToGrid w:val="0"/>
                <w:sz w:val="18"/>
                <w:szCs w:val="18"/>
              </w:rPr>
              <w:t>: This field specifies the values for T. Enumerated values indicate 8, 16, 20, 30, 40, 80, 160, 320, 640, 1280, 2560 ms.</w:t>
            </w:r>
          </w:p>
          <w:p w14:paraId="0394004D"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p>
          <w:p w14:paraId="5FDC3BF3" w14:textId="77777777" w:rsidR="004961AC" w:rsidRPr="00E7531C" w:rsidRDefault="004961AC" w:rsidP="009104DA">
            <w:pPr>
              <w:pStyle w:val="B1"/>
              <w:spacing w:after="0"/>
              <w:rPr>
                <w:rFonts w:cs="Arial"/>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p>
          <w:p w14:paraId="1EF4B90A" w14:textId="77777777" w:rsidR="004961AC" w:rsidRPr="00E7531C" w:rsidRDefault="004961AC" w:rsidP="009104DA">
            <w:pPr>
              <w:pStyle w:val="TAL"/>
            </w:pPr>
            <w:r w:rsidRPr="00E7531C">
              <w:t xml:space="preserve">The UE can include this field only if the UE supports </w:t>
            </w:r>
            <w:r w:rsidRPr="00E7531C">
              <w:rPr>
                <w:i/>
                <w:iCs/>
              </w:rPr>
              <w:t xml:space="preserve">supportedBandwidthPRS, dl-PRS-BufferType, durationOfPRS-Processing </w:t>
            </w:r>
            <w:r w:rsidRPr="00E7531C">
              <w:t xml:space="preserve">and </w:t>
            </w:r>
            <w:r w:rsidRPr="00E7531C">
              <w:rPr>
                <w:i/>
                <w:iCs/>
              </w:rPr>
              <w:t>maxNumOfDL-PRS-ResProcessedPerSlot</w:t>
            </w:r>
            <w:r w:rsidRPr="00E7531C">
              <w:t>. Otherwise, the UE does not include this field.</w:t>
            </w:r>
          </w:p>
          <w:p w14:paraId="2D6B6D5B" w14:textId="77777777" w:rsidR="004961AC" w:rsidRPr="00E7531C" w:rsidRDefault="004961AC" w:rsidP="009104DA">
            <w:pPr>
              <w:pStyle w:val="TAN"/>
              <w:rPr>
                <w:rFonts w:eastAsia="宋体"/>
                <w:lang w:eastAsia="zh-CN"/>
              </w:rPr>
            </w:pPr>
            <w:r w:rsidRPr="00E7531C">
              <w:rPr>
                <w:rFonts w:eastAsia="宋体"/>
                <w:lang w:eastAsia="zh-CN"/>
              </w:rPr>
              <w:t>NOTE 10:</w:t>
            </w:r>
            <w:r w:rsidRPr="00E7531C">
              <w:rPr>
                <w:snapToGrid w:val="0"/>
              </w:rPr>
              <w:tab/>
            </w:r>
            <w:r w:rsidRPr="00E7531C">
              <w:rPr>
                <w:i/>
                <w:iCs/>
              </w:rPr>
              <w:t>dl-PRS-BufferTypeOfBWA</w:t>
            </w:r>
            <w:r w:rsidRPr="00E7531C">
              <w:rPr>
                <w:rFonts w:eastAsia="宋体"/>
                <w:lang w:eastAsia="zh-CN"/>
              </w:rPr>
              <w:t xml:space="preserve"> follows buffering capability type reported in</w:t>
            </w:r>
            <w:r w:rsidRPr="00E7531C">
              <w:rPr>
                <w:i/>
                <w:iCs/>
              </w:rPr>
              <w:t xml:space="preserve"> dl-PRS-BufferType.</w:t>
            </w:r>
          </w:p>
          <w:p w14:paraId="0D4F02CB" w14:textId="77777777" w:rsidR="004961AC" w:rsidRPr="00E7531C" w:rsidRDefault="004961AC" w:rsidP="009104DA">
            <w:pPr>
              <w:pStyle w:val="TAN"/>
              <w:rPr>
                <w:rFonts w:eastAsia="宋体"/>
                <w:lang w:eastAsia="zh-CN"/>
              </w:rPr>
            </w:pPr>
            <w:r w:rsidRPr="00E7531C">
              <w:rPr>
                <w:rFonts w:eastAsia="宋体"/>
                <w:lang w:eastAsia="zh-CN"/>
              </w:rPr>
              <w:t>NOTE 11:</w:t>
            </w:r>
            <w:r w:rsidRPr="00E7531C">
              <w:rPr>
                <w:snapToGrid w:val="0"/>
              </w:rPr>
              <w:tab/>
            </w:r>
            <w:r w:rsidRPr="00E7531C">
              <w:rPr>
                <w:rFonts w:eastAsia="宋体"/>
                <w:lang w:eastAsia="zh-CN"/>
              </w:rPr>
              <w:t xml:space="preserve">The value N should be equal or smaller than the value N reported by </w:t>
            </w:r>
            <w:r w:rsidRPr="00E7531C">
              <w:rPr>
                <w:i/>
                <w:iCs/>
              </w:rPr>
              <w:t>durationOfPRS-ProcessingSymbols</w:t>
            </w:r>
            <w:r w:rsidRPr="00E7531C">
              <w:rPr>
                <w:rFonts w:eastAsia="宋体"/>
                <w:lang w:eastAsia="zh-CN"/>
              </w:rPr>
              <w:t xml:space="preserve">, or this value T should be equal or larger than the value T reported by </w:t>
            </w:r>
            <w:r w:rsidRPr="00E7531C">
              <w:rPr>
                <w:i/>
                <w:iCs/>
              </w:rPr>
              <w:t>durationOfPRS-ProcessingSymbolsInEveryTms.</w:t>
            </w:r>
          </w:p>
          <w:p w14:paraId="2B2AEB35" w14:textId="77777777" w:rsidR="004961AC" w:rsidRPr="00E7531C" w:rsidRDefault="004961AC" w:rsidP="009104DA">
            <w:pPr>
              <w:pStyle w:val="TAN"/>
            </w:pPr>
            <w:r w:rsidRPr="00E7531C">
              <w:t>NOTE 12:</w:t>
            </w:r>
            <w:r w:rsidRPr="00E7531C">
              <w:rPr>
                <w:snapToGrid w:val="0"/>
              </w:rPr>
              <w:tab/>
              <w:t>E</w:t>
            </w:r>
            <w:r w:rsidRPr="00E7531C">
              <w:t>ach two linked DL-PRS Resources are counted as 1 resource.</w:t>
            </w:r>
          </w:p>
          <w:p w14:paraId="288E1258" w14:textId="77777777" w:rsidR="004961AC" w:rsidRPr="00E7531C" w:rsidRDefault="004961AC" w:rsidP="009104DA">
            <w:pPr>
              <w:pStyle w:val="TAN"/>
            </w:pPr>
            <w:r w:rsidRPr="00E7531C">
              <w:t>NOTE 13:</w:t>
            </w:r>
            <w:r w:rsidRPr="00E7531C">
              <w:rPr>
                <w:snapToGrid w:val="0"/>
              </w:rPr>
              <w:tab/>
            </w:r>
            <w:r w:rsidRPr="00E7531C">
              <w:rPr>
                <w:i/>
                <w:iCs/>
                <w:lang w:eastAsia="zh-CN"/>
              </w:rPr>
              <w:t>maxNumOfAggregatedDL-PRS-ResourcePerSlot</w:t>
            </w:r>
            <w:r w:rsidRPr="00E7531C">
              <w:t xml:space="preserve"> should be equal or smaller than the value reported by </w:t>
            </w:r>
            <w:r w:rsidRPr="00E7531C">
              <w:rPr>
                <w:i/>
                <w:iCs/>
              </w:rPr>
              <w:t>maxNumOfDL-PRS-ResProcessedPerSlot.</w:t>
            </w:r>
          </w:p>
          <w:p w14:paraId="6D627562" w14:textId="77777777" w:rsidR="004961AC" w:rsidRPr="00E7531C" w:rsidRDefault="004961AC" w:rsidP="009104DA">
            <w:pPr>
              <w:pStyle w:val="TAN"/>
              <w:rPr>
                <w:b/>
                <w:bCs/>
                <w:i/>
                <w:iCs/>
              </w:rPr>
            </w:pPr>
            <w:r w:rsidRPr="00E7531C">
              <w:t>NOTE 14:</w:t>
            </w:r>
            <w:r w:rsidRPr="00E7531C">
              <w:rPr>
                <w:snapToGrid w:val="0"/>
              </w:rPr>
              <w:tab/>
            </w:r>
            <w:r w:rsidRPr="00E7531C">
              <w:t>The above parameters are reported assuming a configured measurement gap and a maximum ratio of measurement gap length (MGL)/measurement gap repetition period (MGRP) of no more than 30%.</w:t>
            </w:r>
          </w:p>
        </w:tc>
      </w:tr>
      <w:tr w:rsidR="004961AC" w:rsidRPr="00E7531C" w14:paraId="04E53C68"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6E1F7DCA" w14:textId="77777777" w:rsidR="004961AC" w:rsidRPr="00E7531C" w:rsidRDefault="004961AC" w:rsidP="009104DA">
            <w:pPr>
              <w:pStyle w:val="TAL"/>
              <w:rPr>
                <w:b/>
                <w:bCs/>
                <w:i/>
                <w:iCs/>
              </w:rPr>
            </w:pPr>
            <w:r w:rsidRPr="00E7531C">
              <w:rPr>
                <w:b/>
                <w:bCs/>
                <w:i/>
                <w:iCs/>
              </w:rPr>
              <w:lastRenderedPageBreak/>
              <w:t>prs-BWA-ThreeContiguousIntrabandInMG-RRC-Connected</w:t>
            </w:r>
          </w:p>
          <w:p w14:paraId="4929A465" w14:textId="77777777" w:rsidR="004961AC" w:rsidRPr="00E7531C" w:rsidRDefault="004961AC" w:rsidP="009104DA">
            <w:pPr>
              <w:pStyle w:val="TAL"/>
              <w:rPr>
                <w:bCs/>
                <w:iCs/>
                <w:noProof/>
              </w:rPr>
            </w:pPr>
            <w:r w:rsidRPr="00E7531C">
              <w:rPr>
                <w:lang w:eastAsia="zh-CN"/>
              </w:rPr>
              <w:t xml:space="preserve">Indicates the UE capability for support of </w:t>
            </w:r>
            <w:r w:rsidRPr="00E7531C">
              <w:rPr>
                <w:rFonts w:cs="Arial"/>
                <w:szCs w:val="18"/>
              </w:rPr>
              <w:t xml:space="preserve">DL-PRS processing capabilities for aggregated DL-PRS processing of 3 PFLs in intra-band contiguous within a MG for RRC_CONNECTED state and </w:t>
            </w:r>
            <w:r w:rsidRPr="00E7531C">
              <w:rPr>
                <w:bCs/>
                <w:iCs/>
                <w:noProof/>
              </w:rPr>
              <w:t>comprises the following subfields:</w:t>
            </w:r>
          </w:p>
          <w:p w14:paraId="5D9493D3"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maximumOfThreeAggregatedDL-PRS-Bandwidth-FR1</w:t>
            </w:r>
            <w:r w:rsidRPr="00E7531C">
              <w:rPr>
                <w:rFonts w:ascii="Arial" w:hAnsi="Arial" w:cs="Arial"/>
                <w:snapToGrid w:val="0"/>
                <w:sz w:val="18"/>
                <w:szCs w:val="18"/>
              </w:rPr>
              <w:t>: Indicates the maximum aggregated DL-PRS bandwidth in MHz of for FR1, which is supported and reported by UE.</w:t>
            </w:r>
          </w:p>
          <w:p w14:paraId="27F7FD64"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maximumOfThreeAggregatedDL-PRS-Bandwidth-FR2</w:t>
            </w:r>
            <w:r w:rsidRPr="00E7531C">
              <w:rPr>
                <w:rFonts w:ascii="Arial" w:hAnsi="Arial" w:cs="Arial"/>
                <w:snapToGrid w:val="0"/>
                <w:sz w:val="18"/>
                <w:szCs w:val="18"/>
              </w:rPr>
              <w:t>: Indicates the maximum aggregated DL-PRS bandwidth in MHz for FR2, which is supported and reported by UE.</w:t>
            </w:r>
          </w:p>
          <w:p w14:paraId="6FC0A2D7"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p>
          <w:p w14:paraId="4C34172D"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p>
          <w:p w14:paraId="056A09F8"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dl-PRS-BufferTypeOfBWA</w:t>
            </w:r>
            <w:r w:rsidRPr="00E7531C">
              <w:rPr>
                <w:rFonts w:ascii="Arial" w:hAnsi="Arial" w:cs="Arial"/>
                <w:snapToGrid w:val="0"/>
                <w:sz w:val="18"/>
                <w:szCs w:val="18"/>
              </w:rPr>
              <w:t>: Indicates the DL-PRS buffering capability.</w:t>
            </w:r>
          </w:p>
          <w:p w14:paraId="500D22CB"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prs-durationOfThreePRS-BWA-Processing</w:t>
            </w:r>
            <w:r w:rsidRPr="00E7531C">
              <w:rPr>
                <w:rFonts w:ascii="Arial" w:hAnsi="Arial" w:cs="Arial"/>
                <w:snapToGrid w:val="0"/>
                <w:sz w:val="18"/>
                <w:szCs w:val="18"/>
              </w:rPr>
              <w:t>: Indicates the duration of DL-PRS symbols N in units of ms a UE can process every T ms assuming maximum aggregated DL-PRS bandwidth in MHz, which is supported and reported by UE.</w:t>
            </w:r>
          </w:p>
          <w:p w14:paraId="22FCAC53"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prs-durationOfThreePRS-BWA-ProcessingSymbolsN</w:t>
            </w:r>
            <w:r w:rsidRPr="00E7531C">
              <w:rPr>
                <w:rFonts w:ascii="Arial" w:hAnsi="Arial" w:cs="Arial"/>
                <w:snapToGrid w:val="0"/>
                <w:sz w:val="18"/>
                <w:szCs w:val="18"/>
              </w:rPr>
              <w:t>: This field specifies the values for N. Enumerated values indicate 0.125, 0.25, 0.5, 1, 2, 4, 6, 8, 12, 16, 20, 25, 30, 32, 35, 40, 45, 50 ms.</w:t>
            </w:r>
          </w:p>
          <w:p w14:paraId="526BB92E"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prs-durationOfThreePRS-BWA-ProcessingSymbolsT</w:t>
            </w:r>
            <w:r w:rsidRPr="00E7531C">
              <w:rPr>
                <w:rFonts w:ascii="Arial" w:hAnsi="Arial" w:cs="Arial"/>
                <w:snapToGrid w:val="0"/>
                <w:sz w:val="18"/>
                <w:szCs w:val="18"/>
              </w:rPr>
              <w:t>: This field specifies the values for T. Enumerated values indicate 8, 16, 20, 30, 40, 80, 160, 320, 640, 1280, 3840 ms.</w:t>
            </w:r>
          </w:p>
          <w:p w14:paraId="09ABE910"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p>
          <w:p w14:paraId="2318CC01" w14:textId="77777777" w:rsidR="004961AC" w:rsidRPr="00E7531C" w:rsidRDefault="004961AC" w:rsidP="009104DA">
            <w:pPr>
              <w:pStyle w:val="B1"/>
              <w:spacing w:after="0"/>
              <w:rPr>
                <w:rFonts w:cs="Arial"/>
                <w:b/>
                <w:bCs/>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p>
          <w:p w14:paraId="0956F6E4" w14:textId="77777777" w:rsidR="004961AC" w:rsidRPr="00E7531C" w:rsidRDefault="004961AC" w:rsidP="009104DA">
            <w:pPr>
              <w:pStyle w:val="TAL"/>
            </w:pPr>
            <w:r w:rsidRPr="00E7531C">
              <w:t xml:space="preserve">The UE can include this field only if the UE supports </w:t>
            </w:r>
            <w:r w:rsidRPr="00E7531C">
              <w:rPr>
                <w:i/>
                <w:iCs/>
              </w:rPr>
              <w:t>prs-BWA-TwoContiguousIntrabandInMG-RRC-Connected</w:t>
            </w:r>
            <w:r w:rsidRPr="00E7531C">
              <w:rPr>
                <w:b/>
                <w:bCs/>
                <w:i/>
                <w:iCs/>
                <w:lang w:eastAsia="zh-CN"/>
              </w:rPr>
              <w:t xml:space="preserve">. </w:t>
            </w:r>
            <w:r w:rsidRPr="00E7531C">
              <w:t>Otherwise, the UE does not include this field.</w:t>
            </w:r>
          </w:p>
          <w:p w14:paraId="684A48F7" w14:textId="77777777" w:rsidR="004961AC" w:rsidRPr="00E7531C" w:rsidRDefault="004961AC" w:rsidP="009104DA">
            <w:pPr>
              <w:pStyle w:val="TAN"/>
              <w:rPr>
                <w:rFonts w:eastAsia="宋体"/>
                <w:lang w:eastAsia="zh-CN"/>
              </w:rPr>
            </w:pPr>
            <w:r w:rsidRPr="00E7531C">
              <w:rPr>
                <w:rFonts w:eastAsia="宋体"/>
                <w:lang w:eastAsia="zh-CN"/>
              </w:rPr>
              <w:t>NOTE15:</w:t>
            </w:r>
            <w:r w:rsidRPr="00E7531C">
              <w:rPr>
                <w:snapToGrid w:val="0"/>
              </w:rPr>
              <w:tab/>
            </w:r>
            <w:r w:rsidRPr="00E7531C">
              <w:rPr>
                <w:i/>
                <w:iCs/>
              </w:rPr>
              <w:t>dl-PRS-BufferTypeOfBWA</w:t>
            </w:r>
            <w:r w:rsidRPr="00E7531C">
              <w:rPr>
                <w:rFonts w:eastAsia="宋体"/>
                <w:lang w:eastAsia="zh-CN"/>
              </w:rPr>
              <w:t xml:space="preserve"> follows buffering capability type reported in</w:t>
            </w:r>
            <w:r w:rsidRPr="00E7531C">
              <w:rPr>
                <w:i/>
                <w:iCs/>
              </w:rPr>
              <w:t xml:space="preserve"> dl-PRS-BufferType.</w:t>
            </w:r>
          </w:p>
          <w:p w14:paraId="04DE1828" w14:textId="77777777" w:rsidR="004961AC" w:rsidRPr="00E7531C" w:rsidRDefault="004961AC" w:rsidP="009104DA">
            <w:pPr>
              <w:pStyle w:val="TAN"/>
              <w:rPr>
                <w:rFonts w:eastAsia="宋体"/>
                <w:lang w:eastAsia="zh-CN"/>
              </w:rPr>
            </w:pPr>
            <w:r w:rsidRPr="00E7531C">
              <w:rPr>
                <w:rFonts w:eastAsia="宋体"/>
                <w:lang w:eastAsia="zh-CN"/>
              </w:rPr>
              <w:t>NOTE16:</w:t>
            </w:r>
            <w:r w:rsidRPr="00E7531C">
              <w:rPr>
                <w:snapToGrid w:val="0"/>
              </w:rPr>
              <w:tab/>
            </w:r>
            <w:r w:rsidRPr="00E7531C">
              <w:rPr>
                <w:rFonts w:eastAsia="宋体"/>
                <w:lang w:eastAsia="zh-CN"/>
              </w:rPr>
              <w:t xml:space="preserve">The value N should be equal or smaller than the value N reported by </w:t>
            </w:r>
            <w:r w:rsidRPr="00E7531C">
              <w:rPr>
                <w:i/>
                <w:iCs/>
              </w:rPr>
              <w:t>durationOfPRS-ProcessingSymbols</w:t>
            </w:r>
            <w:r w:rsidRPr="00E7531C">
              <w:rPr>
                <w:rFonts w:eastAsia="宋体"/>
                <w:lang w:eastAsia="zh-CN"/>
              </w:rPr>
              <w:t xml:space="preserve">, or this value T should be equal or larger than the value T reported by </w:t>
            </w:r>
            <w:r w:rsidRPr="00E7531C">
              <w:rPr>
                <w:i/>
                <w:iCs/>
              </w:rPr>
              <w:t>durationOfPRS-ProcessingSymbolsInEveryTms.</w:t>
            </w:r>
          </w:p>
          <w:p w14:paraId="575163A3" w14:textId="77777777" w:rsidR="004961AC" w:rsidRPr="00E7531C" w:rsidRDefault="004961AC" w:rsidP="009104DA">
            <w:pPr>
              <w:pStyle w:val="TAN"/>
            </w:pPr>
            <w:r w:rsidRPr="00E7531C">
              <w:t>NOTE17:</w:t>
            </w:r>
            <w:r w:rsidRPr="00E7531C">
              <w:rPr>
                <w:snapToGrid w:val="0"/>
              </w:rPr>
              <w:tab/>
            </w:r>
            <w:r w:rsidRPr="00E7531C">
              <w:t>Each three linked DL-PRS Resources are counted as 1 resource.</w:t>
            </w:r>
          </w:p>
          <w:p w14:paraId="68684B64" w14:textId="77777777" w:rsidR="004961AC" w:rsidRPr="00E7531C" w:rsidRDefault="004961AC" w:rsidP="009104DA">
            <w:pPr>
              <w:pStyle w:val="TAN"/>
            </w:pPr>
            <w:r w:rsidRPr="00E7531C">
              <w:t>NOTE18:</w:t>
            </w:r>
            <w:r w:rsidRPr="00E7531C">
              <w:rPr>
                <w:snapToGrid w:val="0"/>
              </w:rPr>
              <w:tab/>
            </w:r>
            <w:r w:rsidRPr="00E7531C">
              <w:rPr>
                <w:i/>
                <w:iCs/>
                <w:lang w:eastAsia="zh-CN"/>
              </w:rPr>
              <w:t>maxNumOfAggregatedDL-PRS-ResourcePerSlot</w:t>
            </w:r>
            <w:r w:rsidRPr="00E7531C">
              <w:t xml:space="preserve"> should be equal or smaller than the value reported by </w:t>
            </w:r>
            <w:r w:rsidRPr="00E7531C">
              <w:rPr>
                <w:i/>
                <w:iCs/>
              </w:rPr>
              <w:t>maxNumOfDL-PRS-ResProcessedPerSlot</w:t>
            </w:r>
            <w:r w:rsidRPr="00E7531C">
              <w:rPr>
                <w:iCs/>
              </w:rPr>
              <w:t>.</w:t>
            </w:r>
          </w:p>
          <w:p w14:paraId="042119BE" w14:textId="77777777" w:rsidR="004961AC" w:rsidRPr="00E7531C" w:rsidRDefault="004961AC" w:rsidP="009104DA">
            <w:pPr>
              <w:pStyle w:val="TAN"/>
              <w:rPr>
                <w:b/>
                <w:bCs/>
                <w:i/>
                <w:iCs/>
              </w:rPr>
            </w:pPr>
            <w:r w:rsidRPr="00E7531C">
              <w:t>NOTE19:</w:t>
            </w:r>
            <w:r w:rsidRPr="00E7531C">
              <w:rPr>
                <w:snapToGrid w:val="0"/>
              </w:rPr>
              <w:tab/>
            </w:r>
            <w:r w:rsidRPr="00E7531C">
              <w:t>The above parameters are reported assuming a configured measurement gap and a maximum ratio of measurement gap length (MGL)/measurement gap repetition period (MGRP) of no more than 30%.</w:t>
            </w:r>
          </w:p>
        </w:tc>
      </w:tr>
      <w:tr w:rsidR="004961AC" w:rsidRPr="00E7531C" w14:paraId="5D4436BC"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694B25F7" w14:textId="77777777" w:rsidR="004961AC" w:rsidRPr="00E7531C" w:rsidRDefault="004961AC" w:rsidP="009104DA">
            <w:pPr>
              <w:pStyle w:val="TAL"/>
              <w:rPr>
                <w:b/>
                <w:bCs/>
                <w:i/>
                <w:iCs/>
              </w:rPr>
            </w:pPr>
            <w:r w:rsidRPr="00E7531C">
              <w:rPr>
                <w:b/>
                <w:bCs/>
                <w:i/>
                <w:iCs/>
              </w:rPr>
              <w:t>prs-BWA-TwoContiguousIntraband-RRC-IdleAndInactive</w:t>
            </w:r>
          </w:p>
          <w:p w14:paraId="02FC59D0" w14:textId="77777777" w:rsidR="004961AC" w:rsidRPr="00E7531C" w:rsidRDefault="004961AC" w:rsidP="009104DA">
            <w:pPr>
              <w:pStyle w:val="TAL"/>
              <w:rPr>
                <w:rFonts w:cs="Arial"/>
                <w:szCs w:val="18"/>
              </w:rPr>
            </w:pPr>
            <w:r w:rsidRPr="00E7531C">
              <w:rPr>
                <w:lang w:eastAsia="zh-CN"/>
              </w:rPr>
              <w:t xml:space="preserve">Indicates the UE capability for support of </w:t>
            </w:r>
            <w:r w:rsidRPr="00E7531C">
              <w:rPr>
                <w:rFonts w:cs="Arial"/>
                <w:szCs w:val="18"/>
              </w:rPr>
              <w:t>DL-PRS processing capabilities for aggregated DL-PRS processing of 2 PFLs in intra-band contiguous for RRC_INACTIVE and RRC_IDLE state.</w:t>
            </w:r>
          </w:p>
          <w:p w14:paraId="260E3550" w14:textId="77777777" w:rsidR="004961AC" w:rsidRPr="00E7531C" w:rsidRDefault="004961AC" w:rsidP="009104DA">
            <w:pPr>
              <w:pStyle w:val="TAL"/>
            </w:pPr>
            <w:r w:rsidRPr="00E7531C">
              <w:t xml:space="preserve">The UE can include this field only if the UE supports </w:t>
            </w:r>
            <w:r w:rsidRPr="00E7531C">
              <w:rPr>
                <w:i/>
                <w:iCs/>
              </w:rPr>
              <w:t>dl-PRS-BufferType-RRC-Inactive, durationOfPRS-Processing-RRC-Inactive and maxNumOfDL-PRS-ResProcessedPerSlot-RRC-Inactive</w:t>
            </w:r>
            <w:r w:rsidRPr="00E7531C">
              <w:t>. Otherwise, the UE does not include this field. The capability signalling comprises the following parameters:</w:t>
            </w:r>
          </w:p>
          <w:p w14:paraId="0A20131D"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maximumOfTwoAggregatedDL-PRS-Bandwidth-FR1</w:t>
            </w:r>
            <w:r w:rsidRPr="00E7531C">
              <w:rPr>
                <w:rFonts w:ascii="Arial" w:hAnsi="Arial" w:cs="Arial"/>
                <w:snapToGrid w:val="0"/>
                <w:sz w:val="18"/>
                <w:szCs w:val="18"/>
              </w:rPr>
              <w:t>: Indicates the maximum aggregated DL-PRS bandwidth in MHz for FR1, which is supported and reported by UE.</w:t>
            </w:r>
          </w:p>
          <w:p w14:paraId="0B89E9E0"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maximumOfTwoAggregatedDL-PRS-Bandwidth-FR2</w:t>
            </w:r>
            <w:r w:rsidRPr="00E7531C">
              <w:rPr>
                <w:rFonts w:ascii="Arial" w:hAnsi="Arial" w:cs="Arial"/>
                <w:snapToGrid w:val="0"/>
                <w:sz w:val="18"/>
                <w:szCs w:val="18"/>
              </w:rPr>
              <w:t>: Indicates the maximum aggregated DL-PRS bandwidth in MHz for FR2, which is supported and reported by UE.</w:t>
            </w:r>
          </w:p>
          <w:p w14:paraId="44DDDB8A"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p>
          <w:p w14:paraId="0E3C1A92"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p>
          <w:p w14:paraId="32D419EC"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dl-PRS-BufferTypeOfBWA</w:t>
            </w:r>
            <w:r w:rsidRPr="00E7531C">
              <w:rPr>
                <w:rFonts w:ascii="Arial" w:hAnsi="Arial" w:cs="Arial"/>
                <w:snapToGrid w:val="0"/>
                <w:sz w:val="18"/>
                <w:szCs w:val="18"/>
              </w:rPr>
              <w:t>: Indicates the DL-PRS buffering capability.</w:t>
            </w:r>
          </w:p>
          <w:p w14:paraId="0DF34622"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prs-durationOfTwoPRS-BWA-Processing</w:t>
            </w:r>
            <w:r w:rsidRPr="00E7531C">
              <w:rPr>
                <w:rFonts w:ascii="Arial" w:hAnsi="Arial" w:cs="Arial"/>
                <w:snapToGrid w:val="0"/>
                <w:sz w:val="18"/>
                <w:szCs w:val="18"/>
              </w:rPr>
              <w:t>: Indicates the duration of DL-PRS symbols N in units of ms a UE can process every T ms assuming maximum aggregated DL-PRS bandwidth in MHz, which is supported and reported by UE.</w:t>
            </w:r>
          </w:p>
          <w:p w14:paraId="48D64032"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prs-durationOfTwoPRS-BWA-ProcessingSymbolsN</w:t>
            </w:r>
            <w:r w:rsidRPr="00E7531C">
              <w:rPr>
                <w:rFonts w:ascii="Arial" w:hAnsi="Arial" w:cs="Arial"/>
                <w:snapToGrid w:val="0"/>
                <w:sz w:val="18"/>
                <w:szCs w:val="18"/>
              </w:rPr>
              <w:t>: This field specifies the values for N. Enumerated values indicate 0.125, 0.25, 0.5, 1, 2, 4, 6, 8, 12, 16, 20, 25, 30, 32, 35, 40, 45, 50 ms.</w:t>
            </w:r>
          </w:p>
          <w:p w14:paraId="5E69A0B1"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prs-durationOfTwoPRS-BWA-ProcessingSymbolsT</w:t>
            </w:r>
            <w:r w:rsidRPr="00E7531C">
              <w:rPr>
                <w:rFonts w:ascii="Arial" w:hAnsi="Arial" w:cs="Arial"/>
                <w:snapToGrid w:val="0"/>
                <w:sz w:val="18"/>
                <w:szCs w:val="18"/>
              </w:rPr>
              <w:t>: This field specifies the values for T. Enumerated values indicate 8, 16, 20, 30, 40, 80, 160, 320, 640, 1280, 2560 ms.</w:t>
            </w:r>
          </w:p>
          <w:p w14:paraId="1546A109"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p>
          <w:p w14:paraId="519C9DFA" w14:textId="77777777" w:rsidR="004961AC" w:rsidRPr="00E7531C" w:rsidRDefault="004961AC" w:rsidP="009104DA">
            <w:pPr>
              <w:pStyle w:val="B1"/>
              <w:spacing w:after="0"/>
              <w:rPr>
                <w:rFonts w:cs="Arial"/>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p>
          <w:p w14:paraId="00655325" w14:textId="77777777" w:rsidR="004961AC" w:rsidRPr="00E7531C" w:rsidRDefault="004961AC" w:rsidP="009104DA">
            <w:pPr>
              <w:pStyle w:val="TAN"/>
              <w:rPr>
                <w:lang w:eastAsia="zh-CN"/>
              </w:rPr>
            </w:pPr>
            <w:r w:rsidRPr="00E7531C">
              <w:rPr>
                <w:lang w:eastAsia="zh-CN"/>
              </w:rPr>
              <w:t>NOTE 20:</w:t>
            </w:r>
            <w:r w:rsidRPr="00E7531C">
              <w:rPr>
                <w:snapToGrid w:val="0"/>
              </w:rPr>
              <w:tab/>
            </w:r>
            <w:r w:rsidRPr="00E7531C">
              <w:rPr>
                <w:i/>
                <w:iCs/>
              </w:rPr>
              <w:t>dl-PRS-BufferTypeOfBWA</w:t>
            </w:r>
            <w:r w:rsidRPr="00E7531C">
              <w:rPr>
                <w:lang w:eastAsia="zh-CN"/>
              </w:rPr>
              <w:t xml:space="preserve"> follows buffering capability type reported in</w:t>
            </w:r>
            <w:r w:rsidRPr="00E7531C">
              <w:rPr>
                <w:i/>
                <w:iCs/>
              </w:rPr>
              <w:t xml:space="preserve"> dl-PRS-BufferType.</w:t>
            </w:r>
          </w:p>
          <w:p w14:paraId="4A336551" w14:textId="77777777" w:rsidR="004961AC" w:rsidRPr="00E7531C" w:rsidRDefault="004961AC" w:rsidP="009104DA">
            <w:pPr>
              <w:pStyle w:val="TAN"/>
              <w:rPr>
                <w:lang w:eastAsia="zh-CN"/>
              </w:rPr>
            </w:pPr>
            <w:r w:rsidRPr="00E7531C">
              <w:rPr>
                <w:lang w:eastAsia="zh-CN"/>
              </w:rPr>
              <w:t>NOTE 21:</w:t>
            </w:r>
            <w:r w:rsidRPr="00E7531C">
              <w:rPr>
                <w:snapToGrid w:val="0"/>
              </w:rPr>
              <w:tab/>
            </w:r>
            <w:r w:rsidRPr="00E7531C">
              <w:rPr>
                <w:lang w:eastAsia="zh-CN"/>
              </w:rPr>
              <w:t xml:space="preserve">The value N should be equal or smaller than the value N reported by </w:t>
            </w:r>
            <w:r w:rsidRPr="00E7531C">
              <w:rPr>
                <w:i/>
                <w:iCs/>
              </w:rPr>
              <w:t>durationOfPRS-ProcessingSymbols</w:t>
            </w:r>
            <w:r w:rsidRPr="00E7531C">
              <w:rPr>
                <w:lang w:eastAsia="zh-CN"/>
              </w:rPr>
              <w:t xml:space="preserve">, or this value T should be equal or larger than the value T reported by </w:t>
            </w:r>
            <w:r w:rsidRPr="00E7531C">
              <w:rPr>
                <w:i/>
                <w:iCs/>
              </w:rPr>
              <w:t>durationOfPRS-ProcessingSymbolsInEveryTms.</w:t>
            </w:r>
          </w:p>
          <w:p w14:paraId="30C2BB15" w14:textId="77777777" w:rsidR="004961AC" w:rsidRPr="00E7531C" w:rsidRDefault="004961AC" w:rsidP="009104DA">
            <w:pPr>
              <w:pStyle w:val="TAN"/>
            </w:pPr>
            <w:r w:rsidRPr="00E7531C">
              <w:t>NOTE 22:</w:t>
            </w:r>
            <w:r w:rsidRPr="00E7531C">
              <w:rPr>
                <w:snapToGrid w:val="0"/>
              </w:rPr>
              <w:tab/>
              <w:t>E</w:t>
            </w:r>
            <w:r w:rsidRPr="00E7531C">
              <w:t>ach two linked DL-PRS resources are counted as 1 resource.</w:t>
            </w:r>
          </w:p>
          <w:p w14:paraId="398FD0A6" w14:textId="77777777" w:rsidR="004961AC" w:rsidRPr="00E7531C" w:rsidRDefault="004961AC" w:rsidP="009104DA">
            <w:pPr>
              <w:pStyle w:val="TAL"/>
              <w:ind w:left="851" w:hanging="851"/>
              <w:rPr>
                <w:b/>
                <w:bCs/>
                <w:i/>
                <w:iCs/>
              </w:rPr>
            </w:pPr>
            <w:r w:rsidRPr="00E7531C">
              <w:t>NOTE 23:</w:t>
            </w:r>
            <w:r w:rsidRPr="00E7531C">
              <w:rPr>
                <w:snapToGrid w:val="0"/>
              </w:rPr>
              <w:tab/>
            </w:r>
            <w:r w:rsidRPr="00E7531C">
              <w:rPr>
                <w:i/>
                <w:iCs/>
                <w:lang w:eastAsia="zh-CN"/>
              </w:rPr>
              <w:t>maxNumOfAggregatedDL-PRS-ResourcePerSlot</w:t>
            </w:r>
            <w:r w:rsidRPr="00E7531C">
              <w:t xml:space="preserve"> should be equal or smaller than the value reported by </w:t>
            </w:r>
            <w:r w:rsidRPr="00E7531C">
              <w:rPr>
                <w:i/>
                <w:iCs/>
              </w:rPr>
              <w:t>maxNumOfDL-PRS-ResProcessedPerSlot-RRC-Inactive.</w:t>
            </w:r>
          </w:p>
        </w:tc>
      </w:tr>
      <w:tr w:rsidR="004961AC" w:rsidRPr="00E7531C" w14:paraId="4E2ACAD5"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1CF4C09C" w14:textId="77777777" w:rsidR="004961AC" w:rsidRPr="00E7531C" w:rsidRDefault="004961AC" w:rsidP="009104DA">
            <w:pPr>
              <w:pStyle w:val="TAL"/>
              <w:rPr>
                <w:b/>
                <w:bCs/>
                <w:i/>
                <w:iCs/>
              </w:rPr>
            </w:pPr>
            <w:r w:rsidRPr="00E7531C">
              <w:rPr>
                <w:b/>
                <w:bCs/>
                <w:i/>
                <w:iCs/>
              </w:rPr>
              <w:lastRenderedPageBreak/>
              <w:t>prs-BWA-ThreeContiguousIntraband-RRC-IdleAndInactive</w:t>
            </w:r>
          </w:p>
          <w:p w14:paraId="748DF33D" w14:textId="77777777" w:rsidR="004961AC" w:rsidRPr="00E7531C" w:rsidRDefault="004961AC" w:rsidP="009104DA">
            <w:pPr>
              <w:pStyle w:val="TAL"/>
            </w:pPr>
            <w:r w:rsidRPr="00E7531C">
              <w:rPr>
                <w:lang w:eastAsia="zh-CN"/>
              </w:rPr>
              <w:t xml:space="preserve">Indicates the UE capability for support of </w:t>
            </w:r>
            <w:r w:rsidRPr="00E7531C">
              <w:rPr>
                <w:rFonts w:cs="Arial"/>
                <w:szCs w:val="18"/>
              </w:rPr>
              <w:t xml:space="preserve">DL-PRS processing capabilities for aggregated DL-PRS processing of 3 PFLs in intra-band contiguous for RRC_INACTIVE and RRC_IDLE state. The UE can include this field only if the UE supports </w:t>
            </w:r>
            <w:r w:rsidRPr="00E7531C">
              <w:rPr>
                <w:i/>
                <w:iCs/>
              </w:rPr>
              <w:t>prs-BWA-TwoContiguousIntraband-RRC-IdleAndInactive</w:t>
            </w:r>
            <w:r w:rsidRPr="00E7531C">
              <w:rPr>
                <w:rFonts w:cs="Arial"/>
                <w:szCs w:val="18"/>
              </w:rPr>
              <w:t>. Otherwise, the UE does not include this field.</w:t>
            </w:r>
            <w:r w:rsidRPr="00E7531C">
              <w:t xml:space="preserve"> The capability signalling comprises the following parameters:</w:t>
            </w:r>
          </w:p>
          <w:p w14:paraId="04B971CF"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maximumOfThreeAggregatedDL-PRS-Bandwidth-FR1</w:t>
            </w:r>
            <w:r w:rsidRPr="00E7531C">
              <w:rPr>
                <w:rFonts w:ascii="Arial" w:hAnsi="Arial" w:cs="Arial"/>
                <w:snapToGrid w:val="0"/>
                <w:sz w:val="18"/>
                <w:szCs w:val="18"/>
              </w:rPr>
              <w:t>: Indicates the maximum aggregated DL-PRS bandwidth in MHz of for FR1, which is supported and reported by UE.</w:t>
            </w:r>
          </w:p>
          <w:p w14:paraId="594FD569"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maximumOfThreeAggregatedDL-PRS-Bandwidth-FR2</w:t>
            </w:r>
            <w:r w:rsidRPr="00E7531C">
              <w:rPr>
                <w:rFonts w:ascii="Arial" w:hAnsi="Arial" w:cs="Arial"/>
                <w:snapToGrid w:val="0"/>
                <w:sz w:val="18"/>
                <w:szCs w:val="18"/>
              </w:rPr>
              <w:t>: Indicates the maximum aggregated DL-PRS bandwidth in MHz for FR2, which is supported and reported by UE.</w:t>
            </w:r>
          </w:p>
          <w:p w14:paraId="66BAF45C"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p>
          <w:p w14:paraId="2D3D57BF"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p>
          <w:p w14:paraId="255C0A90"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dl-PRS-BufferTypeOfBWA</w:t>
            </w:r>
            <w:r w:rsidRPr="00E7531C">
              <w:rPr>
                <w:rFonts w:ascii="Arial" w:hAnsi="Arial" w:cs="Arial"/>
                <w:snapToGrid w:val="0"/>
                <w:sz w:val="18"/>
                <w:szCs w:val="18"/>
              </w:rPr>
              <w:t>: Indicates the DL-PRS buffering capability.</w:t>
            </w:r>
          </w:p>
          <w:p w14:paraId="570DF76D"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prs-durationOfThreePRS-BWA-Processing</w:t>
            </w:r>
            <w:r w:rsidRPr="00E7531C">
              <w:rPr>
                <w:rFonts w:ascii="Arial" w:hAnsi="Arial" w:cs="Arial"/>
                <w:snapToGrid w:val="0"/>
                <w:sz w:val="18"/>
                <w:szCs w:val="18"/>
              </w:rPr>
              <w:t>: Indicates the duration of DL-PRS symbols N in units of ms a UE can process every T ms assuming maximum aggregated DL-PRS bandwidth in MHz, which is supported and reported by UE.</w:t>
            </w:r>
          </w:p>
          <w:p w14:paraId="4DD9E484"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prs-durationOfThreePRS-BWA-ProcessingSymbolsN</w:t>
            </w:r>
            <w:r w:rsidRPr="00E7531C">
              <w:rPr>
                <w:rFonts w:ascii="Arial" w:hAnsi="Arial" w:cs="Arial"/>
                <w:snapToGrid w:val="0"/>
                <w:sz w:val="18"/>
                <w:szCs w:val="18"/>
              </w:rPr>
              <w:t>: This field specifies the values for N. Enumerated values indicate 0.125, 0.25, 0.5, 1, 2, 4, 6, 8, 12, 16, 20, 25, 30, 32, 35, 40, 45, 50 ms.</w:t>
            </w:r>
          </w:p>
          <w:p w14:paraId="3B208694"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prs-durationOfThreePRS-BWA-ProcessingSymbolsT</w:t>
            </w:r>
            <w:r w:rsidRPr="00E7531C">
              <w:rPr>
                <w:rFonts w:ascii="Arial" w:hAnsi="Arial" w:cs="Arial"/>
                <w:snapToGrid w:val="0"/>
                <w:sz w:val="18"/>
                <w:szCs w:val="18"/>
              </w:rPr>
              <w:t>: This field specifies the values for T. Enumerated values indicate 8, 16, 20, 30, 40, 80, 160, 320, 640, 1280, 3840 ms.</w:t>
            </w:r>
          </w:p>
          <w:p w14:paraId="69D7A172"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p>
          <w:p w14:paraId="10598FC6" w14:textId="77777777" w:rsidR="004961AC" w:rsidRPr="00E7531C" w:rsidRDefault="004961AC" w:rsidP="009104DA">
            <w:pPr>
              <w:pStyle w:val="B1"/>
              <w:spacing w:after="0"/>
              <w:rPr>
                <w:rFonts w:cs="Arial"/>
                <w:b/>
                <w:bCs/>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p>
          <w:p w14:paraId="56ED4DFC" w14:textId="77777777" w:rsidR="004961AC" w:rsidRPr="00E7531C" w:rsidRDefault="004961AC" w:rsidP="009104DA">
            <w:pPr>
              <w:pStyle w:val="TAN"/>
              <w:rPr>
                <w:lang w:eastAsia="zh-CN"/>
              </w:rPr>
            </w:pPr>
            <w:r w:rsidRPr="00E7531C">
              <w:rPr>
                <w:lang w:eastAsia="zh-CN"/>
              </w:rPr>
              <w:t>NOTE 24:</w:t>
            </w:r>
            <w:r w:rsidRPr="00E7531C">
              <w:rPr>
                <w:snapToGrid w:val="0"/>
              </w:rPr>
              <w:tab/>
            </w:r>
            <w:r w:rsidRPr="00E7531C">
              <w:rPr>
                <w:i/>
                <w:iCs/>
              </w:rPr>
              <w:t>dl-PRS-BufferTypeOfBWA</w:t>
            </w:r>
            <w:r w:rsidRPr="00E7531C">
              <w:rPr>
                <w:lang w:eastAsia="zh-CN"/>
              </w:rPr>
              <w:t xml:space="preserve"> follows buffering capability type reported in</w:t>
            </w:r>
            <w:r w:rsidRPr="00E7531C">
              <w:rPr>
                <w:i/>
                <w:iCs/>
              </w:rPr>
              <w:t xml:space="preserve"> dl-PRS-BufferType.</w:t>
            </w:r>
          </w:p>
          <w:p w14:paraId="68D59915" w14:textId="77777777" w:rsidR="004961AC" w:rsidRPr="00E7531C" w:rsidRDefault="004961AC" w:rsidP="009104DA">
            <w:pPr>
              <w:pStyle w:val="TAN"/>
              <w:rPr>
                <w:lang w:eastAsia="zh-CN"/>
              </w:rPr>
            </w:pPr>
            <w:r w:rsidRPr="00E7531C">
              <w:rPr>
                <w:lang w:eastAsia="zh-CN"/>
              </w:rPr>
              <w:t>NOTE 25:</w:t>
            </w:r>
            <w:r w:rsidRPr="00E7531C">
              <w:rPr>
                <w:snapToGrid w:val="0"/>
              </w:rPr>
              <w:tab/>
            </w:r>
            <w:r w:rsidRPr="00E7531C">
              <w:rPr>
                <w:lang w:eastAsia="zh-CN"/>
              </w:rPr>
              <w:t xml:space="preserve">The value N should be equal or smaller than the value N reported by </w:t>
            </w:r>
            <w:r w:rsidRPr="00E7531C">
              <w:rPr>
                <w:i/>
                <w:iCs/>
              </w:rPr>
              <w:t>durationOfPRS-ProcessingSymbols</w:t>
            </w:r>
            <w:r w:rsidRPr="00E7531C">
              <w:rPr>
                <w:lang w:eastAsia="zh-CN"/>
              </w:rPr>
              <w:t xml:space="preserve">, or this value T should be equal or larger than the value T reported by </w:t>
            </w:r>
            <w:r w:rsidRPr="00E7531C">
              <w:rPr>
                <w:i/>
                <w:iCs/>
              </w:rPr>
              <w:t>durationOfPRS-ProcessingSymbolsInEveryTms.</w:t>
            </w:r>
          </w:p>
          <w:p w14:paraId="655EA0FB" w14:textId="77777777" w:rsidR="004961AC" w:rsidRPr="00E7531C" w:rsidRDefault="004961AC" w:rsidP="009104DA">
            <w:pPr>
              <w:pStyle w:val="TAN"/>
            </w:pPr>
            <w:r w:rsidRPr="00E7531C">
              <w:t>NOTE 26:</w:t>
            </w:r>
            <w:r w:rsidRPr="00E7531C">
              <w:rPr>
                <w:snapToGrid w:val="0"/>
              </w:rPr>
              <w:tab/>
              <w:t>E</w:t>
            </w:r>
            <w:r w:rsidRPr="00E7531C">
              <w:t>ach two linked DL-PRS resources are counted as 1 resource.</w:t>
            </w:r>
          </w:p>
          <w:p w14:paraId="7A529BAA" w14:textId="77777777" w:rsidR="004961AC" w:rsidRPr="00E7531C" w:rsidRDefault="004961AC" w:rsidP="009104DA">
            <w:pPr>
              <w:pStyle w:val="TAL"/>
              <w:ind w:left="851" w:hanging="851"/>
              <w:rPr>
                <w:b/>
                <w:bCs/>
                <w:i/>
                <w:iCs/>
              </w:rPr>
            </w:pPr>
            <w:r w:rsidRPr="00E7531C">
              <w:t>NOTE 27:</w:t>
            </w:r>
            <w:r w:rsidRPr="00E7531C">
              <w:rPr>
                <w:snapToGrid w:val="0"/>
              </w:rPr>
              <w:tab/>
            </w:r>
            <w:r w:rsidRPr="00E7531C">
              <w:rPr>
                <w:i/>
                <w:iCs/>
                <w:lang w:eastAsia="zh-CN"/>
              </w:rPr>
              <w:t>maxNumOfAggregatedDL-PRS-ResourcePerSlot</w:t>
            </w:r>
            <w:r w:rsidRPr="00E7531C">
              <w:t xml:space="preserve"> should be equal or smaller than the value reported by </w:t>
            </w:r>
            <w:r w:rsidRPr="00E7531C">
              <w:rPr>
                <w:i/>
                <w:iCs/>
              </w:rPr>
              <w:t>maxNumOfDL-PRS-ResProcessedPerSlot-RRC-Inactive.</w:t>
            </w:r>
          </w:p>
        </w:tc>
      </w:tr>
      <w:tr w:rsidR="004961AC" w:rsidRPr="00E7531C" w14:paraId="47392D79"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5AB433CE" w14:textId="77777777" w:rsidR="004961AC" w:rsidRPr="00E7531C" w:rsidRDefault="004961AC" w:rsidP="009104DA">
            <w:pPr>
              <w:pStyle w:val="TAL"/>
              <w:rPr>
                <w:b/>
                <w:bCs/>
                <w:i/>
                <w:iCs/>
              </w:rPr>
            </w:pPr>
            <w:r w:rsidRPr="00E7531C">
              <w:rPr>
                <w:b/>
                <w:bCs/>
                <w:i/>
                <w:iCs/>
              </w:rPr>
              <w:t>reducedNumOfSampleInMeasurementWithPRS-BWA-RRC-Connected</w:t>
            </w:r>
          </w:p>
          <w:p w14:paraId="4E344B4A" w14:textId="77777777" w:rsidR="004961AC" w:rsidRPr="00E7531C" w:rsidRDefault="004961AC" w:rsidP="009104DA">
            <w:pPr>
              <w:pStyle w:val="TAL"/>
              <w:rPr>
                <w:b/>
                <w:bCs/>
                <w:i/>
                <w:iCs/>
              </w:rPr>
            </w:pPr>
            <w:r w:rsidRPr="00E7531C">
              <w:rPr>
                <w:lang w:eastAsia="zh-CN"/>
              </w:rPr>
              <w:t xml:space="preserve">Indicates whether </w:t>
            </w:r>
            <w:r w:rsidRPr="00E7531C">
              <w:rPr>
                <w:rFonts w:eastAsia="宋体"/>
                <w:lang w:eastAsia="zh-CN"/>
              </w:rPr>
              <w:t xml:space="preserve">the </w:t>
            </w:r>
            <w:r w:rsidRPr="00E7531C">
              <w:rPr>
                <w:lang w:eastAsia="zh-CN"/>
              </w:rPr>
              <w:t xml:space="preserve">UE supports </w:t>
            </w:r>
            <w:r w:rsidRPr="00E7531C">
              <w:rPr>
                <w:rFonts w:eastAsia="Microsoft YaHei UI" w:cs="Arial"/>
                <w:szCs w:val="18"/>
              </w:rPr>
              <w:t>reduced number of samples in positioning measurements with DL-PRS bandwidth aggregation for RRC_CONNECTED.</w:t>
            </w:r>
            <w:r w:rsidRPr="00E7531C">
              <w:rPr>
                <w:rFonts w:cs="Arial"/>
                <w:szCs w:val="18"/>
              </w:rPr>
              <w:t xml:space="preserve"> The UE can include this field only if the UE </w:t>
            </w:r>
            <w:r w:rsidRPr="00E7531C">
              <w:t xml:space="preserve">indicates the capability of maximum aggregated DL-PRS bandwidth for the supported FR1 or FR2 bands by using </w:t>
            </w:r>
            <w:r w:rsidRPr="00E7531C">
              <w:rPr>
                <w:i/>
                <w:iCs/>
              </w:rPr>
              <w:t xml:space="preserve">maximumOfTwoAggregatedDL-PRS-Bandwidth-FR1 </w:t>
            </w:r>
            <w:r w:rsidRPr="00E7531C">
              <w:t xml:space="preserve">or </w:t>
            </w:r>
            <w:r w:rsidRPr="00E7531C">
              <w:rPr>
                <w:i/>
                <w:iCs/>
              </w:rPr>
              <w:t>maximumOfTwoAggregatedDL-PRS-Bandwidth-FR2</w:t>
            </w:r>
            <w:r w:rsidRPr="00E7531C">
              <w:t xml:space="preserve"> of</w:t>
            </w:r>
            <w:r w:rsidRPr="00E7531C">
              <w:rPr>
                <w:rFonts w:cs="Arial"/>
                <w:szCs w:val="18"/>
              </w:rPr>
              <w:t xml:space="preserve"> </w:t>
            </w:r>
            <w:r w:rsidRPr="00E7531C">
              <w:rPr>
                <w:i/>
                <w:iCs/>
              </w:rPr>
              <w:t>prs-BWA-TwoContiguousIntrabandInMG-RRC-Connected</w:t>
            </w:r>
            <w:r w:rsidRPr="00E7531C">
              <w:rPr>
                <w:b/>
                <w:bCs/>
                <w:i/>
                <w:iCs/>
                <w:lang w:eastAsia="zh-CN"/>
              </w:rPr>
              <w:t xml:space="preserve">. </w:t>
            </w:r>
            <w:r w:rsidRPr="00E7531C">
              <w:rPr>
                <w:lang w:eastAsia="zh-CN"/>
              </w:rPr>
              <w:t>Otherwise</w:t>
            </w:r>
            <w:r w:rsidRPr="00E7531C">
              <w:rPr>
                <w:rFonts w:cs="Arial"/>
                <w:szCs w:val="18"/>
              </w:rPr>
              <w:t>, the UE does not include this field.</w:t>
            </w:r>
          </w:p>
        </w:tc>
      </w:tr>
      <w:tr w:rsidR="004961AC" w:rsidRPr="00E7531C" w14:paraId="061D4C36"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779261C1" w14:textId="77777777" w:rsidR="004961AC" w:rsidRPr="00E7531C" w:rsidRDefault="004961AC" w:rsidP="009104DA">
            <w:pPr>
              <w:pStyle w:val="TAL"/>
              <w:rPr>
                <w:b/>
                <w:bCs/>
                <w:i/>
                <w:iCs/>
              </w:rPr>
            </w:pPr>
            <w:r w:rsidRPr="00E7531C">
              <w:rPr>
                <w:b/>
                <w:bCs/>
                <w:i/>
                <w:iCs/>
              </w:rPr>
              <w:t>reducedNumOfSampleInMeasurementWithPRS-BWA-RRC-IdleAndInactive</w:t>
            </w:r>
          </w:p>
          <w:p w14:paraId="45BD3168" w14:textId="77777777" w:rsidR="004961AC" w:rsidRPr="00E7531C" w:rsidRDefault="004961AC" w:rsidP="009104DA">
            <w:pPr>
              <w:pStyle w:val="TAL"/>
              <w:rPr>
                <w:b/>
                <w:bCs/>
                <w:i/>
                <w:iCs/>
              </w:rPr>
            </w:pPr>
            <w:r w:rsidRPr="00E7531C">
              <w:rPr>
                <w:lang w:eastAsia="zh-CN"/>
              </w:rPr>
              <w:t xml:space="preserve">Indicates whether </w:t>
            </w:r>
            <w:r w:rsidRPr="00E7531C">
              <w:rPr>
                <w:rFonts w:eastAsia="宋体"/>
                <w:lang w:eastAsia="zh-CN"/>
              </w:rPr>
              <w:t xml:space="preserve">the </w:t>
            </w:r>
            <w:r w:rsidRPr="00E7531C">
              <w:rPr>
                <w:lang w:eastAsia="zh-CN"/>
              </w:rPr>
              <w:t xml:space="preserve">UE supports </w:t>
            </w:r>
            <w:r w:rsidRPr="00E7531C">
              <w:rPr>
                <w:rFonts w:eastAsia="Microsoft YaHei UI" w:cs="Arial"/>
                <w:szCs w:val="18"/>
              </w:rPr>
              <w:t>reduced number of samples in positioning measurements with DL-PRS bandwidth aggregation for RRC_IDLE and RRC_INACTIVE.</w:t>
            </w:r>
            <w:r w:rsidRPr="00E7531C">
              <w:rPr>
                <w:rFonts w:cs="Arial"/>
                <w:szCs w:val="18"/>
              </w:rPr>
              <w:t xml:space="preserve"> The UE can include this field only if the UE </w:t>
            </w:r>
            <w:r w:rsidRPr="00E7531C">
              <w:t xml:space="preserve">indicates the capability of maximum aggregated DL-PRS bandwidth for the supported FR1 or FR2 bands by using </w:t>
            </w:r>
            <w:r w:rsidRPr="00E7531C">
              <w:rPr>
                <w:i/>
                <w:iCs/>
              </w:rPr>
              <w:t>maximumOfTwoAggregatedDL-PRS-Bandwidth-FR1</w:t>
            </w:r>
            <w:r w:rsidRPr="00E7531C">
              <w:t xml:space="preserve"> or </w:t>
            </w:r>
            <w:r w:rsidRPr="00E7531C">
              <w:rPr>
                <w:i/>
                <w:iCs/>
              </w:rPr>
              <w:t>maximumOfTwoAggregatedDL-PRS-Bandwidth-FR2</w:t>
            </w:r>
            <w:r w:rsidRPr="00E7531C">
              <w:t xml:space="preserve"> of </w:t>
            </w:r>
            <w:r w:rsidRPr="00E7531C">
              <w:rPr>
                <w:i/>
                <w:iCs/>
              </w:rPr>
              <w:t>prs-BWA-TwoContiguousIntrabandInMG-RRC-Connected</w:t>
            </w:r>
            <w:r w:rsidRPr="00E7531C">
              <w:rPr>
                <w:b/>
                <w:bCs/>
                <w:i/>
                <w:iCs/>
                <w:lang w:eastAsia="zh-CN"/>
              </w:rPr>
              <w:t xml:space="preserve">. </w:t>
            </w:r>
            <w:r w:rsidRPr="00E7531C">
              <w:rPr>
                <w:lang w:eastAsia="zh-CN"/>
              </w:rPr>
              <w:t>Otherwise</w:t>
            </w:r>
            <w:r w:rsidRPr="00E7531C">
              <w:rPr>
                <w:rFonts w:cs="Arial"/>
                <w:szCs w:val="18"/>
              </w:rPr>
              <w:t>, the UE does not include this field.</w:t>
            </w:r>
          </w:p>
        </w:tc>
      </w:tr>
      <w:tr w:rsidR="004961AC" w:rsidRPr="00E7531C" w14:paraId="6529CCE1"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D015689" w14:textId="77777777" w:rsidR="004961AC" w:rsidRPr="00E7531C" w:rsidRDefault="004961AC" w:rsidP="009104DA">
            <w:pPr>
              <w:pStyle w:val="TAL"/>
              <w:rPr>
                <w:b/>
                <w:bCs/>
                <w:i/>
                <w:iCs/>
              </w:rPr>
            </w:pPr>
            <w:r w:rsidRPr="00E7531C">
              <w:rPr>
                <w:b/>
                <w:bCs/>
                <w:i/>
                <w:iCs/>
              </w:rPr>
              <w:t>dl-PRS-MeasurementWithRxFH-RRC-Inactive</w:t>
            </w:r>
          </w:p>
          <w:p w14:paraId="276191F9" w14:textId="77777777" w:rsidR="004961AC" w:rsidRPr="00E7531C" w:rsidRDefault="004961AC" w:rsidP="009104DA">
            <w:pPr>
              <w:pStyle w:val="TAL"/>
              <w:rPr>
                <w:b/>
                <w:bCs/>
                <w:i/>
                <w:iCs/>
              </w:rPr>
            </w:pPr>
            <w:r w:rsidRPr="00E7531C">
              <w:rPr>
                <w:rFonts w:cs="Arial"/>
                <w:szCs w:val="18"/>
              </w:rPr>
              <w:t xml:space="preserve">Indicates the UE capability for support of DL-PRS measurement with Rx frequency hopping in RRC_INACTIVE for RedCap UEs. The UE can include this field only if the UE supports </w:t>
            </w:r>
            <w:r w:rsidRPr="00E7531C">
              <w:rPr>
                <w:i/>
                <w:iCs/>
              </w:rPr>
              <w:t>dl-PRS-MeasurementWithRxFH-RRC-Connected</w:t>
            </w:r>
            <w:r w:rsidRPr="00E7531C">
              <w:rPr>
                <w:rFonts w:cs="Arial"/>
                <w:szCs w:val="18"/>
              </w:rPr>
              <w:t xml:space="preserve"> and </w:t>
            </w:r>
            <w:r w:rsidRPr="00E7531C">
              <w:rPr>
                <w:rFonts w:cs="Arial"/>
                <w:i/>
                <w:iCs/>
                <w:szCs w:val="18"/>
              </w:rPr>
              <w:t>prs-ProcessingRRC-Inactive</w:t>
            </w:r>
            <w:r w:rsidRPr="00E7531C">
              <w:rPr>
                <w:rFonts w:cs="Arial"/>
                <w:szCs w:val="18"/>
              </w:rPr>
              <w:t xml:space="preserve"> defined in TS 38.331 [35]. Otherwise, the UE does not include this field.</w:t>
            </w:r>
          </w:p>
        </w:tc>
      </w:tr>
      <w:tr w:rsidR="004961AC" w:rsidRPr="00E7531C" w14:paraId="396643E7"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0FA5C243" w14:textId="77777777" w:rsidR="004961AC" w:rsidRPr="00E7531C" w:rsidRDefault="004961AC" w:rsidP="009104DA">
            <w:pPr>
              <w:pStyle w:val="TAN"/>
              <w:rPr>
                <w:b/>
                <w:bCs/>
                <w:i/>
                <w:iCs/>
              </w:rPr>
            </w:pPr>
            <w:r w:rsidRPr="00E7531C">
              <w:rPr>
                <w:b/>
                <w:bCs/>
                <w:i/>
                <w:iCs/>
              </w:rPr>
              <w:t>dl-PRS-MeasurementWithRxFH-RRC-Idle</w:t>
            </w:r>
          </w:p>
          <w:p w14:paraId="651A34BE" w14:textId="77777777" w:rsidR="004961AC" w:rsidRPr="00E7531C" w:rsidRDefault="004961AC" w:rsidP="009104DA">
            <w:pPr>
              <w:pStyle w:val="TAL"/>
              <w:rPr>
                <w:b/>
                <w:bCs/>
                <w:i/>
                <w:iCs/>
              </w:rPr>
            </w:pPr>
            <w:r w:rsidRPr="00E7531C">
              <w:rPr>
                <w:rFonts w:cs="Arial"/>
                <w:szCs w:val="18"/>
              </w:rPr>
              <w:t xml:space="preserve">Indicates the UE capability for support of DL-PRS measurement with Rx frequency hopping in RRC_IDLE for RedCap UEs. The UE can include this field only if the UE supports </w:t>
            </w:r>
            <w:r w:rsidRPr="00E7531C">
              <w:rPr>
                <w:i/>
                <w:iCs/>
              </w:rPr>
              <w:t>dl-PRS-MeasurementWithRxFH-RRC-Connected</w:t>
            </w:r>
            <w:r w:rsidRPr="00E7531C">
              <w:rPr>
                <w:rFonts w:cs="Arial"/>
                <w:szCs w:val="18"/>
              </w:rPr>
              <w:t>. Otherwise, the UE does not include this field.</w:t>
            </w:r>
          </w:p>
        </w:tc>
      </w:tr>
      <w:tr w:rsidR="004961AC" w:rsidRPr="00E7531C" w14:paraId="220E7933"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347B775" w14:textId="77777777" w:rsidR="004961AC" w:rsidRPr="00E7531C" w:rsidRDefault="004961AC" w:rsidP="009104DA">
            <w:pPr>
              <w:pStyle w:val="TAL"/>
              <w:rPr>
                <w:rFonts w:eastAsia="等线"/>
                <w:b/>
                <w:bCs/>
                <w:i/>
                <w:iCs/>
                <w:lang w:eastAsia="zh-CN"/>
              </w:rPr>
            </w:pPr>
            <w:r w:rsidRPr="00E7531C">
              <w:rPr>
                <w:rFonts w:eastAsia="等线"/>
                <w:b/>
                <w:bCs/>
                <w:i/>
                <w:iCs/>
                <w:lang w:eastAsia="zh-CN"/>
              </w:rPr>
              <w:t>reducedNumOfSampleForMeasurementWithFH-RRC-Connected</w:t>
            </w:r>
          </w:p>
          <w:p w14:paraId="1155C25F" w14:textId="77777777" w:rsidR="004961AC" w:rsidRPr="00E7531C" w:rsidRDefault="004961AC" w:rsidP="009104DA">
            <w:pPr>
              <w:pStyle w:val="TAL"/>
              <w:rPr>
                <w:b/>
                <w:bCs/>
                <w:i/>
                <w:iCs/>
              </w:rPr>
            </w:pPr>
            <w:r w:rsidRPr="00E7531C">
              <w:rPr>
                <w:rFonts w:cs="Arial"/>
                <w:szCs w:val="18"/>
              </w:rPr>
              <w:t xml:space="preserve">Indicates whether </w:t>
            </w:r>
            <w:r w:rsidRPr="00E7531C">
              <w:rPr>
                <w:rFonts w:eastAsia="宋体" w:cs="Arial"/>
                <w:szCs w:val="18"/>
              </w:rPr>
              <w:t>the</w:t>
            </w:r>
            <w:r w:rsidRPr="00E7531C">
              <w:rPr>
                <w:rFonts w:cs="Arial"/>
                <w:szCs w:val="18"/>
              </w:rPr>
              <w:t xml:space="preserve"> UE supports reduced number of samples for DL-PRS based positioning measurements with frequency hopping for RRC_CONNECTED. The UE can include this field only if the UE supports </w:t>
            </w:r>
            <w:r w:rsidRPr="00E7531C">
              <w:rPr>
                <w:rFonts w:cs="Arial"/>
                <w:i/>
                <w:iCs/>
                <w:szCs w:val="18"/>
              </w:rPr>
              <w:t>supportOfRedCap</w:t>
            </w:r>
            <w:r w:rsidRPr="00E7531C">
              <w:rPr>
                <w:rFonts w:cs="Arial"/>
                <w:szCs w:val="18"/>
              </w:rPr>
              <w:t xml:space="preserve"> or </w:t>
            </w:r>
            <w:r w:rsidRPr="00E7531C">
              <w:rPr>
                <w:i/>
                <w:iCs/>
              </w:rPr>
              <w:t>supportOfERedCap</w:t>
            </w:r>
            <w:r w:rsidRPr="00E7531C">
              <w:rPr>
                <w:rFonts w:cs="Arial"/>
                <w:i/>
                <w:iCs/>
                <w:szCs w:val="18"/>
              </w:rPr>
              <w:t xml:space="preserve"> </w:t>
            </w:r>
            <w:r w:rsidRPr="00E7531C">
              <w:rPr>
                <w:rFonts w:cs="Arial"/>
                <w:szCs w:val="18"/>
              </w:rPr>
              <w:t>defined in TS 38.331 [35]</w:t>
            </w:r>
            <w:r w:rsidRPr="00E7531C">
              <w:rPr>
                <w:rFonts w:cs="Arial"/>
                <w:i/>
                <w:iCs/>
                <w:szCs w:val="18"/>
              </w:rPr>
              <w:t>,</w:t>
            </w:r>
            <w:r w:rsidRPr="00E7531C">
              <w:rPr>
                <w:rFonts w:cs="Arial"/>
                <w:szCs w:val="18"/>
              </w:rPr>
              <w:t xml:space="preserve"> </w:t>
            </w:r>
            <w:r w:rsidRPr="00E7531C">
              <w:rPr>
                <w:rFonts w:cs="Arial"/>
                <w:i/>
                <w:iCs/>
                <w:szCs w:val="18"/>
              </w:rPr>
              <w:t xml:space="preserve">supportedDL-PRS-ProcessingSamples-RRC-CONNECTED </w:t>
            </w:r>
            <w:r w:rsidRPr="00E7531C">
              <w:rPr>
                <w:rFonts w:cs="Arial"/>
                <w:szCs w:val="18"/>
              </w:rPr>
              <w:t>and</w:t>
            </w:r>
            <w:r w:rsidRPr="00E7531C">
              <w:rPr>
                <w:rFonts w:cs="Arial"/>
                <w:i/>
                <w:iCs/>
                <w:szCs w:val="18"/>
              </w:rPr>
              <w:t xml:space="preserve"> </w:t>
            </w:r>
            <w:r w:rsidRPr="00E7531C">
              <w:rPr>
                <w:i/>
                <w:iCs/>
              </w:rPr>
              <w:t>dl-PRS-MeasurementWithRxFH-RRC-Connected</w:t>
            </w:r>
            <w:r w:rsidRPr="00E7531C">
              <w:rPr>
                <w:rFonts w:cs="Arial"/>
                <w:szCs w:val="18"/>
              </w:rPr>
              <w:t>. Otherwise, the UE does not include this field.</w:t>
            </w:r>
          </w:p>
        </w:tc>
      </w:tr>
      <w:tr w:rsidR="004961AC" w:rsidRPr="00E7531C" w14:paraId="184D8EB5"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04C6655" w14:textId="77777777" w:rsidR="004961AC" w:rsidRPr="00E7531C" w:rsidRDefault="004961AC" w:rsidP="009104DA">
            <w:pPr>
              <w:pStyle w:val="TAL"/>
              <w:rPr>
                <w:rFonts w:eastAsia="等线"/>
                <w:b/>
                <w:bCs/>
                <w:i/>
                <w:iCs/>
                <w:lang w:eastAsia="zh-CN"/>
              </w:rPr>
            </w:pPr>
            <w:r w:rsidRPr="00E7531C">
              <w:rPr>
                <w:rFonts w:eastAsia="等线"/>
                <w:b/>
                <w:bCs/>
                <w:i/>
                <w:iCs/>
                <w:lang w:eastAsia="zh-CN"/>
              </w:rPr>
              <w:t>reducedNumOfSampleForMeasurementWithFH-RRC-IdleAndInactive</w:t>
            </w:r>
          </w:p>
          <w:p w14:paraId="2DFE8553" w14:textId="77777777" w:rsidR="004961AC" w:rsidRPr="00E7531C" w:rsidRDefault="004961AC" w:rsidP="009104DA">
            <w:pPr>
              <w:pStyle w:val="TAL"/>
              <w:rPr>
                <w:rFonts w:eastAsia="等线"/>
                <w:lang w:eastAsia="zh-CN"/>
              </w:rPr>
            </w:pPr>
            <w:r w:rsidRPr="00E7531C">
              <w:rPr>
                <w:rFonts w:cs="Arial"/>
                <w:szCs w:val="18"/>
              </w:rPr>
              <w:t xml:space="preserve">Indicates whether </w:t>
            </w:r>
            <w:r w:rsidRPr="00E7531C">
              <w:rPr>
                <w:rFonts w:eastAsia="宋体" w:cs="Arial"/>
                <w:szCs w:val="18"/>
              </w:rPr>
              <w:t>the</w:t>
            </w:r>
            <w:r w:rsidRPr="00E7531C">
              <w:rPr>
                <w:rFonts w:cs="Arial"/>
                <w:szCs w:val="18"/>
              </w:rPr>
              <w:t xml:space="preserve"> UE supports reduced number of samples for DL-PRS based positioning measurements with frequency hopping for RRC_IDLE and RRC_INACTIVE. The UE can include this field only if the UE supports </w:t>
            </w:r>
            <w:r w:rsidRPr="00E7531C">
              <w:rPr>
                <w:rFonts w:cs="Arial"/>
                <w:i/>
                <w:iCs/>
                <w:szCs w:val="18"/>
              </w:rPr>
              <w:t xml:space="preserve">supportOfRedCap </w:t>
            </w:r>
            <w:r w:rsidRPr="00E7531C">
              <w:rPr>
                <w:rFonts w:cs="Arial"/>
                <w:szCs w:val="18"/>
              </w:rPr>
              <w:t xml:space="preserve">or </w:t>
            </w:r>
            <w:r w:rsidRPr="00E7531C">
              <w:rPr>
                <w:i/>
                <w:iCs/>
              </w:rPr>
              <w:t>supportOfERedCap</w:t>
            </w:r>
            <w:r w:rsidRPr="00E7531C">
              <w:rPr>
                <w:rFonts w:cs="Arial"/>
                <w:szCs w:val="18"/>
              </w:rPr>
              <w:t xml:space="preserve"> defined in TS 38.331 [35], </w:t>
            </w:r>
            <w:r w:rsidRPr="00E7531C">
              <w:rPr>
                <w:rFonts w:cs="Arial"/>
                <w:i/>
                <w:iCs/>
                <w:szCs w:val="18"/>
              </w:rPr>
              <w:t xml:space="preserve">supportedDL-PRS-ProcessingSamples-RRC-CONNECTED </w:t>
            </w:r>
            <w:r w:rsidRPr="00E7531C">
              <w:rPr>
                <w:rFonts w:cs="Arial"/>
                <w:szCs w:val="18"/>
              </w:rPr>
              <w:t>and</w:t>
            </w:r>
            <w:r w:rsidRPr="00E7531C">
              <w:rPr>
                <w:rFonts w:cs="Arial"/>
                <w:i/>
                <w:iCs/>
                <w:szCs w:val="18"/>
              </w:rPr>
              <w:t xml:space="preserve"> </w:t>
            </w:r>
            <w:r w:rsidRPr="00E7531C">
              <w:rPr>
                <w:i/>
                <w:iCs/>
              </w:rPr>
              <w:t>dl-PRS-MeasurementWithRxFH-RRC-Connected</w:t>
            </w:r>
            <w:r w:rsidRPr="00E7531C">
              <w:rPr>
                <w:rFonts w:cs="Arial"/>
                <w:szCs w:val="18"/>
              </w:rPr>
              <w:t>. Otherwise, the UE does not include this field.</w:t>
            </w:r>
          </w:p>
        </w:tc>
      </w:tr>
      <w:tr w:rsidR="004961AC" w:rsidRPr="00E7531C" w14:paraId="7B3E5161"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72686927" w14:textId="77777777" w:rsidR="004961AC" w:rsidRPr="00E7531C" w:rsidRDefault="004961AC" w:rsidP="009104DA">
            <w:pPr>
              <w:pStyle w:val="TAL"/>
              <w:rPr>
                <w:b/>
                <w:bCs/>
                <w:i/>
                <w:iCs/>
              </w:rPr>
            </w:pPr>
            <w:r w:rsidRPr="00E7531C">
              <w:rPr>
                <w:b/>
                <w:bCs/>
                <w:i/>
                <w:iCs/>
              </w:rPr>
              <w:t>supportOfPRS-BWA-WithTwoPFL-Combination</w:t>
            </w:r>
          </w:p>
          <w:p w14:paraId="2A96EE3D" w14:textId="77777777" w:rsidR="004961AC" w:rsidRPr="00E7531C" w:rsidRDefault="004961AC" w:rsidP="009104DA">
            <w:pPr>
              <w:pStyle w:val="TAL"/>
              <w:rPr>
                <w:rFonts w:eastAsia="等线"/>
                <w:b/>
                <w:bCs/>
                <w:i/>
                <w:iCs/>
                <w:lang w:eastAsia="zh-CN"/>
              </w:rPr>
            </w:pPr>
            <w:r w:rsidRPr="00E7531C">
              <w:rPr>
                <w:rFonts w:cs="Arial"/>
                <w:szCs w:val="18"/>
              </w:rPr>
              <w:t xml:space="preserve">Indicates whether the UE supports DL-PRS bandwidth aggregation with two PFL combinations. The UE can include this field only if the UE supports </w:t>
            </w:r>
            <w:r w:rsidRPr="00E7531C">
              <w:rPr>
                <w:rFonts w:cs="Arial"/>
                <w:i/>
                <w:iCs/>
                <w:szCs w:val="18"/>
              </w:rPr>
              <w:t>prs-BWA-TwoContiguousIntrabandInMG-RRC-Connected</w:t>
            </w:r>
            <w:r w:rsidRPr="00E7531C">
              <w:t xml:space="preserve">. </w:t>
            </w:r>
            <w:r w:rsidRPr="00E7531C">
              <w:rPr>
                <w:rFonts w:cs="Arial"/>
                <w:szCs w:val="18"/>
              </w:rPr>
              <w:t>Otherwise, the UE does not include this field.</w:t>
            </w:r>
          </w:p>
        </w:tc>
      </w:tr>
      <w:tr w:rsidR="004961AC" w:rsidRPr="00E7531C" w14:paraId="13BA710E"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0C4F16C" w14:textId="77777777" w:rsidR="004961AC" w:rsidRPr="00E7531C" w:rsidRDefault="004961AC" w:rsidP="009104DA">
            <w:pPr>
              <w:pStyle w:val="TAL"/>
              <w:rPr>
                <w:b/>
                <w:bCs/>
                <w:i/>
                <w:iCs/>
              </w:rPr>
            </w:pPr>
            <w:r w:rsidRPr="00E7531C">
              <w:rPr>
                <w:b/>
                <w:bCs/>
                <w:i/>
                <w:iCs/>
              </w:rPr>
              <w:lastRenderedPageBreak/>
              <w:t>dl-PRS-MeasurementWithRxFH-RRC-Connected</w:t>
            </w:r>
          </w:p>
          <w:p w14:paraId="3E6E8763" w14:textId="77777777" w:rsidR="004961AC" w:rsidRPr="00E7531C" w:rsidRDefault="004961AC" w:rsidP="009104DA">
            <w:pPr>
              <w:pStyle w:val="TAL"/>
            </w:pPr>
            <w:r w:rsidRPr="00E7531C">
              <w:t xml:space="preserve">Indicates the UE capability for DL-PRS measurement with Rx frequency hopping within a MG and measurement reporting in RRC_CONNECTED for RedCap UEs. The UE can include this field only if the UE supports </w:t>
            </w:r>
            <w:r w:rsidRPr="00E7531C">
              <w:rPr>
                <w:i/>
                <w:iCs/>
              </w:rPr>
              <w:t>supportedBandwidthPRS</w:t>
            </w:r>
            <w:r w:rsidRPr="00E7531C">
              <w:t xml:space="preserve">, </w:t>
            </w:r>
            <w:r w:rsidRPr="00E7531C">
              <w:rPr>
                <w:i/>
                <w:iCs/>
              </w:rPr>
              <w:t>dl-PRS-BufferType</w:t>
            </w:r>
            <w:r w:rsidRPr="00E7531C">
              <w:t xml:space="preserve">, </w:t>
            </w:r>
            <w:r w:rsidRPr="00E7531C">
              <w:rPr>
                <w:i/>
                <w:iCs/>
              </w:rPr>
              <w:t>durationOfPRS-Processing</w:t>
            </w:r>
            <w:r w:rsidRPr="00E7531C">
              <w:t xml:space="preserve">, </w:t>
            </w:r>
            <w:r w:rsidRPr="00E7531C">
              <w:rPr>
                <w:i/>
                <w:iCs/>
              </w:rPr>
              <w:t>maxNumOfDL-PRS-ResProcessedPerSlot</w:t>
            </w:r>
            <w:r w:rsidRPr="00E7531C">
              <w:t xml:space="preserve"> and one of </w:t>
            </w:r>
            <w:r w:rsidRPr="00E7531C">
              <w:rPr>
                <w:i/>
                <w:iCs/>
              </w:rPr>
              <w:t>supportOfRedCap</w:t>
            </w:r>
            <w:r w:rsidRPr="00E7531C">
              <w:t xml:space="preserve"> and </w:t>
            </w:r>
            <w:r w:rsidRPr="00E7531C">
              <w:rPr>
                <w:i/>
                <w:iCs/>
              </w:rPr>
              <w:t>supportOfERedCap</w:t>
            </w:r>
            <w:r w:rsidRPr="00E7531C">
              <w:t xml:space="preserve"> defined in TS 38.331 [35]. Otherwise, the UE does not include this field. The capability signalling comprises the following parameters:</w:t>
            </w:r>
          </w:p>
          <w:p w14:paraId="314CC1EC"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b/>
                <w:bCs/>
                <w:i/>
                <w:iCs/>
                <w:snapToGrid w:val="0"/>
                <w:sz w:val="18"/>
              </w:rPr>
              <w:t>maximumPRS-BandwidthAcrossAllHopsFR1:</w:t>
            </w:r>
            <w:r w:rsidRPr="00E7531C">
              <w:rPr>
                <w:rFonts w:ascii="Arial" w:hAnsi="Arial" w:cs="Arial"/>
                <w:sz w:val="18"/>
                <w:szCs w:val="18"/>
              </w:rPr>
              <w:t xml:space="preserve"> Indicates the maximum DL-PRS bandwidth across all hops in MHz for FR1, which is supported and reported by UE.</w:t>
            </w:r>
          </w:p>
          <w:p w14:paraId="68B85638"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maximumPRS-BandwidthAcrossAllHopsFR2</w:t>
            </w:r>
            <w:r w:rsidRPr="00E7531C">
              <w:rPr>
                <w:rFonts w:ascii="Arial" w:hAnsi="Arial" w:cs="Arial"/>
                <w:sz w:val="18"/>
                <w:szCs w:val="18"/>
              </w:rPr>
              <w:t>: Indicates the maximum DL-PRS bandwidth across all hops in MHz for FR2, which is supported and reported by UE.</w:t>
            </w:r>
          </w:p>
          <w:p w14:paraId="02D09A3C"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maximumFH-Hops</w:t>
            </w:r>
            <w:r w:rsidRPr="00E7531C">
              <w:rPr>
                <w:rFonts w:ascii="Arial" w:hAnsi="Arial" w:cs="Arial"/>
                <w:sz w:val="18"/>
                <w:szCs w:val="18"/>
              </w:rPr>
              <w:t>: Indicates the maximum number of hops, which is supported and reported by UE.</w:t>
            </w:r>
          </w:p>
          <w:p w14:paraId="17B994E4"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processingDuration</w:t>
            </w:r>
            <w:r w:rsidRPr="00E7531C">
              <w:rPr>
                <w:rFonts w:ascii="Arial" w:hAnsi="Arial" w:cs="Arial"/>
                <w:sz w:val="18"/>
                <w:szCs w:val="18"/>
              </w:rPr>
              <w:t>: Indicates the duration of DL-PRS symbols N3 in units of ms a UE can process every T3 ms</w:t>
            </w:r>
            <w:r w:rsidRPr="00E7531C">
              <w:rPr>
                <w:rFonts w:ascii="Arial" w:hAnsi="Arial" w:cs="Arial"/>
                <w:sz w:val="18"/>
                <w:szCs w:val="18"/>
                <w:lang w:eastAsia="zh-CN"/>
              </w:rPr>
              <w:t>.</w:t>
            </w:r>
          </w:p>
          <w:p w14:paraId="45919EEF"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processingPRS-SymbolsDurationN3</w:t>
            </w:r>
            <w:r w:rsidRPr="00E7531C">
              <w:rPr>
                <w:rFonts w:ascii="Arial" w:hAnsi="Arial" w:cs="Arial"/>
                <w:sz w:val="18"/>
                <w:szCs w:val="18"/>
              </w:rPr>
              <w:t>: This field specifies the values for N3. Enumerated values indicate 0.125, 0.25, 0.5, 1, 2, 4, 6, 8, 12, 16, 20, 25, 30, 32, 35, 40, 45, 50 ms.</w:t>
            </w:r>
          </w:p>
          <w:p w14:paraId="7E8B18D4"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processingDurationT3</w:t>
            </w:r>
            <w:r w:rsidRPr="00E7531C">
              <w:rPr>
                <w:rFonts w:ascii="Arial" w:hAnsi="Arial" w:cs="Arial"/>
                <w:sz w:val="18"/>
                <w:szCs w:val="18"/>
              </w:rPr>
              <w:t>: This field specifies the values for T3. Enumerated values indicate 8, 16, 20, 30, 40, 80, 160, 320, 640, 1280ms.</w:t>
            </w:r>
          </w:p>
          <w:p w14:paraId="39446D55"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rf-RxRetuneTimeFR1</w:t>
            </w:r>
            <w:r w:rsidRPr="00E7531C">
              <w:rPr>
                <w:rFonts w:ascii="Arial" w:hAnsi="Arial" w:cs="Arial"/>
                <w:sz w:val="18"/>
                <w:szCs w:val="18"/>
                <w:lang w:eastAsia="zh-CN"/>
              </w:rPr>
              <w:t xml:space="preserve">: </w:t>
            </w:r>
            <w:r w:rsidRPr="00E7531C">
              <w:rPr>
                <w:rFonts w:ascii="Arial" w:hAnsi="Arial" w:cs="Arial"/>
                <w:sz w:val="18"/>
                <w:szCs w:val="18"/>
              </w:rPr>
              <w:t>Indicates the RF Rx retune times between consecutive hops for FR1. Enumerated values indicate 70, 140, 210µs.</w:t>
            </w:r>
          </w:p>
          <w:p w14:paraId="11233A83"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rf-RxRetuneTimeFR2</w:t>
            </w:r>
            <w:r w:rsidRPr="00E7531C">
              <w:rPr>
                <w:rFonts w:ascii="Arial" w:hAnsi="Arial" w:cs="Arial"/>
                <w:sz w:val="18"/>
                <w:szCs w:val="18"/>
              </w:rPr>
              <w:t>: Indicates the RF Rx retune times between consecutive hops for FR2. Enumerated values indicate 35, 70, 140µs.</w:t>
            </w:r>
          </w:p>
          <w:p w14:paraId="0F8864E5"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numOfOverlappingPRB</w:t>
            </w:r>
            <w:r w:rsidRPr="00E7531C">
              <w:rPr>
                <w:rFonts w:ascii="Arial" w:hAnsi="Arial" w:cs="Arial"/>
                <w:sz w:val="18"/>
                <w:szCs w:val="18"/>
              </w:rPr>
              <w:t>: Indicates the overlapping PRB(s) between adjacent hops. Enumerated values indicate 0,1,2,4 PRBs.</w:t>
            </w:r>
          </w:p>
          <w:p w14:paraId="7E936C98" w14:textId="77777777" w:rsidR="004961AC" w:rsidRPr="00E7531C" w:rsidRDefault="004961AC" w:rsidP="009104DA">
            <w:pPr>
              <w:pStyle w:val="TAN"/>
            </w:pPr>
            <w:r w:rsidRPr="00E7531C">
              <w:t>NOTE 28:</w:t>
            </w:r>
            <w:r w:rsidRPr="00E7531C">
              <w:tab/>
              <w:t xml:space="preserve">The maximum DL-PRS bandwidth per hop follows </w:t>
            </w:r>
            <w:r w:rsidRPr="00E7531C">
              <w:rPr>
                <w:i/>
                <w:iCs/>
              </w:rPr>
              <w:t>supportedBandwidthPRS</w:t>
            </w:r>
            <w:r w:rsidRPr="00E7531C">
              <w:t>.</w:t>
            </w:r>
          </w:p>
          <w:p w14:paraId="78BA0764" w14:textId="77777777" w:rsidR="004961AC" w:rsidRPr="00E7531C" w:rsidRDefault="004961AC" w:rsidP="009104DA">
            <w:pPr>
              <w:pStyle w:val="TAN"/>
              <w:rPr>
                <w:rFonts w:eastAsia="等线"/>
                <w:b/>
                <w:bCs/>
                <w:i/>
                <w:iCs/>
                <w:lang w:eastAsia="zh-CN"/>
              </w:rPr>
            </w:pPr>
            <w:r w:rsidRPr="00E7531C">
              <w:t>NOTE 29:</w:t>
            </w:r>
            <w:r w:rsidRPr="00E7531C">
              <w:tab/>
              <w:t xml:space="preserve">DL-PRS buffering capability follows </w:t>
            </w:r>
            <w:r w:rsidRPr="00E7531C">
              <w:rPr>
                <w:i/>
                <w:iCs/>
              </w:rPr>
              <w:t>dl-PRS-BufferType</w:t>
            </w:r>
            <w:r w:rsidRPr="00E7531C">
              <w:t>.</w:t>
            </w:r>
          </w:p>
        </w:tc>
      </w:tr>
      <w:tr w:rsidR="004961AC" w:rsidRPr="00E7531C" w14:paraId="4E5A9121"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728FE4F3" w14:textId="77777777" w:rsidR="004961AC" w:rsidRPr="00E7531C" w:rsidRDefault="004961AC" w:rsidP="009104DA">
            <w:pPr>
              <w:pStyle w:val="TAN"/>
              <w:rPr>
                <w:lang w:eastAsia="zh-CN"/>
              </w:rPr>
            </w:pPr>
            <w:r w:rsidRPr="00E7531C">
              <w:t>NOTE 9:</w:t>
            </w:r>
            <w:r w:rsidRPr="00E7531C">
              <w:tab/>
            </w:r>
            <w:r w:rsidRPr="00E7531C">
              <w:rPr>
                <w:lang w:eastAsia="zh-CN"/>
              </w:rPr>
              <w:t xml:space="preserve">When the target device provides the </w:t>
            </w:r>
            <w:r w:rsidRPr="00E7531C">
              <w:rPr>
                <w:i/>
                <w:iCs/>
                <w:lang w:eastAsia="zh-CN"/>
              </w:rPr>
              <w:t>durationOfPRS-Processing</w:t>
            </w:r>
            <w:r w:rsidRPr="00E7531C">
              <w:rPr>
                <w:lang w:eastAsia="zh-CN"/>
              </w:rPr>
              <w:t xml:space="preserve"> capability (</w:t>
            </w:r>
            <w:r w:rsidRPr="00E7531C">
              <w:rPr>
                <w:i/>
                <w:iCs/>
                <w:lang w:eastAsia="zh-CN"/>
              </w:rPr>
              <w:t>N</w:t>
            </w:r>
            <w:r w:rsidRPr="00E7531C">
              <w:rPr>
                <w:lang w:eastAsia="zh-CN"/>
              </w:rPr>
              <w:t xml:space="preserve">, </w:t>
            </w:r>
            <w:r w:rsidRPr="00E7531C">
              <w:rPr>
                <w:i/>
                <w:iCs/>
                <w:lang w:eastAsia="zh-CN"/>
              </w:rPr>
              <w:t>T</w:t>
            </w:r>
            <w:r w:rsidRPr="00E7531C">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E7531C">
              <w:rPr>
                <w:lang w:eastAsia="zh-CN"/>
              </w:rPr>
              <w:t xml:space="preserve"> time window defined in TS 38.</w:t>
            </w:r>
            <w:r w:rsidRPr="00E7531C">
              <w:t>2</w:t>
            </w:r>
            <w:r w:rsidRPr="00E7531C">
              <w:rPr>
                <w:lang w:eastAsia="zh-CN"/>
              </w:rPr>
              <w:t xml:space="preserve">14 [45] clause 5.1.6.5, the target device should be capable of processing all DL-PRS Resources within </w:t>
            </w:r>
            <m:oMath>
              <m:r>
                <w:rPr>
                  <w:rFonts w:ascii="Cambria Math" w:hAnsi="Cambria Math"/>
                  <w:sz w:val="16"/>
                  <w:szCs w:val="18"/>
                  <w:lang w:eastAsia="zh-CN"/>
                </w:rPr>
                <m:t>P</m:t>
              </m:r>
            </m:oMath>
            <w:r w:rsidRPr="00E7531C">
              <w:rPr>
                <w:lang w:eastAsia="zh-CN"/>
              </w:rPr>
              <w:t>, if</w:t>
            </w:r>
          </w:p>
          <w:p w14:paraId="154F2754" w14:textId="77777777" w:rsidR="004961AC" w:rsidRPr="00E7531C" w:rsidRDefault="004961AC" w:rsidP="009104DA">
            <w:pPr>
              <w:pStyle w:val="TAN"/>
              <w:ind w:left="1219" w:hanging="360"/>
              <w:rPr>
                <w:lang w:eastAsia="zh-CN"/>
              </w:rPr>
            </w:pPr>
            <w:r w:rsidRPr="00E7531C">
              <w:rPr>
                <w:lang w:eastAsia="zh-CN"/>
              </w:rPr>
              <w:t>-</w:t>
            </w:r>
            <w:r w:rsidRPr="00E7531C">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E7531C">
              <w:rPr>
                <w:iCs/>
                <w:lang w:eastAsia="zh-CN"/>
              </w:rPr>
              <w:t xml:space="preserve"> </w:t>
            </w:r>
            <w:r w:rsidRPr="00E7531C">
              <w:rPr>
                <w:lang w:eastAsia="zh-CN"/>
              </w:rPr>
              <w:t>where K is defined in the TS 38.214 [45] clause 5.1.6.5, and</w:t>
            </w:r>
          </w:p>
          <w:p w14:paraId="18A48E78" w14:textId="77777777" w:rsidR="004961AC" w:rsidRPr="00E7531C" w:rsidRDefault="004961AC" w:rsidP="009104DA">
            <w:pPr>
              <w:pStyle w:val="TAN"/>
              <w:ind w:left="1219" w:hanging="360"/>
              <w:rPr>
                <w:b/>
                <w:i/>
                <w:lang w:eastAsia="zh-CN"/>
              </w:rPr>
            </w:pPr>
            <w:r w:rsidRPr="00E7531C">
              <w:rPr>
                <w:lang w:eastAsia="zh-CN"/>
              </w:rPr>
              <w:t>-</w:t>
            </w:r>
            <w:r w:rsidRPr="00E7531C">
              <w:rPr>
                <w:lang w:eastAsia="zh-CN"/>
              </w:rPr>
              <w:tab/>
              <w:t xml:space="preserve">the number of DL-PRS Resources in each slot does not exceed the </w:t>
            </w:r>
            <w:r w:rsidRPr="00E7531C">
              <w:rPr>
                <w:i/>
                <w:iCs/>
                <w:lang w:eastAsia="zh-CN"/>
              </w:rPr>
              <w:t>maxNumOfDL-PRS-ResProcessedPerSlot</w:t>
            </w:r>
            <w:r w:rsidRPr="00E7531C">
              <w:rPr>
                <w:lang w:eastAsia="zh-CN"/>
              </w:rPr>
              <w:t>, and</w:t>
            </w:r>
          </w:p>
          <w:p w14:paraId="7BFA59F9" w14:textId="77777777" w:rsidR="004961AC" w:rsidRPr="00E7531C" w:rsidRDefault="004961AC" w:rsidP="009104DA">
            <w:pPr>
              <w:pStyle w:val="TAN"/>
              <w:ind w:left="1219" w:hanging="360"/>
            </w:pPr>
            <w:r w:rsidRPr="00E7531C">
              <w:t>-</w:t>
            </w:r>
            <w:r w:rsidRPr="00E7531C">
              <w:tab/>
              <w:t>the configured measurement gap and a maximum ratio of measurement gap length (MGL) / measurement gap repetition period (MGRP) is as specified in TS 38.133 [46].</w:t>
            </w:r>
          </w:p>
        </w:tc>
      </w:tr>
    </w:tbl>
    <w:p w14:paraId="037E7995" w14:textId="77777777" w:rsidR="004961AC" w:rsidRDefault="004961AC" w:rsidP="004961AC"/>
    <w:p w14:paraId="5101A51D" w14:textId="77777777" w:rsidR="00A352BB" w:rsidRPr="00E7531C" w:rsidRDefault="00A352BB" w:rsidP="00A352BB">
      <w:pPr>
        <w:pStyle w:val="4"/>
        <w:rPr>
          <w:i/>
          <w:iCs/>
          <w:noProof/>
        </w:rPr>
      </w:pPr>
      <w:bookmarkStart w:id="376" w:name="_Toc46486423"/>
      <w:bookmarkStart w:id="377" w:name="_Toc52546768"/>
      <w:bookmarkStart w:id="378" w:name="_Toc52547298"/>
      <w:bookmarkStart w:id="379" w:name="_Toc52547828"/>
      <w:bookmarkStart w:id="380" w:name="_Toc52548358"/>
      <w:bookmarkStart w:id="381" w:name="_Toc185941350"/>
      <w:r w:rsidRPr="00E7531C">
        <w:rPr>
          <w:i/>
          <w:iCs/>
        </w:rPr>
        <w:t>–</w:t>
      </w:r>
      <w:r w:rsidRPr="00E7531C">
        <w:rPr>
          <w:i/>
          <w:iCs/>
        </w:rPr>
        <w:tab/>
      </w:r>
      <w:r w:rsidRPr="00E7531C">
        <w:rPr>
          <w:i/>
          <w:iCs/>
          <w:noProof/>
        </w:rPr>
        <w:t>NR-DL-PRS-QCL-ProcessingCapability</w:t>
      </w:r>
      <w:bookmarkEnd w:id="376"/>
      <w:bookmarkEnd w:id="377"/>
      <w:bookmarkEnd w:id="378"/>
      <w:bookmarkEnd w:id="379"/>
      <w:bookmarkEnd w:id="380"/>
      <w:bookmarkEnd w:id="381"/>
    </w:p>
    <w:p w14:paraId="4728326F" w14:textId="24899C52" w:rsidR="00A352BB" w:rsidRPr="00E7531C" w:rsidRDefault="00A352BB" w:rsidP="00A352BB">
      <w:pPr>
        <w:keepLines/>
      </w:pPr>
      <w:r w:rsidRPr="00E7531C">
        <w:t xml:space="preserve">The IE </w:t>
      </w:r>
      <w:r w:rsidRPr="00E7531C">
        <w:rPr>
          <w:i/>
          <w:noProof/>
        </w:rPr>
        <w:t xml:space="preserve">NR-DL-PRS-QCL-ProcessingCapability </w:t>
      </w:r>
      <w:r w:rsidRPr="00E7531C">
        <w:rPr>
          <w:noProof/>
        </w:rPr>
        <w:t xml:space="preserve">defines the common </w:t>
      </w:r>
      <w:del w:id="382" w:author="Qualcomm (Sven Fischer)" w:date="2025-09-16T07:50:00Z">
        <w:r w:rsidRPr="00E7531C" w:rsidDel="005C38AC">
          <w:rPr>
            <w:noProof/>
          </w:rPr>
          <w:delText xml:space="preserve">UE </w:delText>
        </w:r>
      </w:del>
      <w:r w:rsidRPr="00E7531C">
        <w:rPr>
          <w:noProof/>
        </w:rPr>
        <w:t xml:space="preserve">DL-PRS QCL Processing capability. </w:t>
      </w:r>
      <w:r w:rsidRPr="00E7531C">
        <w:t xml:space="preserve">The </w:t>
      </w:r>
      <w:del w:id="383" w:author="Qualcomm (Sven Fischer)" w:date="2025-09-16T07:50:00Z">
        <w:r w:rsidRPr="00E7531C" w:rsidDel="005C38AC">
          <w:delText xml:space="preserve">UE </w:delText>
        </w:r>
      </w:del>
      <w:ins w:id="384" w:author="Qualcomm (Sven Fischer)" w:date="2025-09-16T07:50:00Z">
        <w:r w:rsidR="005C38AC">
          <w:t>target device</w:t>
        </w:r>
        <w:r w:rsidR="005C38AC" w:rsidRPr="00E7531C">
          <w:t xml:space="preserve"> </w:t>
        </w:r>
      </w:ins>
      <w:r w:rsidRPr="00E7531C">
        <w:t xml:space="preserve">can include this IE only if the </w:t>
      </w:r>
      <w:del w:id="385" w:author="Qualcomm (Sven Fischer)" w:date="2025-09-16T07:50:00Z">
        <w:r w:rsidRPr="00E7531C" w:rsidDel="005C38AC">
          <w:delText xml:space="preserve">UE </w:delText>
        </w:r>
      </w:del>
      <w:ins w:id="386" w:author="Qualcomm (Sven Fischer)" w:date="2025-09-16T07:50:00Z">
        <w:r w:rsidR="005C38AC">
          <w:t>target device</w:t>
        </w:r>
        <w:r w:rsidR="005C38AC" w:rsidRPr="00E7531C">
          <w:t xml:space="preserve"> </w:t>
        </w:r>
      </w:ins>
      <w:r w:rsidRPr="00E7531C">
        <w:t xml:space="preserve">supports </w:t>
      </w:r>
      <w:r w:rsidRPr="00E7531C">
        <w:rPr>
          <w:i/>
          <w:iCs/>
        </w:rPr>
        <w:t>NR-DL-PRS-ProcessingCapability</w:t>
      </w:r>
      <w:ins w:id="387" w:author="Qualcomm (Sven Fischer)" w:date="2025-09-16T07:51:00Z">
        <w:r w:rsidR="005C38AC">
          <w:t xml:space="preserve"> or </w:t>
        </w:r>
        <w:r w:rsidR="005C38AC" w:rsidRPr="005C38AC">
          <w:rPr>
            <w:i/>
            <w:iCs/>
            <w:rPrChange w:id="388" w:author="Qualcomm (Sven Fischer)" w:date="2025-09-16T07:51:00Z">
              <w:rPr/>
            </w:rPrChange>
          </w:rPr>
          <w:t>NR-DL-AIML-PRS-ProcessingCapability</w:t>
        </w:r>
      </w:ins>
      <w:r w:rsidRPr="00E7531C">
        <w:t xml:space="preserve">. Otherwise, the </w:t>
      </w:r>
      <w:del w:id="389" w:author="Qualcomm (Sven Fischer)" w:date="2025-09-16T07:51:00Z">
        <w:r w:rsidRPr="00E7531C" w:rsidDel="008E1683">
          <w:delText xml:space="preserve">UE </w:delText>
        </w:r>
      </w:del>
      <w:ins w:id="390" w:author="Qualcomm (Sven Fischer)" w:date="2025-09-16T07:51:00Z">
        <w:r w:rsidR="008E1683">
          <w:t>target device</w:t>
        </w:r>
        <w:r w:rsidR="008E1683" w:rsidRPr="00E7531C">
          <w:t xml:space="preserve"> </w:t>
        </w:r>
      </w:ins>
      <w:r w:rsidRPr="00E7531C">
        <w:t>does not include this IE.</w:t>
      </w:r>
    </w:p>
    <w:p w14:paraId="6C23B18D" w14:textId="77777777" w:rsidR="00A352BB" w:rsidRPr="00D00866" w:rsidRDefault="00A352BB" w:rsidP="00A352BB">
      <w:pPr>
        <w:keepLines/>
        <w:rPr>
          <w:lang w:eastAsia="zh-CN"/>
        </w:rPr>
      </w:pPr>
      <w:r w:rsidRPr="00E7531C">
        <w:t xml:space="preserve">In the case </w:t>
      </w:r>
      <w:r w:rsidRPr="00E7531C">
        <w:rPr>
          <w:lang w:eastAsia="zh-CN"/>
        </w:rPr>
        <w:t xml:space="preserve">of capabilities for multiple NR positioning methods </w:t>
      </w:r>
      <w:r w:rsidRPr="00AE0F01">
        <w:rPr>
          <w:lang w:eastAsia="zh-CN"/>
        </w:rPr>
        <w:t xml:space="preserve">(except for </w:t>
      </w:r>
      <w:r w:rsidRPr="00AE0F01">
        <w:t xml:space="preserve">NR DL AI/ML positioning) </w:t>
      </w:r>
      <w:r w:rsidRPr="00AE0F01">
        <w:rPr>
          <w:lang w:eastAsia="zh-CN"/>
        </w:rPr>
        <w:t xml:space="preserve">are provided, the </w:t>
      </w:r>
      <w:r w:rsidRPr="00AE0F01">
        <w:t xml:space="preserve">IE </w:t>
      </w:r>
      <w:r w:rsidRPr="00AE0F01">
        <w:rPr>
          <w:i/>
          <w:noProof/>
        </w:rPr>
        <w:t xml:space="preserve">NR-DL-PRS-QCL-ProcessingCapability </w:t>
      </w:r>
      <w:r w:rsidRPr="00AE0F01">
        <w:rPr>
          <w:iCs/>
          <w:noProof/>
        </w:rPr>
        <w:t>applies across the NR positioning methods</w:t>
      </w:r>
      <w:r w:rsidRPr="00AE0F01">
        <w:rPr>
          <w:lang w:eastAsia="zh-CN"/>
        </w:rPr>
        <w:t xml:space="preserve"> (except to </w:t>
      </w:r>
      <w:r w:rsidRPr="00AE0F01">
        <w:t xml:space="preserve">NR DL AI/ML positioning) </w:t>
      </w:r>
      <w:r w:rsidRPr="00AE0F01">
        <w:rPr>
          <w:lang w:eastAsia="zh-CN"/>
        </w:rPr>
        <w:t xml:space="preserve">and the target device shall indicate the same values for the capabilities in IEs </w:t>
      </w:r>
      <w:r w:rsidRPr="00AE0F01">
        <w:rPr>
          <w:i/>
          <w:iCs/>
          <w:lang w:eastAsia="zh-CN"/>
        </w:rPr>
        <w:t>NR-DL-TDOA-</w:t>
      </w:r>
      <w:r w:rsidRPr="00E7531C">
        <w:rPr>
          <w:i/>
          <w:iCs/>
          <w:lang w:eastAsia="zh-CN"/>
        </w:rPr>
        <w:t>ProvideCapabilities</w:t>
      </w:r>
      <w:r w:rsidRPr="00E7531C">
        <w:rPr>
          <w:lang w:eastAsia="zh-CN"/>
        </w:rPr>
        <w:t xml:space="preserve">, </w:t>
      </w:r>
      <w:r w:rsidRPr="00E7531C">
        <w:rPr>
          <w:i/>
          <w:iCs/>
          <w:lang w:eastAsia="zh-CN"/>
        </w:rPr>
        <w:t>NR-DL-AoD-ProvideCapabilities</w:t>
      </w:r>
      <w:r w:rsidRPr="00E7531C">
        <w:rPr>
          <w:lang w:eastAsia="zh-CN"/>
        </w:rPr>
        <w:t xml:space="preserve">, and </w:t>
      </w:r>
      <w:r w:rsidRPr="00E7531C">
        <w:rPr>
          <w:i/>
          <w:iCs/>
          <w:lang w:eastAsia="zh-CN"/>
        </w:rPr>
        <w:t>NR-Multi-RTT-ProvideCapabilities</w:t>
      </w:r>
      <w:r w:rsidRPr="00E7531C">
        <w:rPr>
          <w:lang w:eastAsia="zh-CN"/>
        </w:rPr>
        <w:t>.</w:t>
      </w:r>
    </w:p>
    <w:p w14:paraId="305F5746" w14:textId="77777777" w:rsidR="00A352BB" w:rsidRPr="00E7531C" w:rsidRDefault="00A352BB" w:rsidP="00A352BB">
      <w:pPr>
        <w:pStyle w:val="PL"/>
        <w:shd w:val="clear" w:color="auto" w:fill="E6E6E6"/>
      </w:pPr>
      <w:r w:rsidRPr="00E7531C">
        <w:t>-- ASN1START</w:t>
      </w:r>
    </w:p>
    <w:p w14:paraId="54A3E561" w14:textId="77777777" w:rsidR="00A352BB" w:rsidRPr="00E7531C" w:rsidRDefault="00A352BB" w:rsidP="00A352BB">
      <w:pPr>
        <w:pStyle w:val="PL"/>
        <w:shd w:val="clear" w:color="auto" w:fill="E6E6E6"/>
        <w:rPr>
          <w:snapToGrid w:val="0"/>
        </w:rPr>
      </w:pPr>
    </w:p>
    <w:p w14:paraId="2EA3A8FC" w14:textId="77777777" w:rsidR="00A352BB" w:rsidRPr="00E7531C" w:rsidRDefault="00A352BB" w:rsidP="00A352BB">
      <w:pPr>
        <w:pStyle w:val="PL"/>
        <w:shd w:val="clear" w:color="auto" w:fill="E6E6E6"/>
      </w:pPr>
      <w:r w:rsidRPr="00E7531C">
        <w:t>NR-DL-PRS-QCL-ProcessingCapability-r16 ::= SEQUENCE {</w:t>
      </w:r>
    </w:p>
    <w:p w14:paraId="579690DB" w14:textId="77777777" w:rsidR="00A352BB" w:rsidRPr="00E7531C" w:rsidRDefault="00A352BB" w:rsidP="00A352BB">
      <w:pPr>
        <w:pStyle w:val="PL"/>
        <w:shd w:val="clear" w:color="auto" w:fill="E6E6E6"/>
      </w:pPr>
      <w:r w:rsidRPr="00E7531C">
        <w:tab/>
        <w:t>dl-PRS-QCL-ProcessingCapabilityBandList-r16</w:t>
      </w:r>
      <w:r w:rsidRPr="00E7531C">
        <w:tab/>
      </w:r>
      <w:r w:rsidRPr="00E7531C">
        <w:tab/>
      </w:r>
      <w:r w:rsidRPr="00E7531C">
        <w:tab/>
        <w:t>SEQUENCE (SIZE (1..nrMaxBands-r16)) OF</w:t>
      </w:r>
    </w:p>
    <w:p w14:paraId="463FFC12"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DL-PRS-QCL-ProcessingCapabilityPerBand-r16,</w:t>
      </w:r>
    </w:p>
    <w:p w14:paraId="1FB62891" w14:textId="77777777" w:rsidR="00A352BB" w:rsidRPr="00E7531C" w:rsidRDefault="00A352BB" w:rsidP="00A352BB">
      <w:pPr>
        <w:pStyle w:val="PL"/>
        <w:shd w:val="clear" w:color="auto" w:fill="E6E6E6"/>
      </w:pPr>
      <w:r w:rsidRPr="00E7531C">
        <w:tab/>
        <w:t>...</w:t>
      </w:r>
    </w:p>
    <w:p w14:paraId="2A3EF6FA" w14:textId="77777777" w:rsidR="00A352BB" w:rsidRPr="00E7531C" w:rsidRDefault="00A352BB" w:rsidP="00A352BB">
      <w:pPr>
        <w:pStyle w:val="PL"/>
        <w:shd w:val="clear" w:color="auto" w:fill="E6E6E6"/>
      </w:pPr>
      <w:r w:rsidRPr="00E7531C">
        <w:t>}</w:t>
      </w:r>
    </w:p>
    <w:p w14:paraId="4C95A66B" w14:textId="77777777" w:rsidR="00A352BB" w:rsidRPr="00E7531C" w:rsidRDefault="00A352BB" w:rsidP="00A352BB">
      <w:pPr>
        <w:pStyle w:val="PL"/>
        <w:shd w:val="clear" w:color="auto" w:fill="E6E6E6"/>
      </w:pPr>
    </w:p>
    <w:p w14:paraId="241E294B" w14:textId="77777777" w:rsidR="00A352BB" w:rsidRPr="00E7531C" w:rsidRDefault="00A352BB" w:rsidP="00A352BB">
      <w:pPr>
        <w:pStyle w:val="PL"/>
        <w:shd w:val="clear" w:color="auto" w:fill="E6E6E6"/>
      </w:pPr>
      <w:r w:rsidRPr="00E7531C">
        <w:t>DL-PRS-QCL-ProcessingCapabilityPerBand-r16 ::= SEQUENCE {</w:t>
      </w:r>
    </w:p>
    <w:p w14:paraId="3422F498" w14:textId="77777777" w:rsidR="00A352BB" w:rsidRPr="00E7531C" w:rsidRDefault="00A352BB" w:rsidP="00A352BB">
      <w:pPr>
        <w:pStyle w:val="PL"/>
        <w:shd w:val="clear" w:color="auto" w:fill="E6E6E6"/>
      </w:pPr>
      <w:r w:rsidRPr="00E7531C">
        <w:tab/>
        <w:t>freqBandIndicatorNR-r16</w:t>
      </w:r>
      <w:r w:rsidRPr="00E7531C">
        <w:tab/>
      </w:r>
      <w:r w:rsidRPr="00E7531C">
        <w:tab/>
      </w:r>
      <w:r w:rsidRPr="00E7531C">
        <w:tab/>
      </w:r>
      <w:r w:rsidRPr="00E7531C">
        <w:tab/>
      </w:r>
      <w:r w:rsidRPr="00E7531C">
        <w:tab/>
      </w:r>
      <w:r w:rsidRPr="00E7531C">
        <w:tab/>
        <w:t>FreqBandIndicatorNR-r16,</w:t>
      </w:r>
    </w:p>
    <w:p w14:paraId="3C0E3699" w14:textId="77777777" w:rsidR="00A352BB" w:rsidRPr="00E7531C" w:rsidRDefault="00A352BB" w:rsidP="00A352BB">
      <w:pPr>
        <w:pStyle w:val="PL"/>
        <w:shd w:val="clear" w:color="auto" w:fill="E6E6E6"/>
      </w:pPr>
      <w:r w:rsidRPr="00E7531C">
        <w:tab/>
        <w:t>ssb-FromNeighCellAsQCL-r16</w:t>
      </w:r>
      <w:r w:rsidRPr="00E7531C">
        <w:tab/>
      </w:r>
      <w:r w:rsidRPr="00E7531C">
        <w:tab/>
      </w:r>
      <w:r w:rsidRPr="00E7531C">
        <w:tab/>
      </w:r>
      <w:r w:rsidRPr="00E7531C">
        <w:tab/>
      </w:r>
      <w:r w:rsidRPr="00E7531C">
        <w:tab/>
        <w:t>ENUMERATED { supported}</w:t>
      </w:r>
      <w:r w:rsidRPr="00E7531C">
        <w:tab/>
        <w:t>OPTIONAL,</w:t>
      </w:r>
    </w:p>
    <w:p w14:paraId="08515B16" w14:textId="77777777" w:rsidR="00A352BB" w:rsidRPr="00E7531C" w:rsidRDefault="00A352BB" w:rsidP="00A352BB">
      <w:pPr>
        <w:pStyle w:val="PL"/>
        <w:shd w:val="clear" w:color="auto" w:fill="E6E6E6"/>
      </w:pPr>
      <w:r w:rsidRPr="00E7531C">
        <w:tab/>
        <w:t>prs-FromServNeighCellAsQCL-r16</w:t>
      </w:r>
      <w:r w:rsidRPr="00E7531C">
        <w:tab/>
      </w:r>
      <w:r w:rsidRPr="00E7531C">
        <w:tab/>
      </w:r>
      <w:r w:rsidRPr="00E7531C">
        <w:tab/>
      </w:r>
      <w:r w:rsidRPr="00E7531C">
        <w:tab/>
        <w:t>ENUMERATED { supported} OPTIONAL,</w:t>
      </w:r>
    </w:p>
    <w:p w14:paraId="342003C1" w14:textId="77777777" w:rsidR="00A352BB" w:rsidRPr="00E7531C" w:rsidRDefault="00A352BB" w:rsidP="00A352BB">
      <w:pPr>
        <w:pStyle w:val="PL"/>
        <w:shd w:val="clear" w:color="auto" w:fill="E6E6E6"/>
      </w:pPr>
      <w:r w:rsidRPr="00E7531C">
        <w:tab/>
        <w:t>...</w:t>
      </w:r>
    </w:p>
    <w:p w14:paraId="4B3CD5C2" w14:textId="77777777" w:rsidR="00A352BB" w:rsidRPr="00E7531C" w:rsidRDefault="00A352BB" w:rsidP="00A352BB">
      <w:pPr>
        <w:pStyle w:val="PL"/>
        <w:shd w:val="clear" w:color="auto" w:fill="E6E6E6"/>
      </w:pPr>
      <w:r w:rsidRPr="00E7531C">
        <w:t>}</w:t>
      </w:r>
    </w:p>
    <w:p w14:paraId="77E15ABA" w14:textId="77777777" w:rsidR="00A352BB" w:rsidRPr="00E7531C" w:rsidRDefault="00A352BB" w:rsidP="00A352BB">
      <w:pPr>
        <w:pStyle w:val="PL"/>
        <w:shd w:val="clear" w:color="auto" w:fill="E6E6E6"/>
      </w:pPr>
    </w:p>
    <w:p w14:paraId="1B6276F3" w14:textId="77777777" w:rsidR="00A352BB" w:rsidRPr="00E7531C" w:rsidRDefault="00A352BB" w:rsidP="00A352BB">
      <w:pPr>
        <w:pStyle w:val="PL"/>
        <w:shd w:val="clear" w:color="auto" w:fill="E6E6E6"/>
      </w:pPr>
      <w:r w:rsidRPr="00E7531C">
        <w:t>-- ASN1STOP</w:t>
      </w:r>
    </w:p>
    <w:p w14:paraId="2B7A18FA" w14:textId="77777777" w:rsidR="00A352BB" w:rsidRPr="00E7531C" w:rsidRDefault="00A352BB" w:rsidP="00A352B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352BB" w:rsidRPr="00E7531C" w14:paraId="20BD05C5" w14:textId="77777777" w:rsidTr="009104DA">
        <w:trPr>
          <w:cantSplit/>
          <w:tblHeader/>
        </w:trPr>
        <w:tc>
          <w:tcPr>
            <w:tcW w:w="9639" w:type="dxa"/>
          </w:tcPr>
          <w:p w14:paraId="061CFA5A" w14:textId="77777777" w:rsidR="00A352BB" w:rsidRPr="00E7531C" w:rsidRDefault="00A352BB" w:rsidP="009104DA">
            <w:pPr>
              <w:pStyle w:val="TAH"/>
              <w:keepNext w:val="0"/>
              <w:keepLines w:val="0"/>
              <w:widowControl w:val="0"/>
            </w:pPr>
            <w:r w:rsidRPr="00E7531C">
              <w:rPr>
                <w:i/>
              </w:rPr>
              <w:lastRenderedPageBreak/>
              <w:t xml:space="preserve">NR-DL-PRS-QCL-ProcessingCapability </w:t>
            </w:r>
            <w:r w:rsidRPr="00E7531C">
              <w:rPr>
                <w:iCs/>
                <w:noProof/>
              </w:rPr>
              <w:t>field descriptions</w:t>
            </w:r>
          </w:p>
        </w:tc>
      </w:tr>
      <w:tr w:rsidR="00A352BB" w:rsidRPr="00E7531C" w14:paraId="202B2A55" w14:textId="77777777" w:rsidTr="009104DA">
        <w:trPr>
          <w:cantSplit/>
        </w:trPr>
        <w:tc>
          <w:tcPr>
            <w:tcW w:w="9639" w:type="dxa"/>
          </w:tcPr>
          <w:p w14:paraId="0E931D74" w14:textId="77777777" w:rsidR="00A352BB" w:rsidRPr="00E7531C" w:rsidRDefault="00A352BB" w:rsidP="009104DA">
            <w:pPr>
              <w:pStyle w:val="TAL"/>
              <w:keepNext w:val="0"/>
              <w:keepLines w:val="0"/>
              <w:widowControl w:val="0"/>
              <w:rPr>
                <w:b/>
                <w:i/>
                <w:noProof/>
              </w:rPr>
            </w:pPr>
            <w:r w:rsidRPr="00E7531C">
              <w:rPr>
                <w:b/>
                <w:i/>
                <w:noProof/>
              </w:rPr>
              <w:t>ssb-FromNeighCellAsQCL</w:t>
            </w:r>
          </w:p>
          <w:p w14:paraId="3CDD982C" w14:textId="77777777" w:rsidR="00A352BB" w:rsidRPr="00E7531C" w:rsidRDefault="00A352BB" w:rsidP="009104DA">
            <w:pPr>
              <w:pStyle w:val="TAL"/>
              <w:keepNext w:val="0"/>
              <w:keepLines w:val="0"/>
              <w:widowControl w:val="0"/>
            </w:pPr>
            <w:r w:rsidRPr="00E7531C">
              <w:t xml:space="preserve">Indicates the support of SSB from neighbour cell as QCL source of a DL-PRS. UE supporting this feature also support reusing SSB measurement from RRM for receiving </w:t>
            </w:r>
            <w:r w:rsidRPr="00E7531C">
              <w:rPr>
                <w:rFonts w:eastAsia="Yu Mincho"/>
              </w:rPr>
              <w:t>DL-</w:t>
            </w:r>
            <w:r w:rsidRPr="00E7531C">
              <w:t>PRS.</w:t>
            </w:r>
          </w:p>
          <w:p w14:paraId="1C23B032" w14:textId="77777777" w:rsidR="00A352BB" w:rsidRPr="00E7531C" w:rsidRDefault="00A352BB" w:rsidP="009104DA">
            <w:pPr>
              <w:pStyle w:val="TAN"/>
            </w:pPr>
            <w:r w:rsidRPr="00E7531C">
              <w:t>Note:</w:t>
            </w:r>
            <w:r w:rsidRPr="00E7531C">
              <w:tab/>
              <w:t>It refers to Type-C for FR1 and Type-C &amp; Type-D support for FR2.</w:t>
            </w:r>
          </w:p>
        </w:tc>
      </w:tr>
      <w:tr w:rsidR="00A352BB" w:rsidRPr="00E7531C" w14:paraId="21CCDAFB" w14:textId="77777777" w:rsidTr="009104DA">
        <w:trPr>
          <w:cantSplit/>
        </w:trPr>
        <w:tc>
          <w:tcPr>
            <w:tcW w:w="9639" w:type="dxa"/>
          </w:tcPr>
          <w:p w14:paraId="3303D340" w14:textId="77777777" w:rsidR="00A352BB" w:rsidRPr="00E7531C" w:rsidRDefault="00A352BB" w:rsidP="009104DA">
            <w:pPr>
              <w:pStyle w:val="TAL"/>
              <w:keepNext w:val="0"/>
              <w:keepLines w:val="0"/>
              <w:widowControl w:val="0"/>
              <w:rPr>
                <w:rFonts w:eastAsia="等线"/>
                <w:b/>
                <w:i/>
                <w:noProof/>
                <w:lang w:eastAsia="zh-CN"/>
              </w:rPr>
            </w:pPr>
            <w:r w:rsidRPr="00E7531C">
              <w:rPr>
                <w:rFonts w:eastAsia="等线"/>
                <w:b/>
                <w:i/>
                <w:noProof/>
                <w:lang w:eastAsia="zh-CN"/>
              </w:rPr>
              <w:t>prs-FromServNeighCellAsQCL</w:t>
            </w:r>
          </w:p>
          <w:p w14:paraId="34CC05F5" w14:textId="77777777" w:rsidR="00A352BB" w:rsidRPr="00E7531C" w:rsidRDefault="00A352BB" w:rsidP="009104DA">
            <w:pPr>
              <w:pStyle w:val="TAL"/>
              <w:keepNext w:val="0"/>
              <w:keepLines w:val="0"/>
              <w:widowControl w:val="0"/>
            </w:pPr>
            <w:r w:rsidRPr="00E7531C">
              <w:t>Indicates the support of DL-PRS from serving/neighbour cell as QCL source of a DL-PRS.</w:t>
            </w:r>
          </w:p>
          <w:p w14:paraId="120D5B54" w14:textId="77777777" w:rsidR="00A352BB" w:rsidRPr="00E7531C" w:rsidRDefault="00A352BB" w:rsidP="009104DA">
            <w:pPr>
              <w:pStyle w:val="TAN"/>
            </w:pPr>
            <w:r w:rsidRPr="00E7531C">
              <w:t>Note 1:</w:t>
            </w:r>
            <w:r w:rsidRPr="00E7531C">
              <w:tab/>
              <w:t>It refers to Type-D support for FR2.</w:t>
            </w:r>
          </w:p>
          <w:p w14:paraId="25755865" w14:textId="77777777" w:rsidR="00A352BB" w:rsidRPr="00E7531C" w:rsidRDefault="00A352BB" w:rsidP="009104DA">
            <w:pPr>
              <w:pStyle w:val="TAN"/>
              <w:rPr>
                <w:rFonts w:eastAsia="等线"/>
                <w:b/>
                <w:i/>
                <w:noProof/>
                <w:lang w:eastAsia="zh-CN"/>
              </w:rPr>
            </w:pPr>
            <w:r w:rsidRPr="00E7531C">
              <w:t>Note 2:</w:t>
            </w:r>
            <w:r w:rsidRPr="00E7531C">
              <w:tab/>
              <w:t xml:space="preserve">A </w:t>
            </w:r>
            <w:r w:rsidRPr="00E7531C">
              <w:rPr>
                <w:rFonts w:eastAsia="Yu Mincho"/>
              </w:rPr>
              <w:t>DL-</w:t>
            </w:r>
            <w:r w:rsidRPr="00E7531C">
              <w:t xml:space="preserve">PRS from a PRS-only TP is treated as </w:t>
            </w:r>
            <w:r w:rsidRPr="00E7531C">
              <w:rPr>
                <w:rFonts w:eastAsia="Yu Mincho"/>
              </w:rPr>
              <w:t>DL-</w:t>
            </w:r>
            <w:r w:rsidRPr="00E7531C">
              <w:t>PRS from a non-serving cell.</w:t>
            </w:r>
          </w:p>
        </w:tc>
      </w:tr>
    </w:tbl>
    <w:p w14:paraId="4AF9A32E" w14:textId="77777777" w:rsidR="00A352BB" w:rsidRPr="00E7531C" w:rsidRDefault="00A352BB" w:rsidP="00A352BB"/>
    <w:p w14:paraId="65F5E6F0" w14:textId="77777777" w:rsidR="00A352BB" w:rsidRDefault="00A352BB" w:rsidP="00A352BB">
      <w:bookmarkStart w:id="391" w:name="_Toc46486424"/>
      <w:bookmarkStart w:id="392" w:name="_Toc52546769"/>
      <w:bookmarkStart w:id="393" w:name="_Toc52547299"/>
      <w:bookmarkStart w:id="394" w:name="_Toc52547829"/>
      <w:bookmarkStart w:id="395" w:name="_Toc52548359"/>
      <w:bookmarkStart w:id="396" w:name="_Toc185941351"/>
      <w:r w:rsidRPr="003D74C4">
        <w:rPr>
          <w:highlight w:val="yellow"/>
        </w:rPr>
        <w:t>[…]</w:t>
      </w:r>
    </w:p>
    <w:p w14:paraId="25A96D1D" w14:textId="77777777" w:rsidR="00A352BB" w:rsidRPr="00E7531C" w:rsidRDefault="00A352BB" w:rsidP="00A352BB">
      <w:pPr>
        <w:pStyle w:val="4"/>
        <w:rPr>
          <w:i/>
          <w:iCs/>
          <w:noProof/>
        </w:rPr>
      </w:pPr>
      <w:bookmarkStart w:id="397" w:name="_Toc46486425"/>
      <w:bookmarkStart w:id="398" w:name="_Toc52546770"/>
      <w:bookmarkStart w:id="399" w:name="_Toc52547300"/>
      <w:bookmarkStart w:id="400" w:name="_Toc52547830"/>
      <w:bookmarkStart w:id="401" w:name="_Toc52548360"/>
      <w:bookmarkStart w:id="402" w:name="_Toc185941352"/>
      <w:bookmarkEnd w:id="391"/>
      <w:bookmarkEnd w:id="392"/>
      <w:bookmarkEnd w:id="393"/>
      <w:bookmarkEnd w:id="394"/>
      <w:bookmarkEnd w:id="395"/>
      <w:bookmarkEnd w:id="396"/>
      <w:r w:rsidRPr="00E7531C">
        <w:rPr>
          <w:i/>
          <w:iCs/>
        </w:rPr>
        <w:t>–</w:t>
      </w:r>
      <w:r w:rsidRPr="00E7531C">
        <w:rPr>
          <w:i/>
          <w:iCs/>
        </w:rPr>
        <w:tab/>
      </w:r>
      <w:r w:rsidRPr="00E7531C">
        <w:rPr>
          <w:i/>
          <w:iCs/>
          <w:noProof/>
        </w:rPr>
        <w:t>NR-DL-PRS-ResourcesCapability</w:t>
      </w:r>
      <w:bookmarkEnd w:id="397"/>
      <w:bookmarkEnd w:id="398"/>
      <w:bookmarkEnd w:id="399"/>
      <w:bookmarkEnd w:id="400"/>
      <w:bookmarkEnd w:id="401"/>
      <w:bookmarkEnd w:id="402"/>
    </w:p>
    <w:p w14:paraId="6FCBC8E6" w14:textId="72A17C0A" w:rsidR="00A352BB" w:rsidRPr="00E7531C" w:rsidRDefault="00A352BB" w:rsidP="00A352BB">
      <w:pPr>
        <w:keepLines/>
      </w:pPr>
      <w:r w:rsidRPr="00E7531C">
        <w:t xml:space="preserve">The IE </w:t>
      </w:r>
      <w:r w:rsidRPr="00E7531C">
        <w:rPr>
          <w:i/>
          <w:noProof/>
        </w:rPr>
        <w:t xml:space="preserve">NR-DL-PRS-ResourcesCapability </w:t>
      </w:r>
      <w:r w:rsidRPr="00E7531C">
        <w:rPr>
          <w:noProof/>
        </w:rPr>
        <w:t xml:space="preserve">defines the DL-PRS Resources capability for each </w:t>
      </w:r>
      <w:ins w:id="403" w:author="Qualcomm (Sven Fischer)" w:date="2025-09-16T08:46:00Z">
        <w:r w:rsidR="00EF1CF1">
          <w:rPr>
            <w:noProof/>
          </w:rPr>
          <w:t xml:space="preserve">NR </w:t>
        </w:r>
      </w:ins>
      <w:r w:rsidRPr="00E7531C">
        <w:rPr>
          <w:noProof/>
        </w:rPr>
        <w:t xml:space="preserve">positioning method. </w:t>
      </w:r>
      <w:r w:rsidRPr="00E7531C">
        <w:t xml:space="preserve">The </w:t>
      </w:r>
      <w:del w:id="404" w:author="Qualcomm (Sven Fischer)" w:date="2025-09-16T07:55:00Z">
        <w:r w:rsidRPr="00E7531C" w:rsidDel="00DC5816">
          <w:delText xml:space="preserve">UE </w:delText>
        </w:r>
      </w:del>
      <w:ins w:id="405" w:author="Qualcomm (Sven Fischer)" w:date="2025-09-16T07:55:00Z">
        <w:r w:rsidR="00DC5816">
          <w:t xml:space="preserve">target device </w:t>
        </w:r>
      </w:ins>
      <w:r w:rsidRPr="00E7531C">
        <w:t xml:space="preserve">can include this IE only if the </w:t>
      </w:r>
      <w:del w:id="406" w:author="Qualcomm (Sven Fischer)" w:date="2025-09-16T07:55:00Z">
        <w:r w:rsidRPr="00E7531C" w:rsidDel="00E167C5">
          <w:delText xml:space="preserve">UE </w:delText>
        </w:r>
      </w:del>
      <w:ins w:id="407" w:author="Qualcomm (Sven Fischer)" w:date="2025-09-16T07:55:00Z">
        <w:r w:rsidR="00E167C5">
          <w:t>target device</w:t>
        </w:r>
        <w:r w:rsidR="00E167C5" w:rsidRPr="00E7531C">
          <w:t xml:space="preserve"> </w:t>
        </w:r>
      </w:ins>
      <w:r w:rsidRPr="00E7531C">
        <w:t xml:space="preserve">supports </w:t>
      </w:r>
      <w:r w:rsidRPr="00E7531C">
        <w:rPr>
          <w:i/>
          <w:iCs/>
        </w:rPr>
        <w:t>NR-DL-PRS-ProcessingCapability</w:t>
      </w:r>
      <w:ins w:id="408" w:author="Qualcomm (Sven Fischer)" w:date="2025-09-16T07:56:00Z">
        <w:r w:rsidR="00E167C5">
          <w:t xml:space="preserve"> or </w:t>
        </w:r>
        <w:r w:rsidR="00E167C5" w:rsidRPr="0033054F">
          <w:t>NR</w:t>
        </w:r>
        <w:r w:rsidR="00E167C5" w:rsidRPr="00E167C5">
          <w:rPr>
            <w:i/>
            <w:iCs/>
            <w:rPrChange w:id="409" w:author="Qualcomm (Sven Fischer)" w:date="2025-09-16T07:56:00Z">
              <w:rPr/>
            </w:rPrChange>
          </w:rPr>
          <w:t>-DL-AIML-PRS-ProcessingCapability</w:t>
        </w:r>
      </w:ins>
      <w:r w:rsidRPr="00E7531C">
        <w:t xml:space="preserve">. Otherwise, the </w:t>
      </w:r>
      <w:del w:id="410" w:author="Qualcomm (Sven Fischer)" w:date="2025-09-16T07:56:00Z">
        <w:r w:rsidRPr="00E7531C" w:rsidDel="00E167C5">
          <w:delText xml:space="preserve">UE </w:delText>
        </w:r>
      </w:del>
      <w:ins w:id="411" w:author="Qualcomm (Sven Fischer)" w:date="2025-09-16T07:56:00Z">
        <w:r w:rsidR="00E167C5">
          <w:t>target device</w:t>
        </w:r>
        <w:r w:rsidR="00E167C5" w:rsidRPr="00E7531C">
          <w:t xml:space="preserve"> </w:t>
        </w:r>
      </w:ins>
      <w:r w:rsidRPr="00E7531C">
        <w:t>does not include this IE.</w:t>
      </w:r>
    </w:p>
    <w:p w14:paraId="77E717D0" w14:textId="77777777" w:rsidR="00A352BB" w:rsidRPr="00E7531C" w:rsidRDefault="00A352BB" w:rsidP="00A352BB">
      <w:pPr>
        <w:pStyle w:val="PL"/>
        <w:shd w:val="clear" w:color="auto" w:fill="E6E6E6"/>
      </w:pPr>
      <w:r w:rsidRPr="00E7531C">
        <w:t>-- ASN1START</w:t>
      </w:r>
    </w:p>
    <w:p w14:paraId="778974EE" w14:textId="77777777" w:rsidR="00A352BB" w:rsidRPr="00E7531C" w:rsidRDefault="00A352BB" w:rsidP="00A352BB">
      <w:pPr>
        <w:pStyle w:val="PL"/>
        <w:shd w:val="clear" w:color="auto" w:fill="E6E6E6"/>
        <w:rPr>
          <w:snapToGrid w:val="0"/>
        </w:rPr>
      </w:pPr>
    </w:p>
    <w:p w14:paraId="6F57BDBA" w14:textId="77777777" w:rsidR="00A352BB" w:rsidRPr="00E7531C" w:rsidRDefault="00A352BB" w:rsidP="00A352BB">
      <w:pPr>
        <w:pStyle w:val="PL"/>
        <w:shd w:val="clear" w:color="auto" w:fill="E6E6E6"/>
      </w:pPr>
      <w:r w:rsidRPr="00E7531C">
        <w:t>NR-DL-PRS-ResourcesCapability-r16 ::= SEQUENCE {</w:t>
      </w:r>
    </w:p>
    <w:p w14:paraId="14167EBC" w14:textId="77777777" w:rsidR="00A352BB" w:rsidRPr="009675E3" w:rsidRDefault="00A352BB" w:rsidP="00A352BB">
      <w:pPr>
        <w:pStyle w:val="PL"/>
        <w:shd w:val="clear" w:color="auto" w:fill="E6E6E6"/>
      </w:pPr>
      <w:r w:rsidRPr="00E7531C">
        <w:tab/>
      </w:r>
      <w:r w:rsidRPr="009675E3">
        <w:t>maxNrOfDL-PRS-ResourceSetPerTrpPerFrequencyLayer-r16</w:t>
      </w:r>
      <w:r w:rsidRPr="009675E3">
        <w:tab/>
      </w:r>
    </w:p>
    <w:p w14:paraId="3E08B702"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INTEGER (1..2),</w:t>
      </w:r>
    </w:p>
    <w:p w14:paraId="6F6190DB" w14:textId="77777777" w:rsidR="00A352BB" w:rsidRPr="009675E3" w:rsidRDefault="00A352BB" w:rsidP="00A352BB">
      <w:pPr>
        <w:pStyle w:val="PL"/>
        <w:shd w:val="clear" w:color="auto" w:fill="E6E6E6"/>
      </w:pPr>
      <w:r w:rsidRPr="00E7531C">
        <w:tab/>
      </w:r>
      <w:r w:rsidRPr="009675E3">
        <w:t>maxNrOfTRP-AcrossFreqs-r16</w:t>
      </w:r>
      <w:r w:rsidRPr="009675E3">
        <w:tab/>
      </w:r>
      <w:r w:rsidRPr="009675E3">
        <w:tab/>
      </w:r>
      <w:r w:rsidRPr="009675E3">
        <w:tab/>
      </w:r>
      <w:r w:rsidRPr="009675E3">
        <w:tab/>
      </w:r>
      <w:r w:rsidRPr="009675E3">
        <w:tab/>
        <w:t>ENUMERATED { n4, n6, n12, n16, n32,</w:t>
      </w:r>
    </w:p>
    <w:p w14:paraId="0CFF0631"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n64, n128, n256, ...</w:t>
      </w:r>
      <w:r w:rsidRPr="009675E3">
        <w:rPr>
          <w:lang w:eastAsia="zh-CN"/>
        </w:rPr>
        <w:t>, n24</w:t>
      </w:r>
      <w:r w:rsidRPr="009675E3">
        <w:t>-v1</w:t>
      </w:r>
      <w:r w:rsidRPr="009675E3">
        <w:rPr>
          <w:lang w:eastAsia="zh-CN"/>
        </w:rPr>
        <w:t>690</w:t>
      </w:r>
      <w:r w:rsidRPr="009675E3">
        <w:t>},</w:t>
      </w:r>
    </w:p>
    <w:p w14:paraId="2E9D372E" w14:textId="77777777" w:rsidR="00A352BB" w:rsidRPr="00E7531C" w:rsidRDefault="00A352BB" w:rsidP="00A352BB">
      <w:pPr>
        <w:pStyle w:val="PL"/>
        <w:shd w:val="clear" w:color="auto" w:fill="E6E6E6"/>
      </w:pPr>
      <w:r w:rsidRPr="00E7531C">
        <w:tab/>
      </w:r>
      <w:r w:rsidRPr="009675E3">
        <w:t>maxNrOfPosLayer-r16</w:t>
      </w:r>
      <w:r w:rsidRPr="009675E3">
        <w:tab/>
      </w:r>
      <w:r w:rsidRPr="009675E3">
        <w:tab/>
      </w:r>
      <w:r w:rsidRPr="009675E3">
        <w:tab/>
      </w:r>
      <w:r w:rsidRPr="009675E3">
        <w:tab/>
      </w:r>
      <w:r w:rsidRPr="009675E3">
        <w:tab/>
      </w:r>
      <w:r w:rsidRPr="009675E3">
        <w:tab/>
      </w:r>
      <w:r w:rsidRPr="009675E3">
        <w:tab/>
        <w:t>INTEGER (1..4),</w:t>
      </w:r>
    </w:p>
    <w:p w14:paraId="605AAE16" w14:textId="77777777" w:rsidR="00A352BB" w:rsidRPr="009675E3" w:rsidRDefault="00A352BB" w:rsidP="00A352BB">
      <w:pPr>
        <w:pStyle w:val="PL"/>
        <w:shd w:val="clear" w:color="auto" w:fill="E6E6E6"/>
      </w:pPr>
      <w:r w:rsidRPr="00E7531C">
        <w:tab/>
      </w:r>
      <w:r w:rsidRPr="009675E3">
        <w:t>dl-PRS-ResourcesCapabilityBandList-r16</w:t>
      </w:r>
      <w:r w:rsidRPr="009675E3">
        <w:tab/>
      </w:r>
      <w:r w:rsidRPr="009675E3">
        <w:tab/>
        <w:t>SEQUENCE (SIZE (1..nrMaxBands-r16)) OF</w:t>
      </w:r>
    </w:p>
    <w:p w14:paraId="11D55BAF"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DL-PRS-ResourcesCapabilityPerBand-r16,</w:t>
      </w:r>
    </w:p>
    <w:p w14:paraId="412B0C4F" w14:textId="77777777" w:rsidR="00A352BB" w:rsidRPr="00E7531C" w:rsidRDefault="00A352BB" w:rsidP="00A352BB">
      <w:pPr>
        <w:pStyle w:val="PL"/>
        <w:shd w:val="clear" w:color="auto" w:fill="E6E6E6"/>
      </w:pPr>
      <w:r w:rsidRPr="00E7531C">
        <w:tab/>
      </w:r>
      <w:r w:rsidRPr="009675E3">
        <w:t>dl-PRS-ResourcesBandCombinationList-r16</w:t>
      </w:r>
      <w:r w:rsidRPr="009675E3">
        <w:tab/>
      </w:r>
      <w:r w:rsidRPr="009675E3">
        <w:tab/>
        <w:t>DL-PRS-ResourcesBandCombinationList-r16,</w:t>
      </w:r>
    </w:p>
    <w:p w14:paraId="2B841455" w14:textId="77777777" w:rsidR="00A352BB" w:rsidRPr="00E7531C" w:rsidRDefault="00A352BB" w:rsidP="00A352BB">
      <w:pPr>
        <w:pStyle w:val="PL"/>
        <w:shd w:val="clear" w:color="auto" w:fill="E6E6E6"/>
      </w:pPr>
      <w:r w:rsidRPr="00E7531C">
        <w:tab/>
        <w:t>...</w:t>
      </w:r>
    </w:p>
    <w:p w14:paraId="050CCE5C" w14:textId="77777777" w:rsidR="00A352BB" w:rsidRPr="00E7531C" w:rsidRDefault="00A352BB" w:rsidP="00A352BB">
      <w:pPr>
        <w:pStyle w:val="PL"/>
        <w:shd w:val="clear" w:color="auto" w:fill="E6E6E6"/>
      </w:pPr>
      <w:r w:rsidRPr="00E7531C">
        <w:t>}</w:t>
      </w:r>
    </w:p>
    <w:p w14:paraId="57554BDA" w14:textId="77777777" w:rsidR="00A352BB" w:rsidRPr="00E7531C" w:rsidRDefault="00A352BB" w:rsidP="00A352BB">
      <w:pPr>
        <w:pStyle w:val="PL"/>
        <w:shd w:val="clear" w:color="auto" w:fill="E6E6E6"/>
      </w:pPr>
    </w:p>
    <w:p w14:paraId="7E4BDF61" w14:textId="77777777" w:rsidR="00A352BB" w:rsidRPr="009675E3" w:rsidRDefault="00A352BB" w:rsidP="00A352BB">
      <w:pPr>
        <w:pStyle w:val="PL"/>
        <w:shd w:val="clear" w:color="auto" w:fill="E6E6E6"/>
      </w:pPr>
      <w:r w:rsidRPr="009675E3">
        <w:t>DL-PRS-ResourcesCapabilityPerBand-r16 ::= SEQUENCE {</w:t>
      </w:r>
    </w:p>
    <w:p w14:paraId="3FC58FBD" w14:textId="77777777" w:rsidR="00A352BB" w:rsidRPr="00E7531C" w:rsidRDefault="00A352BB" w:rsidP="00A352BB">
      <w:pPr>
        <w:pStyle w:val="PL"/>
        <w:shd w:val="clear" w:color="auto" w:fill="E6E6E6"/>
      </w:pPr>
      <w:r w:rsidRPr="009675E3">
        <w:tab/>
        <w:t>freqBandIndicatorNR-r16</w:t>
      </w:r>
      <w:r w:rsidRPr="009675E3">
        <w:tab/>
      </w:r>
      <w:r w:rsidRPr="009675E3">
        <w:tab/>
      </w:r>
      <w:r w:rsidRPr="009675E3">
        <w:tab/>
      </w:r>
      <w:r w:rsidRPr="009675E3">
        <w:tab/>
      </w:r>
      <w:r w:rsidRPr="009675E3">
        <w:tab/>
      </w:r>
      <w:r w:rsidRPr="009675E3">
        <w:tab/>
        <w:t>FreqBandIndicatorNR-r16,</w:t>
      </w:r>
    </w:p>
    <w:p w14:paraId="1928171C" w14:textId="77777777" w:rsidR="00A352BB" w:rsidRPr="00E7531C" w:rsidRDefault="00A352BB" w:rsidP="00A352BB">
      <w:pPr>
        <w:pStyle w:val="PL"/>
        <w:shd w:val="clear" w:color="auto" w:fill="E6E6E6"/>
      </w:pPr>
      <w:r w:rsidRPr="00E7531C">
        <w:tab/>
      </w:r>
      <w:r w:rsidRPr="009675E3">
        <w:t>maxNrOfDL-PRS-ResourcesPerResourceSet-r16</w:t>
      </w:r>
      <w:r w:rsidRPr="009675E3">
        <w:tab/>
        <w:t>ENUMERATED { n1, n2, n4, n8, n16, n32, n64, ...},</w:t>
      </w:r>
    </w:p>
    <w:p w14:paraId="320B51A8" w14:textId="77777777" w:rsidR="00A352BB" w:rsidRPr="009675E3" w:rsidRDefault="00A352BB" w:rsidP="00A352BB">
      <w:pPr>
        <w:pStyle w:val="PL"/>
        <w:shd w:val="clear" w:color="auto" w:fill="E6E6E6"/>
      </w:pPr>
      <w:r w:rsidRPr="00E7531C">
        <w:tab/>
      </w:r>
      <w:r w:rsidRPr="009675E3">
        <w:t>maxNrOfDL-PRS-ResourcesPerPositioningFrequencylayer-r16</w:t>
      </w:r>
      <w:r w:rsidRPr="009675E3">
        <w:tab/>
      </w:r>
    </w:p>
    <w:p w14:paraId="7748749E" w14:textId="77777777" w:rsidR="00A352BB" w:rsidRPr="009675E3"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ENUMERATED { n6, n24, n32, n64, n96, n128,</w:t>
      </w:r>
    </w:p>
    <w:p w14:paraId="31AEC264"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n256, n512, n1024, ...},</w:t>
      </w:r>
    </w:p>
    <w:p w14:paraId="18644CDF" w14:textId="77777777" w:rsidR="00A352BB" w:rsidRPr="00E7531C" w:rsidRDefault="00A352BB" w:rsidP="00A352BB">
      <w:pPr>
        <w:pStyle w:val="PL"/>
        <w:shd w:val="clear" w:color="auto" w:fill="E6E6E6"/>
      </w:pPr>
      <w:r w:rsidRPr="00E7531C">
        <w:tab/>
        <w:t>...</w:t>
      </w:r>
    </w:p>
    <w:p w14:paraId="5AE5D8FB" w14:textId="77777777" w:rsidR="00A352BB" w:rsidRPr="00E7531C" w:rsidRDefault="00A352BB" w:rsidP="00A352BB">
      <w:pPr>
        <w:pStyle w:val="PL"/>
        <w:shd w:val="clear" w:color="auto" w:fill="E6E6E6"/>
      </w:pPr>
      <w:r w:rsidRPr="00E7531C">
        <w:t>}</w:t>
      </w:r>
    </w:p>
    <w:p w14:paraId="3EC20A72" w14:textId="77777777" w:rsidR="00A352BB" w:rsidRPr="00E7531C" w:rsidRDefault="00A352BB" w:rsidP="00A352BB">
      <w:pPr>
        <w:pStyle w:val="PL"/>
        <w:shd w:val="clear" w:color="auto" w:fill="E6E6E6"/>
      </w:pPr>
    </w:p>
    <w:p w14:paraId="35179B85" w14:textId="77777777" w:rsidR="00A352BB" w:rsidRPr="009675E3" w:rsidRDefault="00A352BB" w:rsidP="00A352BB">
      <w:pPr>
        <w:pStyle w:val="PL"/>
        <w:shd w:val="clear" w:color="auto" w:fill="E6E6E6"/>
      </w:pPr>
      <w:r w:rsidRPr="009675E3">
        <w:t>DL-PRS-ResourcesBandCombinationList-r16 ::=</w:t>
      </w:r>
      <w:r w:rsidRPr="009675E3">
        <w:tab/>
        <w:t>SEQUENCE (SIZE (1..maxBandComb-r16)) OF</w:t>
      </w:r>
    </w:p>
    <w:p w14:paraId="65B60A91"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DL-PRS-ResourcesBandCombination-r16</w:t>
      </w:r>
    </w:p>
    <w:p w14:paraId="13C040EF" w14:textId="77777777" w:rsidR="00A352BB" w:rsidRPr="00E7531C" w:rsidRDefault="00A352BB" w:rsidP="00A352BB">
      <w:pPr>
        <w:pStyle w:val="PL"/>
        <w:shd w:val="clear" w:color="auto" w:fill="E6E6E6"/>
      </w:pPr>
    </w:p>
    <w:p w14:paraId="5187C5A6" w14:textId="77777777" w:rsidR="00A352BB" w:rsidRPr="00E7531C" w:rsidRDefault="00A352BB" w:rsidP="00A352BB">
      <w:pPr>
        <w:pStyle w:val="PL"/>
        <w:shd w:val="clear" w:color="auto" w:fill="E6E6E6"/>
      </w:pPr>
      <w:r w:rsidRPr="00E7531C">
        <w:t>DL-PRS-ResourcesBandCombination-r16 ::=</w:t>
      </w:r>
      <w:r w:rsidRPr="00E7531C">
        <w:tab/>
        <w:t>SEQUENCE {</w:t>
      </w:r>
    </w:p>
    <w:p w14:paraId="60B64D51" w14:textId="77777777" w:rsidR="00A352BB" w:rsidRPr="009675E3" w:rsidRDefault="00A352BB" w:rsidP="00A352BB">
      <w:pPr>
        <w:pStyle w:val="PL"/>
        <w:shd w:val="clear" w:color="auto" w:fill="E6E6E6"/>
      </w:pPr>
      <w:r w:rsidRPr="00E7531C">
        <w:tab/>
      </w:r>
      <w:r w:rsidRPr="009675E3">
        <w:t>bandList-r16</w:t>
      </w:r>
      <w:r w:rsidRPr="009675E3">
        <w:tab/>
      </w:r>
      <w:r w:rsidRPr="009675E3">
        <w:tab/>
      </w:r>
      <w:r w:rsidRPr="009675E3">
        <w:tab/>
      </w:r>
      <w:r w:rsidRPr="009675E3">
        <w:tab/>
      </w:r>
      <w:r w:rsidRPr="009675E3">
        <w:tab/>
      </w:r>
      <w:r w:rsidRPr="009675E3">
        <w:tab/>
      </w:r>
      <w:r w:rsidRPr="009675E3">
        <w:tab/>
        <w:t>SEQUENCE (SIZE (1..maxSimultaneousBands-r16)) OF</w:t>
      </w:r>
    </w:p>
    <w:p w14:paraId="4CC0F85D"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FreqBandIndicatorNR-r16,</w:t>
      </w:r>
    </w:p>
    <w:p w14:paraId="2204DCC2" w14:textId="77777777" w:rsidR="00A352BB" w:rsidRPr="00E7531C" w:rsidRDefault="00A352BB" w:rsidP="00A352BB">
      <w:pPr>
        <w:pStyle w:val="PL"/>
        <w:shd w:val="clear" w:color="auto" w:fill="E6E6E6"/>
      </w:pPr>
      <w:r w:rsidRPr="00E7531C">
        <w:tab/>
        <w:t>maxNrOfDL-PRS-ResourcesAcrossAllFL-TRP-ResourceSet-r16</w:t>
      </w:r>
      <w:r w:rsidRPr="00E7531C">
        <w:tab/>
      </w:r>
    </w:p>
    <w:p w14:paraId="2F95B134"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CHOICE {</w:t>
      </w:r>
    </w:p>
    <w:p w14:paraId="1CBBF09C" w14:textId="77777777" w:rsidR="00A352BB" w:rsidRPr="00E7531C" w:rsidRDefault="00A352BB" w:rsidP="00A352BB">
      <w:pPr>
        <w:pStyle w:val="PL"/>
        <w:shd w:val="clear" w:color="auto" w:fill="E6E6E6"/>
      </w:pPr>
      <w:r w:rsidRPr="00E7531C">
        <w:tab/>
      </w:r>
      <w:r w:rsidRPr="00E7531C">
        <w:tab/>
        <w:t>fr1-Only-r16</w:t>
      </w:r>
      <w:r w:rsidRPr="00E7531C">
        <w:tab/>
      </w:r>
      <w:r w:rsidRPr="00E7531C">
        <w:tab/>
      </w:r>
      <w:r w:rsidRPr="00E7531C">
        <w:tab/>
      </w:r>
      <w:r w:rsidRPr="00E7531C">
        <w:tab/>
      </w:r>
      <w:r w:rsidRPr="00E7531C">
        <w:tab/>
      </w:r>
      <w:r w:rsidRPr="00E7531C">
        <w:tab/>
      </w:r>
      <w:r w:rsidRPr="00E7531C">
        <w:tab/>
        <w:t>ENUMERATED {n6, n24, n64, n128, n192,</w:t>
      </w:r>
    </w:p>
    <w:p w14:paraId="710A468B"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n256, n512, n1024, n2048},</w:t>
      </w:r>
    </w:p>
    <w:p w14:paraId="32413357" w14:textId="77777777" w:rsidR="00A352BB" w:rsidRPr="00E7531C" w:rsidRDefault="00A352BB" w:rsidP="00A352BB">
      <w:pPr>
        <w:pStyle w:val="PL"/>
        <w:shd w:val="clear" w:color="auto" w:fill="E6E6E6"/>
      </w:pPr>
      <w:r w:rsidRPr="00E7531C">
        <w:tab/>
      </w:r>
      <w:r w:rsidRPr="00E7531C">
        <w:tab/>
        <w:t>fr2-Only-r16</w:t>
      </w:r>
      <w:r w:rsidRPr="00E7531C">
        <w:tab/>
      </w:r>
      <w:r w:rsidRPr="00E7531C">
        <w:tab/>
      </w:r>
      <w:r w:rsidRPr="00E7531C">
        <w:tab/>
      </w:r>
      <w:r w:rsidRPr="00E7531C">
        <w:tab/>
      </w:r>
      <w:r w:rsidRPr="00E7531C">
        <w:tab/>
      </w:r>
      <w:r w:rsidRPr="00E7531C">
        <w:tab/>
      </w:r>
      <w:r w:rsidRPr="00E7531C">
        <w:tab/>
        <w:t>ENUMERATED {n24, n64, n96, n128, n192,</w:t>
      </w:r>
    </w:p>
    <w:p w14:paraId="0A5B595D"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n256, n512, n1024, n2048},</w:t>
      </w:r>
    </w:p>
    <w:p w14:paraId="6D800692" w14:textId="77777777" w:rsidR="00A352BB" w:rsidRPr="00E7531C" w:rsidRDefault="00A352BB" w:rsidP="00A352BB">
      <w:pPr>
        <w:pStyle w:val="PL"/>
        <w:shd w:val="clear" w:color="auto" w:fill="E6E6E6"/>
      </w:pPr>
      <w:r w:rsidRPr="00E7531C">
        <w:tab/>
      </w:r>
      <w:r w:rsidRPr="00E7531C">
        <w:tab/>
        <w:t>fr1-FR2Mix-r16</w:t>
      </w:r>
      <w:r w:rsidRPr="00E7531C">
        <w:tab/>
      </w:r>
      <w:r w:rsidRPr="00E7531C">
        <w:tab/>
      </w:r>
      <w:r w:rsidRPr="00E7531C">
        <w:tab/>
      </w:r>
      <w:r w:rsidRPr="00E7531C">
        <w:tab/>
      </w:r>
      <w:r w:rsidRPr="00E7531C">
        <w:tab/>
      </w:r>
      <w:r w:rsidRPr="00E7531C">
        <w:tab/>
      </w:r>
      <w:r w:rsidRPr="00E7531C">
        <w:tab/>
        <w:t>SEQUENCE {</w:t>
      </w:r>
    </w:p>
    <w:p w14:paraId="6388FB4F" w14:textId="77777777" w:rsidR="00A352BB" w:rsidRPr="00E7531C" w:rsidRDefault="00A352BB" w:rsidP="00A352BB">
      <w:pPr>
        <w:pStyle w:val="PL"/>
        <w:shd w:val="clear" w:color="auto" w:fill="E6E6E6"/>
      </w:pPr>
      <w:r w:rsidRPr="00E7531C">
        <w:tab/>
      </w:r>
      <w:r w:rsidRPr="00E7531C">
        <w:tab/>
      </w:r>
      <w:r w:rsidRPr="00E7531C">
        <w:tab/>
        <w:t>fr1-r16</w:t>
      </w:r>
      <w:r w:rsidRPr="00E7531C">
        <w:tab/>
      </w:r>
      <w:r w:rsidRPr="00E7531C">
        <w:tab/>
      </w:r>
      <w:r w:rsidRPr="00E7531C">
        <w:tab/>
      </w:r>
      <w:r w:rsidRPr="00E7531C">
        <w:tab/>
      </w:r>
      <w:r w:rsidRPr="00E7531C">
        <w:tab/>
      </w:r>
      <w:r w:rsidRPr="00E7531C">
        <w:tab/>
      </w:r>
      <w:r w:rsidRPr="00E7531C">
        <w:tab/>
      </w:r>
      <w:r w:rsidRPr="00E7531C">
        <w:tab/>
      </w:r>
      <w:r w:rsidRPr="00E7531C">
        <w:tab/>
        <w:t>ENUMERATED {n6, n24, n64, n96, n128,</w:t>
      </w:r>
    </w:p>
    <w:p w14:paraId="191DF1AC"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n192, n256, n512, n1024, n2048},</w:t>
      </w:r>
    </w:p>
    <w:p w14:paraId="2CCD2382" w14:textId="77777777" w:rsidR="00A352BB" w:rsidRPr="00E7531C" w:rsidRDefault="00A352BB" w:rsidP="00A352BB">
      <w:pPr>
        <w:pStyle w:val="PL"/>
        <w:shd w:val="clear" w:color="auto" w:fill="E6E6E6"/>
      </w:pPr>
      <w:r w:rsidRPr="00E7531C">
        <w:tab/>
      </w:r>
      <w:r w:rsidRPr="00E7531C">
        <w:tab/>
      </w:r>
      <w:r w:rsidRPr="00E7531C">
        <w:tab/>
        <w:t>fr2-r16</w:t>
      </w:r>
      <w:r w:rsidRPr="00E7531C">
        <w:tab/>
      </w:r>
      <w:r w:rsidRPr="00E7531C">
        <w:tab/>
      </w:r>
      <w:r w:rsidRPr="00E7531C">
        <w:tab/>
      </w:r>
      <w:r w:rsidRPr="00E7531C">
        <w:tab/>
      </w:r>
      <w:r w:rsidRPr="00E7531C">
        <w:tab/>
      </w:r>
      <w:r w:rsidRPr="00E7531C">
        <w:tab/>
      </w:r>
      <w:r w:rsidRPr="00E7531C">
        <w:tab/>
      </w:r>
      <w:r w:rsidRPr="00E7531C">
        <w:tab/>
      </w:r>
      <w:r w:rsidRPr="00E7531C">
        <w:tab/>
        <w:t>ENUMERATED {n24, n64, n96, n128, n192,</w:t>
      </w:r>
    </w:p>
    <w:p w14:paraId="54D80BC4"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n256, n512, n1024, n2048},</w:t>
      </w:r>
    </w:p>
    <w:p w14:paraId="7F483A5D" w14:textId="77777777" w:rsidR="00A352BB" w:rsidRPr="00E7531C" w:rsidRDefault="00A352BB" w:rsidP="00A352BB">
      <w:pPr>
        <w:pStyle w:val="PL"/>
        <w:shd w:val="clear" w:color="auto" w:fill="E6E6E6"/>
      </w:pPr>
      <w:r w:rsidRPr="00E7531C">
        <w:tab/>
      </w:r>
      <w:r w:rsidRPr="00E7531C">
        <w:tab/>
      </w:r>
      <w:r w:rsidRPr="00E7531C">
        <w:tab/>
        <w:t>...</w:t>
      </w:r>
    </w:p>
    <w:p w14:paraId="10F3EBA9" w14:textId="77777777" w:rsidR="00A352BB" w:rsidRPr="00E7531C" w:rsidRDefault="00A352BB" w:rsidP="00A352BB">
      <w:pPr>
        <w:pStyle w:val="PL"/>
        <w:shd w:val="clear" w:color="auto" w:fill="E6E6E6"/>
      </w:pPr>
      <w:r w:rsidRPr="00E7531C">
        <w:tab/>
      </w:r>
      <w:r w:rsidRPr="00E7531C">
        <w:tab/>
        <w:t>},</w:t>
      </w:r>
    </w:p>
    <w:p w14:paraId="78A47F31" w14:textId="77777777" w:rsidR="00A352BB" w:rsidRPr="00E7531C" w:rsidRDefault="00A352BB" w:rsidP="00A352BB">
      <w:pPr>
        <w:pStyle w:val="PL"/>
        <w:shd w:val="clear" w:color="auto" w:fill="E6E6E6"/>
      </w:pPr>
      <w:r w:rsidRPr="00E7531C">
        <w:tab/>
      </w:r>
      <w:r w:rsidRPr="00E7531C">
        <w:tab/>
        <w:t>...</w:t>
      </w:r>
    </w:p>
    <w:p w14:paraId="59B081F8" w14:textId="77777777" w:rsidR="00A352BB" w:rsidRPr="00E7531C" w:rsidRDefault="00A352BB" w:rsidP="00A352BB">
      <w:pPr>
        <w:pStyle w:val="PL"/>
        <w:shd w:val="clear" w:color="auto" w:fill="E6E6E6"/>
      </w:pPr>
      <w:r w:rsidRPr="00E7531C">
        <w:tab/>
        <w:t>},</w:t>
      </w:r>
    </w:p>
    <w:p w14:paraId="6376FB02" w14:textId="77777777" w:rsidR="00A352BB" w:rsidRPr="00E7531C" w:rsidRDefault="00A352BB" w:rsidP="00A352BB">
      <w:pPr>
        <w:pStyle w:val="PL"/>
        <w:shd w:val="clear" w:color="auto" w:fill="E6E6E6"/>
      </w:pPr>
      <w:r w:rsidRPr="00E7531C">
        <w:tab/>
        <w:t>...</w:t>
      </w:r>
    </w:p>
    <w:p w14:paraId="6688557D" w14:textId="77777777" w:rsidR="00A352BB" w:rsidRPr="00E7531C" w:rsidRDefault="00A352BB" w:rsidP="00A352BB">
      <w:pPr>
        <w:pStyle w:val="PL"/>
        <w:shd w:val="clear" w:color="auto" w:fill="E6E6E6"/>
      </w:pPr>
      <w:r w:rsidRPr="00E7531C">
        <w:t>}</w:t>
      </w:r>
    </w:p>
    <w:p w14:paraId="17448D7B" w14:textId="77777777" w:rsidR="00A352BB" w:rsidRPr="00E7531C" w:rsidRDefault="00A352BB" w:rsidP="00A352BB">
      <w:pPr>
        <w:pStyle w:val="PL"/>
        <w:shd w:val="clear" w:color="auto" w:fill="E6E6E6"/>
      </w:pPr>
    </w:p>
    <w:p w14:paraId="3BF45ED5" w14:textId="77777777" w:rsidR="00A352BB" w:rsidRPr="00E7531C" w:rsidRDefault="00A352BB" w:rsidP="00A352BB">
      <w:pPr>
        <w:pStyle w:val="PL"/>
        <w:shd w:val="clear" w:color="auto" w:fill="E6E6E6"/>
      </w:pPr>
      <w:r w:rsidRPr="00E7531C">
        <w:t>-- ASN1STOP</w:t>
      </w:r>
    </w:p>
    <w:p w14:paraId="28E6DF3B" w14:textId="77777777" w:rsidR="00A352BB" w:rsidRPr="00E7531C" w:rsidRDefault="00A352BB" w:rsidP="00A352BB">
      <w:pPr>
        <w:rPr>
          <w:rFonts w:eastAsia="MS Mincho"/>
          <w:lang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352BB" w:rsidRPr="00E7531C" w14:paraId="19916557" w14:textId="77777777" w:rsidTr="009104DA">
        <w:trPr>
          <w:cantSplit/>
          <w:tblHeader/>
        </w:trPr>
        <w:tc>
          <w:tcPr>
            <w:tcW w:w="9639" w:type="dxa"/>
          </w:tcPr>
          <w:p w14:paraId="3C0EA9B5" w14:textId="77777777" w:rsidR="00A352BB" w:rsidRPr="00E7531C" w:rsidRDefault="00A352BB" w:rsidP="009104DA">
            <w:pPr>
              <w:pStyle w:val="TAH"/>
              <w:keepNext w:val="0"/>
              <w:keepLines w:val="0"/>
              <w:widowControl w:val="0"/>
            </w:pPr>
            <w:r w:rsidRPr="00E7531C">
              <w:rPr>
                <w:i/>
              </w:rPr>
              <w:lastRenderedPageBreak/>
              <w:t xml:space="preserve">NR-DL-PRS-ResourcesCapability </w:t>
            </w:r>
            <w:r w:rsidRPr="00E7531C">
              <w:rPr>
                <w:iCs/>
                <w:noProof/>
              </w:rPr>
              <w:t>field descriptions</w:t>
            </w:r>
          </w:p>
        </w:tc>
      </w:tr>
      <w:tr w:rsidR="00A352BB" w:rsidRPr="00E7531C" w14:paraId="280706E5" w14:textId="77777777" w:rsidTr="009104DA">
        <w:trPr>
          <w:cantSplit/>
          <w:tblHeader/>
        </w:trPr>
        <w:tc>
          <w:tcPr>
            <w:tcW w:w="9639" w:type="dxa"/>
          </w:tcPr>
          <w:p w14:paraId="79E97340" w14:textId="77777777" w:rsidR="00A352BB" w:rsidRPr="00E7531C" w:rsidRDefault="00A352BB" w:rsidP="009104DA">
            <w:pPr>
              <w:pStyle w:val="TAL"/>
              <w:keepNext w:val="0"/>
              <w:keepLines w:val="0"/>
              <w:widowControl w:val="0"/>
              <w:rPr>
                <w:b/>
                <w:bCs/>
                <w:i/>
                <w:iCs/>
              </w:rPr>
            </w:pPr>
            <w:r w:rsidRPr="00E7531C">
              <w:rPr>
                <w:b/>
                <w:bCs/>
                <w:i/>
                <w:iCs/>
              </w:rPr>
              <w:t>maxNrOfDL-PRS-ResourceSetPerTrpPerFrequencyLayer</w:t>
            </w:r>
          </w:p>
          <w:p w14:paraId="0BF74461" w14:textId="77777777" w:rsidR="00A352BB" w:rsidRPr="00E7531C" w:rsidRDefault="00A352BB" w:rsidP="009104DA">
            <w:pPr>
              <w:pStyle w:val="TAH"/>
              <w:keepNext w:val="0"/>
              <w:keepLines w:val="0"/>
              <w:widowControl w:val="0"/>
              <w:jc w:val="left"/>
              <w:rPr>
                <w:b w:val="0"/>
              </w:rPr>
            </w:pPr>
            <w:r w:rsidRPr="00E7531C">
              <w:rPr>
                <w:b w:val="0"/>
              </w:rPr>
              <w:t xml:space="preserve">Indicates the maximum number of DL-PRS Resource Sets per TRP per positioning frequency layer supported by UE. </w:t>
            </w:r>
          </w:p>
        </w:tc>
      </w:tr>
      <w:tr w:rsidR="00A352BB" w:rsidRPr="00E7531C" w14:paraId="5570A331" w14:textId="77777777" w:rsidTr="009104DA">
        <w:trPr>
          <w:cantSplit/>
          <w:tblHeader/>
        </w:trPr>
        <w:tc>
          <w:tcPr>
            <w:tcW w:w="9639" w:type="dxa"/>
          </w:tcPr>
          <w:p w14:paraId="30A047E0" w14:textId="77777777" w:rsidR="00A352BB" w:rsidRPr="00E7531C" w:rsidRDefault="00A352BB" w:rsidP="009104DA">
            <w:pPr>
              <w:pStyle w:val="TAL"/>
              <w:keepNext w:val="0"/>
              <w:keepLines w:val="0"/>
              <w:widowControl w:val="0"/>
              <w:rPr>
                <w:b/>
                <w:i/>
                <w:noProof/>
              </w:rPr>
            </w:pPr>
            <w:r w:rsidRPr="00E7531C">
              <w:rPr>
                <w:b/>
                <w:i/>
                <w:noProof/>
              </w:rPr>
              <w:t>maxNrOfTRP-AcrossFreqs</w:t>
            </w:r>
          </w:p>
          <w:p w14:paraId="0FF21732" w14:textId="77777777" w:rsidR="00A352BB" w:rsidRPr="00E7531C" w:rsidRDefault="00A352BB" w:rsidP="009104DA">
            <w:pPr>
              <w:pStyle w:val="TAL"/>
              <w:keepNext w:val="0"/>
              <w:keepLines w:val="0"/>
              <w:widowControl w:val="0"/>
              <w:rPr>
                <w:b/>
                <w:bCs/>
                <w:i/>
                <w:iCs/>
              </w:rPr>
            </w:pPr>
            <w:r w:rsidRPr="00E7531C">
              <w:t>Indicates the maximum number of TRPs across all positioning frequency layers.</w:t>
            </w:r>
          </w:p>
        </w:tc>
      </w:tr>
      <w:tr w:rsidR="00A352BB" w:rsidRPr="00E7531C" w14:paraId="6B2667D5" w14:textId="77777777" w:rsidTr="009104DA">
        <w:trPr>
          <w:cantSplit/>
        </w:trPr>
        <w:tc>
          <w:tcPr>
            <w:tcW w:w="9639" w:type="dxa"/>
          </w:tcPr>
          <w:p w14:paraId="5D317A52" w14:textId="77777777" w:rsidR="00A352BB" w:rsidRPr="00E7531C" w:rsidRDefault="00A352BB" w:rsidP="009104DA">
            <w:pPr>
              <w:pStyle w:val="TAL"/>
              <w:keepNext w:val="0"/>
              <w:keepLines w:val="0"/>
              <w:widowControl w:val="0"/>
              <w:rPr>
                <w:b/>
                <w:i/>
                <w:noProof/>
              </w:rPr>
            </w:pPr>
            <w:r w:rsidRPr="00E7531C">
              <w:rPr>
                <w:b/>
                <w:i/>
                <w:noProof/>
              </w:rPr>
              <w:t>maxNrOfPosLayer</w:t>
            </w:r>
          </w:p>
          <w:p w14:paraId="4E2E8EBB" w14:textId="77777777" w:rsidR="00A352BB" w:rsidRPr="00E7531C" w:rsidRDefault="00A352BB" w:rsidP="009104DA">
            <w:pPr>
              <w:pStyle w:val="TAL"/>
              <w:keepNext w:val="0"/>
              <w:keepLines w:val="0"/>
              <w:widowControl w:val="0"/>
            </w:pPr>
            <w:r w:rsidRPr="00E7531C">
              <w:t>Indicates the maximum number of supported positioning frequency layers.</w:t>
            </w:r>
          </w:p>
        </w:tc>
      </w:tr>
      <w:tr w:rsidR="00A352BB" w:rsidRPr="00E7531C" w14:paraId="6EAFF2C0" w14:textId="77777777" w:rsidTr="009104DA">
        <w:trPr>
          <w:cantSplit/>
        </w:trPr>
        <w:tc>
          <w:tcPr>
            <w:tcW w:w="9639" w:type="dxa"/>
          </w:tcPr>
          <w:p w14:paraId="3B6A56A8" w14:textId="77777777" w:rsidR="00A352BB" w:rsidRPr="00E7531C" w:rsidRDefault="00A352BB" w:rsidP="009104DA">
            <w:pPr>
              <w:pStyle w:val="TAL"/>
              <w:keepNext w:val="0"/>
              <w:keepLines w:val="0"/>
              <w:widowControl w:val="0"/>
              <w:rPr>
                <w:b/>
                <w:bCs/>
                <w:i/>
                <w:iCs/>
              </w:rPr>
            </w:pPr>
            <w:r w:rsidRPr="00E7531C">
              <w:rPr>
                <w:b/>
                <w:bCs/>
                <w:i/>
                <w:iCs/>
              </w:rPr>
              <w:t>dl-PRS-ResourcesBandCombinationList</w:t>
            </w:r>
          </w:p>
          <w:p w14:paraId="798B43AB" w14:textId="77777777" w:rsidR="00A352BB" w:rsidRPr="00E7531C" w:rsidRDefault="00A352BB" w:rsidP="009104DA">
            <w:pPr>
              <w:pStyle w:val="TAL"/>
              <w:keepNext w:val="0"/>
              <w:keepLines w:val="0"/>
              <w:widowControl w:val="0"/>
              <w:rPr>
                <w:b/>
                <w:i/>
                <w:noProof/>
              </w:rPr>
            </w:pPr>
            <w:r w:rsidRPr="00E7531C">
              <w:t xml:space="preserve">Provides the capabilities of DL-PRS Resources </w:t>
            </w:r>
            <w:r w:rsidRPr="00E7531C">
              <w:rPr>
                <w:lang w:eastAsia="sv-SE"/>
              </w:rPr>
              <w:t xml:space="preserve">for the indicated band combination in </w:t>
            </w:r>
            <w:r w:rsidRPr="00E7531C">
              <w:rPr>
                <w:i/>
                <w:iCs/>
              </w:rPr>
              <w:t>bandList</w:t>
            </w:r>
            <w:r w:rsidRPr="00E7531C">
              <w:t>. This field is provided for all band combinations for which the target device supports DL-PRS.</w:t>
            </w:r>
          </w:p>
        </w:tc>
      </w:tr>
      <w:tr w:rsidR="00A352BB" w:rsidRPr="00E7531C" w14:paraId="499F7F94" w14:textId="77777777" w:rsidTr="009104DA">
        <w:trPr>
          <w:cantSplit/>
        </w:trPr>
        <w:tc>
          <w:tcPr>
            <w:tcW w:w="9639" w:type="dxa"/>
          </w:tcPr>
          <w:p w14:paraId="6F00A4DC" w14:textId="77777777" w:rsidR="00A352BB" w:rsidRPr="00E7531C" w:rsidRDefault="00A352BB" w:rsidP="009104DA">
            <w:pPr>
              <w:pStyle w:val="TAL"/>
              <w:keepNext w:val="0"/>
              <w:keepLines w:val="0"/>
              <w:widowControl w:val="0"/>
              <w:rPr>
                <w:b/>
                <w:i/>
                <w:noProof/>
              </w:rPr>
            </w:pPr>
            <w:r w:rsidRPr="00E7531C">
              <w:rPr>
                <w:b/>
                <w:i/>
                <w:noProof/>
              </w:rPr>
              <w:t>maxNrOfDL-PRS-ResourcesPerResourceSet</w:t>
            </w:r>
          </w:p>
          <w:p w14:paraId="06C18888" w14:textId="77777777" w:rsidR="00A352BB" w:rsidRPr="00E7531C" w:rsidRDefault="00A352BB" w:rsidP="009104DA">
            <w:pPr>
              <w:pStyle w:val="TAL"/>
              <w:keepNext w:val="0"/>
              <w:keepLines w:val="0"/>
              <w:widowControl w:val="0"/>
              <w:rPr>
                <w:b/>
                <w:i/>
                <w:noProof/>
              </w:rPr>
            </w:pPr>
            <w:r w:rsidRPr="00E7531C">
              <w:t xml:space="preserve">Indicates the maximum number of DL-PRS Resources per DL-PRS Resource Set. Value 16, 32, 64 are only applicable to FR2 bands. Value 1 is not applicable for DL-AoD. </w:t>
            </w:r>
          </w:p>
        </w:tc>
      </w:tr>
      <w:tr w:rsidR="00A352BB" w:rsidRPr="00E7531C" w14:paraId="5CDC8350" w14:textId="77777777" w:rsidTr="009104DA">
        <w:trPr>
          <w:cantSplit/>
        </w:trPr>
        <w:tc>
          <w:tcPr>
            <w:tcW w:w="9639" w:type="dxa"/>
          </w:tcPr>
          <w:p w14:paraId="06EE371F" w14:textId="77777777" w:rsidR="00A352BB" w:rsidRPr="00E7531C" w:rsidRDefault="00A352BB" w:rsidP="009104DA">
            <w:pPr>
              <w:pStyle w:val="TAL"/>
              <w:keepNext w:val="0"/>
              <w:keepLines w:val="0"/>
              <w:widowControl w:val="0"/>
              <w:rPr>
                <w:b/>
                <w:i/>
                <w:noProof/>
              </w:rPr>
            </w:pPr>
            <w:r w:rsidRPr="00E7531C">
              <w:rPr>
                <w:b/>
                <w:i/>
                <w:noProof/>
              </w:rPr>
              <w:t>maxNrOfDL-PRS-ResourcesPerPositioningFrequencylayer</w:t>
            </w:r>
          </w:p>
          <w:p w14:paraId="7BC55861" w14:textId="77777777" w:rsidR="00A352BB" w:rsidRPr="00E7531C" w:rsidRDefault="00A352BB" w:rsidP="009104DA">
            <w:pPr>
              <w:pStyle w:val="TAL"/>
              <w:keepNext w:val="0"/>
              <w:keepLines w:val="0"/>
              <w:widowControl w:val="0"/>
              <w:rPr>
                <w:b/>
                <w:i/>
                <w:noProof/>
              </w:rPr>
            </w:pPr>
            <w:r w:rsidRPr="00E7531C">
              <w:t xml:space="preserve">Indicates the maximum number of DL-PRS Resources per positioning frequency layer. Value 6 is only applicable to FR1 bands. </w:t>
            </w:r>
          </w:p>
        </w:tc>
      </w:tr>
      <w:tr w:rsidR="00A352BB" w:rsidRPr="00E7531C" w14:paraId="37434025" w14:textId="77777777" w:rsidTr="009104DA">
        <w:trPr>
          <w:cantSplit/>
        </w:trPr>
        <w:tc>
          <w:tcPr>
            <w:tcW w:w="9639" w:type="dxa"/>
          </w:tcPr>
          <w:p w14:paraId="12A67A7E" w14:textId="77777777" w:rsidR="00A352BB" w:rsidRPr="00E7531C" w:rsidRDefault="00A352BB" w:rsidP="009104DA">
            <w:pPr>
              <w:pStyle w:val="TAL"/>
              <w:widowControl w:val="0"/>
              <w:rPr>
                <w:b/>
                <w:i/>
                <w:noProof/>
              </w:rPr>
            </w:pPr>
            <w:r w:rsidRPr="00E7531C">
              <w:rPr>
                <w:b/>
                <w:i/>
                <w:noProof/>
              </w:rPr>
              <w:t>maxNrOfDL-PRS-ResourcesAcrossAllFL-TRP-ResourceSet</w:t>
            </w:r>
          </w:p>
          <w:p w14:paraId="17B5F2DE" w14:textId="77777777" w:rsidR="00A352BB" w:rsidRPr="00E7531C" w:rsidRDefault="00A352BB" w:rsidP="009104DA">
            <w:pPr>
              <w:pStyle w:val="TAL"/>
              <w:widowControl w:val="0"/>
            </w:pPr>
            <w:r w:rsidRPr="00E7531C">
              <w:t>Indicates the maximum number of DL-PRS Resources supported by UE across all frequency layers, TRPs and DL-PRS Resource Sets.</w:t>
            </w:r>
          </w:p>
          <w:p w14:paraId="3A32DFE1" w14:textId="77777777" w:rsidR="00A352BB" w:rsidRPr="00E7531C" w:rsidRDefault="00A352BB" w:rsidP="009104DA">
            <w:pPr>
              <w:pStyle w:val="TAL"/>
              <w:widowControl w:val="0"/>
            </w:pPr>
            <w:r w:rsidRPr="00E7531C">
              <w:t>fr1-Only: This is applicable for FR1 only band combinations;</w:t>
            </w:r>
          </w:p>
          <w:p w14:paraId="4CC37B2D" w14:textId="77777777" w:rsidR="00A352BB" w:rsidRPr="00E7531C" w:rsidRDefault="00A352BB" w:rsidP="009104DA">
            <w:pPr>
              <w:pStyle w:val="TAL"/>
              <w:widowControl w:val="0"/>
            </w:pPr>
            <w:r w:rsidRPr="00E7531C">
              <w:t>fr2-Only: This is applicable for FR2 only band combinations;</w:t>
            </w:r>
          </w:p>
          <w:p w14:paraId="02594F48" w14:textId="77777777" w:rsidR="00A352BB" w:rsidRPr="00E7531C" w:rsidRDefault="00A352BB" w:rsidP="009104DA">
            <w:pPr>
              <w:pStyle w:val="TAL"/>
              <w:widowControl w:val="0"/>
              <w:rPr>
                <w:b/>
                <w:i/>
                <w:noProof/>
              </w:rPr>
            </w:pPr>
            <w:r w:rsidRPr="00E7531C">
              <w:t xml:space="preserve">fr1-FR2Mix: This is applicable for band combinations containing FR1 and FR2 bands. fr1 means for FR1 in FR1/FR2 mixed operation, and fr2 means for FR2 in FR1/FR2 mixed operation. </w:t>
            </w:r>
          </w:p>
        </w:tc>
      </w:tr>
    </w:tbl>
    <w:p w14:paraId="2A008DC2" w14:textId="77777777" w:rsidR="00A352BB" w:rsidRPr="00E7531C" w:rsidRDefault="00A352BB" w:rsidP="00A352BB"/>
    <w:p w14:paraId="3848B819" w14:textId="2B827977" w:rsidR="00A352BB" w:rsidRPr="00E7531C" w:rsidRDefault="00A352BB" w:rsidP="004961AC">
      <w:r w:rsidRPr="003D74C4">
        <w:rPr>
          <w:highlight w:val="yellow"/>
        </w:rPr>
        <w:t>[…]</w:t>
      </w:r>
    </w:p>
    <w:p w14:paraId="02EA7F63" w14:textId="77777777" w:rsidR="00F762D0" w:rsidRPr="00E7531C" w:rsidRDefault="00F762D0" w:rsidP="00F762D0">
      <w:pPr>
        <w:pStyle w:val="4"/>
      </w:pPr>
      <w:r w:rsidRPr="00E7531C">
        <w:t>6.5.1</w:t>
      </w:r>
      <w:r>
        <w:t>3</w:t>
      </w:r>
      <w:r w:rsidRPr="00E7531C">
        <w:t>.6</w:t>
      </w:r>
      <w:r w:rsidRPr="00E7531C">
        <w:tab/>
        <w:t xml:space="preserve">NR </w:t>
      </w:r>
      <w:r>
        <w:t>DL AI/ML Positioning</w:t>
      </w:r>
      <w:r w:rsidRPr="00E7531C">
        <w:t xml:space="preserve"> Capability Information</w:t>
      </w:r>
    </w:p>
    <w:p w14:paraId="7925B222" w14:textId="77777777" w:rsidR="00F762D0" w:rsidRPr="00E7531C" w:rsidRDefault="00F762D0" w:rsidP="00F762D0">
      <w:pPr>
        <w:pStyle w:val="4"/>
      </w:pPr>
      <w:r w:rsidRPr="00E7531C">
        <w:t>–</w:t>
      </w:r>
      <w:r w:rsidRPr="00E7531C">
        <w:tab/>
      </w:r>
      <w:r w:rsidRPr="00887C7E">
        <w:rPr>
          <w:i/>
        </w:rPr>
        <w:t>NR-</w:t>
      </w:r>
      <w:r>
        <w:rPr>
          <w:i/>
        </w:rPr>
        <w:t>DL-</w:t>
      </w:r>
      <w:r w:rsidRPr="00887C7E">
        <w:rPr>
          <w:i/>
        </w:rPr>
        <w:t>AIML-ProvideCapabilities</w:t>
      </w:r>
    </w:p>
    <w:p w14:paraId="362FB2E6" w14:textId="77777777" w:rsidR="00F762D0" w:rsidRPr="00E7531C" w:rsidRDefault="00F762D0" w:rsidP="00F762D0">
      <w:pPr>
        <w:keepLines/>
      </w:pPr>
      <w:r w:rsidRPr="00E7531C">
        <w:t xml:space="preserve">The IE </w:t>
      </w:r>
      <w:r w:rsidRPr="00887C7E">
        <w:rPr>
          <w:i/>
        </w:rPr>
        <w:t>NR-</w:t>
      </w:r>
      <w:r>
        <w:rPr>
          <w:i/>
        </w:rPr>
        <w:t>DL-</w:t>
      </w:r>
      <w:r w:rsidRPr="00887C7E">
        <w:rPr>
          <w:i/>
        </w:rPr>
        <w:t xml:space="preserve">AIML-ProvideCapabilities </w:t>
      </w:r>
      <w:r w:rsidRPr="00E7531C">
        <w:rPr>
          <w:noProof/>
        </w:rPr>
        <w:t>is</w:t>
      </w:r>
      <w:r w:rsidRPr="00E7531C">
        <w:t xml:space="preserve"> used by the target device to indicate its capability to support NR </w:t>
      </w:r>
      <w:r>
        <w:t>DL AI/ML positioning</w:t>
      </w:r>
      <w:r w:rsidRPr="00E7531C">
        <w:t xml:space="preserve"> and to provide its NR </w:t>
      </w:r>
      <w:r>
        <w:t>DL AI/ML</w:t>
      </w:r>
      <w:r w:rsidRPr="00E7531C">
        <w:t xml:space="preserve"> positioning capabilities to the location server.</w:t>
      </w:r>
    </w:p>
    <w:p w14:paraId="5EEEE55D" w14:textId="77777777" w:rsidR="00F762D0" w:rsidRPr="00E7531C" w:rsidRDefault="00F762D0" w:rsidP="00F762D0">
      <w:pPr>
        <w:pStyle w:val="PL"/>
        <w:shd w:val="clear" w:color="auto" w:fill="E6E6E6"/>
      </w:pPr>
      <w:r w:rsidRPr="00E7531C">
        <w:t>-- ASN1START</w:t>
      </w:r>
    </w:p>
    <w:p w14:paraId="0DE20963" w14:textId="77777777" w:rsidR="00F762D0" w:rsidRPr="00E7531C" w:rsidRDefault="00F762D0" w:rsidP="00F762D0">
      <w:pPr>
        <w:pStyle w:val="PL"/>
        <w:shd w:val="clear" w:color="auto" w:fill="E6E6E6"/>
        <w:rPr>
          <w:snapToGrid w:val="0"/>
        </w:rPr>
      </w:pPr>
    </w:p>
    <w:p w14:paraId="338EE452" w14:textId="77777777" w:rsidR="00F762D0" w:rsidRPr="00E7531C" w:rsidRDefault="00F762D0" w:rsidP="00F762D0">
      <w:pPr>
        <w:pStyle w:val="PL"/>
        <w:shd w:val="clear" w:color="auto" w:fill="E6E6E6"/>
        <w:rPr>
          <w:snapToGrid w:val="0"/>
        </w:rPr>
      </w:pPr>
      <w:r>
        <w:rPr>
          <w:snapToGrid w:val="0"/>
          <w:lang w:eastAsia="en-GB"/>
        </w:rPr>
        <w:t xml:space="preserve">NR-DL-AIML-ProvideCapabilities-r19 </w:t>
      </w:r>
      <w:r w:rsidRPr="00E7531C">
        <w:rPr>
          <w:snapToGrid w:val="0"/>
        </w:rPr>
        <w:t>::= SEQUENCE {</w:t>
      </w:r>
    </w:p>
    <w:p w14:paraId="0BD9F0F7" w14:textId="77777777" w:rsidR="00F762D0" w:rsidRDefault="00F762D0" w:rsidP="00F762D0">
      <w:pPr>
        <w:pStyle w:val="PL"/>
        <w:shd w:val="clear" w:color="auto" w:fill="E6E6E6"/>
        <w:rPr>
          <w:snapToGrid w:val="0"/>
        </w:rPr>
      </w:pPr>
      <w:r w:rsidRPr="00E7531C">
        <w:rPr>
          <w:snapToGrid w:val="0"/>
        </w:rPr>
        <w:tab/>
        <w:t>locationCoordinateTypes-r1</w:t>
      </w:r>
      <w:r>
        <w:rPr>
          <w:snapToGrid w:val="0"/>
        </w:rPr>
        <w:t>9</w:t>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LocationCoordinateTypes</w:t>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OPTIONAL,</w:t>
      </w:r>
    </w:p>
    <w:p w14:paraId="42FDD8AC" w14:textId="77777777" w:rsidR="00F762D0" w:rsidRDefault="00F762D0" w:rsidP="00F762D0">
      <w:pPr>
        <w:pStyle w:val="PL"/>
        <w:shd w:val="clear" w:color="auto" w:fill="E6E6E6"/>
        <w:rPr>
          <w:snapToGrid w:val="0"/>
        </w:rPr>
      </w:pPr>
      <w:r>
        <w:rPr>
          <w:snapToGrid w:val="0"/>
        </w:rPr>
        <w:tab/>
      </w:r>
      <w:r w:rsidRPr="00E7531C">
        <w:rPr>
          <w:snapToGrid w:val="0"/>
        </w:rPr>
        <w:t>periodicalReporting-r1</w:t>
      </w:r>
      <w:r>
        <w:rPr>
          <w:snapToGrid w:val="0"/>
        </w:rPr>
        <w:t>9</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t>ENUMERATED { supported }</w:t>
      </w:r>
      <w:r w:rsidRPr="00E7531C">
        <w:rPr>
          <w:snapToGrid w:val="0"/>
        </w:rPr>
        <w:tab/>
      </w:r>
      <w:r w:rsidRPr="00E7531C">
        <w:rPr>
          <w:snapToGrid w:val="0"/>
        </w:rPr>
        <w:tab/>
      </w:r>
      <w:r w:rsidRPr="00E7531C">
        <w:rPr>
          <w:snapToGrid w:val="0"/>
        </w:rPr>
        <w:tab/>
      </w:r>
      <w:r>
        <w:rPr>
          <w:snapToGrid w:val="0"/>
        </w:rPr>
        <w:tab/>
      </w:r>
      <w:r w:rsidRPr="00E7531C">
        <w:rPr>
          <w:snapToGrid w:val="0"/>
        </w:rPr>
        <w:t>OPTIONAL,</w:t>
      </w:r>
    </w:p>
    <w:p w14:paraId="1F6E0704" w14:textId="77777777" w:rsidR="00F762D0" w:rsidRPr="00E7531C" w:rsidRDefault="00F762D0" w:rsidP="00F762D0">
      <w:pPr>
        <w:pStyle w:val="PL"/>
        <w:shd w:val="clear" w:color="auto" w:fill="E6E6E6"/>
        <w:rPr>
          <w:snapToGrid w:val="0"/>
        </w:rPr>
      </w:pPr>
      <w:r w:rsidRPr="00E7531C">
        <w:rPr>
          <w:snapToGrid w:val="0"/>
        </w:rPr>
        <w:tab/>
        <w:t>periodicReportingIntervalMsSupport-r1</w:t>
      </w:r>
      <w:r>
        <w:rPr>
          <w:snapToGrid w:val="0"/>
        </w:rPr>
        <w:t>9</w:t>
      </w:r>
      <w:r w:rsidRPr="00E7531C">
        <w:rPr>
          <w:snapToGrid w:val="0"/>
        </w:rPr>
        <w:tab/>
      </w:r>
      <w:r>
        <w:rPr>
          <w:snapToGrid w:val="0"/>
        </w:rPr>
        <w:tab/>
      </w:r>
      <w:r w:rsidRPr="00E7531C">
        <w:rPr>
          <w:snapToGrid w:val="0"/>
        </w:rPr>
        <w:t>PeriodicReportingIntervalMsSuppor</w:t>
      </w:r>
      <w:r>
        <w:rPr>
          <w:snapToGrid w:val="0"/>
        </w:rPr>
        <w:t>t</w:t>
      </w:r>
      <w:r w:rsidRPr="00E7531C">
        <w:rPr>
          <w:snapToGrid w:val="0"/>
        </w:rPr>
        <w:t>-r</w:t>
      </w:r>
      <w:r>
        <w:rPr>
          <w:snapToGrid w:val="0"/>
        </w:rPr>
        <w:t>18</w:t>
      </w:r>
      <w:r>
        <w:rPr>
          <w:snapToGrid w:val="0"/>
        </w:rPr>
        <w:tab/>
      </w:r>
      <w:r w:rsidRPr="00E7531C">
        <w:rPr>
          <w:snapToGrid w:val="0"/>
        </w:rPr>
        <w:t>OPTIONAL</w:t>
      </w:r>
      <w:r>
        <w:rPr>
          <w:snapToGrid w:val="0"/>
        </w:rPr>
        <w:t>,</w:t>
      </w:r>
    </w:p>
    <w:p w14:paraId="5B0FF7B2" w14:textId="77777777" w:rsidR="00F762D0" w:rsidRDefault="00F762D0" w:rsidP="00F762D0">
      <w:pPr>
        <w:pStyle w:val="PL"/>
        <w:shd w:val="clear" w:color="auto" w:fill="E6E6E6"/>
        <w:rPr>
          <w:snapToGrid w:val="0"/>
        </w:rPr>
      </w:pPr>
      <w:r w:rsidRPr="00E7531C">
        <w:rPr>
          <w:snapToGrid w:val="0"/>
        </w:rPr>
        <w:tab/>
        <w:t>ten-ms-unit-ResponseTime-r1</w:t>
      </w:r>
      <w:r>
        <w:rPr>
          <w:snapToGrid w:val="0"/>
        </w:rPr>
        <w:t>9</w:t>
      </w:r>
      <w:r w:rsidRPr="00E7531C">
        <w:rPr>
          <w:snapToGrid w:val="0"/>
        </w:rPr>
        <w:tab/>
      </w:r>
      <w:r w:rsidRPr="00E7531C">
        <w:rPr>
          <w:snapToGrid w:val="0"/>
        </w:rPr>
        <w:tab/>
      </w:r>
      <w:r w:rsidRPr="00E7531C">
        <w:rPr>
          <w:snapToGrid w:val="0"/>
        </w:rPr>
        <w:tab/>
      </w:r>
      <w:r>
        <w:rPr>
          <w:snapToGrid w:val="0"/>
        </w:rPr>
        <w:tab/>
        <w:t>ENUMERATED { supported }</w:t>
      </w:r>
      <w:r w:rsidRPr="00E7531C">
        <w:rPr>
          <w:snapToGrid w:val="0"/>
        </w:rPr>
        <w:tab/>
      </w:r>
      <w:r w:rsidRPr="00E7531C">
        <w:rPr>
          <w:snapToGrid w:val="0"/>
        </w:rPr>
        <w:tab/>
      </w:r>
      <w:r w:rsidRPr="00E7531C">
        <w:rPr>
          <w:snapToGrid w:val="0"/>
        </w:rPr>
        <w:tab/>
      </w:r>
      <w:r>
        <w:rPr>
          <w:snapToGrid w:val="0"/>
        </w:rPr>
        <w:tab/>
      </w:r>
      <w:r w:rsidRPr="00E7531C">
        <w:rPr>
          <w:snapToGrid w:val="0"/>
        </w:rPr>
        <w:t>OPTIONAL,</w:t>
      </w:r>
    </w:p>
    <w:p w14:paraId="0E9E604D" w14:textId="77777777" w:rsidR="00F762D0" w:rsidRPr="00E7531C" w:rsidRDefault="00F762D0" w:rsidP="00F762D0">
      <w:pPr>
        <w:pStyle w:val="PL"/>
        <w:shd w:val="clear" w:color="auto" w:fill="E6E6E6"/>
        <w:rPr>
          <w:snapToGrid w:val="0"/>
        </w:rPr>
      </w:pPr>
      <w:r w:rsidRPr="00E7531C">
        <w:rPr>
          <w:snapToGrid w:val="0"/>
        </w:rPr>
        <w:tab/>
        <w:t>scheduledLocationRequestSupported-r1</w:t>
      </w:r>
      <w:r>
        <w:rPr>
          <w:snapToGrid w:val="0"/>
        </w:rPr>
        <w:t>9</w:t>
      </w:r>
      <w:r w:rsidRPr="00E7531C">
        <w:rPr>
          <w:snapToGrid w:val="0"/>
        </w:rPr>
        <w:tab/>
      </w:r>
      <w:r>
        <w:rPr>
          <w:snapToGrid w:val="0"/>
        </w:rPr>
        <w:tab/>
      </w:r>
      <w:r w:rsidRPr="00E7531C">
        <w:rPr>
          <w:snapToGrid w:val="0"/>
        </w:rPr>
        <w:t>ScheduledLocationTimeSupport-r17</w:t>
      </w:r>
      <w:r w:rsidRPr="00E7531C">
        <w:rPr>
          <w:snapToGrid w:val="0"/>
        </w:rPr>
        <w:tab/>
      </w:r>
      <w:r>
        <w:rPr>
          <w:snapToGrid w:val="0"/>
        </w:rPr>
        <w:tab/>
      </w:r>
      <w:r w:rsidRPr="00E7531C">
        <w:rPr>
          <w:snapToGrid w:val="0"/>
        </w:rPr>
        <w:t>OPTIONAL,</w:t>
      </w:r>
    </w:p>
    <w:p w14:paraId="6CE12E61" w14:textId="77777777" w:rsidR="00F762D0" w:rsidRDefault="00F762D0" w:rsidP="00F762D0">
      <w:pPr>
        <w:pStyle w:val="PL"/>
        <w:shd w:val="clear" w:color="auto" w:fill="E6E6E6"/>
        <w:rPr>
          <w:snapToGrid w:val="0"/>
        </w:rPr>
      </w:pPr>
      <w:r w:rsidRPr="00E7531C">
        <w:rPr>
          <w:snapToGrid w:val="0"/>
        </w:rPr>
        <w:tab/>
        <w:t>nr-PosCalcAssistanceSupport-r1</w:t>
      </w:r>
      <w:r>
        <w:rPr>
          <w:snapToGrid w:val="0"/>
        </w:rPr>
        <w:t>9</w:t>
      </w:r>
      <w:r w:rsidRPr="00E7531C">
        <w:rPr>
          <w:snapToGrid w:val="0"/>
        </w:rPr>
        <w:tab/>
      </w:r>
      <w:r w:rsidRPr="00E7531C">
        <w:rPr>
          <w:snapToGrid w:val="0"/>
        </w:rPr>
        <w:tab/>
      </w:r>
      <w:r w:rsidRPr="00E7531C">
        <w:rPr>
          <w:snapToGrid w:val="0"/>
        </w:rPr>
        <w:tab/>
      </w:r>
      <w:r>
        <w:rPr>
          <w:snapToGrid w:val="0"/>
        </w:rPr>
        <w:tab/>
      </w:r>
      <w:r w:rsidRPr="00E7531C">
        <w:rPr>
          <w:snapToGrid w:val="0"/>
        </w:rPr>
        <w:t>BIT STRING {</w:t>
      </w:r>
    </w:p>
    <w:p w14:paraId="15BD3939" w14:textId="77777777" w:rsidR="00F762D0" w:rsidRPr="00E7531C" w:rsidRDefault="00F762D0" w:rsidP="00F762D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trpLocSup</w:t>
      </w:r>
      <w:r w:rsidRPr="00E7531C">
        <w:rPr>
          <w:snapToGrid w:val="0"/>
        </w:rPr>
        <w:tab/>
      </w:r>
      <w:r w:rsidRPr="00E7531C">
        <w:rPr>
          <w:snapToGrid w:val="0"/>
        </w:rPr>
        <w:tab/>
      </w:r>
      <w:r>
        <w:rPr>
          <w:snapToGrid w:val="0"/>
        </w:rPr>
        <w:tab/>
      </w:r>
      <w:r w:rsidRPr="00E7531C">
        <w:rPr>
          <w:snapToGrid w:val="0"/>
        </w:rPr>
        <w:t>(0),</w:t>
      </w:r>
    </w:p>
    <w:p w14:paraId="17490E76" w14:textId="77777777" w:rsidR="00F762D0" w:rsidRPr="00E7531C" w:rsidRDefault="00F762D0" w:rsidP="00F762D0">
      <w:pPr>
        <w:pStyle w:val="PL"/>
        <w:shd w:val="clear" w:color="auto" w:fill="E6E6E6"/>
        <w:rPr>
          <w:snapToGrid w:val="0"/>
        </w:rPr>
      </w:pP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beamInfoSup</w:t>
      </w:r>
      <w:r w:rsidRPr="00E7531C">
        <w:rPr>
          <w:snapToGrid w:val="0"/>
        </w:rPr>
        <w:tab/>
      </w:r>
      <w:r w:rsidRPr="00E7531C">
        <w:rPr>
          <w:snapToGrid w:val="0"/>
        </w:rPr>
        <w:tab/>
      </w:r>
      <w:r>
        <w:rPr>
          <w:snapToGrid w:val="0"/>
        </w:rPr>
        <w:tab/>
      </w:r>
      <w:r w:rsidRPr="00E7531C">
        <w:rPr>
          <w:snapToGrid w:val="0"/>
        </w:rPr>
        <w:t>(1),</w:t>
      </w:r>
    </w:p>
    <w:p w14:paraId="68BC74AB" w14:textId="77777777" w:rsidR="00F762D0" w:rsidRPr="00E7531C" w:rsidRDefault="00F762D0" w:rsidP="00F762D0">
      <w:pPr>
        <w:pStyle w:val="PL"/>
        <w:shd w:val="clear" w:color="auto" w:fill="E6E6E6"/>
        <w:rPr>
          <w:snapToGrid w:val="0"/>
        </w:rPr>
      </w:pP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rtdInfoSup</w:t>
      </w:r>
      <w:r w:rsidRPr="00E7531C">
        <w:rPr>
          <w:snapToGrid w:val="0"/>
        </w:rPr>
        <w:tab/>
      </w:r>
      <w:r w:rsidRPr="00E7531C">
        <w:rPr>
          <w:snapToGrid w:val="0"/>
        </w:rPr>
        <w:tab/>
      </w:r>
      <w:r>
        <w:rPr>
          <w:snapToGrid w:val="0"/>
        </w:rPr>
        <w:tab/>
      </w:r>
      <w:r w:rsidRPr="00E7531C">
        <w:rPr>
          <w:snapToGrid w:val="0"/>
        </w:rPr>
        <w:t>(2),</w:t>
      </w:r>
    </w:p>
    <w:p w14:paraId="20D4BFFB" w14:textId="77777777" w:rsidR="00F762D0" w:rsidRPr="00E7531C" w:rsidRDefault="00F762D0" w:rsidP="00F762D0">
      <w:pPr>
        <w:pStyle w:val="PL"/>
        <w:shd w:val="clear" w:color="auto" w:fill="E6E6E6"/>
        <w:rPr>
          <w:snapToGrid w:val="0"/>
        </w:rPr>
      </w:pP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commentRangeStart w:id="412"/>
      <w:r w:rsidRPr="00E7531C">
        <w:rPr>
          <w:snapToGrid w:val="0"/>
        </w:rPr>
        <w:t>trpTEG-InfoSup</w:t>
      </w:r>
      <w:commentRangeEnd w:id="412"/>
      <w:r w:rsidR="00617686">
        <w:rPr>
          <w:rStyle w:val="af5"/>
          <w:rFonts w:ascii="Times New Roman" w:hAnsi="Times New Roman"/>
          <w:noProof w:val="0"/>
        </w:rPr>
        <w:commentReference w:id="412"/>
      </w:r>
      <w:r w:rsidRPr="00E7531C">
        <w:rPr>
          <w:snapToGrid w:val="0"/>
        </w:rPr>
        <w:tab/>
      </w:r>
      <w:r>
        <w:rPr>
          <w:snapToGrid w:val="0"/>
        </w:rPr>
        <w:tab/>
      </w:r>
      <w:r w:rsidRPr="00E7531C">
        <w:rPr>
          <w:snapToGrid w:val="0"/>
        </w:rPr>
        <w:t>(3),</w:t>
      </w:r>
    </w:p>
    <w:p w14:paraId="1CD5BD54" w14:textId="77777777" w:rsidR="00F762D0" w:rsidRPr="00E7531C" w:rsidRDefault="00F762D0" w:rsidP="00F762D0">
      <w:pPr>
        <w:pStyle w:val="PL"/>
        <w:shd w:val="clear" w:color="auto" w:fill="E6E6E6"/>
        <w:rPr>
          <w:snapToGrid w:val="0"/>
        </w:rPr>
      </w:pPr>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 xml:space="preserve">nr-IntegritySup </w:t>
      </w:r>
      <w:r>
        <w:rPr>
          <w:snapToGrid w:val="0"/>
        </w:rPr>
        <w:tab/>
      </w:r>
      <w:r>
        <w:rPr>
          <w:snapToGrid w:val="0"/>
        </w:rPr>
        <w:tab/>
      </w:r>
      <w:r w:rsidRPr="00E7531C">
        <w:rPr>
          <w:snapToGrid w:val="0"/>
        </w:rPr>
        <w:t>(4),</w:t>
      </w:r>
    </w:p>
    <w:p w14:paraId="4ECCFB62" w14:textId="77777777" w:rsidR="00F762D0" w:rsidRDefault="00F762D0" w:rsidP="00F762D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pruInfoSup</w:t>
      </w:r>
      <w:r>
        <w:rPr>
          <w:snapToGrid w:val="0"/>
        </w:rPr>
        <w:tab/>
      </w:r>
      <w:r w:rsidRPr="00E7531C">
        <w:rPr>
          <w:snapToGrid w:val="0"/>
        </w:rPr>
        <w:tab/>
      </w:r>
      <w:r>
        <w:rPr>
          <w:snapToGrid w:val="0"/>
        </w:rPr>
        <w:tab/>
      </w:r>
      <w:r w:rsidRPr="00E7531C">
        <w:rPr>
          <w:snapToGrid w:val="0"/>
        </w:rPr>
        <w:t>(5)</w:t>
      </w:r>
      <w:r>
        <w:rPr>
          <w:snapToGrid w:val="0"/>
        </w:rPr>
        <w:t>,</w:t>
      </w:r>
    </w:p>
    <w:p w14:paraId="28D4BD76" w14:textId="77777777" w:rsidR="00F762D0" w:rsidRPr="00E7531C" w:rsidRDefault="00F762D0" w:rsidP="00F762D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trpLoc</w:t>
      </w:r>
      <w:r>
        <w:rPr>
          <w:snapToGrid w:val="0"/>
        </w:rPr>
        <w:t>-Implicit</w:t>
      </w:r>
      <w:r w:rsidRPr="00E7531C">
        <w:rPr>
          <w:snapToGrid w:val="0"/>
        </w:rPr>
        <w:t>Sup</w:t>
      </w:r>
      <w:r>
        <w:rPr>
          <w:snapToGrid w:val="0"/>
        </w:rPr>
        <w:tab/>
      </w:r>
      <w:r w:rsidRPr="00E7531C">
        <w:rPr>
          <w:snapToGrid w:val="0"/>
        </w:rPr>
        <w:t>(</w:t>
      </w:r>
      <w:r>
        <w:rPr>
          <w:snapToGrid w:val="0"/>
        </w:rPr>
        <w:t>6</w:t>
      </w:r>
      <w:r w:rsidRPr="00E7531C">
        <w:rPr>
          <w:snapToGrid w:val="0"/>
        </w:rPr>
        <w:t>)</w:t>
      </w:r>
    </w:p>
    <w:p w14:paraId="04753010" w14:textId="77777777" w:rsidR="00F762D0" w:rsidRPr="00E7531C" w:rsidRDefault="00F762D0" w:rsidP="00F762D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w:t>
      </w:r>
      <w:r>
        <w:rPr>
          <w:snapToGrid w:val="0"/>
        </w:rPr>
        <w:t xml:space="preserve"> </w:t>
      </w:r>
      <w:r w:rsidRPr="00E7531C">
        <w:rPr>
          <w:snapToGrid w:val="0"/>
        </w:rPr>
        <w:t>(SIZE (1..8))</w:t>
      </w:r>
      <w:r w:rsidRPr="00E7531C">
        <w:rPr>
          <w:snapToGrid w:val="0"/>
        </w:rPr>
        <w:tab/>
      </w:r>
      <w:r w:rsidRPr="00E7531C">
        <w:rPr>
          <w:snapToGrid w:val="0"/>
        </w:rPr>
        <w:tab/>
      </w:r>
      <w:r w:rsidRPr="00E7531C">
        <w:rPr>
          <w:snapToGrid w:val="0"/>
        </w:rPr>
        <w:tab/>
      </w:r>
      <w:r w:rsidRPr="00E7531C">
        <w:rPr>
          <w:snapToGrid w:val="0"/>
        </w:rPr>
        <w:tab/>
      </w:r>
      <w:r>
        <w:rPr>
          <w:snapToGrid w:val="0"/>
        </w:rPr>
        <w:tab/>
      </w:r>
      <w:r>
        <w:rPr>
          <w:snapToGrid w:val="0"/>
        </w:rPr>
        <w:tab/>
      </w:r>
      <w:r>
        <w:rPr>
          <w:snapToGrid w:val="0"/>
        </w:rPr>
        <w:tab/>
      </w:r>
      <w:r w:rsidRPr="00E7531C">
        <w:rPr>
          <w:snapToGrid w:val="0"/>
        </w:rPr>
        <w:t>OPTIONAL,</w:t>
      </w:r>
    </w:p>
    <w:p w14:paraId="1EC18146" w14:textId="77777777" w:rsidR="00F762D0" w:rsidRPr="00E7531C" w:rsidRDefault="00F762D0" w:rsidP="00F762D0">
      <w:pPr>
        <w:pStyle w:val="PL"/>
        <w:shd w:val="clear" w:color="auto" w:fill="E6E6E6"/>
      </w:pPr>
      <w:r w:rsidRPr="00E7531C">
        <w:tab/>
      </w:r>
      <w:r w:rsidRPr="00E7531C">
        <w:rPr>
          <w:snapToGrid w:val="0"/>
        </w:rPr>
        <w:t>nr-</w:t>
      </w:r>
      <w:r w:rsidRPr="00E7531C">
        <w:t>los-nlos-AssistanceDataSupport-r1</w:t>
      </w:r>
      <w:r>
        <w:t>9</w:t>
      </w:r>
      <w:r w:rsidRPr="00E7531C">
        <w:tab/>
      </w:r>
      <w:r>
        <w:tab/>
      </w:r>
      <w:r w:rsidRPr="00E7531C">
        <w:t>SEQUENCE {</w:t>
      </w:r>
    </w:p>
    <w:p w14:paraId="00891B66" w14:textId="77777777" w:rsidR="00F762D0" w:rsidRPr="00E7531C" w:rsidRDefault="00F762D0" w:rsidP="00F762D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type</w:t>
      </w:r>
      <w:r w:rsidRPr="00E7531C">
        <w:tab/>
      </w:r>
      <w:r w:rsidRPr="00E7531C">
        <w:tab/>
        <w:t>LOS-NLOS-IndicatorType2-r17,</w:t>
      </w:r>
    </w:p>
    <w:p w14:paraId="26ECB7AD" w14:textId="77777777" w:rsidR="00F762D0" w:rsidRPr="00E7531C" w:rsidRDefault="00F762D0" w:rsidP="00F762D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granularit</w:t>
      </w:r>
      <w:r>
        <w:t>y</w:t>
      </w:r>
      <w:r w:rsidRPr="00E7531C">
        <w:tab/>
        <w:t>LOS-NLOS-IndicatorGranularity2-r17,</w:t>
      </w:r>
    </w:p>
    <w:p w14:paraId="624F3459" w14:textId="77777777" w:rsidR="00F762D0" w:rsidRPr="00E7531C" w:rsidRDefault="00F762D0" w:rsidP="00F762D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w:t>
      </w:r>
    </w:p>
    <w:p w14:paraId="13983122" w14:textId="77777777" w:rsidR="00F762D0" w:rsidRPr="00E7531C" w:rsidRDefault="00F762D0" w:rsidP="00F762D0">
      <w:pPr>
        <w:pStyle w:val="PL"/>
        <w:shd w:val="clear" w:color="auto" w:fill="E6E6E6"/>
        <w:rPr>
          <w:snapToGrid w:val="0"/>
        </w:rPr>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w:t>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OPTIONAL,</w:t>
      </w:r>
    </w:p>
    <w:p w14:paraId="50A1ABA2" w14:textId="77777777" w:rsidR="00F762D0" w:rsidRDefault="00F762D0" w:rsidP="00F762D0">
      <w:pPr>
        <w:pStyle w:val="PL"/>
        <w:shd w:val="clear" w:color="auto" w:fill="E6E6E6"/>
        <w:rPr>
          <w:snapToGrid w:val="0"/>
        </w:rPr>
      </w:pPr>
      <w:r w:rsidRPr="00E7531C">
        <w:rPr>
          <w:snapToGrid w:val="0"/>
        </w:rPr>
        <w:tab/>
        <w:t>nr-DL-PRS-ExpectedAoD-or-AoA-Sup-r1</w:t>
      </w:r>
      <w:r>
        <w:rPr>
          <w:snapToGrid w:val="0"/>
        </w:rPr>
        <w:t>9</w:t>
      </w:r>
      <w:r w:rsidRPr="00E7531C">
        <w:rPr>
          <w:snapToGrid w:val="0"/>
        </w:rPr>
        <w:tab/>
      </w:r>
      <w:r>
        <w:rPr>
          <w:snapToGrid w:val="0"/>
        </w:rPr>
        <w:tab/>
      </w:r>
      <w:r w:rsidRPr="00E7531C">
        <w:rPr>
          <w:snapToGrid w:val="0"/>
        </w:rPr>
        <w:t>BIT STRING {</w:t>
      </w:r>
    </w:p>
    <w:p w14:paraId="65424E3A" w14:textId="77777777" w:rsidR="00F762D0" w:rsidRPr="00E7531C" w:rsidRDefault="00F762D0" w:rsidP="00F762D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eAoD</w:t>
      </w:r>
      <w:r w:rsidRPr="00E7531C">
        <w:rPr>
          <w:snapToGrid w:val="0"/>
        </w:rPr>
        <w:tab/>
      </w:r>
      <w:r w:rsidRPr="00E7531C">
        <w:rPr>
          <w:snapToGrid w:val="0"/>
        </w:rPr>
        <w:tab/>
        <w:t>(0),</w:t>
      </w:r>
    </w:p>
    <w:p w14:paraId="3BBFE1E2" w14:textId="77777777" w:rsidR="00F762D0" w:rsidRPr="00E7531C" w:rsidRDefault="00F762D0" w:rsidP="00F762D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eAoA</w:t>
      </w:r>
      <w:r w:rsidRPr="00E7531C">
        <w:rPr>
          <w:snapToGrid w:val="0"/>
        </w:rPr>
        <w:tab/>
      </w:r>
      <w:r w:rsidRPr="00E7531C">
        <w:rPr>
          <w:snapToGrid w:val="0"/>
        </w:rPr>
        <w:tab/>
        <w:t>(1)</w:t>
      </w:r>
    </w:p>
    <w:p w14:paraId="4B497AA3" w14:textId="77777777" w:rsidR="00F762D0" w:rsidRPr="00E7531C" w:rsidRDefault="00F762D0" w:rsidP="00F762D0">
      <w:pPr>
        <w:pStyle w:val="PL"/>
        <w:shd w:val="clear" w:color="auto" w:fill="E6E6E6"/>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t xml:space="preserve">} </w:t>
      </w:r>
      <w:r w:rsidRPr="00E7531C">
        <w:rPr>
          <w:snapToGrid w:val="0"/>
        </w:rPr>
        <w:t>(SIZE (1..8))</w:t>
      </w:r>
      <w:r w:rsidRPr="00E7531C">
        <w:rPr>
          <w:snapToGrid w:val="0"/>
        </w:rPr>
        <w:tab/>
      </w:r>
      <w:r w:rsidRPr="00E7531C">
        <w:rPr>
          <w:snapToGrid w:val="0"/>
        </w:rPr>
        <w:tab/>
      </w:r>
      <w:r w:rsidRPr="00E7531C">
        <w:rPr>
          <w:snapToGrid w:val="0"/>
        </w:rPr>
        <w:tab/>
      </w:r>
      <w:r w:rsidRPr="00E7531C">
        <w:rPr>
          <w:snapToGrid w:val="0"/>
        </w:rPr>
        <w:tab/>
      </w:r>
      <w:r>
        <w:rPr>
          <w:snapToGrid w:val="0"/>
        </w:rPr>
        <w:tab/>
      </w:r>
      <w:r>
        <w:rPr>
          <w:snapToGrid w:val="0"/>
        </w:rPr>
        <w:tab/>
      </w:r>
      <w:r>
        <w:rPr>
          <w:snapToGrid w:val="0"/>
        </w:rPr>
        <w:tab/>
      </w:r>
      <w:r w:rsidRPr="00E7531C">
        <w:rPr>
          <w:snapToGrid w:val="0"/>
        </w:rPr>
        <w:t>OPTIONAL,</w:t>
      </w:r>
    </w:p>
    <w:p w14:paraId="5CF28964" w14:textId="77777777" w:rsidR="00F762D0" w:rsidRDefault="00F762D0" w:rsidP="00F762D0">
      <w:pPr>
        <w:pStyle w:val="PL"/>
        <w:shd w:val="clear" w:color="auto" w:fill="E6E6E6"/>
        <w:rPr>
          <w:snapToGrid w:val="0"/>
        </w:rPr>
      </w:pPr>
      <w:r w:rsidRPr="00E7531C">
        <w:rPr>
          <w:snapToGrid w:val="0"/>
        </w:rPr>
        <w:tab/>
        <w:t>nr-</w:t>
      </w:r>
      <w:r>
        <w:rPr>
          <w:snapToGrid w:val="0"/>
        </w:rPr>
        <w:t>DL-AIML-</w:t>
      </w:r>
      <w:r w:rsidRPr="00E7531C">
        <w:rPr>
          <w:snapToGrid w:val="0"/>
        </w:rPr>
        <w:t>On-Demand-DL-PRS-Support-r1</w:t>
      </w:r>
      <w:r>
        <w:rPr>
          <w:snapToGrid w:val="0"/>
        </w:rPr>
        <w:t>9</w:t>
      </w:r>
      <w:r w:rsidRPr="00E7531C">
        <w:rPr>
          <w:snapToGrid w:val="0"/>
        </w:rPr>
        <w:tab/>
      </w:r>
      <w:r>
        <w:rPr>
          <w:snapToGrid w:val="0"/>
        </w:rPr>
        <w:tab/>
      </w:r>
      <w:r w:rsidRPr="00E7531C">
        <w:rPr>
          <w:snapToGrid w:val="0"/>
        </w:rPr>
        <w:t>NR-On-Demand-DL-PRS-Support-r1</w:t>
      </w:r>
      <w:r>
        <w:rPr>
          <w:snapToGrid w:val="0"/>
        </w:rPr>
        <w:t>7</w:t>
      </w:r>
      <w:r w:rsidRPr="00E7531C">
        <w:rPr>
          <w:snapToGrid w:val="0"/>
        </w:rPr>
        <w:tab/>
      </w:r>
      <w:r w:rsidRPr="00E7531C">
        <w:rPr>
          <w:snapToGrid w:val="0"/>
        </w:rPr>
        <w:tab/>
      </w:r>
      <w:r>
        <w:rPr>
          <w:snapToGrid w:val="0"/>
        </w:rPr>
        <w:tab/>
      </w:r>
      <w:r w:rsidRPr="00E7531C">
        <w:rPr>
          <w:snapToGrid w:val="0"/>
        </w:rPr>
        <w:t>OPTIONAL,</w:t>
      </w:r>
    </w:p>
    <w:p w14:paraId="5F8DBAC9" w14:textId="77777777" w:rsidR="00F762D0" w:rsidRDefault="00F762D0" w:rsidP="00F762D0">
      <w:pPr>
        <w:pStyle w:val="PL"/>
        <w:shd w:val="clear" w:color="auto" w:fill="E6E6E6"/>
        <w:rPr>
          <w:snapToGrid w:val="0"/>
        </w:rPr>
      </w:pPr>
      <w:r w:rsidRPr="00E7531C">
        <w:rPr>
          <w:snapToGrid w:val="0"/>
        </w:rPr>
        <w:tab/>
        <w:t>nr-</w:t>
      </w:r>
      <w:r>
        <w:rPr>
          <w:snapToGrid w:val="0"/>
        </w:rPr>
        <w:t>DL-AIML-</w:t>
      </w:r>
      <w:r w:rsidRPr="00E7531C">
        <w:rPr>
          <w:snapToGrid w:val="0"/>
        </w:rPr>
        <w:t>On</w:t>
      </w:r>
      <w:r>
        <w:rPr>
          <w:snapToGrid w:val="0"/>
        </w:rPr>
        <w:t>-</w:t>
      </w:r>
      <w:r w:rsidRPr="00E7531C">
        <w:rPr>
          <w:snapToGrid w:val="0"/>
        </w:rPr>
        <w:t>Demand</w:t>
      </w:r>
      <w:r>
        <w:rPr>
          <w:snapToGrid w:val="0"/>
        </w:rPr>
        <w:t>-DL-</w:t>
      </w:r>
      <w:r w:rsidRPr="00E7531C">
        <w:rPr>
          <w:snapToGrid w:val="0"/>
        </w:rPr>
        <w:t>PRS-ForBWA-Support-r1</w:t>
      </w:r>
      <w:r>
        <w:rPr>
          <w:snapToGrid w:val="0"/>
        </w:rPr>
        <w:t>9</w:t>
      </w:r>
    </w:p>
    <w:p w14:paraId="5B439BB7" w14:textId="77777777" w:rsidR="00F762D0" w:rsidRPr="00E7531C" w:rsidRDefault="00F762D0" w:rsidP="00F762D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ENUMERATED { supported }</w:t>
      </w:r>
      <w:r w:rsidRPr="00E7531C">
        <w:rPr>
          <w:snapToGrid w:val="0"/>
        </w:rPr>
        <w:tab/>
      </w:r>
      <w:r w:rsidRPr="00E7531C">
        <w:rPr>
          <w:snapToGrid w:val="0"/>
        </w:rPr>
        <w:tab/>
      </w:r>
      <w:r w:rsidRPr="00E7531C">
        <w:rPr>
          <w:snapToGrid w:val="0"/>
        </w:rPr>
        <w:tab/>
      </w:r>
      <w:r>
        <w:rPr>
          <w:snapToGrid w:val="0"/>
        </w:rPr>
        <w:tab/>
      </w:r>
      <w:r w:rsidRPr="00E7531C">
        <w:rPr>
          <w:snapToGrid w:val="0"/>
        </w:rPr>
        <w:t>OPTIONAL</w:t>
      </w:r>
      <w:r>
        <w:rPr>
          <w:snapToGrid w:val="0"/>
        </w:rPr>
        <w:t>,</w:t>
      </w:r>
    </w:p>
    <w:p w14:paraId="4BB9AE7F" w14:textId="77777777" w:rsidR="00F762D0" w:rsidRPr="00E7531C" w:rsidRDefault="00F762D0" w:rsidP="00F762D0">
      <w:pPr>
        <w:pStyle w:val="PL"/>
        <w:shd w:val="clear" w:color="auto" w:fill="E6E6E6"/>
        <w:rPr>
          <w:snapToGrid w:val="0"/>
        </w:rPr>
      </w:pPr>
      <w:r w:rsidRPr="00E7531C">
        <w:rPr>
          <w:snapToGrid w:val="0"/>
        </w:rPr>
        <w:tab/>
        <w:t>nr-dl-prs-AssistanceDataValidity-r1</w:t>
      </w:r>
      <w:r>
        <w:rPr>
          <w:snapToGrid w:val="0"/>
        </w:rPr>
        <w:t>9</w:t>
      </w:r>
      <w:r w:rsidRPr="00E7531C">
        <w:rPr>
          <w:snapToGrid w:val="0"/>
        </w:rPr>
        <w:tab/>
      </w:r>
      <w:r>
        <w:rPr>
          <w:snapToGrid w:val="0"/>
        </w:rPr>
        <w:tab/>
      </w:r>
      <w:r w:rsidRPr="00E7531C">
        <w:rPr>
          <w:snapToGrid w:val="0"/>
        </w:rPr>
        <w:t>SEQUENCE {</w:t>
      </w:r>
    </w:p>
    <w:p w14:paraId="2D681102" w14:textId="77777777" w:rsidR="00F762D0" w:rsidRDefault="00F762D0" w:rsidP="00F762D0">
      <w:pPr>
        <w:pStyle w:val="PL"/>
        <w:shd w:val="clear" w:color="auto" w:fill="E6E6E6"/>
        <w:rPr>
          <w:snapToGrid w:val="0"/>
        </w:rPr>
      </w:pP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area-validity</w:t>
      </w:r>
      <w:r w:rsidRPr="00E7531C">
        <w:rPr>
          <w:snapToGrid w:val="0"/>
        </w:rPr>
        <w:tab/>
      </w:r>
      <w:r w:rsidRPr="00E7531C">
        <w:t>INTEGER (1..maxNrOfAreas-r17)</w:t>
      </w:r>
      <w:r w:rsidRPr="00E7531C">
        <w:rPr>
          <w:snapToGrid w:val="0"/>
        </w:rPr>
        <w:tab/>
      </w:r>
      <w:r w:rsidRPr="00E7531C">
        <w:rPr>
          <w:snapToGrid w:val="0"/>
        </w:rPr>
        <w:tab/>
      </w:r>
      <w:r>
        <w:rPr>
          <w:snapToGrid w:val="0"/>
        </w:rPr>
        <w:tab/>
      </w:r>
      <w:r w:rsidRPr="00E7531C">
        <w:rPr>
          <w:snapToGrid w:val="0"/>
        </w:rPr>
        <w:t>OPTIONAL,</w:t>
      </w:r>
    </w:p>
    <w:p w14:paraId="0C614F86" w14:textId="77777777" w:rsidR="00F762D0" w:rsidRPr="00E7531C" w:rsidRDefault="00F762D0" w:rsidP="00F762D0">
      <w:pPr>
        <w:pStyle w:val="PL"/>
        <w:shd w:val="clear" w:color="auto" w:fill="E6E6E6"/>
        <w:rPr>
          <w:snapToGrid w:val="0"/>
        </w:rPr>
      </w:pPr>
      <w:r>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w:t>
      </w:r>
    </w:p>
    <w:p w14:paraId="0C347A56" w14:textId="77777777" w:rsidR="00F762D0" w:rsidRPr="00E7531C" w:rsidRDefault="00F762D0" w:rsidP="00F762D0">
      <w:pPr>
        <w:pStyle w:val="PL"/>
        <w:shd w:val="clear" w:color="auto" w:fill="E6E6E6"/>
        <w:rPr>
          <w:snapToGrid w:val="0"/>
        </w:rPr>
      </w:pPr>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t>}</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OPTIONAL,</w:t>
      </w:r>
    </w:p>
    <w:p w14:paraId="5445E0A0" w14:textId="77777777" w:rsidR="00F762D0" w:rsidRPr="00E7531C" w:rsidRDefault="00F762D0" w:rsidP="00F762D0">
      <w:pPr>
        <w:pStyle w:val="PL"/>
        <w:shd w:val="clear" w:color="auto" w:fill="E6E6E6"/>
        <w:rPr>
          <w:snapToGrid w:val="0"/>
        </w:rPr>
      </w:pPr>
      <w:r w:rsidRPr="00E7531C">
        <w:rPr>
          <w:snapToGrid w:val="0"/>
        </w:rPr>
        <w:tab/>
        <w:t>multiLocationEstimateInSameMeasReport-r1</w:t>
      </w:r>
      <w:r>
        <w:rPr>
          <w:snapToGrid w:val="0"/>
        </w:rPr>
        <w:t>9</w:t>
      </w:r>
      <w:r w:rsidRPr="00E7531C">
        <w:rPr>
          <w:snapToGrid w:val="0"/>
        </w:rPr>
        <w:tab/>
        <w:t>ENUMERATED { supported }</w:t>
      </w:r>
      <w:r w:rsidRPr="00E7531C">
        <w:rPr>
          <w:snapToGrid w:val="0"/>
        </w:rPr>
        <w:tab/>
      </w:r>
      <w:r w:rsidRPr="00E7531C">
        <w:rPr>
          <w:snapToGrid w:val="0"/>
        </w:rPr>
        <w:tab/>
      </w:r>
      <w:r w:rsidRPr="00E7531C">
        <w:rPr>
          <w:snapToGrid w:val="0"/>
        </w:rPr>
        <w:tab/>
      </w:r>
      <w:r>
        <w:rPr>
          <w:snapToGrid w:val="0"/>
        </w:rPr>
        <w:tab/>
      </w:r>
      <w:r w:rsidRPr="00E7531C">
        <w:rPr>
          <w:snapToGrid w:val="0"/>
        </w:rPr>
        <w:t>OPTIONAL</w:t>
      </w:r>
      <w:r>
        <w:rPr>
          <w:snapToGrid w:val="0"/>
        </w:rPr>
        <w:t>,</w:t>
      </w:r>
    </w:p>
    <w:p w14:paraId="17C73A7C" w14:textId="77777777" w:rsidR="00F762D0" w:rsidRPr="00E7531C" w:rsidRDefault="00F762D0" w:rsidP="00F762D0">
      <w:pPr>
        <w:pStyle w:val="PL"/>
        <w:shd w:val="clear" w:color="auto" w:fill="E6E6E6"/>
        <w:rPr>
          <w:snapToGrid w:val="0"/>
        </w:rPr>
      </w:pPr>
      <w:r w:rsidRPr="00E7531C">
        <w:rPr>
          <w:snapToGrid w:val="0"/>
          <w:lang w:eastAsia="zh-CN"/>
        </w:rPr>
        <w:tab/>
      </w:r>
      <w:r w:rsidRPr="00E7531C">
        <w:rPr>
          <w:snapToGrid w:val="0"/>
        </w:rPr>
        <w:t>nr-</w:t>
      </w:r>
      <w:r w:rsidRPr="00E7531C">
        <w:rPr>
          <w:snapToGrid w:val="0"/>
          <w:lang w:eastAsia="zh-CN"/>
        </w:rPr>
        <w:t>Integrity</w:t>
      </w:r>
      <w:r w:rsidRPr="00E7531C">
        <w:rPr>
          <w:snapToGrid w:val="0"/>
        </w:rPr>
        <w:t>AssistanceSupport-r1</w:t>
      </w:r>
      <w:r>
        <w:rPr>
          <w:snapToGrid w:val="0"/>
          <w:lang w:eastAsia="zh-CN"/>
        </w:rPr>
        <w:t>9</w:t>
      </w:r>
      <w:r w:rsidRPr="00E7531C">
        <w:rPr>
          <w:snapToGrid w:val="0"/>
        </w:rPr>
        <w:tab/>
      </w:r>
      <w:r w:rsidRPr="00E7531C">
        <w:rPr>
          <w:snapToGrid w:val="0"/>
        </w:rPr>
        <w:tab/>
      </w:r>
      <w:r>
        <w:rPr>
          <w:snapToGrid w:val="0"/>
        </w:rPr>
        <w:tab/>
      </w:r>
      <w:r w:rsidRPr="00E7531C">
        <w:rPr>
          <w:snapToGrid w:val="0"/>
        </w:rPr>
        <w:t>BIT STRING {</w:t>
      </w:r>
    </w:p>
    <w:p w14:paraId="511B7126" w14:textId="77777777" w:rsidR="00F762D0" w:rsidRPr="00E7531C" w:rsidRDefault="00F762D0" w:rsidP="00F762D0">
      <w:pPr>
        <w:pStyle w:val="PL"/>
        <w:shd w:val="clear" w:color="auto" w:fill="E6E6E6"/>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t>serviceParametersSup</w:t>
      </w:r>
      <w:r w:rsidRPr="00E7531C">
        <w:tab/>
      </w:r>
      <w:r w:rsidRPr="00E7531C">
        <w:tab/>
        <w:t>(0),</w:t>
      </w:r>
    </w:p>
    <w:p w14:paraId="24D0B14C" w14:textId="77777777" w:rsidR="00F762D0" w:rsidRPr="00E7531C" w:rsidRDefault="00F762D0" w:rsidP="00F762D0">
      <w:pPr>
        <w:pStyle w:val="PL"/>
        <w:shd w:val="clear" w:color="auto" w:fill="E6E6E6"/>
      </w:pPr>
      <w:r>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serviceAlertSup</w:t>
      </w:r>
      <w:r w:rsidRPr="00E7531C">
        <w:tab/>
      </w:r>
      <w:r w:rsidRPr="00E7531C">
        <w:tab/>
      </w:r>
      <w:r w:rsidRPr="00E7531C">
        <w:tab/>
      </w:r>
      <w:r w:rsidRPr="00E7531C">
        <w:tab/>
        <w:t>(1),</w:t>
      </w:r>
    </w:p>
    <w:p w14:paraId="752E7910" w14:textId="77777777" w:rsidR="00F762D0" w:rsidRPr="00E7531C" w:rsidRDefault="00F762D0" w:rsidP="00F762D0">
      <w:pPr>
        <w:pStyle w:val="PL"/>
        <w:shd w:val="clear" w:color="auto" w:fill="E6E6E6"/>
      </w:pPr>
      <w:r w:rsidRPr="00E7531C">
        <w:lastRenderedPageBreak/>
        <w:tab/>
      </w:r>
      <w:r>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riskParametersSup</w:t>
      </w:r>
      <w:r w:rsidRPr="00E7531C">
        <w:tab/>
      </w:r>
      <w:r w:rsidRPr="00E7531C">
        <w:tab/>
      </w:r>
      <w:r w:rsidRPr="00E7531C">
        <w:tab/>
        <w:t>(2),</w:t>
      </w:r>
    </w:p>
    <w:p w14:paraId="12E74D75" w14:textId="77777777" w:rsidR="00F762D0" w:rsidRPr="00E7531C" w:rsidRDefault="00F762D0" w:rsidP="00F762D0">
      <w:pPr>
        <w:pStyle w:val="PL"/>
        <w:shd w:val="clear" w:color="auto" w:fill="E6E6E6"/>
        <w:rPr>
          <w:snapToGrid w:val="0"/>
          <w:lang w:eastAsia="zh-CN"/>
        </w:rPr>
      </w:pPr>
      <w:r w:rsidRPr="00E7531C">
        <w:rPr>
          <w:snapToGrid w:val="0"/>
          <w:lang w:eastAsia="zh-CN"/>
        </w:rPr>
        <w:tab/>
      </w:r>
      <w:r w:rsidRPr="00E7531C">
        <w:rPr>
          <w:snapToGrid w:val="0"/>
          <w:lang w:eastAsia="zh-CN"/>
        </w:rPr>
        <w:tab/>
      </w:r>
      <w:r>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t>i</w:t>
      </w:r>
      <w:r w:rsidRPr="00E7531C">
        <w:rPr>
          <w:snapToGrid w:val="0"/>
        </w:rPr>
        <w:t>ntegrityPara</w:t>
      </w:r>
      <w:r w:rsidRPr="00E7531C">
        <w:rPr>
          <w:snapToGrid w:val="0"/>
          <w:lang w:eastAsia="zh-CN"/>
        </w:rPr>
        <w:t>TRP-Loc</w:t>
      </w:r>
      <w:r w:rsidRPr="00E7531C">
        <w:t>Sup</w:t>
      </w:r>
      <w:r w:rsidRPr="00E7531C">
        <w:rPr>
          <w:snapToGrid w:val="0"/>
        </w:rPr>
        <w:tab/>
      </w:r>
      <w:r w:rsidRPr="00E7531C">
        <w:rPr>
          <w:snapToGrid w:val="0"/>
        </w:rPr>
        <w:tab/>
        <w:t>(3),</w:t>
      </w:r>
    </w:p>
    <w:p w14:paraId="4E9331AF" w14:textId="77777777" w:rsidR="00F762D0" w:rsidRPr="00E7531C" w:rsidRDefault="00F762D0" w:rsidP="00F762D0">
      <w:pPr>
        <w:pStyle w:val="PL"/>
        <w:shd w:val="clear" w:color="auto" w:fill="E6E6E6"/>
        <w:rPr>
          <w:snapToGrid w:val="0"/>
        </w:rPr>
      </w:pPr>
      <w:r w:rsidRPr="00E7531C">
        <w:rPr>
          <w:snapToGrid w:val="0"/>
          <w:lang w:eastAsia="zh-CN"/>
        </w:rPr>
        <w:tab/>
      </w:r>
      <w:r w:rsidRPr="00E7531C">
        <w:rPr>
          <w:snapToGrid w:val="0"/>
          <w:lang w:eastAsia="zh-CN"/>
        </w:rPr>
        <w:tab/>
      </w:r>
      <w:r w:rsidRPr="00E7531C">
        <w:rPr>
          <w:snapToGrid w:val="0"/>
          <w:lang w:eastAsia="zh-CN"/>
        </w:rPr>
        <w:tab/>
      </w:r>
      <w:r>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t>i</w:t>
      </w:r>
      <w:r w:rsidRPr="00E7531C">
        <w:rPr>
          <w:snapToGrid w:val="0"/>
        </w:rPr>
        <w:t>ntegrityPara</w:t>
      </w:r>
      <w:r w:rsidRPr="00E7531C">
        <w:rPr>
          <w:snapToGrid w:val="0"/>
          <w:lang w:eastAsia="zh-CN"/>
        </w:rPr>
        <w:t>BeamInfo</w:t>
      </w:r>
      <w:r w:rsidRPr="00E7531C">
        <w:t>Sup</w:t>
      </w:r>
      <w:r w:rsidRPr="00E7531C">
        <w:rPr>
          <w:snapToGrid w:val="0"/>
        </w:rPr>
        <w:tab/>
        <w:t>(</w:t>
      </w:r>
      <w:r w:rsidRPr="00E7531C">
        <w:rPr>
          <w:snapToGrid w:val="0"/>
          <w:lang w:eastAsia="zh-CN"/>
        </w:rPr>
        <w:t>4</w:t>
      </w:r>
      <w:r w:rsidRPr="00E7531C">
        <w:rPr>
          <w:snapToGrid w:val="0"/>
        </w:rPr>
        <w:t>),</w:t>
      </w:r>
    </w:p>
    <w:p w14:paraId="7FE5D88B" w14:textId="77777777" w:rsidR="00F762D0" w:rsidRPr="00271ADC" w:rsidRDefault="00F762D0" w:rsidP="00F762D0">
      <w:pPr>
        <w:pStyle w:val="PL"/>
        <w:shd w:val="clear" w:color="auto" w:fill="E6E6E6"/>
        <w:rPr>
          <w:snapToGrid w:val="0"/>
        </w:rPr>
      </w:pP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271ADC">
        <w:rPr>
          <w:snapToGrid w:val="0"/>
          <w:lang w:eastAsia="zh-CN"/>
        </w:rPr>
        <w:t>i</w:t>
      </w:r>
      <w:r w:rsidRPr="00271ADC">
        <w:rPr>
          <w:snapToGrid w:val="0"/>
        </w:rPr>
        <w:t>ntegrityPara</w:t>
      </w:r>
      <w:r w:rsidRPr="00271ADC">
        <w:rPr>
          <w:snapToGrid w:val="0"/>
          <w:lang w:eastAsia="zh-CN"/>
        </w:rPr>
        <w:t>RTD-Info</w:t>
      </w:r>
      <w:r w:rsidRPr="00271ADC">
        <w:t>Sup</w:t>
      </w:r>
      <w:r w:rsidRPr="00271ADC">
        <w:rPr>
          <w:snapToGrid w:val="0"/>
        </w:rPr>
        <w:tab/>
        <w:t>(</w:t>
      </w:r>
      <w:r w:rsidRPr="00271ADC">
        <w:rPr>
          <w:snapToGrid w:val="0"/>
          <w:lang w:eastAsia="zh-CN"/>
        </w:rPr>
        <w:t>5</w:t>
      </w:r>
      <w:r w:rsidRPr="00271ADC">
        <w:rPr>
          <w:snapToGrid w:val="0"/>
        </w:rPr>
        <w:t>)</w:t>
      </w:r>
    </w:p>
    <w:p w14:paraId="2FB141C3" w14:textId="77777777" w:rsidR="00F762D0" w:rsidRPr="00271ADC" w:rsidRDefault="00F762D0" w:rsidP="00F762D0">
      <w:pPr>
        <w:pStyle w:val="PL"/>
        <w:shd w:val="clear" w:color="auto" w:fill="E6E6E6"/>
        <w:rPr>
          <w:snapToGrid w:val="0"/>
        </w:rPr>
      </w:pP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 (SIZE (1..8))</w:t>
      </w:r>
      <w:r w:rsidRPr="00271ADC">
        <w:rPr>
          <w:snapToGrid w:val="0"/>
          <w:lang w:eastAsia="zh-CN"/>
        </w:rPr>
        <w:tab/>
      </w:r>
      <w:r w:rsidRPr="00271ADC">
        <w:rPr>
          <w:snapToGrid w:val="0"/>
          <w:lang w:eastAsia="zh-CN"/>
        </w:rPr>
        <w:tab/>
      </w:r>
      <w:r w:rsidRPr="00271ADC">
        <w:rPr>
          <w:snapToGrid w:val="0"/>
          <w:lang w:eastAsia="zh-CN"/>
        </w:rPr>
        <w:tab/>
      </w:r>
      <w:r w:rsidRPr="00271ADC">
        <w:rPr>
          <w:snapToGrid w:val="0"/>
          <w:lang w:eastAsia="zh-CN"/>
        </w:rPr>
        <w:tab/>
      </w:r>
      <w:r w:rsidRPr="00271ADC">
        <w:rPr>
          <w:snapToGrid w:val="0"/>
          <w:lang w:eastAsia="zh-CN"/>
        </w:rPr>
        <w:tab/>
      </w:r>
      <w:r w:rsidRPr="00271ADC">
        <w:rPr>
          <w:snapToGrid w:val="0"/>
          <w:lang w:eastAsia="zh-CN"/>
        </w:rPr>
        <w:tab/>
      </w:r>
      <w:r w:rsidRPr="00271ADC">
        <w:rPr>
          <w:snapToGrid w:val="0"/>
          <w:lang w:eastAsia="zh-CN"/>
        </w:rPr>
        <w:tab/>
      </w:r>
      <w:r w:rsidRPr="00271ADC">
        <w:rPr>
          <w:snapToGrid w:val="0"/>
        </w:rPr>
        <w:t>OPTIONAL,</w:t>
      </w:r>
    </w:p>
    <w:p w14:paraId="3E3493A8" w14:textId="77777777" w:rsidR="00F762D0" w:rsidRPr="00271ADC" w:rsidRDefault="00F762D0" w:rsidP="00F762D0">
      <w:pPr>
        <w:pStyle w:val="PL"/>
        <w:shd w:val="clear" w:color="auto" w:fill="E6E6E6"/>
        <w:rPr>
          <w:snapToGrid w:val="0"/>
        </w:rPr>
      </w:pPr>
      <w:r w:rsidRPr="00271ADC">
        <w:rPr>
          <w:snapToGrid w:val="0"/>
        </w:rPr>
        <w:tab/>
        <w:t>nr-DL-AIML-CapabilityPerBandList-r19</w:t>
      </w:r>
      <w:r w:rsidRPr="00271ADC">
        <w:rPr>
          <w:snapToGrid w:val="0"/>
        </w:rPr>
        <w:tab/>
      </w:r>
      <w:r w:rsidRPr="00271ADC">
        <w:rPr>
          <w:snapToGrid w:val="0"/>
        </w:rPr>
        <w:tab/>
        <w:t>SEQUENCE (SIZE (1..nrMaxBands-r16)) OF</w:t>
      </w:r>
    </w:p>
    <w:p w14:paraId="70D93F61" w14:textId="684FF623" w:rsidR="00F762D0" w:rsidRPr="00271ADC" w:rsidRDefault="00F762D0" w:rsidP="00F762D0">
      <w:pPr>
        <w:pStyle w:val="PL"/>
        <w:shd w:val="clear" w:color="auto" w:fill="E6E6E6"/>
        <w:rPr>
          <w:snapToGrid w:val="0"/>
        </w:rPr>
      </w:pP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NR-DL-AIML-CapabilityPerBand-r19</w:t>
      </w:r>
      <w:r w:rsidRPr="00271ADC">
        <w:rPr>
          <w:snapToGrid w:val="0"/>
        </w:rPr>
        <w:tab/>
        <w:t>OPTIONAL,</w:t>
      </w:r>
      <w:r w:rsidRPr="00271ADC">
        <w:rPr>
          <w:snapToGrid w:val="0"/>
        </w:rPr>
        <w:tab/>
        <w:t>nr-DL-AIML-PRS-Capability-r19</w:t>
      </w:r>
      <w:r w:rsidRPr="00271ADC">
        <w:rPr>
          <w:snapToGrid w:val="0"/>
        </w:rPr>
        <w:tab/>
      </w:r>
      <w:r w:rsidRPr="00271ADC">
        <w:rPr>
          <w:snapToGrid w:val="0"/>
        </w:rPr>
        <w:tab/>
      </w:r>
      <w:r w:rsidRPr="00271ADC">
        <w:rPr>
          <w:snapToGrid w:val="0"/>
        </w:rPr>
        <w:tab/>
      </w:r>
      <w:r w:rsidRPr="00271ADC">
        <w:rPr>
          <w:snapToGrid w:val="0"/>
        </w:rPr>
        <w:tab/>
        <w:t>NR-DL-PRS-ResourcesCapability-r16,</w:t>
      </w:r>
    </w:p>
    <w:p w14:paraId="59616E2A" w14:textId="77777777" w:rsidR="00F762D0" w:rsidRPr="00271ADC" w:rsidRDefault="00F762D0" w:rsidP="00F762D0">
      <w:pPr>
        <w:pStyle w:val="PL"/>
        <w:shd w:val="clear" w:color="auto" w:fill="E6E6E6"/>
        <w:rPr>
          <w:snapToGrid w:val="0"/>
        </w:rPr>
      </w:pPr>
      <w:r w:rsidRPr="00271ADC">
        <w:rPr>
          <w:snapToGrid w:val="0"/>
        </w:rPr>
        <w:tab/>
        <w:t>nr-DL-AIML-QCL-ProcessingCapability-r19</w:t>
      </w:r>
      <w:r w:rsidRPr="00271ADC">
        <w:rPr>
          <w:snapToGrid w:val="0"/>
        </w:rPr>
        <w:tab/>
      </w:r>
      <w:r w:rsidRPr="00271ADC">
        <w:rPr>
          <w:snapToGrid w:val="0"/>
        </w:rPr>
        <w:tab/>
        <w:t>NR-DL-PRS-QCL-ProcessingCapability-r16,</w:t>
      </w:r>
    </w:p>
    <w:p w14:paraId="09CC30D4" w14:textId="113F3C90" w:rsidR="00F762D0" w:rsidRPr="00271ADC" w:rsidRDefault="00F762D0" w:rsidP="00F762D0">
      <w:pPr>
        <w:pStyle w:val="PL"/>
        <w:shd w:val="clear" w:color="auto" w:fill="E6E6E6"/>
        <w:rPr>
          <w:snapToGrid w:val="0"/>
        </w:rPr>
      </w:pPr>
      <w:r w:rsidRPr="00271ADC">
        <w:rPr>
          <w:snapToGrid w:val="0"/>
        </w:rPr>
        <w:tab/>
        <w:t>nr-DL-AIML-PRS-ProcessingCapability-r19</w:t>
      </w:r>
      <w:r w:rsidRPr="00271ADC">
        <w:rPr>
          <w:snapToGrid w:val="0"/>
        </w:rPr>
        <w:tab/>
      </w:r>
      <w:r w:rsidRPr="00271ADC">
        <w:rPr>
          <w:snapToGrid w:val="0"/>
        </w:rPr>
        <w:tab/>
      </w:r>
      <w:ins w:id="413" w:author="Qualcomm (Sven Fischer)" w:date="2025-09-16T07:33:00Z">
        <w:r w:rsidR="00A1187B" w:rsidRPr="0033054F">
          <w:t>NR-DL-AIML-PRS-ProcessingCapability</w:t>
        </w:r>
        <w:r w:rsidR="00A1187B" w:rsidRPr="00E7531C">
          <w:t>-r1</w:t>
        </w:r>
        <w:r w:rsidR="00A1187B">
          <w:t>9</w:t>
        </w:r>
      </w:ins>
      <w:del w:id="414" w:author="Qualcomm (Sven Fischer)" w:date="2025-09-16T07:33:00Z">
        <w:r w:rsidRPr="00271ADC" w:rsidDel="00A1187B">
          <w:rPr>
            <w:snapToGrid w:val="0"/>
          </w:rPr>
          <w:delText>NR-DL-PRS-ProcessingCapability-r16</w:delText>
        </w:r>
      </w:del>
      <w:r w:rsidRPr="00271ADC">
        <w:rPr>
          <w:snapToGrid w:val="0"/>
        </w:rPr>
        <w:t>,</w:t>
      </w:r>
    </w:p>
    <w:p w14:paraId="7979FA3F" w14:textId="77777777" w:rsidR="00F762D0" w:rsidRPr="00271ADC" w:rsidRDefault="00F762D0" w:rsidP="00F762D0">
      <w:pPr>
        <w:pStyle w:val="PL"/>
        <w:shd w:val="clear" w:color="auto" w:fill="E6E6E6"/>
        <w:rPr>
          <w:snapToGrid w:val="0"/>
          <w:lang w:eastAsia="zh-CN"/>
        </w:rPr>
      </w:pPr>
      <w:r w:rsidRPr="00271ADC">
        <w:rPr>
          <w:snapToGrid w:val="0"/>
        </w:rPr>
        <w:tab/>
        <w:t>...</w:t>
      </w:r>
    </w:p>
    <w:p w14:paraId="57823CCB" w14:textId="77777777" w:rsidR="00F762D0" w:rsidRPr="00271ADC" w:rsidRDefault="00F762D0" w:rsidP="00F762D0">
      <w:pPr>
        <w:pStyle w:val="PL"/>
        <w:shd w:val="clear" w:color="auto" w:fill="E6E6E6"/>
        <w:rPr>
          <w:snapToGrid w:val="0"/>
        </w:rPr>
      </w:pPr>
      <w:r w:rsidRPr="00271ADC">
        <w:rPr>
          <w:snapToGrid w:val="0"/>
        </w:rPr>
        <w:t>}</w:t>
      </w:r>
    </w:p>
    <w:p w14:paraId="3A6325F7" w14:textId="77777777" w:rsidR="00F762D0" w:rsidRPr="00271ADC" w:rsidRDefault="00F762D0" w:rsidP="00F762D0">
      <w:pPr>
        <w:pStyle w:val="PL"/>
        <w:shd w:val="clear" w:color="auto" w:fill="E6E6E6"/>
        <w:rPr>
          <w:snapToGrid w:val="0"/>
        </w:rPr>
      </w:pPr>
    </w:p>
    <w:p w14:paraId="08B455FE" w14:textId="77777777" w:rsidR="00F762D0" w:rsidRPr="00271ADC" w:rsidRDefault="00F762D0" w:rsidP="00F762D0">
      <w:pPr>
        <w:pStyle w:val="PL"/>
        <w:shd w:val="clear" w:color="auto" w:fill="E6E6E6"/>
        <w:rPr>
          <w:snapToGrid w:val="0"/>
        </w:rPr>
      </w:pPr>
      <w:r w:rsidRPr="00271ADC">
        <w:rPr>
          <w:snapToGrid w:val="0"/>
        </w:rPr>
        <w:t>NR-DL-AIML-CapabilityPerBand-r19 ::= SEQUENCE {</w:t>
      </w:r>
    </w:p>
    <w:p w14:paraId="09539BE9" w14:textId="77777777" w:rsidR="00F762D0" w:rsidRPr="00271ADC" w:rsidRDefault="00F762D0" w:rsidP="00F762D0">
      <w:pPr>
        <w:pStyle w:val="PL"/>
        <w:shd w:val="clear" w:color="auto" w:fill="E6E6E6"/>
        <w:rPr>
          <w:snapToGrid w:val="0"/>
        </w:rPr>
      </w:pPr>
      <w:r w:rsidRPr="00271ADC">
        <w:rPr>
          <w:snapToGrid w:val="0"/>
        </w:rPr>
        <w:tab/>
        <w:t>freqBandIndicatorNR-r19</w:t>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FreqBandIndicatorNR-r16,</w:t>
      </w:r>
    </w:p>
    <w:p w14:paraId="6790FAAE" w14:textId="77777777" w:rsidR="00F762D0" w:rsidRPr="00271ADC" w:rsidRDefault="00F762D0" w:rsidP="00F762D0">
      <w:pPr>
        <w:pStyle w:val="PL"/>
        <w:shd w:val="clear" w:color="auto" w:fill="E6E6E6"/>
        <w:rPr>
          <w:snapToGrid w:val="0"/>
        </w:rPr>
      </w:pPr>
      <w:r w:rsidRPr="00271ADC">
        <w:rPr>
          <w:snapToGrid w:val="0"/>
        </w:rPr>
        <w:tab/>
        <w:t>simul-DL-AIML-and-DL-TDOA-r19</w:t>
      </w:r>
      <w:r w:rsidRPr="00271ADC">
        <w:rPr>
          <w:snapToGrid w:val="0"/>
        </w:rPr>
        <w:tab/>
      </w:r>
      <w:r w:rsidRPr="00271ADC">
        <w:rPr>
          <w:snapToGrid w:val="0"/>
        </w:rPr>
        <w:tab/>
      </w:r>
      <w:r w:rsidRPr="00271ADC">
        <w:rPr>
          <w:snapToGrid w:val="0"/>
        </w:rPr>
        <w:tab/>
      </w:r>
      <w:r w:rsidRPr="00271ADC">
        <w:rPr>
          <w:snapToGrid w:val="0"/>
        </w:rPr>
        <w:tab/>
        <w:t>ENUMERATED { supported}</w:t>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OPTIONAL,</w:t>
      </w:r>
    </w:p>
    <w:p w14:paraId="3FEDD887" w14:textId="77777777" w:rsidR="00F762D0" w:rsidRDefault="00F762D0" w:rsidP="00F762D0">
      <w:pPr>
        <w:pStyle w:val="PL"/>
        <w:shd w:val="clear" w:color="auto" w:fill="E6E6E6"/>
        <w:rPr>
          <w:ins w:id="415" w:author="Qualcomm (Sven Fischer)" w:date="2025-09-16T11:49:00Z"/>
          <w:snapToGrid w:val="0"/>
        </w:rPr>
      </w:pPr>
      <w:r w:rsidRPr="00271ADC">
        <w:rPr>
          <w:snapToGrid w:val="0"/>
        </w:rPr>
        <w:tab/>
        <w:t>simul-DL-AIML-and-DL-AoD-r19</w:t>
      </w:r>
      <w:r w:rsidRPr="00271ADC">
        <w:rPr>
          <w:snapToGrid w:val="0"/>
        </w:rPr>
        <w:tab/>
      </w:r>
      <w:r w:rsidRPr="00271ADC">
        <w:rPr>
          <w:snapToGrid w:val="0"/>
        </w:rPr>
        <w:tab/>
      </w:r>
      <w:r w:rsidRPr="00271ADC">
        <w:rPr>
          <w:snapToGrid w:val="0"/>
        </w:rPr>
        <w:tab/>
      </w:r>
      <w:r w:rsidRPr="00271ADC">
        <w:rPr>
          <w:snapToGrid w:val="0"/>
        </w:rPr>
        <w:tab/>
        <w:t>ENUMERATED { supported}</w:t>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OPTIONAL,</w:t>
      </w:r>
    </w:p>
    <w:p w14:paraId="65EEDFE8" w14:textId="0CDF9532" w:rsidR="00E17D83" w:rsidRPr="00271ADC" w:rsidRDefault="00E17D83" w:rsidP="00F762D0">
      <w:pPr>
        <w:pStyle w:val="PL"/>
        <w:shd w:val="clear" w:color="auto" w:fill="E6E6E6"/>
        <w:rPr>
          <w:snapToGrid w:val="0"/>
        </w:rPr>
      </w:pPr>
      <w:ins w:id="416" w:author="Qualcomm (Sven Fischer)" w:date="2025-09-16T11:49:00Z">
        <w:r>
          <w:rPr>
            <w:snapToGrid w:val="0"/>
            <w:lang w:eastAsia="zh-CN"/>
          </w:rPr>
          <w:tab/>
        </w:r>
        <w:commentRangeStart w:id="417"/>
        <w:r w:rsidRPr="00AF4FED">
          <w:rPr>
            <w:snapToGrid w:val="0"/>
            <w:lang w:eastAsia="zh-CN"/>
          </w:rPr>
          <w:t>supportOfDL-PRS-BWA-RRC-Connected-r1</w:t>
        </w:r>
        <w:r>
          <w:rPr>
            <w:snapToGrid w:val="0"/>
            <w:lang w:eastAsia="zh-CN"/>
          </w:rPr>
          <w:t>9</w:t>
        </w:r>
        <w:r w:rsidRPr="00AF4FED">
          <w:rPr>
            <w:snapToGrid w:val="0"/>
            <w:lang w:eastAsia="zh-CN"/>
          </w:rPr>
          <w:tab/>
        </w:r>
        <w:r w:rsidRPr="00AF4FED">
          <w:rPr>
            <w:snapToGrid w:val="0"/>
            <w:lang w:eastAsia="zh-CN"/>
          </w:rPr>
          <w:tab/>
        </w:r>
        <w:r w:rsidRPr="00AF4FED">
          <w:t>ENUMERATED { supported }</w:t>
        </w:r>
        <w:r w:rsidRPr="00AF4FED">
          <w:tab/>
        </w:r>
        <w:r w:rsidRPr="00AF4FED">
          <w:tab/>
        </w:r>
        <w:r>
          <w:tab/>
        </w:r>
        <w:r>
          <w:tab/>
        </w:r>
        <w:r w:rsidRPr="00AF4FED">
          <w:t>OPTIONAL</w:t>
        </w:r>
        <w:commentRangeEnd w:id="417"/>
        <w:r w:rsidR="00B42983">
          <w:rPr>
            <w:rStyle w:val="af5"/>
            <w:rFonts w:ascii="Times New Roman" w:hAnsi="Times New Roman"/>
            <w:noProof w:val="0"/>
          </w:rPr>
          <w:commentReference w:id="417"/>
        </w:r>
        <w:r w:rsidRPr="00AF4FED">
          <w:t>,</w:t>
        </w:r>
      </w:ins>
    </w:p>
    <w:p w14:paraId="22987B6D" w14:textId="77777777" w:rsidR="00F762D0" w:rsidRPr="00271ADC" w:rsidRDefault="00F762D0" w:rsidP="00F762D0">
      <w:pPr>
        <w:pStyle w:val="PL"/>
        <w:shd w:val="clear" w:color="auto" w:fill="E6E6E6"/>
        <w:rPr>
          <w:snapToGrid w:val="0"/>
        </w:rPr>
      </w:pPr>
      <w:r w:rsidRPr="00271ADC">
        <w:rPr>
          <w:snapToGrid w:val="0"/>
        </w:rPr>
        <w:tab/>
        <w:t>...</w:t>
      </w:r>
    </w:p>
    <w:p w14:paraId="4EC3C9E8" w14:textId="77777777" w:rsidR="00F762D0" w:rsidRDefault="00F762D0" w:rsidP="00F762D0">
      <w:pPr>
        <w:pStyle w:val="PL"/>
        <w:shd w:val="clear" w:color="auto" w:fill="E6E6E6"/>
        <w:rPr>
          <w:snapToGrid w:val="0"/>
        </w:rPr>
      </w:pPr>
      <w:r w:rsidRPr="00271ADC">
        <w:rPr>
          <w:snapToGrid w:val="0"/>
        </w:rPr>
        <w:t>}</w:t>
      </w:r>
    </w:p>
    <w:p w14:paraId="4825A3CB" w14:textId="77777777" w:rsidR="00F762D0" w:rsidRPr="00E7531C" w:rsidRDefault="00F762D0" w:rsidP="00F762D0">
      <w:pPr>
        <w:pStyle w:val="PL"/>
        <w:shd w:val="clear" w:color="auto" w:fill="E6E6E6"/>
        <w:rPr>
          <w:snapToGrid w:val="0"/>
        </w:rPr>
      </w:pPr>
    </w:p>
    <w:p w14:paraId="67098CC4" w14:textId="77777777" w:rsidR="00F762D0" w:rsidRPr="00E7531C" w:rsidRDefault="00F762D0" w:rsidP="00F762D0">
      <w:pPr>
        <w:pStyle w:val="PL"/>
        <w:shd w:val="clear" w:color="auto" w:fill="E6E6E6"/>
      </w:pPr>
      <w:r w:rsidRPr="00E7531C">
        <w:t>-- ASN1STOP</w:t>
      </w:r>
    </w:p>
    <w:p w14:paraId="746A3C3A" w14:textId="77777777" w:rsidR="00F762D0" w:rsidRDefault="00F762D0" w:rsidP="00F762D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762D0" w:rsidRPr="00E7531C" w14:paraId="42B78667" w14:textId="77777777" w:rsidTr="009104DA">
        <w:trPr>
          <w:cantSplit/>
        </w:trPr>
        <w:tc>
          <w:tcPr>
            <w:tcW w:w="9639" w:type="dxa"/>
          </w:tcPr>
          <w:p w14:paraId="2A957508" w14:textId="77777777" w:rsidR="00F762D0" w:rsidRPr="00E7531C" w:rsidRDefault="00F762D0" w:rsidP="009104DA">
            <w:pPr>
              <w:pStyle w:val="TAH"/>
              <w:rPr>
                <w:snapToGrid w:val="0"/>
              </w:rPr>
            </w:pPr>
            <w:r w:rsidRPr="00BA079E">
              <w:rPr>
                <w:i/>
                <w:snapToGrid w:val="0"/>
              </w:rPr>
              <w:t>NR-</w:t>
            </w:r>
            <w:r>
              <w:rPr>
                <w:i/>
                <w:snapToGrid w:val="0"/>
              </w:rPr>
              <w:t>DL-</w:t>
            </w:r>
            <w:r w:rsidRPr="00BA079E">
              <w:rPr>
                <w:i/>
                <w:snapToGrid w:val="0"/>
              </w:rPr>
              <w:t xml:space="preserve">AIML-ProvideCapabilities </w:t>
            </w:r>
            <w:r w:rsidRPr="00E7531C">
              <w:rPr>
                <w:snapToGrid w:val="0"/>
              </w:rPr>
              <w:t>field descriptions</w:t>
            </w:r>
          </w:p>
        </w:tc>
      </w:tr>
      <w:tr w:rsidR="00F762D0" w:rsidRPr="00E7531C" w14:paraId="0FB68476" w14:textId="77777777" w:rsidTr="009104DA">
        <w:trPr>
          <w:cantSplit/>
        </w:trPr>
        <w:tc>
          <w:tcPr>
            <w:tcW w:w="9639" w:type="dxa"/>
          </w:tcPr>
          <w:p w14:paraId="15ABF6BC" w14:textId="77777777" w:rsidR="00F762D0" w:rsidRPr="00E7531C" w:rsidRDefault="00F762D0" w:rsidP="009104DA">
            <w:pPr>
              <w:pStyle w:val="TAL"/>
              <w:rPr>
                <w:b/>
                <w:bCs/>
                <w:i/>
                <w:noProof/>
              </w:rPr>
            </w:pPr>
            <w:r w:rsidRPr="00E7531C">
              <w:rPr>
                <w:b/>
                <w:bCs/>
                <w:i/>
                <w:noProof/>
              </w:rPr>
              <w:t>locationCoordinateTypes</w:t>
            </w:r>
          </w:p>
          <w:p w14:paraId="0125518F" w14:textId="77777777" w:rsidR="00F762D0" w:rsidRPr="00E7531C" w:rsidRDefault="00F762D0" w:rsidP="009104DA">
            <w:pPr>
              <w:pStyle w:val="TAL"/>
              <w:rPr>
                <w:b/>
                <w:bCs/>
                <w:i/>
                <w:noProof/>
              </w:rPr>
            </w:pPr>
            <w:r w:rsidRPr="00E7531C">
              <w:rPr>
                <w:noProof/>
              </w:rPr>
              <w:t xml:space="preserve">This field indicates the geographical location coordinate types that a target device supports for </w:t>
            </w:r>
            <w:r>
              <w:rPr>
                <w:noProof/>
              </w:rPr>
              <w:t>DL AI/ML positioning</w:t>
            </w:r>
            <w:r w:rsidRPr="00E7531C">
              <w:rPr>
                <w:noProof/>
              </w:rPr>
              <w:t>.</w:t>
            </w:r>
            <w:r>
              <w:rPr>
                <w:noProof/>
              </w:rPr>
              <w:t xml:space="preserve"> </w:t>
            </w:r>
            <w:r w:rsidRPr="00E7531C">
              <w:rPr>
                <w:noProof/>
              </w:rPr>
              <w:t>TRUE indicates that a location coordinate type is supported and FALSE that it is not.</w:t>
            </w:r>
          </w:p>
        </w:tc>
      </w:tr>
      <w:tr w:rsidR="00F762D0" w:rsidRPr="00E7531C" w14:paraId="0EEDBCE0" w14:textId="77777777" w:rsidTr="009104DA">
        <w:trPr>
          <w:cantSplit/>
        </w:trPr>
        <w:tc>
          <w:tcPr>
            <w:tcW w:w="9639" w:type="dxa"/>
          </w:tcPr>
          <w:p w14:paraId="68046E78" w14:textId="77777777" w:rsidR="00F762D0" w:rsidRPr="00E7531C" w:rsidRDefault="00F762D0" w:rsidP="009104DA">
            <w:pPr>
              <w:pStyle w:val="TAL"/>
              <w:keepNext w:val="0"/>
              <w:keepLines w:val="0"/>
              <w:widowControl w:val="0"/>
              <w:rPr>
                <w:b/>
                <w:i/>
                <w:snapToGrid w:val="0"/>
              </w:rPr>
            </w:pPr>
            <w:r w:rsidRPr="00E7531C">
              <w:rPr>
                <w:b/>
                <w:i/>
                <w:snapToGrid w:val="0"/>
              </w:rPr>
              <w:t>periodicalReporting</w:t>
            </w:r>
          </w:p>
          <w:p w14:paraId="0D0EE181" w14:textId="77777777" w:rsidR="00F762D0" w:rsidRPr="00E7531C" w:rsidRDefault="00F762D0" w:rsidP="009104DA">
            <w:pPr>
              <w:pStyle w:val="TAL"/>
              <w:rPr>
                <w:b/>
                <w:bCs/>
                <w:i/>
                <w:noProof/>
              </w:rPr>
            </w:pPr>
            <w:r w:rsidRPr="00E7531C">
              <w:rPr>
                <w:bCs/>
                <w:noProof/>
              </w:rPr>
              <w:t xml:space="preserve">This field, if present, </w:t>
            </w:r>
            <w:r>
              <w:rPr>
                <w:bCs/>
                <w:noProof/>
              </w:rPr>
              <w:t>indicates that</w:t>
            </w:r>
            <w:r w:rsidRPr="00E7531C">
              <w:rPr>
                <w:bCs/>
                <w:noProof/>
              </w:rPr>
              <w:t xml:space="preserve"> the target device supports </w:t>
            </w:r>
            <w:r w:rsidRPr="00E7531C">
              <w:rPr>
                <w:i/>
                <w:noProof/>
              </w:rPr>
              <w:t xml:space="preserve">periodicalReporting. </w:t>
            </w:r>
            <w:r w:rsidRPr="00E7531C">
              <w:rPr>
                <w:noProof/>
              </w:rPr>
              <w:t xml:space="preserve">If this field is absent, the target device does not support </w:t>
            </w:r>
            <w:r w:rsidRPr="00E7531C">
              <w:rPr>
                <w:i/>
                <w:noProof/>
              </w:rPr>
              <w:t xml:space="preserve">periodicalReporting </w:t>
            </w:r>
            <w:r w:rsidRPr="00E7531C">
              <w:rPr>
                <w:noProof/>
              </w:rPr>
              <w:t xml:space="preserve">in </w:t>
            </w:r>
            <w:r w:rsidRPr="00E7531C">
              <w:rPr>
                <w:i/>
                <w:noProof/>
              </w:rPr>
              <w:t>CommonIEsRequestLocationInformation</w:t>
            </w:r>
            <w:r>
              <w:rPr>
                <w:i/>
                <w:noProof/>
              </w:rPr>
              <w:t xml:space="preserve"> </w:t>
            </w:r>
            <w:r>
              <w:rPr>
                <w:iCs/>
                <w:noProof/>
              </w:rPr>
              <w:t>from the location server</w:t>
            </w:r>
            <w:r w:rsidRPr="00E7531C">
              <w:rPr>
                <w:noProof/>
              </w:rPr>
              <w:t>.</w:t>
            </w:r>
          </w:p>
        </w:tc>
      </w:tr>
      <w:tr w:rsidR="00F762D0" w:rsidRPr="00E7531C" w14:paraId="2903A763" w14:textId="77777777" w:rsidTr="009104DA">
        <w:trPr>
          <w:cantSplit/>
        </w:trPr>
        <w:tc>
          <w:tcPr>
            <w:tcW w:w="9639" w:type="dxa"/>
          </w:tcPr>
          <w:p w14:paraId="51739AE4" w14:textId="77777777" w:rsidR="00F762D0" w:rsidRPr="00E7531C" w:rsidRDefault="00F762D0" w:rsidP="009104DA">
            <w:pPr>
              <w:pStyle w:val="TAL"/>
              <w:rPr>
                <w:b/>
                <w:i/>
                <w:snapToGrid w:val="0"/>
              </w:rPr>
            </w:pPr>
            <w:r w:rsidRPr="00E7531C">
              <w:rPr>
                <w:b/>
                <w:i/>
                <w:snapToGrid w:val="0"/>
              </w:rPr>
              <w:t>periodicReportingIntervalMsSupport</w:t>
            </w:r>
          </w:p>
          <w:p w14:paraId="5B09FB89" w14:textId="77777777" w:rsidR="00F762D0" w:rsidRPr="00E7531C" w:rsidRDefault="00F762D0" w:rsidP="009104DA">
            <w:pPr>
              <w:pStyle w:val="TAL"/>
              <w:rPr>
                <w:b/>
                <w:bCs/>
                <w:i/>
                <w:noProof/>
              </w:rPr>
            </w:pPr>
            <w:r w:rsidRPr="00E7531C">
              <w:rPr>
                <w:bCs/>
                <w:iCs/>
                <w:snapToGrid w:val="0"/>
              </w:rPr>
              <w:t xml:space="preserve">This field, if present, </w:t>
            </w:r>
            <w:r>
              <w:rPr>
                <w:bCs/>
                <w:iCs/>
                <w:snapToGrid w:val="0"/>
              </w:rPr>
              <w:t xml:space="preserve">indicates that the target device supports </w:t>
            </w:r>
            <w:r w:rsidRPr="00E7531C">
              <w:rPr>
                <w:bCs/>
                <w:iCs/>
                <w:snapToGrid w:val="0"/>
              </w:rPr>
              <w:t xml:space="preserve">the </w:t>
            </w:r>
            <w:r w:rsidRPr="00E7531C">
              <w:rPr>
                <w:bCs/>
                <w:i/>
                <w:snapToGrid w:val="0"/>
              </w:rPr>
              <w:t>reportingIntervalMs</w:t>
            </w:r>
            <w:r w:rsidRPr="00E7531C">
              <w:rPr>
                <w:bCs/>
                <w:iCs/>
                <w:snapToGrid w:val="0"/>
              </w:rPr>
              <w:t xml:space="preserve"> </w:t>
            </w:r>
            <w:r>
              <w:rPr>
                <w:bCs/>
                <w:iCs/>
                <w:snapToGrid w:val="0"/>
              </w:rPr>
              <w:t>in</w:t>
            </w:r>
            <w:r w:rsidRPr="00E7531C">
              <w:rPr>
                <w:bCs/>
                <w:iCs/>
                <w:snapToGrid w:val="0"/>
              </w:rPr>
              <w:t xml:space="preserve"> IE </w:t>
            </w:r>
            <w:r w:rsidRPr="00E7531C">
              <w:rPr>
                <w:bCs/>
                <w:i/>
                <w:snapToGrid w:val="0"/>
              </w:rPr>
              <w:t>PeriodicalReportingCriteriaExt</w:t>
            </w:r>
            <w:r w:rsidRPr="00E7531C">
              <w:rPr>
                <w:bCs/>
                <w:iCs/>
                <w:snapToGrid w:val="0"/>
              </w:rPr>
              <w:t xml:space="preserve"> in IE </w:t>
            </w:r>
            <w:r w:rsidRPr="00E7531C">
              <w:rPr>
                <w:bCs/>
                <w:i/>
                <w:snapToGrid w:val="0"/>
              </w:rPr>
              <w:t>CommonIEsRequestLocationInformation</w:t>
            </w:r>
            <w:r>
              <w:rPr>
                <w:bCs/>
                <w:i/>
                <w:snapToGrid w:val="0"/>
              </w:rPr>
              <w:t xml:space="preserve"> </w:t>
            </w:r>
            <w:r>
              <w:rPr>
                <w:bCs/>
                <w:iCs/>
                <w:snapToGrid w:val="0"/>
              </w:rPr>
              <w:t xml:space="preserve">from the location server and </w:t>
            </w:r>
            <w:r w:rsidRPr="00E7531C">
              <w:rPr>
                <w:bCs/>
                <w:iCs/>
                <w:snapToGrid w:val="0"/>
              </w:rPr>
              <w:t>specifie</w:t>
            </w:r>
            <w:r>
              <w:rPr>
                <w:bCs/>
                <w:iCs/>
                <w:snapToGrid w:val="0"/>
              </w:rPr>
              <w:t>s</w:t>
            </w:r>
            <w:r w:rsidRPr="00E7531C">
              <w:rPr>
                <w:bCs/>
                <w:iCs/>
                <w:snapToGrid w:val="0"/>
              </w:rPr>
              <w:t xml:space="preserve"> the minimum millisecond periodic reporting interval </w:t>
            </w:r>
            <w:r>
              <w:rPr>
                <w:bCs/>
                <w:iCs/>
                <w:snapToGrid w:val="0"/>
              </w:rPr>
              <w:t>supported.</w:t>
            </w:r>
          </w:p>
        </w:tc>
      </w:tr>
      <w:tr w:rsidR="00F762D0" w:rsidRPr="00E7531C" w14:paraId="576C2C49" w14:textId="77777777" w:rsidTr="009104DA">
        <w:trPr>
          <w:cantSplit/>
        </w:trPr>
        <w:tc>
          <w:tcPr>
            <w:tcW w:w="9639" w:type="dxa"/>
          </w:tcPr>
          <w:p w14:paraId="0C395B08" w14:textId="77777777" w:rsidR="00F762D0" w:rsidRPr="00E7531C" w:rsidRDefault="00F762D0" w:rsidP="009104DA">
            <w:pPr>
              <w:pStyle w:val="TAL"/>
              <w:rPr>
                <w:b/>
                <w:bCs/>
                <w:i/>
                <w:iCs/>
                <w:snapToGrid w:val="0"/>
              </w:rPr>
            </w:pPr>
            <w:r w:rsidRPr="00E7531C">
              <w:rPr>
                <w:b/>
                <w:bCs/>
                <w:i/>
                <w:iCs/>
                <w:snapToGrid w:val="0"/>
              </w:rPr>
              <w:t>ten-ms-unit-ResponseTime</w:t>
            </w:r>
          </w:p>
          <w:p w14:paraId="0F660220" w14:textId="77777777" w:rsidR="00F762D0" w:rsidRPr="00E7531C" w:rsidRDefault="00F762D0" w:rsidP="009104DA">
            <w:pPr>
              <w:pStyle w:val="TAL"/>
              <w:rPr>
                <w:b/>
                <w:bCs/>
                <w:i/>
                <w:noProof/>
              </w:rPr>
            </w:pPr>
            <w:r w:rsidRPr="00E7531C">
              <w:rPr>
                <w:snapToGrid w:val="0"/>
              </w:rPr>
              <w:t xml:space="preserve">This field, if present, </w:t>
            </w:r>
            <w:r>
              <w:rPr>
                <w:snapToGrid w:val="0"/>
              </w:rPr>
              <w:t>indicates that</w:t>
            </w:r>
            <w:r w:rsidRPr="00E7531C">
              <w:rPr>
                <w:snapToGrid w:val="0"/>
              </w:rPr>
              <w:t xml:space="preserve"> the target device supports the enumerated value '</w:t>
            </w:r>
            <w:r w:rsidRPr="00E7531C">
              <w:rPr>
                <w:i/>
                <w:iCs/>
                <w:snapToGrid w:val="0"/>
              </w:rPr>
              <w:t>ten-milli-seconds</w:t>
            </w:r>
            <w:r w:rsidRPr="00E7531C">
              <w:rPr>
                <w:snapToGrid w:val="0"/>
              </w:rPr>
              <w:t xml:space="preserve">' in the IE </w:t>
            </w:r>
            <w:r w:rsidRPr="00E7531C">
              <w:rPr>
                <w:i/>
                <w:iCs/>
                <w:snapToGrid w:val="0"/>
              </w:rPr>
              <w:t>ResponseTime</w:t>
            </w:r>
            <w:r w:rsidRPr="00E7531C">
              <w:rPr>
                <w:snapToGrid w:val="0"/>
              </w:rPr>
              <w:t xml:space="preserve"> in IE </w:t>
            </w:r>
            <w:r w:rsidRPr="00E7531C">
              <w:rPr>
                <w:i/>
                <w:iCs/>
                <w:snapToGrid w:val="0"/>
              </w:rPr>
              <w:t>CommonIEsRequestLocationInformation</w:t>
            </w:r>
            <w:r w:rsidRPr="00E7531C">
              <w:rPr>
                <w:snapToGrid w:val="0"/>
              </w:rPr>
              <w:t>.</w:t>
            </w:r>
          </w:p>
        </w:tc>
      </w:tr>
      <w:tr w:rsidR="00F762D0" w:rsidRPr="00E7531C" w14:paraId="2C5B1696" w14:textId="77777777" w:rsidTr="009104DA">
        <w:trPr>
          <w:cantSplit/>
        </w:trPr>
        <w:tc>
          <w:tcPr>
            <w:tcW w:w="9639" w:type="dxa"/>
          </w:tcPr>
          <w:p w14:paraId="6BEBE23B" w14:textId="77777777" w:rsidR="00F762D0" w:rsidRPr="00E7531C" w:rsidRDefault="00F762D0" w:rsidP="009104DA">
            <w:pPr>
              <w:pStyle w:val="TAL"/>
              <w:keepNext w:val="0"/>
              <w:keepLines w:val="0"/>
              <w:widowControl w:val="0"/>
              <w:rPr>
                <w:b/>
                <w:bCs/>
                <w:i/>
                <w:iCs/>
              </w:rPr>
            </w:pPr>
            <w:r w:rsidRPr="00E7531C">
              <w:rPr>
                <w:b/>
                <w:bCs/>
                <w:i/>
                <w:iCs/>
              </w:rPr>
              <w:t>scheduledLocationRequestSupported</w:t>
            </w:r>
          </w:p>
          <w:p w14:paraId="5352D8FC" w14:textId="77777777" w:rsidR="00F762D0" w:rsidRPr="00E7531C" w:rsidRDefault="00F762D0" w:rsidP="009104DA">
            <w:pPr>
              <w:pStyle w:val="TAL"/>
              <w:rPr>
                <w:b/>
                <w:bCs/>
                <w:i/>
                <w:noProof/>
              </w:rPr>
            </w:pPr>
            <w:r w:rsidRPr="00E7531C">
              <w:t xml:space="preserve">This field, if present, </w:t>
            </w:r>
            <w:r>
              <w:t>indicates that</w:t>
            </w:r>
            <w:r w:rsidRPr="00E7531C">
              <w:t xml:space="preserve"> the target device supports scheduled location requests – i.e., supports the IE </w:t>
            </w:r>
            <w:r w:rsidRPr="00E7531C">
              <w:rPr>
                <w:i/>
                <w:iCs/>
                <w:snapToGrid w:val="0"/>
              </w:rPr>
              <w:t>ScheduledLocationTime</w:t>
            </w:r>
            <w:r w:rsidRPr="00E7531C">
              <w:t xml:space="preserve"> in IE </w:t>
            </w:r>
            <w:r w:rsidRPr="00E7531C">
              <w:rPr>
                <w:i/>
                <w:iCs/>
              </w:rPr>
              <w:t xml:space="preserve">CommonIEsRequestLocationInformation </w:t>
            </w:r>
            <w:r w:rsidRPr="00E7531C">
              <w:t>–</w:t>
            </w:r>
            <w:r w:rsidRPr="00E7531C">
              <w:rPr>
                <w:bCs/>
                <w:iCs/>
                <w:snapToGrid w:val="0"/>
              </w:rPr>
              <w:t xml:space="preserve"> and the time base(s) supported for the scheduled location time</w:t>
            </w:r>
            <w:r>
              <w:rPr>
                <w:bCs/>
                <w:iCs/>
                <w:snapToGrid w:val="0"/>
              </w:rPr>
              <w:t>.</w:t>
            </w:r>
          </w:p>
        </w:tc>
      </w:tr>
      <w:tr w:rsidR="00F762D0" w:rsidRPr="00E7531C" w14:paraId="6E49998A" w14:textId="77777777" w:rsidTr="009104DA">
        <w:trPr>
          <w:cantSplit/>
        </w:trPr>
        <w:tc>
          <w:tcPr>
            <w:tcW w:w="9639" w:type="dxa"/>
          </w:tcPr>
          <w:p w14:paraId="3D7E4691" w14:textId="77777777" w:rsidR="00F762D0" w:rsidRPr="00E7531C" w:rsidRDefault="00F762D0" w:rsidP="009104DA">
            <w:pPr>
              <w:pStyle w:val="TAL"/>
              <w:keepNext w:val="0"/>
              <w:keepLines w:val="0"/>
              <w:widowControl w:val="0"/>
              <w:rPr>
                <w:b/>
                <w:bCs/>
                <w:i/>
                <w:iCs/>
                <w:snapToGrid w:val="0"/>
              </w:rPr>
            </w:pPr>
            <w:r w:rsidRPr="00E7531C">
              <w:rPr>
                <w:b/>
                <w:bCs/>
                <w:i/>
                <w:iCs/>
                <w:snapToGrid w:val="0"/>
              </w:rPr>
              <w:t>nr-PosCalcAssistanceSupport</w:t>
            </w:r>
          </w:p>
          <w:p w14:paraId="30660CDB" w14:textId="77777777" w:rsidR="00F762D0" w:rsidRPr="00E7531C" w:rsidRDefault="00F762D0" w:rsidP="009104DA">
            <w:pPr>
              <w:pStyle w:val="TAL"/>
              <w:keepNext w:val="0"/>
              <w:keepLines w:val="0"/>
              <w:widowControl w:val="0"/>
              <w:rPr>
                <w:snapToGrid w:val="0"/>
              </w:rPr>
            </w:pPr>
            <w:r w:rsidRPr="00E7531C">
              <w:rPr>
                <w:snapToGrid w:val="0"/>
              </w:rPr>
              <w:t>This field indicates the Position Calculation Assistance Data supported by the target device. This is represented by a bit string, with a one</w:t>
            </w:r>
            <w:r w:rsidRPr="00E7531C">
              <w:rPr>
                <w:snapToGrid w:val="0"/>
              </w:rPr>
              <w:noBreakHyphen/>
              <w:t>value at the bit position means the particular assistance data is supported; a zero</w:t>
            </w:r>
            <w:r w:rsidRPr="00E7531C">
              <w:rPr>
                <w:snapToGrid w:val="0"/>
              </w:rPr>
              <w:noBreakHyphen/>
              <w:t>value means not supported.</w:t>
            </w:r>
          </w:p>
          <w:p w14:paraId="560801C7" w14:textId="77777777" w:rsidR="00F762D0" w:rsidRPr="00E7531C" w:rsidRDefault="00F762D0" w:rsidP="009104DA">
            <w:pPr>
              <w:pStyle w:val="B1"/>
              <w:spacing w:after="0"/>
              <w:rPr>
                <w:rFonts w:ascii="Arial" w:hAnsi="Arial" w:cs="Arial"/>
                <w:iCs/>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0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nr-TRP-LocationInfo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0C390F6E" w14:textId="77777777" w:rsidR="00F762D0" w:rsidRPr="00E7531C" w:rsidRDefault="00F762D0" w:rsidP="009104DA">
            <w:pPr>
              <w:pStyle w:val="B1"/>
              <w:spacing w:after="0"/>
              <w:rPr>
                <w:rFonts w:ascii="Arial" w:hAnsi="Arial" w:cs="Arial"/>
                <w:iCs/>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1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nr-DL-PRS-BeamInfo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0411A42A" w14:textId="77777777" w:rsidR="00F762D0" w:rsidRPr="00E7531C" w:rsidRDefault="00F762D0" w:rsidP="009104DA">
            <w:pPr>
              <w:pStyle w:val="B1"/>
              <w:spacing w:after="0"/>
              <w:rPr>
                <w:rFonts w:ascii="Arial" w:hAnsi="Arial" w:cs="Arial"/>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2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nr-RTD-Info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33D39163" w14:textId="77777777" w:rsidR="00F762D0" w:rsidRPr="00E7531C" w:rsidRDefault="00F762D0" w:rsidP="009104DA">
            <w:pPr>
              <w:pStyle w:val="B1"/>
              <w:spacing w:after="0"/>
              <w:rPr>
                <w:rFonts w:ascii="Arial" w:hAnsi="Arial" w:cs="Arial"/>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noProof/>
                <w:sz w:val="18"/>
                <w:szCs w:val="18"/>
              </w:rPr>
              <w:t>bit 3 indicates</w:t>
            </w:r>
            <w:r w:rsidRPr="00E7531C">
              <w:rPr>
                <w:rFonts w:ascii="Arial" w:hAnsi="Arial" w:cs="Arial"/>
                <w:noProof/>
                <w:sz w:val="18"/>
                <w:szCs w:val="18"/>
              </w:rPr>
              <w:t xml:space="preserve"> whether the field </w:t>
            </w:r>
            <w:r w:rsidRPr="00E7531C">
              <w:rPr>
                <w:rFonts w:ascii="Arial" w:hAnsi="Arial" w:cs="Arial"/>
                <w:i/>
                <w:noProof/>
                <w:sz w:val="18"/>
                <w:szCs w:val="18"/>
              </w:rPr>
              <w:t>nr-DL-PRS-TRP-TEG-Info</w:t>
            </w:r>
            <w:r w:rsidRPr="00E7531C">
              <w:rPr>
                <w:rFonts w:ascii="Arial" w:hAnsi="Arial" w:cs="Arial"/>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noProof/>
                <w:sz w:val="18"/>
                <w:szCs w:val="18"/>
              </w:rPr>
              <w:t xml:space="preserve"> is supported or not</w:t>
            </w:r>
            <w:r>
              <w:rPr>
                <w:rFonts w:ascii="Arial" w:hAnsi="Arial" w:cs="Arial"/>
                <w:noProof/>
                <w:sz w:val="18"/>
                <w:szCs w:val="18"/>
              </w:rPr>
              <w:t>;</w:t>
            </w:r>
          </w:p>
          <w:p w14:paraId="567D4A4C" w14:textId="77777777" w:rsidR="00F762D0" w:rsidRPr="00E7531C" w:rsidRDefault="00F762D0" w:rsidP="009104DA">
            <w:pPr>
              <w:pStyle w:val="B1"/>
              <w:spacing w:after="0"/>
              <w:rPr>
                <w:rFonts w:ascii="Arial" w:hAnsi="Arial" w:cs="Arial"/>
                <w:noProof/>
                <w:sz w:val="18"/>
                <w:szCs w:val="18"/>
              </w:rPr>
            </w:pPr>
            <w:r w:rsidRPr="00E7531C">
              <w:rPr>
                <w:rFonts w:ascii="Arial" w:hAnsi="Arial" w:cs="Arial"/>
                <w:noProof/>
                <w:sz w:val="18"/>
                <w:szCs w:val="18"/>
              </w:rPr>
              <w:t>-</w:t>
            </w:r>
            <w:r w:rsidRPr="00E7531C">
              <w:rPr>
                <w:rFonts w:ascii="Arial" w:hAnsi="Arial" w:cs="Arial"/>
                <w:snapToGrid w:val="0"/>
                <w:sz w:val="18"/>
                <w:szCs w:val="18"/>
              </w:rPr>
              <w:tab/>
              <w:t xml:space="preserve">bit 4 together with bit 0 indicates whether the fields </w:t>
            </w:r>
            <w:r w:rsidRPr="00E7531C">
              <w:rPr>
                <w:rFonts w:ascii="Arial" w:hAnsi="Arial" w:cs="Arial"/>
                <w:i/>
                <w:snapToGrid w:val="0"/>
                <w:sz w:val="18"/>
                <w:szCs w:val="18"/>
                <w:lang w:eastAsia="zh-CN"/>
              </w:rPr>
              <w:t>nr-I</w:t>
            </w:r>
            <w:r w:rsidRPr="00E7531C">
              <w:rPr>
                <w:rFonts w:ascii="Arial" w:hAnsi="Arial" w:cs="Arial"/>
                <w:i/>
                <w:iCs/>
                <w:snapToGrid w:val="0"/>
                <w:sz w:val="18"/>
                <w:szCs w:val="18"/>
              </w:rPr>
              <w:t>ntegrityTRP-LocationBounds</w:t>
            </w:r>
            <w:r w:rsidRPr="00E7531C">
              <w:rPr>
                <w:rFonts w:ascii="Arial" w:hAnsi="Arial" w:cs="Arial"/>
                <w:iCs/>
                <w:snapToGrid w:val="0"/>
                <w:sz w:val="18"/>
                <w:szCs w:val="18"/>
              </w:rPr>
              <w:t xml:space="preserve">, </w:t>
            </w:r>
            <w:r w:rsidRPr="00E7531C">
              <w:rPr>
                <w:rFonts w:ascii="Arial" w:hAnsi="Arial" w:cs="Arial"/>
                <w:i/>
                <w:iCs/>
                <w:snapToGrid w:val="0"/>
                <w:sz w:val="18"/>
                <w:szCs w:val="18"/>
                <w:lang w:eastAsia="zh-CN"/>
              </w:rPr>
              <w:t>nr-I</w:t>
            </w:r>
            <w:r w:rsidRPr="00E7531C">
              <w:rPr>
                <w:rFonts w:ascii="Arial" w:hAnsi="Arial" w:cs="Arial"/>
                <w:i/>
                <w:iCs/>
                <w:snapToGrid w:val="0"/>
                <w:sz w:val="18"/>
                <w:szCs w:val="18"/>
              </w:rPr>
              <w:t>ntegrityDL-PRS-ResourceSetARP-LocationBounds</w:t>
            </w:r>
            <w:r w:rsidRPr="00E7531C">
              <w:rPr>
                <w:rFonts w:ascii="Arial" w:hAnsi="Arial" w:cs="Arial"/>
                <w:iCs/>
                <w:snapToGrid w:val="0"/>
                <w:sz w:val="18"/>
                <w:szCs w:val="18"/>
              </w:rPr>
              <w:t xml:space="preserve">, </w:t>
            </w:r>
            <w:r w:rsidRPr="00E7531C">
              <w:rPr>
                <w:rFonts w:ascii="Arial" w:hAnsi="Arial" w:cs="Arial"/>
                <w:i/>
                <w:iCs/>
                <w:snapToGrid w:val="0"/>
                <w:sz w:val="18"/>
                <w:szCs w:val="18"/>
                <w:lang w:eastAsia="zh-CN"/>
              </w:rPr>
              <w:t>nr-I</w:t>
            </w:r>
            <w:r w:rsidRPr="00E7531C">
              <w:rPr>
                <w:rFonts w:ascii="Arial" w:hAnsi="Arial" w:cs="Arial"/>
                <w:i/>
                <w:iCs/>
                <w:snapToGrid w:val="0"/>
                <w:sz w:val="18"/>
                <w:szCs w:val="18"/>
              </w:rPr>
              <w:t>ntegrityDL-PRS-ResourceARP-LocationBounds</w:t>
            </w:r>
            <w:r w:rsidRPr="00E7531C">
              <w:rPr>
                <w:rFonts w:ascii="Arial" w:hAnsi="Arial" w:cs="Arial"/>
                <w:snapToGrid w:val="0"/>
                <w:sz w:val="18"/>
                <w:szCs w:val="18"/>
              </w:rPr>
              <w:t xml:space="preserve"> in IE </w:t>
            </w:r>
            <w:r w:rsidRPr="00E7531C">
              <w:rPr>
                <w:rFonts w:ascii="Arial" w:hAnsi="Arial" w:cs="Arial"/>
                <w:i/>
                <w:iCs/>
                <w:snapToGrid w:val="0"/>
                <w:sz w:val="18"/>
                <w:szCs w:val="18"/>
              </w:rPr>
              <w:t>NR-TRP-LocationInfo</w:t>
            </w:r>
            <w:r w:rsidRPr="00E7531C">
              <w:rPr>
                <w:rFonts w:ascii="Arial" w:hAnsi="Arial" w:cs="Arial"/>
                <w:snapToGrid w:val="0"/>
                <w:sz w:val="18"/>
                <w:szCs w:val="18"/>
              </w:rPr>
              <w:t xml:space="preserve"> are supported or not; bit 4 together with bit 1 indicates whether the field </w:t>
            </w:r>
            <w:r w:rsidRPr="00E7531C">
              <w:rPr>
                <w:rFonts w:ascii="Arial" w:hAnsi="Arial" w:cs="Arial"/>
                <w:i/>
                <w:snapToGrid w:val="0"/>
                <w:sz w:val="18"/>
                <w:szCs w:val="18"/>
                <w:lang w:eastAsia="zh-CN"/>
              </w:rPr>
              <w:t>nr-I</w:t>
            </w:r>
            <w:r w:rsidRPr="00E7531C">
              <w:rPr>
                <w:rFonts w:ascii="Arial" w:hAnsi="Arial" w:cs="Arial"/>
                <w:i/>
                <w:iCs/>
                <w:snapToGrid w:val="0"/>
                <w:sz w:val="18"/>
                <w:szCs w:val="18"/>
              </w:rPr>
              <w:t>ntegrityBeamInfoBounds</w:t>
            </w:r>
            <w:r w:rsidRPr="00E7531C">
              <w:rPr>
                <w:rFonts w:ascii="Arial" w:hAnsi="Arial" w:cs="Arial"/>
                <w:snapToGrid w:val="0"/>
                <w:sz w:val="18"/>
                <w:szCs w:val="18"/>
              </w:rPr>
              <w:t xml:space="preserve"> in IE </w:t>
            </w:r>
            <w:r w:rsidRPr="00E7531C">
              <w:rPr>
                <w:rFonts w:ascii="Arial" w:hAnsi="Arial" w:cs="Arial"/>
                <w:i/>
                <w:iCs/>
                <w:snapToGrid w:val="0"/>
                <w:sz w:val="18"/>
                <w:szCs w:val="18"/>
              </w:rPr>
              <w:t>NR-DL-PRS-BeamInfo</w:t>
            </w:r>
            <w:r w:rsidRPr="00E7531C">
              <w:rPr>
                <w:rFonts w:ascii="Arial" w:hAnsi="Arial" w:cs="Arial"/>
                <w:snapToGrid w:val="0"/>
                <w:sz w:val="18"/>
                <w:szCs w:val="18"/>
              </w:rPr>
              <w:t xml:space="preserve"> is supported or not; bit 4 together with the bit 2 indicates whether the field </w:t>
            </w:r>
            <w:r w:rsidRPr="00E7531C">
              <w:rPr>
                <w:rFonts w:ascii="Arial" w:hAnsi="Arial" w:cs="Arial"/>
                <w:i/>
                <w:snapToGrid w:val="0"/>
                <w:sz w:val="18"/>
                <w:szCs w:val="18"/>
                <w:lang w:eastAsia="zh-CN"/>
              </w:rPr>
              <w:t>nr-I</w:t>
            </w:r>
            <w:r w:rsidRPr="00E7531C">
              <w:rPr>
                <w:rFonts w:ascii="Arial" w:hAnsi="Arial" w:cs="Arial"/>
                <w:i/>
                <w:iCs/>
                <w:snapToGrid w:val="0"/>
                <w:sz w:val="18"/>
                <w:szCs w:val="18"/>
              </w:rPr>
              <w:t>ntegrityRTD-InfoBounds</w:t>
            </w:r>
            <w:r w:rsidRPr="00E7531C">
              <w:rPr>
                <w:rFonts w:ascii="Arial" w:hAnsi="Arial" w:cs="Arial"/>
                <w:snapToGrid w:val="0"/>
                <w:sz w:val="18"/>
                <w:szCs w:val="18"/>
              </w:rPr>
              <w:t xml:space="preserve"> in IE </w:t>
            </w:r>
            <w:r w:rsidRPr="00E7531C">
              <w:rPr>
                <w:rFonts w:ascii="Arial" w:hAnsi="Arial" w:cs="Arial"/>
                <w:i/>
                <w:iCs/>
                <w:snapToGrid w:val="0"/>
                <w:sz w:val="18"/>
                <w:szCs w:val="18"/>
              </w:rPr>
              <w:t>NR-RTD-Info</w:t>
            </w:r>
            <w:r w:rsidRPr="00E7531C">
              <w:rPr>
                <w:rFonts w:ascii="Arial" w:hAnsi="Arial" w:cs="Arial"/>
                <w:snapToGrid w:val="0"/>
                <w:sz w:val="18"/>
                <w:szCs w:val="18"/>
              </w:rPr>
              <w:t xml:space="preserve"> is supported or not;</w:t>
            </w:r>
          </w:p>
          <w:p w14:paraId="1F981C74" w14:textId="77777777" w:rsidR="00F762D0" w:rsidRDefault="00F762D0" w:rsidP="009104DA">
            <w:pPr>
              <w:pStyle w:val="B1"/>
              <w:spacing w:after="0"/>
              <w:rPr>
                <w:rFonts w:ascii="Arial" w:hAnsi="Arial" w:cs="Arial"/>
                <w:noProof/>
                <w:sz w:val="18"/>
                <w:szCs w:val="18"/>
              </w:rPr>
            </w:pPr>
            <w:r w:rsidRPr="00BF5584">
              <w:rPr>
                <w:rFonts w:ascii="Arial" w:hAnsi="Arial" w:cs="Arial"/>
                <w:noProof/>
                <w:sz w:val="18"/>
                <w:szCs w:val="18"/>
              </w:rPr>
              <w:t>-</w:t>
            </w:r>
            <w:r w:rsidRPr="00BF5584">
              <w:rPr>
                <w:rFonts w:ascii="Arial" w:hAnsi="Arial" w:cs="Arial"/>
                <w:snapToGrid w:val="0"/>
                <w:sz w:val="18"/>
                <w:szCs w:val="18"/>
              </w:rPr>
              <w:tab/>
            </w:r>
            <w:r w:rsidRPr="00BF5584">
              <w:rPr>
                <w:rFonts w:ascii="Arial" w:hAnsi="Arial" w:cs="Arial"/>
                <w:bCs/>
                <w:noProof/>
                <w:sz w:val="18"/>
                <w:szCs w:val="18"/>
              </w:rPr>
              <w:t xml:space="preserve">bit </w:t>
            </w:r>
            <w:r w:rsidRPr="00BF5584">
              <w:rPr>
                <w:rFonts w:ascii="Arial" w:hAnsi="Arial" w:cs="Arial"/>
                <w:bCs/>
                <w:noProof/>
                <w:sz w:val="18"/>
                <w:szCs w:val="18"/>
                <w:lang w:eastAsia="zh-CN"/>
              </w:rPr>
              <w:t>5</w:t>
            </w:r>
            <w:r w:rsidRPr="00BF5584">
              <w:rPr>
                <w:rFonts w:ascii="Arial" w:hAnsi="Arial" w:cs="Arial"/>
                <w:bCs/>
                <w:noProof/>
                <w:sz w:val="18"/>
                <w:szCs w:val="18"/>
              </w:rPr>
              <w:t xml:space="preserve"> indicates</w:t>
            </w:r>
            <w:r w:rsidRPr="00BF5584">
              <w:rPr>
                <w:rFonts w:ascii="Arial" w:hAnsi="Arial" w:cs="Arial"/>
                <w:noProof/>
                <w:sz w:val="18"/>
                <w:szCs w:val="18"/>
              </w:rPr>
              <w:t xml:space="preserve"> whether the field </w:t>
            </w:r>
            <w:r w:rsidRPr="00BF5584">
              <w:rPr>
                <w:rFonts w:ascii="Arial" w:hAnsi="Arial" w:cs="Arial"/>
                <w:i/>
                <w:noProof/>
                <w:sz w:val="18"/>
                <w:szCs w:val="18"/>
              </w:rPr>
              <w:t>nr-PRU-DL-Info</w:t>
            </w:r>
            <w:r w:rsidRPr="00BF5584">
              <w:rPr>
                <w:rFonts w:ascii="Arial" w:hAnsi="Arial" w:cs="Arial"/>
                <w:noProof/>
                <w:sz w:val="18"/>
                <w:szCs w:val="18"/>
                <w:lang w:eastAsia="zh-CN"/>
              </w:rPr>
              <w:t xml:space="preserve"> </w:t>
            </w:r>
            <w:r w:rsidRPr="00BF5584">
              <w:rPr>
                <w:rFonts w:ascii="Arial" w:hAnsi="Arial" w:cs="Arial"/>
                <w:noProof/>
                <w:sz w:val="18"/>
                <w:szCs w:val="18"/>
              </w:rPr>
              <w:t xml:space="preserve">in IE </w:t>
            </w:r>
            <w:r w:rsidRPr="00BF5584">
              <w:rPr>
                <w:rFonts w:ascii="Arial" w:hAnsi="Arial" w:cs="Arial"/>
                <w:i/>
                <w:noProof/>
                <w:sz w:val="18"/>
                <w:szCs w:val="18"/>
              </w:rPr>
              <w:t>NR-PositionCalculationAssistance</w:t>
            </w:r>
            <w:r w:rsidRPr="00BF5584">
              <w:rPr>
                <w:rFonts w:ascii="Arial" w:hAnsi="Arial" w:cs="Arial"/>
                <w:noProof/>
                <w:sz w:val="18"/>
                <w:szCs w:val="18"/>
              </w:rPr>
              <w:t xml:space="preserve"> is supported or not</w:t>
            </w:r>
            <w:r>
              <w:rPr>
                <w:rFonts w:ascii="Arial" w:hAnsi="Arial" w:cs="Arial"/>
                <w:noProof/>
                <w:sz w:val="18"/>
                <w:szCs w:val="18"/>
              </w:rPr>
              <w:t>;</w:t>
            </w:r>
          </w:p>
          <w:p w14:paraId="298855A0" w14:textId="77777777" w:rsidR="00F762D0" w:rsidRPr="00F762D0" w:rsidRDefault="00F762D0" w:rsidP="00F762D0">
            <w:pPr>
              <w:pStyle w:val="B1"/>
              <w:spacing w:after="0"/>
              <w:rPr>
                <w:rFonts w:cs="Arial"/>
                <w:iCs/>
                <w:noProof/>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 xml:space="preserve">bit </w:t>
            </w:r>
            <w:r>
              <w:rPr>
                <w:rFonts w:ascii="Arial" w:hAnsi="Arial" w:cs="Arial"/>
                <w:bCs/>
                <w:iCs/>
                <w:noProof/>
                <w:sz w:val="18"/>
                <w:szCs w:val="18"/>
              </w:rPr>
              <w:t>6</w:t>
            </w:r>
            <w:r w:rsidRPr="00E7531C">
              <w:rPr>
                <w:rFonts w:ascii="Arial" w:hAnsi="Arial" w:cs="Arial"/>
                <w:bCs/>
                <w:iCs/>
                <w:noProof/>
                <w:sz w:val="18"/>
                <w:szCs w:val="18"/>
              </w:rPr>
              <w:t xml:space="preserve">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nr-TRP-LocationInfo</w:t>
            </w:r>
            <w:r>
              <w:rPr>
                <w:rFonts w:ascii="Arial" w:hAnsi="Arial" w:cs="Arial"/>
                <w:i/>
                <w:noProof/>
                <w:sz w:val="18"/>
                <w:szCs w:val="18"/>
              </w:rPr>
              <w:t>-Implicit</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r w:rsidRPr="009842E5">
              <w:rPr>
                <w:rFonts w:ascii="Arial" w:hAnsi="Arial" w:cs="Arial"/>
                <w:noProof/>
                <w:sz w:val="18"/>
                <w:szCs w:val="18"/>
              </w:rPr>
              <w:t>.</w:t>
            </w:r>
          </w:p>
        </w:tc>
      </w:tr>
      <w:tr w:rsidR="00F762D0" w:rsidRPr="00E7531C" w14:paraId="34B6ABD6" w14:textId="77777777" w:rsidTr="009104DA">
        <w:trPr>
          <w:cantSplit/>
        </w:trPr>
        <w:tc>
          <w:tcPr>
            <w:tcW w:w="9639" w:type="dxa"/>
          </w:tcPr>
          <w:p w14:paraId="189428BD" w14:textId="77777777" w:rsidR="00F762D0" w:rsidRPr="00E7531C" w:rsidRDefault="00F762D0" w:rsidP="009104DA">
            <w:pPr>
              <w:pStyle w:val="TAL"/>
              <w:keepNext w:val="0"/>
              <w:keepLines w:val="0"/>
              <w:widowControl w:val="0"/>
              <w:rPr>
                <w:b/>
                <w:bCs/>
                <w:i/>
                <w:iCs/>
              </w:rPr>
            </w:pPr>
            <w:r w:rsidRPr="00E7531C">
              <w:rPr>
                <w:b/>
                <w:bCs/>
                <w:i/>
                <w:iCs/>
                <w:snapToGrid w:val="0"/>
              </w:rPr>
              <w:lastRenderedPageBreak/>
              <w:t>nr-</w:t>
            </w:r>
            <w:r w:rsidRPr="00E7531C">
              <w:rPr>
                <w:b/>
                <w:bCs/>
                <w:i/>
                <w:iCs/>
              </w:rPr>
              <w:t>los-nlos-AssistanceDataSupport</w:t>
            </w:r>
          </w:p>
          <w:p w14:paraId="06EB99D4" w14:textId="77777777" w:rsidR="00F762D0" w:rsidRPr="00E7531C" w:rsidRDefault="00F762D0" w:rsidP="009104DA">
            <w:pPr>
              <w:pStyle w:val="TAL"/>
              <w:widowControl w:val="0"/>
              <w:rPr>
                <w:snapToGrid w:val="0"/>
              </w:rPr>
            </w:pPr>
            <w:r w:rsidRPr="00E7531C">
              <w:rPr>
                <w:snapToGrid w:val="0"/>
              </w:rPr>
              <w:t xml:space="preserve">This field, if present, indicates that the target device supports the </w:t>
            </w:r>
            <w:r w:rsidRPr="00E7531C">
              <w:rPr>
                <w:i/>
              </w:rPr>
              <w:t xml:space="preserve">NR-DL-PRS-ExpectedLOS-NLOS-Assistance </w:t>
            </w:r>
            <w:r w:rsidRPr="00E7531C">
              <w:rPr>
                <w:rFonts w:cs="Arial"/>
                <w:iCs/>
                <w:noProof/>
                <w:szCs w:val="18"/>
              </w:rPr>
              <w:t xml:space="preserve">in IE </w:t>
            </w:r>
            <w:r w:rsidRPr="00E7531C">
              <w:rPr>
                <w:rFonts w:cs="Arial"/>
                <w:i/>
                <w:noProof/>
                <w:szCs w:val="18"/>
              </w:rPr>
              <w:t>NR-PositionCalculationAssistance</w:t>
            </w:r>
            <w:r w:rsidRPr="00E7531C">
              <w:rPr>
                <w:noProof/>
              </w:rPr>
              <w:t>:</w:t>
            </w:r>
          </w:p>
          <w:p w14:paraId="17791237" w14:textId="77777777" w:rsidR="00F762D0" w:rsidRPr="00E7531C" w:rsidRDefault="00F762D0" w:rsidP="009104DA">
            <w:pPr>
              <w:pStyle w:val="B1"/>
              <w:spacing w:after="0"/>
              <w:rPr>
                <w:rFonts w:ascii="Arial" w:hAnsi="Arial" w:cs="Arial"/>
                <w:snapToGrid w:val="0"/>
                <w:sz w:val="18"/>
                <w:szCs w:val="18"/>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i/>
                <w:iCs/>
                <w:snapToGrid w:val="0"/>
                <w:sz w:val="18"/>
                <w:szCs w:val="18"/>
              </w:rPr>
              <w:t>type</w:t>
            </w:r>
            <w:r w:rsidRPr="00E7531C">
              <w:rPr>
                <w:rFonts w:ascii="Arial" w:hAnsi="Arial" w:cs="Arial"/>
                <w:snapToGrid w:val="0"/>
                <w:sz w:val="18"/>
                <w:szCs w:val="18"/>
              </w:rPr>
              <w:t xml:space="preserve"> indicates whether the target device supports '</w:t>
            </w:r>
            <w:r w:rsidRPr="00E7531C">
              <w:rPr>
                <w:rFonts w:ascii="Arial" w:hAnsi="Arial" w:cs="Arial"/>
                <w:i/>
                <w:iCs/>
                <w:snapToGrid w:val="0"/>
                <w:sz w:val="18"/>
                <w:szCs w:val="18"/>
              </w:rPr>
              <w:t>hard</w:t>
            </w:r>
            <w:r w:rsidRPr="00E7531C">
              <w:rPr>
                <w:rFonts w:ascii="Arial" w:hAnsi="Arial" w:cs="Arial"/>
                <w:snapToGrid w:val="0"/>
                <w:sz w:val="18"/>
                <w:szCs w:val="18"/>
              </w:rPr>
              <w:t>' value or '</w:t>
            </w:r>
            <w:r w:rsidRPr="00E7531C">
              <w:rPr>
                <w:rFonts w:ascii="Arial" w:hAnsi="Arial" w:cs="Arial"/>
                <w:i/>
                <w:iCs/>
                <w:snapToGrid w:val="0"/>
                <w:sz w:val="18"/>
                <w:szCs w:val="18"/>
              </w:rPr>
              <w:t>hard</w:t>
            </w:r>
            <w:r w:rsidRPr="00E7531C">
              <w:rPr>
                <w:rFonts w:ascii="Arial" w:hAnsi="Arial" w:cs="Arial"/>
                <w:snapToGrid w:val="0"/>
                <w:sz w:val="18"/>
                <w:szCs w:val="18"/>
              </w:rPr>
              <w:t>' and '</w:t>
            </w:r>
            <w:r w:rsidRPr="00E7531C">
              <w:rPr>
                <w:rFonts w:ascii="Arial" w:hAnsi="Arial" w:cs="Arial"/>
                <w:i/>
                <w:iCs/>
                <w:snapToGrid w:val="0"/>
                <w:sz w:val="18"/>
                <w:szCs w:val="18"/>
              </w:rPr>
              <w:t>soft</w:t>
            </w:r>
            <w:r w:rsidRPr="00E7531C">
              <w:rPr>
                <w:rFonts w:ascii="Arial" w:hAnsi="Arial" w:cs="Arial"/>
                <w:snapToGrid w:val="0"/>
                <w:sz w:val="18"/>
                <w:szCs w:val="18"/>
              </w:rPr>
              <w:t xml:space="preserve">' value in </w:t>
            </w:r>
            <w:r w:rsidRPr="00E7531C">
              <w:rPr>
                <w:rFonts w:ascii="Arial" w:hAnsi="Arial" w:cs="Arial"/>
                <w:i/>
                <w:iCs/>
                <w:sz w:val="18"/>
                <w:szCs w:val="18"/>
              </w:rPr>
              <w:t>LOS-NLOS-Indicator</w:t>
            </w:r>
            <w:r w:rsidRPr="00E7531C">
              <w:rPr>
                <w:rFonts w:ascii="Arial" w:hAnsi="Arial" w:cs="Arial"/>
                <w:snapToGrid w:val="0"/>
                <w:sz w:val="18"/>
                <w:szCs w:val="18"/>
              </w:rPr>
              <w:t xml:space="preserve"> in IE </w:t>
            </w:r>
            <w:r w:rsidRPr="00E7531C">
              <w:rPr>
                <w:rFonts w:ascii="Arial" w:hAnsi="Arial" w:cs="Arial"/>
                <w:i/>
                <w:sz w:val="18"/>
                <w:szCs w:val="18"/>
              </w:rPr>
              <w:t>NR-DL-PRS-ExpectedLOS-NLOS-Assistance</w:t>
            </w:r>
            <w:r w:rsidRPr="00E7531C">
              <w:rPr>
                <w:rFonts w:ascii="Arial" w:hAnsi="Arial" w:cs="Arial"/>
                <w:snapToGrid w:val="0"/>
                <w:sz w:val="18"/>
                <w:szCs w:val="18"/>
              </w:rPr>
              <w:t>.</w:t>
            </w:r>
          </w:p>
          <w:p w14:paraId="1ABC844D" w14:textId="781E6EDB" w:rsidR="00F762D0" w:rsidDel="00AD56B0" w:rsidRDefault="00F762D0" w:rsidP="00AD56B0">
            <w:pPr>
              <w:pStyle w:val="B1"/>
              <w:spacing w:after="0"/>
              <w:rPr>
                <w:del w:id="418" w:author="Qualcomm (Sven Fischer)" w:date="2025-09-16T07:37:00Z"/>
                <w:rFonts w:ascii="Arial" w:hAnsi="Arial" w:cs="Arial"/>
                <w:sz w:val="18"/>
                <w:szCs w:val="18"/>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i/>
                <w:snapToGrid w:val="0"/>
                <w:sz w:val="18"/>
                <w:szCs w:val="18"/>
              </w:rPr>
              <w:t>granularity</w:t>
            </w:r>
            <w:r w:rsidRPr="00E7531C">
              <w:rPr>
                <w:rFonts w:ascii="Arial" w:hAnsi="Arial" w:cs="Arial"/>
                <w:snapToGrid w:val="0"/>
                <w:sz w:val="18"/>
                <w:szCs w:val="18"/>
              </w:rPr>
              <w:t xml:space="preserve"> indicates whether the target device supports</w:t>
            </w:r>
            <w:r>
              <w:rPr>
                <w:rFonts w:ascii="Arial" w:hAnsi="Arial" w:cs="Arial"/>
                <w:snapToGrid w:val="0"/>
                <w:sz w:val="18"/>
                <w:szCs w:val="18"/>
              </w:rPr>
              <w:t xml:space="preserve"> the granularity for</w:t>
            </w:r>
            <w:r w:rsidRPr="00E7531C">
              <w:rPr>
                <w:rFonts w:ascii="Arial" w:hAnsi="Arial" w:cs="Arial"/>
                <w:snapToGrid w:val="0"/>
                <w:sz w:val="18"/>
                <w:szCs w:val="18"/>
              </w:rPr>
              <w:t xml:space="preserve"> </w:t>
            </w:r>
            <w:r w:rsidRPr="00E7531C">
              <w:rPr>
                <w:rFonts w:ascii="Arial" w:hAnsi="Arial" w:cs="Arial"/>
                <w:i/>
                <w:snapToGrid w:val="0"/>
                <w:sz w:val="18"/>
                <w:szCs w:val="18"/>
              </w:rPr>
              <w:t>nr-los-nlos-indicator</w:t>
            </w:r>
            <w:r w:rsidRPr="00E7531C">
              <w:rPr>
                <w:rFonts w:ascii="Arial" w:hAnsi="Arial" w:cs="Arial"/>
                <w:snapToGrid w:val="0"/>
                <w:sz w:val="18"/>
                <w:szCs w:val="18"/>
              </w:rPr>
              <w:t xml:space="preserve"> in IE </w:t>
            </w:r>
            <w:r w:rsidRPr="00E7531C">
              <w:rPr>
                <w:rFonts w:ascii="Arial" w:hAnsi="Arial" w:cs="Arial"/>
                <w:i/>
                <w:iCs/>
                <w:sz w:val="18"/>
                <w:szCs w:val="18"/>
              </w:rPr>
              <w:t>NR-DL-PRS-ExpectedLOS-NLOS-Assistance</w:t>
            </w:r>
            <w:r w:rsidRPr="00E7531C">
              <w:rPr>
                <w:rFonts w:ascii="Arial" w:hAnsi="Arial" w:cs="Arial"/>
                <w:sz w:val="18"/>
                <w:szCs w:val="18"/>
              </w:rPr>
              <w:t xml:space="preserve"> </w:t>
            </w:r>
            <w:r>
              <w:rPr>
                <w:rFonts w:ascii="Arial" w:hAnsi="Arial" w:cs="Arial"/>
                <w:sz w:val="18"/>
                <w:szCs w:val="18"/>
              </w:rPr>
              <w:t xml:space="preserve">of </w:t>
            </w:r>
            <w:r w:rsidRPr="00E7531C">
              <w:rPr>
                <w:rFonts w:ascii="Arial" w:hAnsi="Arial" w:cs="Arial"/>
                <w:sz w:val="18"/>
                <w:szCs w:val="18"/>
              </w:rPr>
              <w:t>'</w:t>
            </w:r>
            <w:r w:rsidRPr="00E7531C">
              <w:rPr>
                <w:rFonts w:ascii="Arial" w:hAnsi="Arial" w:cs="Arial"/>
                <w:i/>
                <w:sz w:val="18"/>
                <w:szCs w:val="18"/>
              </w:rPr>
              <w:t>per-trp</w:t>
            </w:r>
            <w:r w:rsidRPr="00E7531C">
              <w:rPr>
                <w:rFonts w:ascii="Arial" w:hAnsi="Arial" w:cs="Arial"/>
                <w:iCs/>
                <w:sz w:val="18"/>
                <w:szCs w:val="18"/>
              </w:rPr>
              <w:t>'</w:t>
            </w:r>
            <w:r w:rsidRPr="00E7531C">
              <w:rPr>
                <w:rFonts w:ascii="Arial" w:hAnsi="Arial" w:cs="Arial"/>
                <w:sz w:val="18"/>
                <w:szCs w:val="18"/>
              </w:rPr>
              <w:t>, '</w:t>
            </w:r>
            <w:r w:rsidRPr="00E7531C">
              <w:rPr>
                <w:rFonts w:ascii="Arial" w:hAnsi="Arial" w:cs="Arial"/>
                <w:i/>
                <w:sz w:val="18"/>
                <w:szCs w:val="18"/>
              </w:rPr>
              <w:t>per-resource</w:t>
            </w:r>
            <w:r w:rsidRPr="00E7531C">
              <w:rPr>
                <w:rFonts w:ascii="Arial" w:hAnsi="Arial" w:cs="Arial"/>
                <w:iCs/>
                <w:sz w:val="18"/>
                <w:szCs w:val="18"/>
              </w:rPr>
              <w:t>'</w:t>
            </w:r>
            <w:r w:rsidRPr="00E7531C">
              <w:rPr>
                <w:rFonts w:ascii="Arial" w:hAnsi="Arial" w:cs="Arial"/>
                <w:sz w:val="18"/>
                <w:szCs w:val="18"/>
              </w:rPr>
              <w:t>, or both.</w:t>
            </w:r>
          </w:p>
          <w:p w14:paraId="4D2C39EA" w14:textId="3959F85E" w:rsidR="00F762D0" w:rsidRPr="00F762D0" w:rsidRDefault="00F762D0">
            <w:pPr>
              <w:pStyle w:val="B1"/>
              <w:spacing w:after="0"/>
              <w:pPrChange w:id="419" w:author="Qualcomm (Sven Fischer)" w:date="2025-09-16T07:37:00Z">
                <w:pPr>
                  <w:pStyle w:val="EditorsNote"/>
                </w:pPr>
              </w:pPrChange>
            </w:pPr>
            <w:commentRangeStart w:id="420"/>
            <w:del w:id="421" w:author="Qualcomm (Sven Fischer)" w:date="2025-09-16T07:37:00Z">
              <w:r w:rsidDel="00AD56B0">
                <w:delText xml:space="preserve">Editor's Note: </w:delText>
              </w:r>
            </w:del>
            <w:commentRangeEnd w:id="420"/>
            <w:r w:rsidR="003C19F4">
              <w:rPr>
                <w:rStyle w:val="af5"/>
              </w:rPr>
              <w:commentReference w:id="420"/>
            </w:r>
            <w:del w:id="422" w:author="Qualcomm (Sven Fischer)" w:date="2025-09-16T07:37:00Z">
              <w:r w:rsidDel="00AD56B0">
                <w:delText xml:space="preserve"> FFS whether the conditions defined for DL-TDOA/DL-AoD are applicable (see corresponding field description in </w:delText>
              </w:r>
              <w:r w:rsidRPr="00E7531C" w:rsidDel="00AD56B0">
                <w:rPr>
                  <w:i/>
                </w:rPr>
                <w:delText>NR-DL-TDOA-Provide</w:delText>
              </w:r>
              <w:r w:rsidRPr="00E7531C" w:rsidDel="00AD56B0">
                <w:rPr>
                  <w:i/>
                  <w:noProof/>
                </w:rPr>
                <w:delText>Capabilities</w:delText>
              </w:r>
              <w:r w:rsidDel="00AD56B0">
                <w:rPr>
                  <w:i/>
                  <w:noProof/>
                </w:rPr>
                <w:delText>/</w:delText>
              </w:r>
              <w:r w:rsidRPr="00E7531C" w:rsidDel="00AD56B0">
                <w:rPr>
                  <w:i/>
                  <w:snapToGrid w:val="0"/>
                </w:rPr>
                <w:delText>NR-DL-AoD-ProvideCapabilities</w:delText>
              </w:r>
              <w:r w:rsidRPr="00F762D0" w:rsidDel="00AD56B0">
                <w:rPr>
                  <w:iCs/>
                  <w:snapToGrid w:val="0"/>
                  <w:color w:val="FF0000"/>
                </w:rPr>
                <w:delText>).</w:delText>
              </w:r>
            </w:del>
          </w:p>
        </w:tc>
      </w:tr>
      <w:tr w:rsidR="00F762D0" w:rsidRPr="00E7531C" w14:paraId="062D0349" w14:textId="77777777" w:rsidTr="009104DA">
        <w:trPr>
          <w:cantSplit/>
        </w:trPr>
        <w:tc>
          <w:tcPr>
            <w:tcW w:w="9639" w:type="dxa"/>
          </w:tcPr>
          <w:p w14:paraId="5EEB04CF" w14:textId="77777777" w:rsidR="00F762D0" w:rsidRPr="00E7531C" w:rsidDel="00523F58" w:rsidRDefault="00F762D0" w:rsidP="009104DA">
            <w:pPr>
              <w:pStyle w:val="TAL"/>
              <w:rPr>
                <w:b/>
                <w:bCs/>
                <w:i/>
                <w:iCs/>
                <w:snapToGrid w:val="0"/>
              </w:rPr>
            </w:pPr>
            <w:r w:rsidRPr="00E7531C">
              <w:rPr>
                <w:b/>
                <w:bCs/>
                <w:i/>
                <w:iCs/>
                <w:snapToGrid w:val="0"/>
              </w:rPr>
              <w:t>nr-DL-PRS-ExpectedAoD-or-AoA-Sup</w:t>
            </w:r>
          </w:p>
          <w:p w14:paraId="792471C1" w14:textId="77777777" w:rsidR="00F762D0" w:rsidRPr="00E7531C" w:rsidRDefault="00F762D0" w:rsidP="009104DA">
            <w:pPr>
              <w:pStyle w:val="TAL"/>
              <w:rPr>
                <w:b/>
                <w:bCs/>
                <w:i/>
                <w:noProof/>
              </w:rPr>
            </w:pPr>
            <w:r w:rsidRPr="00E7531C">
              <w:rPr>
                <w:snapToGrid w:val="0"/>
              </w:rPr>
              <w:t xml:space="preserve">This field, if present, indicates that the target device supports the </w:t>
            </w:r>
            <w:r w:rsidRPr="00E7531C">
              <w:rPr>
                <w:i/>
                <w:iCs/>
                <w:snapToGrid w:val="0"/>
              </w:rPr>
              <w:t xml:space="preserve">NR-DL-PRS-ExpectedAoD-or-AoA </w:t>
            </w:r>
            <w:r w:rsidRPr="00E7531C">
              <w:rPr>
                <w:snapToGrid w:val="0"/>
              </w:rPr>
              <w:t xml:space="preserve">in </w:t>
            </w:r>
            <w:r w:rsidRPr="00E7531C">
              <w:rPr>
                <w:i/>
                <w:iCs/>
                <w:snapToGrid w:val="0"/>
              </w:rPr>
              <w:t>NR-DL-PRS-AssistanceData</w:t>
            </w:r>
            <w:r w:rsidRPr="00E7531C">
              <w:rPr>
                <w:i/>
                <w:noProof/>
              </w:rPr>
              <w:t>.</w:t>
            </w:r>
          </w:p>
        </w:tc>
      </w:tr>
      <w:tr w:rsidR="00F762D0" w:rsidRPr="00E7531C" w14:paraId="183E0D27" w14:textId="77777777" w:rsidTr="009104DA">
        <w:trPr>
          <w:cantSplit/>
        </w:trPr>
        <w:tc>
          <w:tcPr>
            <w:tcW w:w="9639" w:type="dxa"/>
          </w:tcPr>
          <w:p w14:paraId="07E3B8E7" w14:textId="77777777" w:rsidR="00F762D0" w:rsidRDefault="00F762D0" w:rsidP="009104DA">
            <w:pPr>
              <w:pStyle w:val="TAL"/>
              <w:rPr>
                <w:b/>
                <w:bCs/>
                <w:i/>
                <w:iCs/>
                <w:snapToGrid w:val="0"/>
              </w:rPr>
            </w:pPr>
            <w:r w:rsidRPr="00F762D0">
              <w:rPr>
                <w:b/>
                <w:bCs/>
                <w:i/>
                <w:iCs/>
                <w:snapToGrid w:val="0"/>
              </w:rPr>
              <w:t>nr-DL-AIML-On-Demand-DL-PRS-Support</w:t>
            </w:r>
          </w:p>
          <w:p w14:paraId="46391DEE" w14:textId="77777777" w:rsidR="00F762D0" w:rsidRPr="00E7531C" w:rsidRDefault="00F762D0" w:rsidP="009104DA">
            <w:pPr>
              <w:pStyle w:val="TAL"/>
              <w:rPr>
                <w:b/>
                <w:bCs/>
                <w:i/>
                <w:iCs/>
                <w:snapToGrid w:val="0"/>
              </w:rPr>
            </w:pPr>
            <w:r w:rsidRPr="00E7531C">
              <w:rPr>
                <w:snapToGrid w:val="0"/>
              </w:rPr>
              <w:t>This field, if present, indicates that the target device supports on-demand DL-PRS requests.</w:t>
            </w:r>
          </w:p>
        </w:tc>
      </w:tr>
      <w:tr w:rsidR="00F762D0" w:rsidRPr="00E7531C" w14:paraId="55A605B3" w14:textId="77777777" w:rsidTr="009104DA">
        <w:trPr>
          <w:cantSplit/>
        </w:trPr>
        <w:tc>
          <w:tcPr>
            <w:tcW w:w="9639" w:type="dxa"/>
          </w:tcPr>
          <w:p w14:paraId="1F8B54E8" w14:textId="77777777" w:rsidR="00F762D0" w:rsidRPr="00F762D0" w:rsidRDefault="00F762D0" w:rsidP="009104DA">
            <w:pPr>
              <w:pStyle w:val="TAL"/>
              <w:rPr>
                <w:b/>
                <w:bCs/>
                <w:i/>
                <w:iCs/>
                <w:snapToGrid w:val="0"/>
              </w:rPr>
            </w:pPr>
            <w:r w:rsidRPr="00F762D0">
              <w:rPr>
                <w:b/>
                <w:bCs/>
                <w:i/>
                <w:iCs/>
                <w:snapToGrid w:val="0"/>
              </w:rPr>
              <w:t>nr-DL-AIML-On-Demand-DL-PRS-ForBWA-Support</w:t>
            </w:r>
          </w:p>
          <w:p w14:paraId="3F45038D" w14:textId="77777777" w:rsidR="00F762D0" w:rsidRPr="00E7531C" w:rsidRDefault="00F762D0" w:rsidP="009104DA">
            <w:pPr>
              <w:pStyle w:val="TAL"/>
              <w:rPr>
                <w:b/>
                <w:bCs/>
                <w:i/>
                <w:iCs/>
                <w:snapToGrid w:val="0"/>
              </w:rPr>
            </w:pPr>
            <w:r w:rsidRPr="00E7531C">
              <w:rPr>
                <w:bCs/>
                <w:iCs/>
                <w:snapToGrid w:val="0"/>
                <w:lang w:eastAsia="zh-CN"/>
              </w:rPr>
              <w:t>This field, if present, indicates that the target device supports on-demand DL-PRS request for bandwidth aggregation.</w:t>
            </w:r>
          </w:p>
        </w:tc>
      </w:tr>
      <w:tr w:rsidR="00F762D0" w:rsidRPr="00E7531C" w14:paraId="6282ADE0" w14:textId="77777777" w:rsidTr="009104DA">
        <w:trPr>
          <w:cantSplit/>
        </w:trPr>
        <w:tc>
          <w:tcPr>
            <w:tcW w:w="9639" w:type="dxa"/>
          </w:tcPr>
          <w:p w14:paraId="5D3576D2" w14:textId="77777777" w:rsidR="00F762D0" w:rsidRPr="00F762D0" w:rsidRDefault="00F762D0" w:rsidP="009104DA">
            <w:pPr>
              <w:pStyle w:val="TAL"/>
              <w:rPr>
                <w:b/>
                <w:bCs/>
                <w:i/>
                <w:iCs/>
                <w:snapToGrid w:val="0"/>
              </w:rPr>
            </w:pPr>
            <w:r w:rsidRPr="00F762D0">
              <w:rPr>
                <w:b/>
                <w:bCs/>
                <w:i/>
                <w:iCs/>
                <w:snapToGrid w:val="0"/>
              </w:rPr>
              <w:t>nr-dl-prs-AssistanceDataValidity</w:t>
            </w:r>
          </w:p>
          <w:p w14:paraId="671C4B7A" w14:textId="77777777" w:rsidR="00F762D0" w:rsidRPr="00E7531C" w:rsidRDefault="00F762D0" w:rsidP="009104DA">
            <w:pPr>
              <w:pStyle w:val="TAL"/>
              <w:keepNext w:val="0"/>
              <w:keepLines w:val="0"/>
              <w:widowControl w:val="0"/>
              <w:rPr>
                <w:bCs/>
                <w:iCs/>
                <w:snapToGrid w:val="0"/>
              </w:rPr>
            </w:pPr>
            <w:r w:rsidRPr="00E7531C">
              <w:t xml:space="preserve">This field, if present, </w:t>
            </w:r>
            <w:r w:rsidRPr="00E7531C">
              <w:rPr>
                <w:bCs/>
                <w:iCs/>
                <w:snapToGrid w:val="0"/>
              </w:rPr>
              <w:t>indicates that the target device supports validity conditions for pre-configured assistance data and comprises the following subfields:</w:t>
            </w:r>
          </w:p>
          <w:p w14:paraId="43886475" w14:textId="77777777" w:rsidR="00F762D0" w:rsidRPr="003A3EA6" w:rsidRDefault="00F762D0" w:rsidP="00F762D0">
            <w:pPr>
              <w:pStyle w:val="B1"/>
              <w:spacing w:after="0"/>
              <w:rPr>
                <w:rFonts w:cs="Arial"/>
                <w:snapToGrid w:val="0"/>
                <w:szCs w:val="18"/>
              </w:rPr>
            </w:pPr>
            <w:r w:rsidRPr="009842E5">
              <w:rPr>
                <w:rFonts w:ascii="Arial" w:hAnsi="Arial" w:cs="Arial"/>
                <w:noProof/>
                <w:sz w:val="18"/>
                <w:szCs w:val="18"/>
              </w:rPr>
              <w:t>-</w:t>
            </w:r>
            <w:r w:rsidRPr="009842E5">
              <w:rPr>
                <w:rFonts w:ascii="Arial" w:hAnsi="Arial" w:cs="Arial"/>
                <w:snapToGrid w:val="0"/>
                <w:sz w:val="18"/>
                <w:szCs w:val="18"/>
              </w:rPr>
              <w:tab/>
            </w:r>
            <w:r w:rsidRPr="009842E5">
              <w:rPr>
                <w:rFonts w:ascii="Arial" w:hAnsi="Arial" w:cs="Arial"/>
                <w:b/>
                <w:i/>
                <w:noProof/>
                <w:sz w:val="18"/>
                <w:szCs w:val="18"/>
              </w:rPr>
              <w:t xml:space="preserve">area-validity </w:t>
            </w:r>
            <w:r w:rsidRPr="009842E5">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9842E5">
              <w:rPr>
                <w:rFonts w:ascii="Arial" w:hAnsi="Arial" w:cs="Arial"/>
                <w:i/>
                <w:noProof/>
                <w:sz w:val="18"/>
                <w:szCs w:val="18"/>
              </w:rPr>
              <w:t>.</w:t>
            </w:r>
          </w:p>
        </w:tc>
      </w:tr>
      <w:tr w:rsidR="00F762D0" w:rsidRPr="00E7531C" w14:paraId="57082468" w14:textId="77777777" w:rsidTr="009104DA">
        <w:trPr>
          <w:cantSplit/>
        </w:trPr>
        <w:tc>
          <w:tcPr>
            <w:tcW w:w="9639" w:type="dxa"/>
          </w:tcPr>
          <w:p w14:paraId="4A554E41" w14:textId="77777777" w:rsidR="00F762D0" w:rsidRPr="00E7531C" w:rsidRDefault="00F762D0" w:rsidP="009104DA">
            <w:pPr>
              <w:pStyle w:val="TAL"/>
              <w:keepNext w:val="0"/>
              <w:keepLines w:val="0"/>
              <w:widowControl w:val="0"/>
              <w:rPr>
                <w:b/>
                <w:bCs/>
                <w:i/>
                <w:iCs/>
                <w:snapToGrid w:val="0"/>
              </w:rPr>
            </w:pPr>
            <w:r w:rsidRPr="00E7531C">
              <w:rPr>
                <w:b/>
                <w:bCs/>
                <w:i/>
                <w:iCs/>
                <w:snapToGrid w:val="0"/>
              </w:rPr>
              <w:t>multiLocationEstimateInSameMeasReport</w:t>
            </w:r>
          </w:p>
          <w:p w14:paraId="45A7F253" w14:textId="77777777" w:rsidR="00F762D0" w:rsidRPr="00E7531C" w:rsidRDefault="00F762D0" w:rsidP="009104DA">
            <w:pPr>
              <w:pStyle w:val="TAL"/>
              <w:rPr>
                <w:b/>
                <w:bCs/>
                <w:i/>
                <w:noProof/>
              </w:rPr>
            </w:pPr>
            <w:r w:rsidRPr="00E7531C">
              <w:rPr>
                <w:rFonts w:eastAsia="宋体"/>
                <w:snapToGrid w:val="0"/>
              </w:rPr>
              <w:t>This field, if present, indicates that the target device supports multiple location estimate instances in a single measurement report.</w:t>
            </w:r>
          </w:p>
        </w:tc>
      </w:tr>
      <w:tr w:rsidR="00F762D0" w:rsidRPr="00E7531C" w14:paraId="2CE724F8" w14:textId="77777777" w:rsidTr="009104DA">
        <w:trPr>
          <w:cantSplit/>
        </w:trPr>
        <w:tc>
          <w:tcPr>
            <w:tcW w:w="9639" w:type="dxa"/>
          </w:tcPr>
          <w:p w14:paraId="6E6983D8" w14:textId="77777777" w:rsidR="00F762D0" w:rsidRPr="00E7531C" w:rsidRDefault="00F762D0" w:rsidP="009104DA">
            <w:pPr>
              <w:pStyle w:val="TAL"/>
              <w:keepNext w:val="0"/>
              <w:keepLines w:val="0"/>
              <w:widowControl w:val="0"/>
              <w:rPr>
                <w:b/>
                <w:bCs/>
                <w:i/>
                <w:iCs/>
                <w:snapToGrid w:val="0"/>
                <w:lang w:eastAsia="zh-CN"/>
              </w:rPr>
            </w:pPr>
            <w:r w:rsidRPr="00E7531C">
              <w:rPr>
                <w:b/>
                <w:bCs/>
                <w:i/>
                <w:iCs/>
                <w:snapToGrid w:val="0"/>
              </w:rPr>
              <w:t>nr-IntegrityAssistanceSupport</w:t>
            </w:r>
          </w:p>
          <w:p w14:paraId="60F3DC0B" w14:textId="77777777" w:rsidR="00F762D0" w:rsidRPr="00E7531C" w:rsidRDefault="00F762D0" w:rsidP="009104DA">
            <w:pPr>
              <w:pStyle w:val="TAL"/>
              <w:keepNext w:val="0"/>
              <w:keepLines w:val="0"/>
              <w:widowControl w:val="0"/>
              <w:rPr>
                <w:snapToGrid w:val="0"/>
              </w:rPr>
            </w:pPr>
            <w:r w:rsidRPr="00E7531C">
              <w:rPr>
                <w:snapToGrid w:val="0"/>
              </w:rPr>
              <w:t xml:space="preserve">This field indicates the </w:t>
            </w:r>
            <w:r w:rsidRPr="00E7531C">
              <w:rPr>
                <w:snapToGrid w:val="0"/>
                <w:lang w:eastAsia="zh-CN"/>
              </w:rPr>
              <w:t>Integrity</w:t>
            </w:r>
            <w:r w:rsidRPr="00E7531C">
              <w:rPr>
                <w:snapToGrid w:val="0"/>
              </w:rPr>
              <w:t xml:space="preserve"> Assistance Data supported. This is represented by a bit string, with a one</w:t>
            </w:r>
            <w:r w:rsidRPr="00E7531C">
              <w:rPr>
                <w:snapToGrid w:val="0"/>
              </w:rPr>
              <w:noBreakHyphen/>
              <w:t>value at the bit position means the particular assistance data is supported; a zero</w:t>
            </w:r>
            <w:r w:rsidRPr="00E7531C">
              <w:rPr>
                <w:snapToGrid w:val="0"/>
              </w:rPr>
              <w:noBreakHyphen/>
              <w:t>value means not supported.</w:t>
            </w:r>
          </w:p>
          <w:p w14:paraId="064D8577" w14:textId="77777777" w:rsidR="00F762D0" w:rsidRPr="00E7531C" w:rsidRDefault="00F762D0" w:rsidP="009104DA">
            <w:pPr>
              <w:pStyle w:val="B1"/>
              <w:spacing w:after="0"/>
              <w:rPr>
                <w:rFonts w:ascii="Arial" w:hAnsi="Arial" w:cs="Arial"/>
                <w:iCs/>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0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nr-IntegrityServiceParameters</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6705D62F" w14:textId="77777777" w:rsidR="00F762D0" w:rsidRPr="00E7531C" w:rsidRDefault="00F762D0" w:rsidP="009104DA">
            <w:pPr>
              <w:pStyle w:val="B1"/>
              <w:spacing w:after="0"/>
              <w:rPr>
                <w:rFonts w:ascii="Arial" w:hAnsi="Arial" w:cs="Arial"/>
                <w:iCs/>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1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nr-IntegrityServiceAlert</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65F6AC81" w14:textId="77777777" w:rsidR="00F762D0" w:rsidRPr="00E7531C" w:rsidRDefault="00F762D0" w:rsidP="009104DA">
            <w:pPr>
              <w:pStyle w:val="B1"/>
              <w:spacing w:after="0"/>
              <w:rPr>
                <w:rFonts w:ascii="Arial" w:hAnsi="Arial" w:cs="Arial"/>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2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nr-IntegrityRiskParameters</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4344AC20" w14:textId="77777777" w:rsidR="00F762D0" w:rsidRPr="00E7531C" w:rsidRDefault="00F762D0" w:rsidP="009104DA">
            <w:pPr>
              <w:pStyle w:val="B1"/>
              <w:spacing w:after="0"/>
              <w:rPr>
                <w:rFonts w:ascii="Arial" w:hAnsi="Arial" w:cs="Arial"/>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3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nr-IntegrityParametersTRP-LocationInfo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3C8C2A9B" w14:textId="77777777" w:rsidR="00F762D0" w:rsidRDefault="00F762D0" w:rsidP="009104DA">
            <w:pPr>
              <w:pStyle w:val="B1"/>
              <w:spacing w:after="0"/>
              <w:rPr>
                <w:rFonts w:ascii="Arial" w:hAnsi="Arial" w:cs="Arial"/>
                <w:iCs/>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4 indicates</w:t>
            </w:r>
            <w:r w:rsidRPr="00E7531C">
              <w:rPr>
                <w:rFonts w:ascii="Arial" w:hAnsi="Arial" w:cs="Arial"/>
                <w:iCs/>
                <w:noProof/>
                <w:sz w:val="18"/>
                <w:szCs w:val="18"/>
              </w:rPr>
              <w:t xml:space="preserve"> whether the field </w:t>
            </w:r>
            <w:r w:rsidRPr="00E7531C">
              <w:rPr>
                <w:rFonts w:ascii="Arial" w:hAnsi="Arial" w:cs="Arial"/>
                <w:i/>
                <w:noProof/>
                <w:sz w:val="18"/>
                <w:szCs w:val="18"/>
              </w:rPr>
              <w:t xml:space="preserve">nr-IntegrityParametersDL-PRS-BeamInfo </w:t>
            </w:r>
            <w:r w:rsidRPr="00E7531C">
              <w:rPr>
                <w:rFonts w:ascii="Arial" w:hAnsi="Arial" w:cs="Arial"/>
                <w:iCs/>
                <w:noProof/>
                <w:sz w:val="18"/>
                <w:szCs w:val="18"/>
              </w:rPr>
              <w:t xml:space="preserve">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684B541F" w14:textId="77777777" w:rsidR="00F762D0" w:rsidRPr="00F762D0" w:rsidRDefault="00F762D0" w:rsidP="00F762D0">
            <w:pPr>
              <w:pStyle w:val="B1"/>
              <w:spacing w:after="0"/>
              <w:rPr>
                <w:rFonts w:cs="Arial"/>
                <w:iCs/>
                <w:noProof/>
                <w:szCs w:val="18"/>
              </w:rPr>
            </w:pPr>
            <w:r w:rsidRPr="00F37F37">
              <w:rPr>
                <w:rFonts w:ascii="Arial" w:hAnsi="Arial" w:cs="Arial"/>
                <w:noProof/>
                <w:sz w:val="18"/>
                <w:szCs w:val="18"/>
              </w:rPr>
              <w:t>-</w:t>
            </w:r>
            <w:r w:rsidRPr="00F37F37">
              <w:rPr>
                <w:rFonts w:ascii="Arial" w:hAnsi="Arial" w:cs="Arial"/>
                <w:snapToGrid w:val="0"/>
                <w:sz w:val="18"/>
                <w:szCs w:val="18"/>
              </w:rPr>
              <w:tab/>
            </w:r>
            <w:r w:rsidRPr="00F37F37">
              <w:rPr>
                <w:rFonts w:ascii="Arial" w:hAnsi="Arial" w:cs="Arial"/>
                <w:noProof/>
                <w:sz w:val="18"/>
                <w:szCs w:val="18"/>
              </w:rPr>
              <w:t xml:space="preserve">bit 5 indicates whether the field </w:t>
            </w:r>
            <w:r w:rsidRPr="00F37F37">
              <w:rPr>
                <w:rFonts w:ascii="Arial" w:hAnsi="Arial" w:cs="Arial"/>
                <w:i/>
                <w:noProof/>
                <w:sz w:val="18"/>
                <w:szCs w:val="18"/>
              </w:rPr>
              <w:t>nr-IntegrityParametersRTD-Info</w:t>
            </w:r>
            <w:r w:rsidRPr="00F37F37">
              <w:rPr>
                <w:rFonts w:ascii="Arial" w:hAnsi="Arial" w:cs="Arial"/>
                <w:noProof/>
                <w:sz w:val="18"/>
                <w:szCs w:val="18"/>
              </w:rPr>
              <w:t xml:space="preserve"> in IE </w:t>
            </w:r>
            <w:r w:rsidRPr="00F37F37">
              <w:rPr>
                <w:rFonts w:ascii="Arial" w:hAnsi="Arial" w:cs="Arial"/>
                <w:i/>
                <w:noProof/>
                <w:sz w:val="18"/>
                <w:szCs w:val="18"/>
              </w:rPr>
              <w:t>NR-PositionCalculationAssistance</w:t>
            </w:r>
            <w:r w:rsidRPr="00F37F37">
              <w:rPr>
                <w:rFonts w:ascii="Arial" w:hAnsi="Arial" w:cs="Arial"/>
                <w:noProof/>
                <w:sz w:val="18"/>
                <w:szCs w:val="18"/>
              </w:rPr>
              <w:t xml:space="preserve"> is supported or not.</w:t>
            </w:r>
          </w:p>
        </w:tc>
      </w:tr>
      <w:tr w:rsidR="00F762D0" w:rsidRPr="00E7531C" w14:paraId="4A4836C2" w14:textId="77777777" w:rsidTr="009104DA">
        <w:trPr>
          <w:cantSplit/>
        </w:trPr>
        <w:tc>
          <w:tcPr>
            <w:tcW w:w="9639" w:type="dxa"/>
          </w:tcPr>
          <w:p w14:paraId="3A8213AA" w14:textId="77777777" w:rsidR="00F762D0" w:rsidRPr="00F762D0" w:rsidRDefault="00F762D0" w:rsidP="00F762D0">
            <w:pPr>
              <w:pStyle w:val="TAL"/>
              <w:rPr>
                <w:b/>
                <w:bCs/>
                <w:i/>
                <w:iCs/>
                <w:snapToGrid w:val="0"/>
              </w:rPr>
            </w:pPr>
            <w:r w:rsidRPr="00F762D0">
              <w:rPr>
                <w:b/>
                <w:bCs/>
                <w:i/>
                <w:iCs/>
                <w:snapToGrid w:val="0"/>
              </w:rPr>
              <w:t>simul-DL-AIML-and-DL-TDOA</w:t>
            </w:r>
          </w:p>
          <w:p w14:paraId="2B3924DF" w14:textId="77777777" w:rsidR="00F762D0" w:rsidRPr="00F762D0" w:rsidRDefault="00F762D0" w:rsidP="00F762D0">
            <w:pPr>
              <w:pStyle w:val="TAL"/>
              <w:rPr>
                <w:snapToGrid w:val="0"/>
              </w:rPr>
            </w:pPr>
            <w:r w:rsidRPr="00750EF6">
              <w:t>This field, if present, indicates that the target device supports simultaneous operation of NR DL AI/ML and NR DL-TDOA positioning. The target device can include this field only if the target device supports UE-based NR DL-TDOA. Otherwise, the target device does not include this field.</w:t>
            </w:r>
          </w:p>
        </w:tc>
      </w:tr>
      <w:tr w:rsidR="00F762D0" w:rsidRPr="00E7531C" w14:paraId="660CBB99" w14:textId="77777777" w:rsidTr="009104DA">
        <w:trPr>
          <w:cantSplit/>
        </w:trPr>
        <w:tc>
          <w:tcPr>
            <w:tcW w:w="9639" w:type="dxa"/>
          </w:tcPr>
          <w:p w14:paraId="4F698FB6" w14:textId="77777777" w:rsidR="00F762D0" w:rsidRPr="00F762D0" w:rsidRDefault="00F762D0" w:rsidP="00F762D0">
            <w:pPr>
              <w:pStyle w:val="TAL"/>
              <w:rPr>
                <w:b/>
                <w:bCs/>
                <w:i/>
                <w:iCs/>
                <w:snapToGrid w:val="0"/>
              </w:rPr>
            </w:pPr>
            <w:r w:rsidRPr="00F762D0">
              <w:rPr>
                <w:b/>
                <w:bCs/>
                <w:i/>
                <w:iCs/>
                <w:snapToGrid w:val="0"/>
              </w:rPr>
              <w:t>simul-DL-AIML-and-DL-AoD</w:t>
            </w:r>
          </w:p>
          <w:p w14:paraId="1FBB0DCA" w14:textId="77777777" w:rsidR="00F762D0" w:rsidRPr="00F762D0" w:rsidRDefault="00F762D0" w:rsidP="00F762D0">
            <w:pPr>
              <w:pStyle w:val="TAL"/>
              <w:rPr>
                <w:snapToGrid w:val="0"/>
              </w:rPr>
            </w:pPr>
            <w:r w:rsidRPr="00750EF6">
              <w:t>This field, if present, indicates that the target device supports simultaneous operation of NR DL AI/ML and NR DL-AoD positioning. The target device can include this field only if the target device supports UE-based NR DL-AoD. Otherwise, the target device does not include this field.</w:t>
            </w:r>
          </w:p>
        </w:tc>
      </w:tr>
      <w:tr w:rsidR="00B42983" w:rsidRPr="00E7531C" w14:paraId="5E1BAC9F" w14:textId="77777777" w:rsidTr="009104DA">
        <w:trPr>
          <w:cantSplit/>
          <w:ins w:id="423" w:author="Qualcomm (Sven Fischer)" w:date="2025-09-16T11:50:00Z"/>
        </w:trPr>
        <w:tc>
          <w:tcPr>
            <w:tcW w:w="9639" w:type="dxa"/>
          </w:tcPr>
          <w:p w14:paraId="2F58D02D" w14:textId="77777777" w:rsidR="00B3517E" w:rsidRPr="00AF4FED" w:rsidRDefault="00B3517E" w:rsidP="00B3517E">
            <w:pPr>
              <w:pStyle w:val="TAL"/>
              <w:keepNext w:val="0"/>
              <w:keepLines w:val="0"/>
              <w:widowControl w:val="0"/>
              <w:rPr>
                <w:ins w:id="424" w:author="Qualcomm (Sven Fischer)" w:date="2025-09-16T11:51:00Z"/>
                <w:rFonts w:cs="Arial"/>
                <w:szCs w:val="18"/>
              </w:rPr>
            </w:pPr>
            <w:ins w:id="425" w:author="Qualcomm (Sven Fischer)" w:date="2025-09-16T11:51:00Z">
              <w:r w:rsidRPr="00AF4FED">
                <w:rPr>
                  <w:b/>
                  <w:bCs/>
                  <w:i/>
                  <w:iCs/>
                </w:rPr>
                <w:t>supportOfDL-PRS-BWA-RRC-Connected</w:t>
              </w:r>
            </w:ins>
          </w:p>
          <w:p w14:paraId="7D371B12" w14:textId="3C9E4F94" w:rsidR="00B3517E" w:rsidRPr="00AF4FED" w:rsidRDefault="00B3517E" w:rsidP="00B3517E">
            <w:pPr>
              <w:pStyle w:val="TAL"/>
              <w:keepNext w:val="0"/>
              <w:keepLines w:val="0"/>
              <w:widowControl w:val="0"/>
              <w:rPr>
                <w:ins w:id="426" w:author="Qualcomm (Sven Fischer)" w:date="2025-09-16T11:51:00Z"/>
                <w:rFonts w:cs="Arial"/>
                <w:szCs w:val="18"/>
              </w:rPr>
            </w:pPr>
            <w:ins w:id="427" w:author="Qualcomm (Sven Fischer)" w:date="2025-09-16T11:51:00Z">
              <w:r w:rsidRPr="00AF4FED">
                <w:rPr>
                  <w:rFonts w:cs="Arial"/>
                  <w:szCs w:val="18"/>
                </w:rPr>
                <w:t xml:space="preserve">Indicates whether the target device supports DL-PRS bandwidth aggregation in RRC_CONNECTED for </w:t>
              </w:r>
            </w:ins>
            <w:ins w:id="428" w:author="Qualcomm (Sven Fischer)" w:date="2025-09-16T11:52:00Z">
              <w:r w:rsidR="0097169C">
                <w:rPr>
                  <w:rFonts w:cs="Arial"/>
                  <w:szCs w:val="18"/>
                </w:rPr>
                <w:t>NR DL AI/ML</w:t>
              </w:r>
              <w:r w:rsidR="007119F3">
                <w:rPr>
                  <w:rFonts w:cs="Arial"/>
                  <w:szCs w:val="18"/>
                </w:rPr>
                <w:t xml:space="preserve"> positioning</w:t>
              </w:r>
            </w:ins>
            <w:ins w:id="429" w:author="Qualcomm (Sven Fischer)" w:date="2025-09-16T11:51:00Z">
              <w:r w:rsidRPr="00AF4FED">
                <w:rPr>
                  <w:rFonts w:cs="Arial"/>
                  <w:szCs w:val="18"/>
                </w:rPr>
                <w:t>.</w:t>
              </w:r>
            </w:ins>
          </w:p>
          <w:p w14:paraId="70AAA8D3" w14:textId="5C29FD9E" w:rsidR="00B42983" w:rsidRPr="00F762D0" w:rsidRDefault="00B3517E" w:rsidP="00B3517E">
            <w:pPr>
              <w:pStyle w:val="TAL"/>
              <w:rPr>
                <w:ins w:id="430" w:author="Qualcomm (Sven Fischer)" w:date="2025-09-16T11:50:00Z"/>
                <w:b/>
                <w:bCs/>
                <w:i/>
                <w:iCs/>
                <w:snapToGrid w:val="0"/>
              </w:rPr>
            </w:pPr>
            <w:ins w:id="431" w:author="Qualcomm (Sven Fischer)" w:date="2025-09-16T11:51:00Z">
              <w:r w:rsidRPr="00AF4FED">
                <w:t xml:space="preserve">The </w:t>
              </w:r>
            </w:ins>
            <w:ins w:id="432" w:author="Qualcomm (Sven Fischer)" w:date="2025-09-17T00:40:00Z">
              <w:r w:rsidR="00FA3FC1">
                <w:t>target device</w:t>
              </w:r>
            </w:ins>
            <w:ins w:id="433" w:author="Qualcomm (Sven Fischer)" w:date="2025-09-16T11:51:00Z">
              <w:r w:rsidRPr="00AF4FED">
                <w:t xml:space="preserve"> can include this field only if the </w:t>
              </w:r>
            </w:ins>
            <w:ins w:id="434" w:author="Qualcomm (Sven Fischer)" w:date="2025-09-17T00:41:00Z">
              <w:r w:rsidR="00FA3FC1">
                <w:t xml:space="preserve">target device </w:t>
              </w:r>
            </w:ins>
            <w:ins w:id="435" w:author="Qualcomm (Sven Fischer)" w:date="2025-09-16T11:51:00Z">
              <w:r w:rsidRPr="00AF4FED">
                <w:t xml:space="preserve">supports </w:t>
              </w:r>
              <w:r w:rsidRPr="00AF4FED">
                <w:rPr>
                  <w:i/>
                  <w:iCs/>
                </w:rPr>
                <w:t>maxNrOfDL-PRS-ResourceSetPerTrpPerFrequencyLayer, maxNrOfTRP-AcrossFreqs, maxNrOfPosLayer</w:t>
              </w:r>
              <w:r w:rsidRPr="00AF4FED">
                <w:rPr>
                  <w:rFonts w:eastAsia="MS Mincho" w:cs="Arial"/>
                  <w:szCs w:val="18"/>
                </w:rPr>
                <w:t xml:space="preserve"> and </w:t>
              </w:r>
              <w:r w:rsidRPr="00AF4FED">
                <w:rPr>
                  <w:i/>
                  <w:iCs/>
                </w:rPr>
                <w:t>prs-BWA-TwoContiguousIntrabandInMG-RRC-Connected</w:t>
              </w:r>
              <w:r w:rsidRPr="00AF4FED">
                <w:t xml:space="preserve">. Otherwise, the </w:t>
              </w:r>
            </w:ins>
            <w:ins w:id="436" w:author="Qualcomm (Sven Fischer)" w:date="2025-09-17T00:41:00Z">
              <w:r w:rsidR="0012491A">
                <w:t>target device</w:t>
              </w:r>
            </w:ins>
            <w:ins w:id="437" w:author="Qualcomm (Sven Fischer)" w:date="2025-09-16T11:51:00Z">
              <w:r w:rsidRPr="00AF4FED">
                <w:t xml:space="preserve"> does not include this field.</w:t>
              </w:r>
            </w:ins>
          </w:p>
        </w:tc>
      </w:tr>
      <w:tr w:rsidR="00EB12B7" w:rsidRPr="00E7531C" w14:paraId="44E50926" w14:textId="77777777" w:rsidTr="009104DA">
        <w:trPr>
          <w:cantSplit/>
          <w:ins w:id="438" w:author="Qualcomm (Sven Fischer)" w:date="2025-09-16T07:38:00Z"/>
        </w:trPr>
        <w:tc>
          <w:tcPr>
            <w:tcW w:w="9639" w:type="dxa"/>
          </w:tcPr>
          <w:p w14:paraId="6FA651AD" w14:textId="77777777" w:rsidR="00EB12B7" w:rsidRPr="00EB12B7" w:rsidRDefault="00EB12B7" w:rsidP="00F762D0">
            <w:pPr>
              <w:pStyle w:val="TAL"/>
              <w:rPr>
                <w:ins w:id="439" w:author="Qualcomm (Sven Fischer)" w:date="2025-09-16T07:39:00Z"/>
                <w:b/>
                <w:bCs/>
                <w:i/>
                <w:iCs/>
                <w:snapToGrid w:val="0"/>
                <w:rPrChange w:id="440" w:author="Qualcomm (Sven Fischer)" w:date="2025-09-16T07:39:00Z">
                  <w:rPr>
                    <w:ins w:id="441" w:author="Qualcomm (Sven Fischer)" w:date="2025-09-16T07:39:00Z"/>
                    <w:snapToGrid w:val="0"/>
                  </w:rPr>
                </w:rPrChange>
              </w:rPr>
            </w:pPr>
            <w:ins w:id="442" w:author="Qualcomm (Sven Fischer)" w:date="2025-09-16T07:39:00Z">
              <w:r w:rsidRPr="00EB12B7">
                <w:rPr>
                  <w:b/>
                  <w:bCs/>
                  <w:i/>
                  <w:iCs/>
                  <w:snapToGrid w:val="0"/>
                  <w:rPrChange w:id="443" w:author="Qualcomm (Sven Fischer)" w:date="2025-09-16T07:39:00Z">
                    <w:rPr>
                      <w:snapToGrid w:val="0"/>
                    </w:rPr>
                  </w:rPrChange>
                </w:rPr>
                <w:t>nr-DL-AIML-PRS-Capability</w:t>
              </w:r>
            </w:ins>
          </w:p>
          <w:p w14:paraId="276410CB" w14:textId="6C6A6801" w:rsidR="00EB12B7" w:rsidRPr="00C1259A" w:rsidRDefault="00A04F41" w:rsidP="00F762D0">
            <w:pPr>
              <w:pStyle w:val="TAL"/>
              <w:rPr>
                <w:ins w:id="444" w:author="Qualcomm (Sven Fischer)" w:date="2025-09-16T07:38:00Z"/>
                <w:snapToGrid w:val="0"/>
                <w:rPrChange w:id="445" w:author="Qualcomm (Sven Fischer)" w:date="2025-09-16T07:39:00Z">
                  <w:rPr>
                    <w:ins w:id="446" w:author="Qualcomm (Sven Fischer)" w:date="2025-09-16T07:38:00Z"/>
                    <w:b/>
                    <w:bCs/>
                    <w:i/>
                    <w:iCs/>
                    <w:snapToGrid w:val="0"/>
                  </w:rPr>
                </w:rPrChange>
              </w:rPr>
            </w:pPr>
            <w:ins w:id="447" w:author="Qualcomm (Sven Fischer)" w:date="2025-09-16T07:40:00Z">
              <w:r>
                <w:rPr>
                  <w:snapToGrid w:val="0"/>
                </w:rPr>
                <w:t xml:space="preserve">This field indicates the </w:t>
              </w:r>
              <w:r w:rsidRPr="00AF4FED">
                <w:rPr>
                  <w:noProof/>
                </w:rPr>
                <w:t>DL-PRS Resources capability</w:t>
              </w:r>
              <w:r w:rsidR="00DC3272">
                <w:rPr>
                  <w:noProof/>
                </w:rPr>
                <w:t xml:space="preserve"> supported by the target device.</w:t>
              </w:r>
            </w:ins>
          </w:p>
        </w:tc>
      </w:tr>
      <w:tr w:rsidR="00EB12B7" w:rsidRPr="00E7531C" w14:paraId="168F3159" w14:textId="77777777" w:rsidTr="009104DA">
        <w:trPr>
          <w:cantSplit/>
          <w:ins w:id="448" w:author="Qualcomm (Sven Fischer)" w:date="2025-09-16T07:38:00Z"/>
        </w:trPr>
        <w:tc>
          <w:tcPr>
            <w:tcW w:w="9639" w:type="dxa"/>
          </w:tcPr>
          <w:p w14:paraId="6574DDFF" w14:textId="77777777" w:rsidR="00EB12B7" w:rsidRPr="00C1259A" w:rsidRDefault="00EB12B7" w:rsidP="00F762D0">
            <w:pPr>
              <w:pStyle w:val="TAL"/>
              <w:rPr>
                <w:ins w:id="449" w:author="Qualcomm (Sven Fischer)" w:date="2025-09-16T07:39:00Z"/>
                <w:b/>
                <w:bCs/>
                <w:i/>
                <w:iCs/>
                <w:snapToGrid w:val="0"/>
                <w:rPrChange w:id="450" w:author="Qualcomm (Sven Fischer)" w:date="2025-09-16T07:39:00Z">
                  <w:rPr>
                    <w:ins w:id="451" w:author="Qualcomm (Sven Fischer)" w:date="2025-09-16T07:39:00Z"/>
                    <w:snapToGrid w:val="0"/>
                  </w:rPr>
                </w:rPrChange>
              </w:rPr>
            </w:pPr>
            <w:ins w:id="452" w:author="Qualcomm (Sven Fischer)" w:date="2025-09-16T07:39:00Z">
              <w:r w:rsidRPr="00C1259A">
                <w:rPr>
                  <w:b/>
                  <w:bCs/>
                  <w:i/>
                  <w:iCs/>
                  <w:snapToGrid w:val="0"/>
                  <w:rPrChange w:id="453" w:author="Qualcomm (Sven Fischer)" w:date="2025-09-16T07:39:00Z">
                    <w:rPr>
                      <w:snapToGrid w:val="0"/>
                    </w:rPr>
                  </w:rPrChange>
                </w:rPr>
                <w:t>nr-DL-AIML-QCL-ProcessingCapability</w:t>
              </w:r>
            </w:ins>
          </w:p>
          <w:p w14:paraId="45D4FA32" w14:textId="53863B37" w:rsidR="00EB12B7" w:rsidRPr="00F762D0" w:rsidRDefault="00D1017C" w:rsidP="00F762D0">
            <w:pPr>
              <w:pStyle w:val="TAL"/>
              <w:rPr>
                <w:ins w:id="454" w:author="Qualcomm (Sven Fischer)" w:date="2025-09-16T07:38:00Z"/>
                <w:b/>
                <w:bCs/>
                <w:i/>
                <w:iCs/>
                <w:snapToGrid w:val="0"/>
              </w:rPr>
            </w:pPr>
            <w:ins w:id="455" w:author="Qualcomm (Sven Fischer)" w:date="2025-09-16T07:42:00Z">
              <w:r>
                <w:t xml:space="preserve">This field indicates </w:t>
              </w:r>
              <w:r w:rsidRPr="00AF4FED">
                <w:rPr>
                  <w:noProof/>
                </w:rPr>
                <w:t>DL-PRS QCL Processing capability</w:t>
              </w:r>
            </w:ins>
            <w:ins w:id="456" w:author="Qualcomm (Sven Fischer)" w:date="2025-09-16T07:43:00Z">
              <w:r>
                <w:rPr>
                  <w:noProof/>
                </w:rPr>
                <w:t xml:space="preserve"> supported by the target device.</w:t>
              </w:r>
            </w:ins>
          </w:p>
        </w:tc>
      </w:tr>
      <w:tr w:rsidR="00EB12B7" w:rsidRPr="00E7531C" w14:paraId="03F162D7" w14:textId="77777777" w:rsidTr="009104DA">
        <w:trPr>
          <w:cantSplit/>
          <w:ins w:id="457" w:author="Qualcomm (Sven Fischer)" w:date="2025-09-16T07:38:00Z"/>
        </w:trPr>
        <w:tc>
          <w:tcPr>
            <w:tcW w:w="9639" w:type="dxa"/>
          </w:tcPr>
          <w:p w14:paraId="65F576B7" w14:textId="77777777" w:rsidR="00EB12B7" w:rsidRPr="00C1259A" w:rsidRDefault="00EB12B7" w:rsidP="00F762D0">
            <w:pPr>
              <w:pStyle w:val="TAL"/>
              <w:rPr>
                <w:ins w:id="458" w:author="Qualcomm (Sven Fischer)" w:date="2025-09-16T07:39:00Z"/>
                <w:b/>
                <w:bCs/>
                <w:i/>
                <w:iCs/>
                <w:snapToGrid w:val="0"/>
                <w:rPrChange w:id="459" w:author="Qualcomm (Sven Fischer)" w:date="2025-09-16T07:39:00Z">
                  <w:rPr>
                    <w:ins w:id="460" w:author="Qualcomm (Sven Fischer)" w:date="2025-09-16T07:39:00Z"/>
                    <w:snapToGrid w:val="0"/>
                  </w:rPr>
                </w:rPrChange>
              </w:rPr>
            </w:pPr>
            <w:ins w:id="461" w:author="Qualcomm (Sven Fischer)" w:date="2025-09-16T07:39:00Z">
              <w:r w:rsidRPr="00C1259A">
                <w:rPr>
                  <w:b/>
                  <w:bCs/>
                  <w:i/>
                  <w:iCs/>
                  <w:snapToGrid w:val="0"/>
                  <w:rPrChange w:id="462" w:author="Qualcomm (Sven Fischer)" w:date="2025-09-16T07:39:00Z">
                    <w:rPr>
                      <w:snapToGrid w:val="0"/>
                    </w:rPr>
                  </w:rPrChange>
                </w:rPr>
                <w:t>nr-DL-AIML-PRS-ProcessingCapability</w:t>
              </w:r>
            </w:ins>
          </w:p>
          <w:p w14:paraId="432F2D80" w14:textId="1F2D5250" w:rsidR="00EB12B7" w:rsidRPr="00AC0617" w:rsidRDefault="00AC0617" w:rsidP="00F762D0">
            <w:pPr>
              <w:pStyle w:val="TAL"/>
              <w:rPr>
                <w:ins w:id="463" w:author="Qualcomm (Sven Fischer)" w:date="2025-09-16T07:38:00Z"/>
                <w:snapToGrid w:val="0"/>
                <w:rPrChange w:id="464" w:author="Qualcomm (Sven Fischer)" w:date="2025-09-16T07:44:00Z">
                  <w:rPr>
                    <w:ins w:id="465" w:author="Qualcomm (Sven Fischer)" w:date="2025-09-16T07:38:00Z"/>
                    <w:b/>
                    <w:bCs/>
                    <w:i/>
                    <w:iCs/>
                    <w:snapToGrid w:val="0"/>
                  </w:rPr>
                </w:rPrChange>
              </w:rPr>
            </w:pPr>
            <w:ins w:id="466" w:author="Qualcomm (Sven Fischer)" w:date="2025-09-16T07:44:00Z">
              <w:r>
                <w:rPr>
                  <w:snapToGrid w:val="0"/>
                </w:rPr>
                <w:t xml:space="preserve">This field indicates the </w:t>
              </w:r>
              <w:r w:rsidRPr="00E7531C">
                <w:rPr>
                  <w:noProof/>
                </w:rPr>
                <w:t>DL-PRS Processing capability</w:t>
              </w:r>
              <w:r>
                <w:rPr>
                  <w:noProof/>
                </w:rPr>
                <w:t xml:space="preserve"> supported by the target device</w:t>
              </w:r>
              <w:r w:rsidR="00E65982">
                <w:rPr>
                  <w:noProof/>
                </w:rPr>
                <w:t>.</w:t>
              </w:r>
            </w:ins>
          </w:p>
        </w:tc>
      </w:tr>
    </w:tbl>
    <w:p w14:paraId="1185C5C9" w14:textId="77777777" w:rsidR="00F762D0" w:rsidRDefault="00F762D0" w:rsidP="00F762D0"/>
    <w:p w14:paraId="09C825F7" w14:textId="478B777E" w:rsidR="00DC0E5B" w:rsidRPr="00E7531C" w:rsidRDefault="00195860">
      <w:pPr>
        <w:pStyle w:val="4"/>
        <w:pPrChange w:id="467" w:author="Qualcomm (Sven Fischer)" w:date="2025-09-16T07:30:00Z">
          <w:pPr/>
        </w:pPrChange>
      </w:pPr>
      <w:bookmarkStart w:id="468" w:name="_Toc201702138"/>
      <w:ins w:id="469" w:author="Qualcomm (Sven Fischer)" w:date="2025-09-16T07:30:00Z">
        <w:r w:rsidRPr="00E7531C">
          <w:lastRenderedPageBreak/>
          <w:t>6.5.1</w:t>
        </w:r>
        <w:r>
          <w:t>3</w:t>
        </w:r>
        <w:r w:rsidRPr="00E7531C">
          <w:t>.6</w:t>
        </w:r>
      </w:ins>
      <w:ins w:id="470" w:author="Qualcomm (Sven Fischer)" w:date="2025-09-16T07:29:00Z">
        <w:r w:rsidRPr="00AF4FED">
          <w:t>a</w:t>
        </w:r>
        <w:r w:rsidRPr="00AF4FED">
          <w:tab/>
        </w:r>
      </w:ins>
      <w:ins w:id="471" w:author="Qualcomm (Sven Fischer)" w:date="2025-09-16T07:30:00Z">
        <w:r w:rsidRPr="00E7531C">
          <w:t xml:space="preserve">NR </w:t>
        </w:r>
        <w:r>
          <w:t xml:space="preserve">DL AI/ML </w:t>
        </w:r>
      </w:ins>
      <w:ins w:id="472" w:author="Qualcomm (Sven Fischer)" w:date="2025-09-17T00:45:00Z">
        <w:r w:rsidR="009E2380">
          <w:t xml:space="preserve">Positioning </w:t>
        </w:r>
      </w:ins>
      <w:ins w:id="473" w:author="Qualcomm (Sven Fischer)" w:date="2025-09-17T00:43:00Z">
        <w:r w:rsidR="0037671D">
          <w:t>Capability</w:t>
        </w:r>
      </w:ins>
      <w:ins w:id="474" w:author="Qualcomm (Sven Fischer)" w:date="2025-09-16T07:30:00Z">
        <w:r w:rsidRPr="00E7531C">
          <w:t xml:space="preserve"> </w:t>
        </w:r>
      </w:ins>
      <w:ins w:id="475" w:author="Qualcomm (Sven Fischer)" w:date="2025-09-16T07:29:00Z">
        <w:r w:rsidRPr="00AF4FED">
          <w:t>Information Elements</w:t>
        </w:r>
      </w:ins>
      <w:bookmarkEnd w:id="468"/>
    </w:p>
    <w:bookmarkEnd w:id="8"/>
    <w:bookmarkEnd w:id="9"/>
    <w:bookmarkEnd w:id="10"/>
    <w:bookmarkEnd w:id="11"/>
    <w:bookmarkEnd w:id="12"/>
    <w:bookmarkEnd w:id="13"/>
    <w:p w14:paraId="0568C32B" w14:textId="77777777" w:rsidR="00F13BE4" w:rsidRPr="00E7531C" w:rsidRDefault="00F13BE4" w:rsidP="00F13BE4">
      <w:pPr>
        <w:pStyle w:val="4"/>
        <w:rPr>
          <w:ins w:id="476" w:author="Qualcomm (Sven Fischer)" w:date="2025-09-16T07:59:00Z"/>
          <w:i/>
          <w:iCs/>
          <w:noProof/>
        </w:rPr>
      </w:pPr>
      <w:ins w:id="477" w:author="Qualcomm (Sven Fischer)" w:date="2025-09-16T07:59:00Z">
        <w:r w:rsidRPr="00E7531C">
          <w:rPr>
            <w:i/>
            <w:iCs/>
          </w:rPr>
          <w:t>–</w:t>
        </w:r>
        <w:r w:rsidRPr="00E7531C">
          <w:rPr>
            <w:i/>
            <w:iCs/>
          </w:rPr>
          <w:tab/>
        </w:r>
        <w:r>
          <w:rPr>
            <w:i/>
            <w:iCs/>
            <w:noProof/>
          </w:rPr>
          <w:t>NR</w:t>
        </w:r>
        <w:r w:rsidRPr="00EA6750">
          <w:rPr>
            <w:i/>
            <w:iCs/>
            <w:noProof/>
          </w:rPr>
          <w:t>-DL-AIML-PRS-ProcessingCapability</w:t>
        </w:r>
      </w:ins>
    </w:p>
    <w:p w14:paraId="1F1404A4" w14:textId="1630380E" w:rsidR="00F13BE4" w:rsidRDefault="00F13BE4" w:rsidP="00F13BE4">
      <w:pPr>
        <w:keepLines/>
        <w:rPr>
          <w:ins w:id="478" w:author="Qualcomm (Sven Fischer)" w:date="2025-09-16T07:59:00Z"/>
          <w:lang w:eastAsia="zh-CN"/>
        </w:rPr>
      </w:pPr>
      <w:ins w:id="479" w:author="Qualcomm (Sven Fischer)" w:date="2025-09-16T07:59:00Z">
        <w:r w:rsidRPr="00E7531C">
          <w:t xml:space="preserve">The IE </w:t>
        </w:r>
        <w:r>
          <w:rPr>
            <w:i/>
            <w:iCs/>
            <w:noProof/>
          </w:rPr>
          <w:t>NR</w:t>
        </w:r>
        <w:r w:rsidRPr="00EA6750">
          <w:rPr>
            <w:i/>
            <w:iCs/>
            <w:noProof/>
          </w:rPr>
          <w:t>-DL-AIML-PRS-ProcessingCapability</w:t>
        </w:r>
        <w:r w:rsidRPr="00E7531C">
          <w:rPr>
            <w:noProof/>
          </w:rPr>
          <w:t xml:space="preserve"> defines the DL-PRS Processing capability</w:t>
        </w:r>
        <w:r>
          <w:rPr>
            <w:noProof/>
          </w:rPr>
          <w:t xml:space="preserve"> for </w:t>
        </w:r>
        <w:r w:rsidRPr="00EE20BB">
          <w:rPr>
            <w:noProof/>
          </w:rPr>
          <w:t>NR DL AI/ML Positioning</w:t>
        </w:r>
        <w:r w:rsidRPr="00E7531C">
          <w:rPr>
            <w:noProof/>
          </w:rPr>
          <w:t>.</w:t>
        </w:r>
      </w:ins>
    </w:p>
    <w:p w14:paraId="5E02CE02" w14:textId="77777777" w:rsidR="00F13BE4" w:rsidRPr="00E7531C" w:rsidRDefault="00F13BE4" w:rsidP="00F13BE4">
      <w:pPr>
        <w:pStyle w:val="PL"/>
        <w:shd w:val="clear" w:color="auto" w:fill="E6E6E6"/>
        <w:rPr>
          <w:ins w:id="480" w:author="Qualcomm (Sven Fischer)" w:date="2025-09-16T07:59:00Z"/>
        </w:rPr>
      </w:pPr>
      <w:ins w:id="481" w:author="Qualcomm (Sven Fischer)" w:date="2025-09-16T07:59:00Z">
        <w:r w:rsidRPr="00E7531C">
          <w:t>-- ASN1START</w:t>
        </w:r>
      </w:ins>
    </w:p>
    <w:p w14:paraId="2CA6190A" w14:textId="77777777" w:rsidR="00F13BE4" w:rsidRPr="00E7531C" w:rsidRDefault="00F13BE4" w:rsidP="00F13BE4">
      <w:pPr>
        <w:pStyle w:val="PL"/>
        <w:shd w:val="clear" w:color="auto" w:fill="E6E6E6"/>
        <w:rPr>
          <w:ins w:id="482" w:author="Qualcomm (Sven Fischer)" w:date="2025-09-16T07:59:00Z"/>
          <w:snapToGrid w:val="0"/>
        </w:rPr>
      </w:pPr>
    </w:p>
    <w:p w14:paraId="7B1B6733" w14:textId="77777777" w:rsidR="00F13BE4" w:rsidRPr="00E7531C" w:rsidRDefault="00F13BE4" w:rsidP="00F13BE4">
      <w:pPr>
        <w:pStyle w:val="PL"/>
        <w:shd w:val="clear" w:color="auto" w:fill="E6E6E6"/>
        <w:rPr>
          <w:ins w:id="483" w:author="Qualcomm (Sven Fischer)" w:date="2025-09-16T07:59:00Z"/>
        </w:rPr>
      </w:pPr>
      <w:ins w:id="484" w:author="Qualcomm (Sven Fischer)" w:date="2025-09-16T07:59:00Z">
        <w:r w:rsidRPr="0033054F">
          <w:t>NR-DL-AIML-PRS-ProcessingCapability</w:t>
        </w:r>
        <w:r w:rsidRPr="00E7531C">
          <w:t>-r1</w:t>
        </w:r>
        <w:r>
          <w:t>9</w:t>
        </w:r>
        <w:r w:rsidRPr="00E7531C">
          <w:t xml:space="preserve"> ::= SEQUENCE {</w:t>
        </w:r>
      </w:ins>
    </w:p>
    <w:p w14:paraId="6553162C" w14:textId="77777777" w:rsidR="00F13BE4" w:rsidRPr="00570B26" w:rsidRDefault="00F13BE4" w:rsidP="00F13BE4">
      <w:pPr>
        <w:pStyle w:val="PL"/>
        <w:shd w:val="clear" w:color="auto" w:fill="E6E6E6"/>
        <w:rPr>
          <w:ins w:id="485" w:author="Qualcomm (Sven Fischer)" w:date="2025-09-16T07:59:00Z"/>
        </w:rPr>
      </w:pPr>
      <w:ins w:id="486" w:author="Qualcomm (Sven Fischer)" w:date="2025-09-16T07:59:00Z">
        <w:r w:rsidRPr="00E7531C">
          <w:tab/>
        </w:r>
        <w:r>
          <w:t>nr</w:t>
        </w:r>
        <w:r w:rsidRPr="006C38A4">
          <w:t>-</w:t>
        </w:r>
        <w:r>
          <w:t>dl</w:t>
        </w:r>
        <w:r w:rsidRPr="006C38A4">
          <w:t>-</w:t>
        </w:r>
        <w:r>
          <w:t>aiml-</w:t>
        </w:r>
        <w:r w:rsidRPr="00570B26">
          <w:t>prs-ProcessingCapabilityBandList-r1</w:t>
        </w:r>
        <w:r>
          <w:t>9</w:t>
        </w:r>
        <w:r>
          <w:tab/>
        </w:r>
        <w:r w:rsidRPr="00570B26">
          <w:t>SEQUENCE (SIZE (1..nrMaxBands-r16)) OF</w:t>
        </w:r>
      </w:ins>
    </w:p>
    <w:p w14:paraId="3F867F8F" w14:textId="77777777" w:rsidR="00F13BE4" w:rsidRDefault="00F13BE4" w:rsidP="00F13BE4">
      <w:pPr>
        <w:pStyle w:val="PL"/>
        <w:shd w:val="clear" w:color="auto" w:fill="E6E6E6"/>
        <w:rPr>
          <w:ins w:id="487" w:author="Qualcomm (Sven Fischer)" w:date="2025-09-17T00:55:00Z"/>
        </w:rPr>
      </w:pPr>
      <w:ins w:id="488" w:author="Qualcomm (Sven Fischer)" w:date="2025-09-16T07:59:00Z">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tab/>
        </w:r>
        <w:r w:rsidRPr="006C38A4">
          <w:t>NR-DL-AIML-PRS-ProcessingCapabilityPerBand</w:t>
        </w:r>
        <w:r w:rsidRPr="00570B26">
          <w:t>-r1</w:t>
        </w:r>
        <w:r>
          <w:t>9</w:t>
        </w:r>
        <w:r w:rsidRPr="00570B26">
          <w:t>,</w:t>
        </w:r>
      </w:ins>
    </w:p>
    <w:p w14:paraId="7E466480" w14:textId="0DC849ED" w:rsidR="00334C67" w:rsidRDefault="00583D0E" w:rsidP="00F13BE4">
      <w:pPr>
        <w:pStyle w:val="PL"/>
        <w:shd w:val="clear" w:color="auto" w:fill="E6E6E6"/>
        <w:rPr>
          <w:ins w:id="489" w:author="Qualcomm (Sven Fischer)" w:date="2025-09-16T10:44:00Z"/>
        </w:rPr>
      </w:pPr>
      <w:ins w:id="490" w:author="Qualcomm (Sven Fischer)" w:date="2025-09-17T00:55:00Z">
        <w:r>
          <w:tab/>
        </w:r>
        <w:commentRangeStart w:id="491"/>
        <w:r w:rsidR="00334C67" w:rsidRPr="00334C67">
          <w:t>supportedActivatedPRS-ProcessingWindow-r1</w:t>
        </w:r>
        <w:r>
          <w:t>9</w:t>
        </w:r>
      </w:ins>
      <w:commentRangeEnd w:id="491"/>
      <w:ins w:id="492" w:author="Qualcomm (Sven Fischer)" w:date="2025-09-17T01:01:00Z">
        <w:r w:rsidR="00145B77">
          <w:rPr>
            <w:rStyle w:val="af5"/>
            <w:rFonts w:ascii="Times New Roman" w:hAnsi="Times New Roman"/>
            <w:noProof w:val="0"/>
          </w:rPr>
          <w:commentReference w:id="491"/>
        </w:r>
      </w:ins>
      <w:ins w:id="493" w:author="Qualcomm (Sven Fischer)" w:date="2025-09-17T00:55:00Z">
        <w:r>
          <w:tab/>
        </w:r>
        <w:r>
          <w:tab/>
        </w:r>
        <w:r w:rsidR="00334C67" w:rsidRPr="00334C67">
          <w:t>ENUMERATED {n2, n3, n4}</w:t>
        </w:r>
        <w:r>
          <w:tab/>
        </w:r>
        <w:r>
          <w:tab/>
        </w:r>
        <w:r>
          <w:tab/>
        </w:r>
        <w:r>
          <w:tab/>
        </w:r>
        <w:r w:rsidR="00334C67" w:rsidRPr="00334C67">
          <w:t>OPTIONAL,</w:t>
        </w:r>
      </w:ins>
    </w:p>
    <w:p w14:paraId="25D8682B" w14:textId="77777777" w:rsidR="00F13BE4" w:rsidRPr="00E7531C" w:rsidRDefault="00F13BE4" w:rsidP="00F13BE4">
      <w:pPr>
        <w:pStyle w:val="PL"/>
        <w:shd w:val="clear" w:color="auto" w:fill="E6E6E6"/>
        <w:rPr>
          <w:ins w:id="494" w:author="Qualcomm (Sven Fischer)" w:date="2025-09-16T07:59:00Z"/>
        </w:rPr>
      </w:pPr>
      <w:ins w:id="495" w:author="Qualcomm (Sven Fischer)" w:date="2025-09-16T07:59:00Z">
        <w:r>
          <w:tab/>
          <w:t>...</w:t>
        </w:r>
      </w:ins>
    </w:p>
    <w:p w14:paraId="7A20FD94" w14:textId="77777777" w:rsidR="00F13BE4" w:rsidRPr="00E7531C" w:rsidRDefault="00F13BE4" w:rsidP="00F13BE4">
      <w:pPr>
        <w:pStyle w:val="PL"/>
        <w:shd w:val="clear" w:color="auto" w:fill="E6E6E6"/>
        <w:rPr>
          <w:ins w:id="496" w:author="Qualcomm (Sven Fischer)" w:date="2025-09-16T07:59:00Z"/>
        </w:rPr>
      </w:pPr>
      <w:ins w:id="497" w:author="Qualcomm (Sven Fischer)" w:date="2025-09-16T07:59:00Z">
        <w:r w:rsidRPr="00E7531C">
          <w:t>}</w:t>
        </w:r>
      </w:ins>
    </w:p>
    <w:p w14:paraId="5EAD0D4D" w14:textId="77777777" w:rsidR="00F13BE4" w:rsidRPr="00E7531C" w:rsidRDefault="00F13BE4" w:rsidP="00F13BE4">
      <w:pPr>
        <w:pStyle w:val="PL"/>
        <w:shd w:val="clear" w:color="auto" w:fill="E6E6E6"/>
        <w:rPr>
          <w:ins w:id="498" w:author="Qualcomm (Sven Fischer)" w:date="2025-09-16T07:59:00Z"/>
        </w:rPr>
      </w:pPr>
    </w:p>
    <w:p w14:paraId="2FE42A9A" w14:textId="77777777" w:rsidR="00F13BE4" w:rsidRPr="00570B26" w:rsidRDefault="00F13BE4" w:rsidP="00F13BE4">
      <w:pPr>
        <w:pStyle w:val="PL"/>
        <w:shd w:val="clear" w:color="auto" w:fill="E6E6E6"/>
        <w:rPr>
          <w:ins w:id="499" w:author="Qualcomm (Sven Fischer)" w:date="2025-09-16T07:59:00Z"/>
        </w:rPr>
      </w:pPr>
      <w:ins w:id="500" w:author="Qualcomm (Sven Fischer)" w:date="2025-09-16T07:59:00Z">
        <w:r w:rsidRPr="006C38A4">
          <w:t>NR-DL-AIML-PRS-ProcessingCapabilityPerBand</w:t>
        </w:r>
        <w:r w:rsidRPr="00570B26">
          <w:t>-r1</w:t>
        </w:r>
        <w:r>
          <w:t xml:space="preserve">9 </w:t>
        </w:r>
        <w:r w:rsidRPr="00570B26">
          <w:t>::= SEQUENCE {</w:t>
        </w:r>
      </w:ins>
    </w:p>
    <w:p w14:paraId="5F431170" w14:textId="77777777" w:rsidR="00F13BE4" w:rsidRDefault="00F13BE4" w:rsidP="00F13BE4">
      <w:pPr>
        <w:pStyle w:val="PL"/>
        <w:shd w:val="clear" w:color="auto" w:fill="E6E6E6"/>
        <w:rPr>
          <w:ins w:id="501" w:author="Qualcomm (Sven Fischer)" w:date="2025-09-16T07:59:00Z"/>
        </w:rPr>
      </w:pPr>
      <w:ins w:id="502" w:author="Qualcomm (Sven Fischer)" w:date="2025-09-16T07:59:00Z">
        <w:r w:rsidRPr="00570B26">
          <w:tab/>
          <w:t>freqBandIndicatorNR-r1</w:t>
        </w:r>
        <w:r>
          <w:t>9</w:t>
        </w:r>
        <w:r w:rsidRPr="00570B26">
          <w:tab/>
        </w:r>
        <w:r w:rsidRPr="00570B26">
          <w:tab/>
        </w:r>
        <w:r w:rsidRPr="00570B26">
          <w:tab/>
        </w:r>
        <w:r w:rsidRPr="00570B26">
          <w:tab/>
        </w:r>
        <w:r>
          <w:tab/>
        </w:r>
        <w:r w:rsidRPr="00570B26">
          <w:t>FreqBandIndicatorNR-r16,</w:t>
        </w:r>
      </w:ins>
    </w:p>
    <w:p w14:paraId="36D242A9" w14:textId="77777777" w:rsidR="0095636C" w:rsidRDefault="00F13BE4" w:rsidP="00F13BE4">
      <w:pPr>
        <w:pStyle w:val="PL"/>
        <w:shd w:val="clear" w:color="auto" w:fill="E6E6E6"/>
        <w:rPr>
          <w:ins w:id="503" w:author="Qualcomm (Sven Fischer)" w:date="2025-09-16T08:13:00Z"/>
        </w:rPr>
      </w:pPr>
      <w:ins w:id="504" w:author="Qualcomm (Sven Fischer)" w:date="2025-09-16T07:59:00Z">
        <w:r>
          <w:tab/>
          <w:t>nr-dl-aiml-prs-</w:t>
        </w:r>
        <w:r w:rsidRPr="00570B26">
          <w:t>ProcessingCapability</w:t>
        </w:r>
        <w:r>
          <w:t>-r19</w:t>
        </w:r>
        <w:r>
          <w:tab/>
        </w:r>
        <w:commentRangeStart w:id="505"/>
        <w:r>
          <w:t>NR-DL-AIML-PRS-</w:t>
        </w:r>
        <w:r w:rsidRPr="00570B26">
          <w:t>ProcessingCapability</w:t>
        </w:r>
      </w:ins>
      <w:ins w:id="506" w:author="Qualcomm (Sven Fischer)" w:date="2025-09-16T08:13:00Z">
        <w:r w:rsidR="0095636C">
          <w:t>Element</w:t>
        </w:r>
      </w:ins>
      <w:ins w:id="507" w:author="Qualcomm (Sven Fischer)" w:date="2025-09-16T07:59:00Z">
        <w:r>
          <w:t>-r19</w:t>
        </w:r>
      </w:ins>
      <w:commentRangeEnd w:id="505"/>
      <w:ins w:id="508" w:author="Qualcomm (Sven Fischer)" w:date="2025-09-16T09:38:00Z">
        <w:r w:rsidR="005F1181">
          <w:rPr>
            <w:rStyle w:val="af5"/>
            <w:rFonts w:ascii="Times New Roman" w:hAnsi="Times New Roman"/>
            <w:noProof w:val="0"/>
          </w:rPr>
          <w:commentReference w:id="505"/>
        </w:r>
      </w:ins>
    </w:p>
    <w:p w14:paraId="2B00D812" w14:textId="64CB0E6B" w:rsidR="00F13BE4" w:rsidRPr="00E7531C" w:rsidRDefault="00F13BE4" w:rsidP="00F13BE4">
      <w:pPr>
        <w:pStyle w:val="PL"/>
        <w:shd w:val="clear" w:color="auto" w:fill="E6E6E6"/>
        <w:rPr>
          <w:ins w:id="509" w:author="Qualcomm (Sven Fischer)" w:date="2025-09-16T07:59:00Z"/>
        </w:rPr>
      </w:pPr>
      <w:ins w:id="510" w:author="Qualcomm (Sven Fischer)" w:date="2025-09-16T07:59:00Z">
        <w:r>
          <w:tab/>
        </w:r>
        <w:r>
          <w:tab/>
        </w:r>
      </w:ins>
      <w:ins w:id="511" w:author="Qualcomm (Sven Fischer)" w:date="2025-09-16T08:13:00Z">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ins>
      <w:ins w:id="512" w:author="Qualcomm (Sven Fischer)" w:date="2025-09-16T07:59:00Z">
        <w:r>
          <w:t>OPTIONAL</w:t>
        </w:r>
      </w:ins>
      <w:ins w:id="513" w:author="Qualcomm (Sven Fischer)" w:date="2025-09-16T08:06:00Z">
        <w:r w:rsidR="00867BBE">
          <w:t>,</w:t>
        </w:r>
      </w:ins>
    </w:p>
    <w:p w14:paraId="5A6DF0F8" w14:textId="77777777" w:rsidR="00F13BE4" w:rsidRPr="00E7531C" w:rsidRDefault="00F13BE4" w:rsidP="00F13BE4">
      <w:pPr>
        <w:pStyle w:val="PL"/>
        <w:shd w:val="clear" w:color="auto" w:fill="E6E6E6"/>
        <w:rPr>
          <w:ins w:id="514" w:author="Qualcomm (Sven Fischer)" w:date="2025-09-16T07:59:00Z"/>
        </w:rPr>
      </w:pPr>
      <w:ins w:id="515" w:author="Qualcomm (Sven Fischer)" w:date="2025-09-16T07:59:00Z">
        <w:r w:rsidRPr="00E7531C">
          <w:tab/>
        </w:r>
        <w:commentRangeStart w:id="516"/>
        <w:r w:rsidRPr="00E7531C">
          <w:t>prs-ProcessingWindowType1A-r1</w:t>
        </w:r>
        <w:r>
          <w:t>9</w:t>
        </w:r>
        <w:r w:rsidRPr="00E7531C">
          <w:tab/>
        </w:r>
        <w:r w:rsidRPr="00E7531C">
          <w:tab/>
        </w:r>
        <w:r w:rsidRPr="00E7531C">
          <w:tab/>
          <w:t>ENUMERATED { option1, option2, option3}</w:t>
        </w:r>
        <w:r w:rsidRPr="00E7531C">
          <w:tab/>
        </w:r>
        <w:r w:rsidRPr="00E7531C">
          <w:tab/>
          <w:t>OPTIONAL,</w:t>
        </w:r>
      </w:ins>
    </w:p>
    <w:p w14:paraId="46C25068" w14:textId="77777777" w:rsidR="00F13BE4" w:rsidRPr="00E7531C" w:rsidRDefault="00F13BE4" w:rsidP="00F13BE4">
      <w:pPr>
        <w:pStyle w:val="PL"/>
        <w:shd w:val="clear" w:color="auto" w:fill="E6E6E6"/>
        <w:rPr>
          <w:ins w:id="517" w:author="Qualcomm (Sven Fischer)" w:date="2025-09-16T07:59:00Z"/>
        </w:rPr>
      </w:pPr>
      <w:ins w:id="518" w:author="Qualcomm (Sven Fischer)" w:date="2025-09-16T07:59:00Z">
        <w:r w:rsidRPr="00E7531C">
          <w:tab/>
          <w:t>prs-ProcessingWindowType1B-r1</w:t>
        </w:r>
        <w:r>
          <w:t>9</w:t>
        </w:r>
        <w:r w:rsidRPr="00E7531C">
          <w:tab/>
        </w:r>
        <w:r w:rsidRPr="00E7531C">
          <w:tab/>
        </w:r>
        <w:r w:rsidRPr="00E7531C">
          <w:tab/>
          <w:t>ENUMERATED { option1, option2, option3}</w:t>
        </w:r>
        <w:r w:rsidRPr="00E7531C">
          <w:tab/>
        </w:r>
        <w:r w:rsidRPr="00E7531C">
          <w:tab/>
          <w:t>OPTIONAL,</w:t>
        </w:r>
      </w:ins>
    </w:p>
    <w:p w14:paraId="2793785B" w14:textId="77777777" w:rsidR="00F13BE4" w:rsidRPr="00E7531C" w:rsidRDefault="00F13BE4" w:rsidP="00F13BE4">
      <w:pPr>
        <w:pStyle w:val="PL"/>
        <w:shd w:val="clear" w:color="auto" w:fill="E6E6E6"/>
        <w:rPr>
          <w:ins w:id="519" w:author="Qualcomm (Sven Fischer)" w:date="2025-09-16T07:59:00Z"/>
        </w:rPr>
      </w:pPr>
      <w:ins w:id="520" w:author="Qualcomm (Sven Fischer)" w:date="2025-09-16T07:59:00Z">
        <w:r w:rsidRPr="00E7531C">
          <w:tab/>
          <w:t>prs-ProcessingWindowType2-r1</w:t>
        </w:r>
        <w:r>
          <w:t>9</w:t>
        </w:r>
        <w:r w:rsidRPr="00E7531C">
          <w:tab/>
        </w:r>
        <w:r w:rsidRPr="00E7531C">
          <w:tab/>
        </w:r>
        <w:r w:rsidRPr="00E7531C">
          <w:tab/>
          <w:t>ENUMERATED { option1, option2, option3}</w:t>
        </w:r>
        <w:r w:rsidRPr="00E7531C">
          <w:tab/>
        </w:r>
        <w:r w:rsidRPr="00E7531C">
          <w:tab/>
          <w:t>OPTIONAL,</w:t>
        </w:r>
      </w:ins>
      <w:commentRangeEnd w:id="516"/>
      <w:ins w:id="521" w:author="Qualcomm (Sven Fischer)" w:date="2025-09-16T10:21:00Z">
        <w:r w:rsidR="004E2FFB">
          <w:rPr>
            <w:rStyle w:val="af5"/>
            <w:rFonts w:ascii="Times New Roman" w:hAnsi="Times New Roman"/>
            <w:noProof w:val="0"/>
          </w:rPr>
          <w:commentReference w:id="516"/>
        </w:r>
      </w:ins>
    </w:p>
    <w:p w14:paraId="5F7CF4FA" w14:textId="77777777" w:rsidR="00F13BE4" w:rsidRPr="00E7531C" w:rsidRDefault="00F13BE4" w:rsidP="00F13BE4">
      <w:pPr>
        <w:pStyle w:val="PL"/>
        <w:shd w:val="clear" w:color="auto" w:fill="E6E6E6"/>
        <w:rPr>
          <w:ins w:id="522" w:author="Qualcomm (Sven Fischer)" w:date="2025-09-16T07:59:00Z"/>
        </w:rPr>
      </w:pPr>
      <w:ins w:id="523" w:author="Qualcomm (Sven Fischer)" w:date="2025-09-16T07:59:00Z">
        <w:r w:rsidRPr="00E7531C">
          <w:tab/>
        </w:r>
        <w:commentRangeStart w:id="524"/>
        <w:r w:rsidRPr="00E7531C">
          <w:t>prs-ProcessingCapabilityOutsideMGinPPW-r1</w:t>
        </w:r>
        <w:r>
          <w:t>9</w:t>
        </w:r>
      </w:ins>
    </w:p>
    <w:p w14:paraId="57CF0451" w14:textId="77777777" w:rsidR="00F13BE4" w:rsidRPr="00E7531C" w:rsidRDefault="00F13BE4" w:rsidP="00F13BE4">
      <w:pPr>
        <w:pStyle w:val="PL"/>
        <w:shd w:val="clear" w:color="auto" w:fill="E6E6E6"/>
        <w:rPr>
          <w:ins w:id="525" w:author="Qualcomm (Sven Fischer)" w:date="2025-09-16T07:59:00Z"/>
        </w:rPr>
      </w:pPr>
      <w:ins w:id="526"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SEQUENCE (SIZE(1..3)) OF</w:t>
        </w:r>
      </w:ins>
    </w:p>
    <w:p w14:paraId="3BE58E0A" w14:textId="77777777" w:rsidR="00F13BE4" w:rsidRPr="00E7531C" w:rsidRDefault="00F13BE4" w:rsidP="00F13BE4">
      <w:pPr>
        <w:pStyle w:val="PL"/>
        <w:shd w:val="clear" w:color="auto" w:fill="E6E6E6"/>
        <w:rPr>
          <w:ins w:id="527" w:author="Qualcomm (Sven Fischer)" w:date="2025-09-16T07:59:00Z"/>
        </w:rPr>
      </w:pPr>
      <w:ins w:id="528"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PRS-ProcessingCapabilityOutsideMGinPPWperType-r1</w:t>
        </w:r>
        <w:r>
          <w:t>9</w:t>
        </w:r>
      </w:ins>
      <w:commentRangeEnd w:id="524"/>
      <w:ins w:id="529" w:author="Qualcomm (Sven Fischer)" w:date="2025-09-16T10:31:00Z">
        <w:r w:rsidR="00731173">
          <w:rPr>
            <w:rStyle w:val="af5"/>
            <w:rFonts w:ascii="Times New Roman" w:hAnsi="Times New Roman"/>
            <w:noProof w:val="0"/>
          </w:rPr>
          <w:commentReference w:id="524"/>
        </w:r>
      </w:ins>
    </w:p>
    <w:p w14:paraId="7086DDB6" w14:textId="77777777" w:rsidR="00F13BE4" w:rsidRDefault="00F13BE4" w:rsidP="00F13BE4">
      <w:pPr>
        <w:pStyle w:val="PL"/>
        <w:shd w:val="clear" w:color="auto" w:fill="E6E6E6"/>
        <w:rPr>
          <w:ins w:id="530" w:author="Qualcomm (Sven Fischer)" w:date="2025-09-16T07:59:00Z"/>
        </w:rPr>
      </w:pPr>
      <w:ins w:id="531"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ins>
    </w:p>
    <w:p w14:paraId="00F48549" w14:textId="77777777" w:rsidR="00F13BE4" w:rsidRDefault="00F13BE4" w:rsidP="00F13BE4">
      <w:pPr>
        <w:pStyle w:val="PL"/>
        <w:shd w:val="clear" w:color="auto" w:fill="E6E6E6"/>
        <w:rPr>
          <w:ins w:id="532" w:author="Qualcomm (Sven Fischer)" w:date="2025-09-16T07:59:00Z"/>
        </w:rPr>
      </w:pPr>
      <w:ins w:id="533" w:author="Qualcomm (Sven Fischer)" w:date="2025-09-16T07:59:00Z">
        <w:r>
          <w:tab/>
        </w:r>
        <w:commentRangeStart w:id="534"/>
        <w:r>
          <w:t>prs-BWA-TwoContiguousIntrabandInMG-RRC-Connected-r19</w:t>
        </w:r>
      </w:ins>
    </w:p>
    <w:p w14:paraId="3FA9DFDE" w14:textId="77777777" w:rsidR="00F13BE4" w:rsidRDefault="00F13BE4" w:rsidP="00F13BE4">
      <w:pPr>
        <w:pStyle w:val="PL"/>
        <w:shd w:val="clear" w:color="auto" w:fill="E6E6E6"/>
        <w:rPr>
          <w:ins w:id="535" w:author="Qualcomm (Sven Fischer)" w:date="2025-09-16T07:59:00Z"/>
        </w:rPr>
      </w:pPr>
      <w:ins w:id="536" w:author="Qualcomm (Sven Fischer)" w:date="2025-09-16T07:59:00Z">
        <w:r>
          <w:tab/>
        </w:r>
        <w:r>
          <w:tab/>
        </w:r>
        <w:r>
          <w:tab/>
        </w:r>
        <w:r>
          <w:tab/>
        </w:r>
        <w:r>
          <w:tab/>
        </w:r>
        <w:r>
          <w:tab/>
        </w:r>
        <w:r>
          <w:tab/>
        </w:r>
        <w:r>
          <w:tab/>
        </w:r>
        <w:r>
          <w:tab/>
        </w:r>
        <w:r>
          <w:tab/>
        </w:r>
        <w:r>
          <w:tab/>
          <w:t>PRS-BWA-TwoContiguousIntrabandInMG-r19</w:t>
        </w:r>
        <w:r>
          <w:tab/>
        </w:r>
        <w:r>
          <w:tab/>
          <w:t>OPTIONAL,</w:t>
        </w:r>
      </w:ins>
      <w:commentRangeEnd w:id="534"/>
      <w:ins w:id="537" w:author="Qualcomm (Sven Fischer)" w:date="2025-09-16T11:17:00Z">
        <w:r w:rsidR="0004666E">
          <w:rPr>
            <w:rStyle w:val="af5"/>
            <w:rFonts w:ascii="Times New Roman" w:hAnsi="Times New Roman"/>
            <w:noProof w:val="0"/>
          </w:rPr>
          <w:commentReference w:id="534"/>
        </w:r>
      </w:ins>
    </w:p>
    <w:p w14:paraId="72FE10C7" w14:textId="77777777" w:rsidR="00F13BE4" w:rsidRDefault="00F13BE4" w:rsidP="00F13BE4">
      <w:pPr>
        <w:pStyle w:val="PL"/>
        <w:shd w:val="clear" w:color="auto" w:fill="E6E6E6"/>
        <w:rPr>
          <w:ins w:id="538" w:author="Qualcomm (Sven Fischer)" w:date="2025-09-16T07:59:00Z"/>
        </w:rPr>
      </w:pPr>
      <w:ins w:id="539" w:author="Qualcomm (Sven Fischer)" w:date="2025-09-16T07:59:00Z">
        <w:r>
          <w:tab/>
        </w:r>
        <w:commentRangeStart w:id="540"/>
        <w:r>
          <w:t>prs-BWA-ThreeContiguousIntrabandInMG-RRC-Connected-r19</w:t>
        </w:r>
      </w:ins>
    </w:p>
    <w:p w14:paraId="17D69263" w14:textId="77777777" w:rsidR="00F13BE4" w:rsidRDefault="00F13BE4" w:rsidP="00F13BE4">
      <w:pPr>
        <w:pStyle w:val="PL"/>
        <w:shd w:val="clear" w:color="auto" w:fill="E6E6E6"/>
        <w:rPr>
          <w:ins w:id="541" w:author="Qualcomm (Sven Fischer)" w:date="2025-09-16T07:59:00Z"/>
        </w:rPr>
      </w:pPr>
      <w:ins w:id="542" w:author="Qualcomm (Sven Fischer)" w:date="2025-09-16T07:59:00Z">
        <w:r>
          <w:tab/>
        </w:r>
        <w:r>
          <w:tab/>
        </w:r>
        <w:r>
          <w:tab/>
        </w:r>
        <w:r>
          <w:tab/>
        </w:r>
        <w:r>
          <w:tab/>
        </w:r>
        <w:r>
          <w:tab/>
        </w:r>
        <w:r>
          <w:tab/>
        </w:r>
        <w:r>
          <w:tab/>
        </w:r>
        <w:r>
          <w:tab/>
        </w:r>
        <w:r>
          <w:tab/>
        </w:r>
        <w:r>
          <w:tab/>
          <w:t>PRS-BWA-ThreeContiguousIntrabandInMG-r19</w:t>
        </w:r>
        <w:r>
          <w:tab/>
          <w:t>OPTIONAL,</w:t>
        </w:r>
      </w:ins>
      <w:commentRangeEnd w:id="540"/>
      <w:ins w:id="543" w:author="Qualcomm (Sven Fischer)" w:date="2025-09-16T11:32:00Z">
        <w:r w:rsidR="000A526C">
          <w:rPr>
            <w:rStyle w:val="af5"/>
            <w:rFonts w:ascii="Times New Roman" w:hAnsi="Times New Roman"/>
            <w:noProof w:val="0"/>
          </w:rPr>
          <w:commentReference w:id="540"/>
        </w:r>
      </w:ins>
    </w:p>
    <w:p w14:paraId="1DBAAF9E" w14:textId="7DE16278" w:rsidR="00F13BE4" w:rsidRDefault="00F13BE4" w:rsidP="00F13BE4">
      <w:pPr>
        <w:pStyle w:val="PL"/>
        <w:shd w:val="clear" w:color="auto" w:fill="E6E6E6"/>
        <w:rPr>
          <w:ins w:id="544" w:author="Qualcomm (Sven Fischer)" w:date="2025-09-16T07:59:00Z"/>
        </w:rPr>
      </w:pPr>
      <w:ins w:id="545" w:author="Qualcomm (Sven Fischer)" w:date="2025-09-16T07:59:00Z">
        <w:r>
          <w:tab/>
        </w:r>
        <w:commentRangeStart w:id="546"/>
        <w:r>
          <w:t>supportOfPRS-BWA-WithTwoPFL-Combination-r19</w:t>
        </w:r>
      </w:ins>
    </w:p>
    <w:p w14:paraId="1DEFF719" w14:textId="77777777" w:rsidR="00F13BE4" w:rsidRDefault="00F13BE4" w:rsidP="00F13BE4">
      <w:pPr>
        <w:pStyle w:val="PL"/>
        <w:shd w:val="clear" w:color="auto" w:fill="E6E6E6"/>
        <w:rPr>
          <w:ins w:id="547" w:author="Qualcomm (Sven Fischer)" w:date="2025-09-16T07:59:00Z"/>
        </w:rPr>
      </w:pPr>
      <w:ins w:id="548" w:author="Qualcomm (Sven Fischer)" w:date="2025-09-16T07:59:00Z">
        <w:r>
          <w:tab/>
        </w:r>
        <w:r>
          <w:tab/>
        </w:r>
        <w:r>
          <w:tab/>
        </w:r>
        <w:r>
          <w:tab/>
        </w:r>
        <w:r>
          <w:tab/>
        </w:r>
        <w:r>
          <w:tab/>
        </w:r>
        <w:r>
          <w:tab/>
        </w:r>
        <w:r>
          <w:tab/>
        </w:r>
        <w:r>
          <w:tab/>
        </w:r>
        <w:r>
          <w:tab/>
        </w:r>
        <w:r>
          <w:tab/>
          <w:t>ENUMERATED { supported }</w:t>
        </w:r>
        <w:r>
          <w:tab/>
        </w:r>
        <w:r>
          <w:tab/>
        </w:r>
        <w:r>
          <w:tab/>
        </w:r>
        <w:r>
          <w:tab/>
        </w:r>
        <w:r>
          <w:tab/>
          <w:t>OPTIONAL,</w:t>
        </w:r>
      </w:ins>
      <w:commentRangeEnd w:id="546"/>
      <w:ins w:id="549" w:author="Qualcomm (Sven Fischer)" w:date="2025-09-16T11:44:00Z">
        <w:r w:rsidR="00ED0078">
          <w:rPr>
            <w:rStyle w:val="af5"/>
            <w:rFonts w:ascii="Times New Roman" w:hAnsi="Times New Roman"/>
            <w:noProof w:val="0"/>
          </w:rPr>
          <w:commentReference w:id="546"/>
        </w:r>
      </w:ins>
    </w:p>
    <w:p w14:paraId="19E7447D" w14:textId="77777777" w:rsidR="00F13BE4" w:rsidRPr="00E7531C" w:rsidRDefault="00F13BE4" w:rsidP="00F13BE4">
      <w:pPr>
        <w:pStyle w:val="PL"/>
        <w:shd w:val="clear" w:color="auto" w:fill="E6E6E6"/>
        <w:rPr>
          <w:ins w:id="550" w:author="Qualcomm (Sven Fischer)" w:date="2025-09-16T07:59:00Z"/>
        </w:rPr>
      </w:pPr>
      <w:ins w:id="551" w:author="Qualcomm (Sven Fischer)" w:date="2025-09-16T07:59:00Z">
        <w:r>
          <w:tab/>
          <w:t>...</w:t>
        </w:r>
      </w:ins>
    </w:p>
    <w:p w14:paraId="583B310C" w14:textId="77777777" w:rsidR="00F13BE4" w:rsidRDefault="00F13BE4" w:rsidP="00F13BE4">
      <w:pPr>
        <w:pStyle w:val="PL"/>
        <w:shd w:val="clear" w:color="auto" w:fill="E6E6E6"/>
        <w:rPr>
          <w:ins w:id="552" w:author="Qualcomm (Sven Fischer)" w:date="2025-09-16T07:59:00Z"/>
        </w:rPr>
      </w:pPr>
      <w:ins w:id="553" w:author="Qualcomm (Sven Fischer)" w:date="2025-09-16T07:59:00Z">
        <w:r w:rsidRPr="00E7531C">
          <w:t>}</w:t>
        </w:r>
      </w:ins>
    </w:p>
    <w:p w14:paraId="71D577B1" w14:textId="77777777" w:rsidR="00F13BE4" w:rsidRDefault="00F13BE4" w:rsidP="00F13BE4">
      <w:pPr>
        <w:pStyle w:val="PL"/>
        <w:shd w:val="clear" w:color="auto" w:fill="E6E6E6"/>
        <w:rPr>
          <w:ins w:id="554" w:author="Qualcomm (Sven Fischer)" w:date="2025-09-16T07:59:00Z"/>
        </w:rPr>
      </w:pPr>
    </w:p>
    <w:p w14:paraId="255DB571" w14:textId="7F2D4BE6" w:rsidR="00F13BE4" w:rsidRDefault="00F13BE4" w:rsidP="00F13BE4">
      <w:pPr>
        <w:pStyle w:val="PL"/>
        <w:shd w:val="clear" w:color="auto" w:fill="E6E6E6"/>
        <w:rPr>
          <w:ins w:id="555" w:author="Qualcomm (Sven Fischer)" w:date="2025-09-16T07:59:00Z"/>
        </w:rPr>
      </w:pPr>
      <w:ins w:id="556" w:author="Qualcomm (Sven Fischer)" w:date="2025-09-16T07:59:00Z">
        <w:r>
          <w:t>NR-DL-AIML-PRS-</w:t>
        </w:r>
        <w:r w:rsidRPr="00570B26">
          <w:t>ProcessingCapability</w:t>
        </w:r>
      </w:ins>
      <w:ins w:id="557" w:author="Qualcomm (Sven Fischer)" w:date="2025-09-16T08:13:00Z">
        <w:r w:rsidR="00E7735E">
          <w:t>Element</w:t>
        </w:r>
      </w:ins>
      <w:ins w:id="558" w:author="Qualcomm (Sven Fischer)" w:date="2025-09-16T07:59:00Z">
        <w:r>
          <w:t>-r19 ::= SEQUENCE {</w:t>
        </w:r>
      </w:ins>
    </w:p>
    <w:p w14:paraId="17067882" w14:textId="77777777" w:rsidR="00F13BE4" w:rsidRPr="00570B26" w:rsidRDefault="00F13BE4" w:rsidP="00F13BE4">
      <w:pPr>
        <w:pStyle w:val="PL"/>
        <w:shd w:val="clear" w:color="auto" w:fill="E6E6E6"/>
        <w:rPr>
          <w:ins w:id="559" w:author="Qualcomm (Sven Fischer)" w:date="2025-09-16T07:59:00Z"/>
        </w:rPr>
      </w:pPr>
      <w:ins w:id="560" w:author="Qualcomm (Sven Fischer)" w:date="2025-09-16T07:59:00Z">
        <w:r>
          <w:tab/>
        </w:r>
        <w:r w:rsidRPr="00570B26">
          <w:t>supportedBandwidthPRS-r1</w:t>
        </w:r>
        <w:r>
          <w:t>9</w:t>
        </w:r>
        <w:r w:rsidRPr="00570B26">
          <w:tab/>
        </w:r>
        <w:r w:rsidRPr="00570B26">
          <w:tab/>
        </w:r>
        <w:r w:rsidRPr="00570B26">
          <w:tab/>
          <w:t>CHOICE {</w:t>
        </w:r>
      </w:ins>
    </w:p>
    <w:p w14:paraId="6E49DF80" w14:textId="77777777" w:rsidR="00F13BE4" w:rsidRPr="00570B26" w:rsidRDefault="00F13BE4" w:rsidP="00F13BE4">
      <w:pPr>
        <w:pStyle w:val="PL"/>
        <w:shd w:val="clear" w:color="auto" w:fill="E6E6E6"/>
        <w:rPr>
          <w:ins w:id="561" w:author="Qualcomm (Sven Fischer)" w:date="2025-09-16T07:59:00Z"/>
        </w:rPr>
      </w:pPr>
      <w:ins w:id="562" w:author="Qualcomm (Sven Fischer)" w:date="2025-09-16T07:59:00Z">
        <w:r w:rsidRPr="00570B26">
          <w:tab/>
        </w:r>
        <w:r>
          <w:tab/>
        </w:r>
        <w:r>
          <w:tab/>
        </w:r>
        <w:r w:rsidRPr="00570B26">
          <w:t>fr1</w:t>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{mhz5, mhz10, mhz20, mhz40,</w:t>
        </w:r>
      </w:ins>
    </w:p>
    <w:p w14:paraId="23102E42" w14:textId="77777777" w:rsidR="00F13BE4" w:rsidRPr="00570B26" w:rsidRDefault="00F13BE4" w:rsidP="00F13BE4">
      <w:pPr>
        <w:pStyle w:val="PL"/>
        <w:shd w:val="clear" w:color="auto" w:fill="E6E6E6"/>
        <w:rPr>
          <w:ins w:id="563" w:author="Qualcomm (Sven Fischer)" w:date="2025-09-16T07:59:00Z"/>
        </w:rPr>
      </w:pPr>
      <w:ins w:id="564" w:author="Qualcomm (Sven Fischer)" w:date="2025-09-16T07:59:00Z">
        <w:r w:rsidRPr="00570B26">
          <w:tab/>
        </w:r>
        <w:r>
          <w:tab/>
        </w:r>
        <w:r>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mhz50, mhz80, mhz100},</w:t>
        </w:r>
      </w:ins>
    </w:p>
    <w:p w14:paraId="3ECB5E16" w14:textId="77777777" w:rsidR="00F13BE4" w:rsidRPr="00570B26" w:rsidRDefault="00F13BE4" w:rsidP="00F13BE4">
      <w:pPr>
        <w:pStyle w:val="PL"/>
        <w:shd w:val="clear" w:color="auto" w:fill="E6E6E6"/>
        <w:rPr>
          <w:ins w:id="565" w:author="Qualcomm (Sven Fischer)" w:date="2025-09-16T07:59:00Z"/>
        </w:rPr>
      </w:pPr>
      <w:ins w:id="566" w:author="Qualcomm (Sven Fischer)" w:date="2025-09-16T07:59:00Z">
        <w:r w:rsidRPr="00570B26">
          <w:tab/>
        </w:r>
        <w:r>
          <w:tab/>
        </w:r>
        <w:r>
          <w:tab/>
        </w:r>
        <w:r w:rsidRPr="00570B26">
          <w:t>fr2</w:t>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{mhz50, mhz100, mhz200, mhz400},</w:t>
        </w:r>
      </w:ins>
    </w:p>
    <w:p w14:paraId="1AE5501B" w14:textId="77777777" w:rsidR="00F13BE4" w:rsidRPr="00570B26" w:rsidRDefault="00F13BE4" w:rsidP="00F13BE4">
      <w:pPr>
        <w:pStyle w:val="PL"/>
        <w:shd w:val="clear" w:color="auto" w:fill="E6E6E6"/>
        <w:rPr>
          <w:ins w:id="567" w:author="Qualcomm (Sven Fischer)" w:date="2025-09-16T07:59:00Z"/>
        </w:rPr>
      </w:pPr>
      <w:ins w:id="568" w:author="Qualcomm (Sven Fischer)" w:date="2025-09-16T07:59:00Z">
        <w:r w:rsidRPr="00570B26">
          <w:tab/>
        </w:r>
        <w:r>
          <w:tab/>
        </w:r>
        <w:r>
          <w:tab/>
        </w:r>
        <w:r w:rsidRPr="00570B26">
          <w:t>...</w:t>
        </w:r>
      </w:ins>
    </w:p>
    <w:p w14:paraId="6A3ED4AD" w14:textId="77777777" w:rsidR="00F13BE4" w:rsidRPr="00E7531C" w:rsidRDefault="00F13BE4" w:rsidP="00F13BE4">
      <w:pPr>
        <w:pStyle w:val="PL"/>
        <w:shd w:val="clear" w:color="auto" w:fill="E6E6E6"/>
        <w:rPr>
          <w:ins w:id="569" w:author="Qualcomm (Sven Fischer)" w:date="2025-09-16T07:59:00Z"/>
        </w:rPr>
      </w:pPr>
      <w:ins w:id="570" w:author="Qualcomm (Sven Fischer)" w:date="2025-09-16T07:59:00Z">
        <w:r w:rsidRPr="00570B26">
          <w:tab/>
        </w:r>
        <w:r>
          <w:tab/>
        </w:r>
        <w:r>
          <w:tab/>
        </w:r>
        <w:r w:rsidRPr="00570B26">
          <w:t>},</w:t>
        </w:r>
      </w:ins>
    </w:p>
    <w:p w14:paraId="0771EBE2" w14:textId="77777777" w:rsidR="00F13BE4" w:rsidRPr="00E7531C" w:rsidRDefault="00F13BE4" w:rsidP="00F13BE4">
      <w:pPr>
        <w:pStyle w:val="PL"/>
        <w:shd w:val="clear" w:color="auto" w:fill="E6E6E6"/>
        <w:rPr>
          <w:ins w:id="571" w:author="Qualcomm (Sven Fischer)" w:date="2025-09-16T07:59:00Z"/>
        </w:rPr>
      </w:pPr>
      <w:ins w:id="572" w:author="Qualcomm (Sven Fischer)" w:date="2025-09-16T07:59:00Z">
        <w:r w:rsidRPr="00E7531C">
          <w:tab/>
        </w:r>
        <w:r w:rsidRPr="00570B26">
          <w:t>dl-PRS-BufferType-r1</w:t>
        </w:r>
        <w:r>
          <w:t>9</w:t>
        </w:r>
        <w:r w:rsidRPr="00570B26">
          <w:tab/>
        </w:r>
        <w:r w:rsidRPr="00570B26">
          <w:tab/>
        </w:r>
        <w:r w:rsidRPr="00570B26">
          <w:tab/>
        </w:r>
        <w:r w:rsidRPr="00570B26">
          <w:tab/>
          <w:t>ENUMERATED {type1, type2, ...},</w:t>
        </w:r>
      </w:ins>
    </w:p>
    <w:p w14:paraId="3872FA52" w14:textId="77777777" w:rsidR="00F13BE4" w:rsidRPr="00570B26" w:rsidRDefault="00F13BE4" w:rsidP="00F13BE4">
      <w:pPr>
        <w:pStyle w:val="PL"/>
        <w:shd w:val="clear" w:color="auto" w:fill="E6E6E6"/>
        <w:rPr>
          <w:ins w:id="573" w:author="Qualcomm (Sven Fischer)" w:date="2025-09-16T07:59:00Z"/>
        </w:rPr>
      </w:pPr>
      <w:ins w:id="574" w:author="Qualcomm (Sven Fischer)" w:date="2025-09-16T07:59:00Z">
        <w:r w:rsidRPr="00E7531C">
          <w:tab/>
        </w:r>
        <w:r w:rsidRPr="00570B26">
          <w:t>durationOfPRS-Processing-r1</w:t>
        </w:r>
        <w:r>
          <w:t>9</w:t>
        </w:r>
        <w:r w:rsidRPr="00570B26">
          <w:tab/>
        </w:r>
        <w:r w:rsidRPr="00570B26">
          <w:tab/>
          <w:t>SEQUENCE {</w:t>
        </w:r>
      </w:ins>
    </w:p>
    <w:p w14:paraId="2DF9DEA0" w14:textId="77777777" w:rsidR="00F13BE4" w:rsidRPr="00570B26" w:rsidRDefault="00F13BE4" w:rsidP="00F13BE4">
      <w:pPr>
        <w:pStyle w:val="PL"/>
        <w:shd w:val="clear" w:color="auto" w:fill="E6E6E6"/>
        <w:rPr>
          <w:ins w:id="575" w:author="Qualcomm (Sven Fischer)" w:date="2025-09-16T07:59:00Z"/>
        </w:rPr>
      </w:pPr>
      <w:ins w:id="576" w:author="Qualcomm (Sven Fischer)" w:date="2025-09-16T07:59:00Z">
        <w:r w:rsidRPr="00570B26">
          <w:tab/>
        </w:r>
        <w:r>
          <w:tab/>
        </w:r>
        <w:r>
          <w:tab/>
        </w:r>
        <w:r w:rsidRPr="00570B26">
          <w:t>durationOfPRS-ProcessingSymbols-r1</w:t>
        </w:r>
        <w:r>
          <w:t>9</w:t>
        </w:r>
        <w:r w:rsidRPr="00570B26">
          <w:tab/>
          <w:t>ENUMERATED {nDot125, nDot25, nDot5, n1,</w:t>
        </w:r>
      </w:ins>
    </w:p>
    <w:p w14:paraId="65DE7ADC" w14:textId="77777777" w:rsidR="00F13BE4" w:rsidRPr="00570B26" w:rsidRDefault="00F13BE4" w:rsidP="00F13BE4">
      <w:pPr>
        <w:pStyle w:val="PL"/>
        <w:shd w:val="clear" w:color="auto" w:fill="E6E6E6"/>
        <w:rPr>
          <w:ins w:id="577" w:author="Qualcomm (Sven Fischer)" w:date="2025-09-16T07:59:00Z"/>
        </w:rPr>
      </w:pPr>
      <w:ins w:id="578" w:author="Qualcomm (Sven Fischer)" w:date="2025-09-16T07:59:00Z">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tab/>
        </w:r>
        <w:r w:rsidRPr="00570B26">
          <w:t>n2, n4, n6, n8, n12, n16, n20, n25,</w:t>
        </w:r>
      </w:ins>
    </w:p>
    <w:p w14:paraId="231C48DA" w14:textId="77777777" w:rsidR="00F13BE4" w:rsidRPr="00570B26" w:rsidRDefault="00F13BE4" w:rsidP="00F13BE4">
      <w:pPr>
        <w:pStyle w:val="PL"/>
        <w:shd w:val="clear" w:color="auto" w:fill="E6E6E6"/>
        <w:rPr>
          <w:ins w:id="579" w:author="Qualcomm (Sven Fischer)" w:date="2025-09-16T07:59:00Z"/>
        </w:rPr>
      </w:pPr>
      <w:ins w:id="580" w:author="Qualcomm (Sven Fischer)" w:date="2025-09-16T07:59:00Z">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tab/>
        </w:r>
        <w:r w:rsidRPr="00570B26">
          <w:t>n30, n32, n35, n40, n45, n50},</w:t>
        </w:r>
      </w:ins>
    </w:p>
    <w:p w14:paraId="0F23A180" w14:textId="77777777" w:rsidR="00F13BE4" w:rsidRPr="00570B26" w:rsidRDefault="00F13BE4" w:rsidP="00F13BE4">
      <w:pPr>
        <w:pStyle w:val="PL"/>
        <w:shd w:val="clear" w:color="auto" w:fill="E6E6E6"/>
        <w:rPr>
          <w:ins w:id="581" w:author="Qualcomm (Sven Fischer)" w:date="2025-09-16T07:59:00Z"/>
        </w:rPr>
      </w:pPr>
      <w:ins w:id="582" w:author="Qualcomm (Sven Fischer)" w:date="2025-09-16T07:59:00Z">
        <w:r w:rsidRPr="00570B26">
          <w:tab/>
        </w:r>
        <w:r>
          <w:tab/>
        </w:r>
        <w:r>
          <w:tab/>
        </w:r>
        <w:r w:rsidRPr="00570B26">
          <w:t>durationOfPRS-ProcessingSymbolsInEveryTms-r1</w:t>
        </w:r>
        <w:r>
          <w:t>9</w:t>
        </w:r>
        <w:r w:rsidRPr="00570B26">
          <w:tab/>
        </w:r>
      </w:ins>
    </w:p>
    <w:p w14:paraId="64F757DB" w14:textId="77777777" w:rsidR="00F13BE4" w:rsidRPr="00570B26" w:rsidRDefault="00F13BE4" w:rsidP="00F13BE4">
      <w:pPr>
        <w:pStyle w:val="PL"/>
        <w:shd w:val="clear" w:color="auto" w:fill="E6E6E6"/>
        <w:rPr>
          <w:ins w:id="583" w:author="Qualcomm (Sven Fischer)" w:date="2025-09-16T07:59:00Z"/>
        </w:rPr>
      </w:pPr>
      <w:ins w:id="584" w:author="Qualcomm (Sven Fischer)" w:date="2025-09-16T07:59:00Z">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tab/>
        </w:r>
        <w:r w:rsidRPr="00570B26">
          <w:t>ENUMERATED {n8, n16, n20, n30, n40, n80,</w:t>
        </w:r>
      </w:ins>
    </w:p>
    <w:p w14:paraId="7FF25AC6" w14:textId="77777777" w:rsidR="00F13BE4" w:rsidRPr="00570B26" w:rsidRDefault="00F13BE4" w:rsidP="00F13BE4">
      <w:pPr>
        <w:pStyle w:val="PL"/>
        <w:shd w:val="clear" w:color="auto" w:fill="E6E6E6"/>
        <w:rPr>
          <w:ins w:id="585" w:author="Qualcomm (Sven Fischer)" w:date="2025-09-16T07:59:00Z"/>
        </w:rPr>
      </w:pPr>
      <w:ins w:id="586" w:author="Qualcomm (Sven Fischer)" w:date="2025-09-16T07:59:00Z">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tab/>
        </w:r>
        <w:r w:rsidRPr="00570B26">
          <w:t>n160,</w:t>
        </w:r>
        <w:r>
          <w:t xml:space="preserve"> </w:t>
        </w:r>
        <w:r w:rsidRPr="00570B26">
          <w:t>n320, n640, n1280},</w:t>
        </w:r>
      </w:ins>
    </w:p>
    <w:p w14:paraId="0F91658E" w14:textId="77777777" w:rsidR="00F13BE4" w:rsidRPr="00570B26" w:rsidRDefault="00F13BE4" w:rsidP="00F13BE4">
      <w:pPr>
        <w:pStyle w:val="PL"/>
        <w:shd w:val="clear" w:color="auto" w:fill="E6E6E6"/>
        <w:rPr>
          <w:ins w:id="587" w:author="Qualcomm (Sven Fischer)" w:date="2025-09-16T07:59:00Z"/>
        </w:rPr>
      </w:pPr>
      <w:ins w:id="588" w:author="Qualcomm (Sven Fischer)" w:date="2025-09-16T07:59:00Z">
        <w:r w:rsidRPr="00570B26">
          <w:tab/>
        </w:r>
        <w:r>
          <w:tab/>
        </w:r>
        <w:r>
          <w:tab/>
        </w:r>
        <w:r w:rsidRPr="00570B26">
          <w:t>...</w:t>
        </w:r>
      </w:ins>
    </w:p>
    <w:p w14:paraId="57F1A35E" w14:textId="77777777" w:rsidR="00F13BE4" w:rsidRPr="00E7531C" w:rsidRDefault="00F13BE4" w:rsidP="00F13BE4">
      <w:pPr>
        <w:pStyle w:val="PL"/>
        <w:shd w:val="clear" w:color="auto" w:fill="E6E6E6"/>
        <w:rPr>
          <w:ins w:id="589" w:author="Qualcomm (Sven Fischer)" w:date="2025-09-16T07:59:00Z"/>
        </w:rPr>
      </w:pPr>
      <w:ins w:id="590" w:author="Qualcomm (Sven Fischer)" w:date="2025-09-16T07:59:00Z">
        <w:r w:rsidRPr="00570B26">
          <w:tab/>
        </w:r>
        <w:r>
          <w:tab/>
        </w:r>
        <w:r>
          <w:tab/>
        </w:r>
        <w:r w:rsidRPr="00570B26">
          <w:t>},</w:t>
        </w:r>
      </w:ins>
    </w:p>
    <w:p w14:paraId="6C15427C" w14:textId="77777777" w:rsidR="00F13BE4" w:rsidRDefault="00F13BE4" w:rsidP="00F13BE4">
      <w:pPr>
        <w:pStyle w:val="PL"/>
        <w:shd w:val="clear" w:color="auto" w:fill="E6E6E6"/>
        <w:rPr>
          <w:ins w:id="591" w:author="Qualcomm (Sven Fischer)" w:date="2025-09-16T07:59:00Z"/>
        </w:rPr>
      </w:pPr>
      <w:ins w:id="592" w:author="Qualcomm (Sven Fischer)" w:date="2025-09-16T07:59:00Z">
        <w:r w:rsidRPr="00E7531C">
          <w:tab/>
        </w:r>
        <w:r w:rsidRPr="00570B26">
          <w:t>maxNumOfDL-PRS-ResProcessedPerSlot-r1</w:t>
        </w:r>
        <w:r>
          <w:t>9</w:t>
        </w:r>
        <w:r w:rsidRPr="00570B26">
          <w:tab/>
        </w:r>
        <w:r>
          <w:tab/>
        </w:r>
      </w:ins>
    </w:p>
    <w:p w14:paraId="06A47A20" w14:textId="77777777" w:rsidR="00F13BE4" w:rsidRPr="00570B26" w:rsidRDefault="00F13BE4" w:rsidP="00F13BE4">
      <w:pPr>
        <w:pStyle w:val="PL"/>
        <w:shd w:val="clear" w:color="auto" w:fill="E6E6E6"/>
        <w:rPr>
          <w:ins w:id="593" w:author="Qualcomm (Sven Fischer)" w:date="2025-09-16T07:59:00Z"/>
        </w:rPr>
      </w:pPr>
      <w:ins w:id="594" w:author="Qualcomm (Sven Fischer)" w:date="2025-09-16T07:59:00Z">
        <w:r>
          <w:tab/>
        </w:r>
        <w:r>
          <w:tab/>
        </w:r>
        <w:r>
          <w:tab/>
        </w:r>
        <w:r>
          <w:tab/>
        </w:r>
        <w:r>
          <w:tab/>
        </w:r>
        <w:r>
          <w:tab/>
        </w:r>
        <w:r>
          <w:tab/>
        </w:r>
        <w:r>
          <w:tab/>
        </w:r>
        <w:r>
          <w:tab/>
        </w:r>
        <w:r>
          <w:tab/>
        </w:r>
        <w:r w:rsidRPr="00570B26">
          <w:t>SEQUENCE {</w:t>
        </w:r>
      </w:ins>
    </w:p>
    <w:p w14:paraId="6EEDC077" w14:textId="77777777" w:rsidR="00F13BE4" w:rsidRDefault="00F13BE4" w:rsidP="00F13BE4">
      <w:pPr>
        <w:pStyle w:val="PL"/>
        <w:shd w:val="clear" w:color="auto" w:fill="E6E6E6"/>
        <w:rPr>
          <w:ins w:id="595" w:author="Qualcomm (Sven Fischer)" w:date="2025-09-16T07:59:00Z"/>
        </w:rPr>
      </w:pPr>
      <w:ins w:id="596" w:author="Qualcomm (Sven Fischer)" w:date="2025-09-16T07:59:00Z">
        <w:r w:rsidRPr="00570B26">
          <w:tab/>
        </w:r>
        <w:r>
          <w:tab/>
        </w:r>
        <w:r>
          <w:tab/>
        </w:r>
        <w:r w:rsidRPr="00570B26">
          <w:t>scs15-r1</w:t>
        </w:r>
        <w:r>
          <w:t>9</w:t>
        </w:r>
        <w:r w:rsidRPr="00570B26">
          <w:tab/>
        </w:r>
        <w:r w:rsidRPr="00570B26">
          <w:tab/>
        </w:r>
        <w:r w:rsidRPr="00570B26">
          <w:tab/>
        </w:r>
        <w:r w:rsidRPr="00570B26">
          <w:tab/>
        </w:r>
        <w:r w:rsidRPr="00570B26">
          <w:tab/>
        </w:r>
        <w:r w:rsidRPr="00570B26">
          <w:tab/>
        </w:r>
        <w:r w:rsidRPr="00570B26">
          <w:tab/>
          <w:t xml:space="preserve">ENUMERATED {n1, n2, n4, </w:t>
        </w:r>
        <w:r>
          <w:t xml:space="preserve">n6, </w:t>
        </w:r>
        <w:r w:rsidRPr="00570B26">
          <w:t xml:space="preserve">n8, </w:t>
        </w:r>
        <w:r>
          <w:t xml:space="preserve">n12, </w:t>
        </w:r>
        <w:r w:rsidRPr="00570B26">
          <w:t>n16, n24,</w:t>
        </w:r>
      </w:ins>
    </w:p>
    <w:p w14:paraId="31FD80D4" w14:textId="77777777" w:rsidR="00F13BE4" w:rsidRPr="00570B26" w:rsidRDefault="00F13BE4" w:rsidP="00F13BE4">
      <w:pPr>
        <w:pStyle w:val="PL"/>
        <w:shd w:val="clear" w:color="auto" w:fill="E6E6E6"/>
        <w:rPr>
          <w:ins w:id="597" w:author="Qualcomm (Sven Fischer)" w:date="2025-09-16T07:59:00Z"/>
        </w:rPr>
      </w:pPr>
      <w:ins w:id="598" w:author="Qualcomm (Sven Fischer)" w:date="2025-09-16T07:59:00Z">
        <w:r>
          <w:tab/>
        </w:r>
        <w:r>
          <w:tab/>
        </w:r>
        <w:r>
          <w:tab/>
        </w:r>
        <w:r>
          <w:tab/>
        </w:r>
        <w:r>
          <w:tab/>
        </w:r>
        <w:r>
          <w:tab/>
        </w:r>
        <w:r>
          <w:tab/>
        </w:r>
        <w:r>
          <w:tab/>
        </w:r>
        <w:r>
          <w:tab/>
        </w:r>
        <w:r>
          <w:tab/>
        </w:r>
        <w:r>
          <w:tab/>
        </w:r>
        <w:r>
          <w:tab/>
        </w:r>
        <w:r>
          <w:tab/>
        </w:r>
        <w:r>
          <w:tab/>
        </w:r>
        <w:r>
          <w:tab/>
        </w:r>
        <w:r w:rsidRPr="00570B26">
          <w:t>n32,</w:t>
        </w:r>
        <w:r>
          <w:t xml:space="preserve"> </w:t>
        </w:r>
        <w:r w:rsidRPr="00570B26">
          <w:t>n48, n64}</w:t>
        </w:r>
        <w:r w:rsidRPr="00570B26">
          <w:tab/>
        </w:r>
        <w:r w:rsidRPr="00570B26">
          <w:tab/>
        </w:r>
        <w:r w:rsidRPr="00570B26">
          <w:tab/>
        </w:r>
        <w:r>
          <w:tab/>
        </w:r>
        <w:r w:rsidRPr="00570B26">
          <w:t>OPTIONAL,</w:t>
        </w:r>
      </w:ins>
    </w:p>
    <w:p w14:paraId="6544188F" w14:textId="77777777" w:rsidR="00F13BE4" w:rsidRDefault="00F13BE4" w:rsidP="00F13BE4">
      <w:pPr>
        <w:pStyle w:val="PL"/>
        <w:shd w:val="clear" w:color="auto" w:fill="E6E6E6"/>
        <w:rPr>
          <w:ins w:id="599" w:author="Qualcomm (Sven Fischer)" w:date="2025-09-16T07:59:00Z"/>
        </w:rPr>
      </w:pPr>
      <w:ins w:id="600" w:author="Qualcomm (Sven Fischer)" w:date="2025-09-16T07:59:00Z">
        <w:r w:rsidRPr="00570B26">
          <w:tab/>
        </w:r>
        <w:r>
          <w:tab/>
        </w:r>
        <w:r>
          <w:tab/>
        </w:r>
        <w:r w:rsidRPr="00570B26">
          <w:t>scs30-r1</w:t>
        </w:r>
        <w:r>
          <w:t>9</w:t>
        </w:r>
        <w:r w:rsidRPr="00570B26">
          <w:tab/>
        </w:r>
        <w:r w:rsidRPr="00570B26">
          <w:tab/>
        </w:r>
        <w:r w:rsidRPr="00570B26">
          <w:tab/>
        </w:r>
        <w:r w:rsidRPr="00570B26">
          <w:tab/>
        </w:r>
        <w:r w:rsidRPr="00570B26">
          <w:tab/>
        </w:r>
        <w:r w:rsidRPr="00570B26">
          <w:tab/>
        </w:r>
        <w:r w:rsidRPr="00570B26">
          <w:tab/>
          <w:t xml:space="preserve">ENUMERATED {n1, n2, n4, </w:t>
        </w:r>
        <w:r>
          <w:t xml:space="preserve">n6, </w:t>
        </w:r>
        <w:r w:rsidRPr="00570B26">
          <w:t xml:space="preserve">n8, </w:t>
        </w:r>
        <w:r>
          <w:t xml:space="preserve">n12, </w:t>
        </w:r>
        <w:r w:rsidRPr="00570B26">
          <w:t xml:space="preserve">n16, n24, </w:t>
        </w:r>
      </w:ins>
    </w:p>
    <w:p w14:paraId="006F1419" w14:textId="77777777" w:rsidR="00F13BE4" w:rsidRPr="00570B26" w:rsidRDefault="00F13BE4" w:rsidP="00F13BE4">
      <w:pPr>
        <w:pStyle w:val="PL"/>
        <w:shd w:val="clear" w:color="auto" w:fill="E6E6E6"/>
        <w:rPr>
          <w:ins w:id="601" w:author="Qualcomm (Sven Fischer)" w:date="2025-09-16T07:59:00Z"/>
        </w:rPr>
      </w:pPr>
      <w:ins w:id="602" w:author="Qualcomm (Sven Fischer)" w:date="2025-09-16T07:59:00Z">
        <w:r>
          <w:tab/>
        </w:r>
        <w:r>
          <w:tab/>
        </w:r>
        <w:r>
          <w:tab/>
        </w:r>
        <w:r>
          <w:tab/>
        </w:r>
        <w:r>
          <w:tab/>
        </w:r>
        <w:r>
          <w:tab/>
        </w:r>
        <w:r>
          <w:tab/>
        </w:r>
        <w:r>
          <w:tab/>
        </w:r>
        <w:r>
          <w:tab/>
        </w:r>
        <w:r>
          <w:tab/>
        </w:r>
        <w:r>
          <w:tab/>
        </w:r>
        <w:r>
          <w:tab/>
        </w:r>
        <w:r>
          <w:tab/>
        </w:r>
        <w:r>
          <w:tab/>
        </w:r>
        <w:r>
          <w:tab/>
        </w:r>
        <w:r w:rsidRPr="00570B26">
          <w:t>n32,</w:t>
        </w:r>
        <w:r>
          <w:t xml:space="preserve"> </w:t>
        </w:r>
        <w:r w:rsidRPr="00570B26">
          <w:t>n48, n64}</w:t>
        </w:r>
        <w:r w:rsidRPr="00570B26">
          <w:tab/>
        </w:r>
        <w:r w:rsidRPr="00570B26">
          <w:tab/>
        </w:r>
        <w:r w:rsidRPr="00570B26">
          <w:tab/>
        </w:r>
        <w:r>
          <w:tab/>
        </w:r>
        <w:r w:rsidRPr="00570B26">
          <w:t>OPTIONAL,</w:t>
        </w:r>
      </w:ins>
    </w:p>
    <w:p w14:paraId="4062B702" w14:textId="77777777" w:rsidR="00F13BE4" w:rsidRDefault="00F13BE4" w:rsidP="00F13BE4">
      <w:pPr>
        <w:pStyle w:val="PL"/>
        <w:shd w:val="clear" w:color="auto" w:fill="E6E6E6"/>
        <w:rPr>
          <w:ins w:id="603" w:author="Qualcomm (Sven Fischer)" w:date="2025-09-16T07:59:00Z"/>
        </w:rPr>
      </w:pPr>
      <w:ins w:id="604" w:author="Qualcomm (Sven Fischer)" w:date="2025-09-16T07:59:00Z">
        <w:r w:rsidRPr="00570B26">
          <w:tab/>
        </w:r>
        <w:r>
          <w:tab/>
        </w:r>
        <w:r>
          <w:tab/>
        </w:r>
        <w:r w:rsidRPr="00570B26">
          <w:t>scs60-r1</w:t>
        </w:r>
        <w:r>
          <w:t>9</w:t>
        </w:r>
        <w:r w:rsidRPr="00570B26">
          <w:tab/>
        </w:r>
        <w:r w:rsidRPr="00570B26">
          <w:tab/>
        </w:r>
        <w:r w:rsidRPr="00570B26">
          <w:tab/>
        </w:r>
        <w:r w:rsidRPr="00570B26">
          <w:tab/>
        </w:r>
        <w:r w:rsidRPr="00570B26">
          <w:tab/>
        </w:r>
        <w:r w:rsidRPr="00570B26">
          <w:tab/>
        </w:r>
        <w:r w:rsidRPr="00570B26">
          <w:tab/>
          <w:t xml:space="preserve">ENUMERATED {n1, n2, n4, </w:t>
        </w:r>
        <w:r>
          <w:t xml:space="preserve">n6, </w:t>
        </w:r>
        <w:r w:rsidRPr="00570B26">
          <w:t xml:space="preserve">n8, </w:t>
        </w:r>
        <w:r>
          <w:t xml:space="preserve">n12, </w:t>
        </w:r>
        <w:r w:rsidRPr="00570B26">
          <w:t>n16, n24,</w:t>
        </w:r>
        <w:r>
          <w:t xml:space="preserve"> </w:t>
        </w:r>
      </w:ins>
    </w:p>
    <w:p w14:paraId="26139CD9" w14:textId="77777777" w:rsidR="00F13BE4" w:rsidRPr="00570B26" w:rsidRDefault="00F13BE4" w:rsidP="00F13BE4">
      <w:pPr>
        <w:pStyle w:val="PL"/>
        <w:shd w:val="clear" w:color="auto" w:fill="E6E6E6"/>
        <w:rPr>
          <w:ins w:id="605" w:author="Qualcomm (Sven Fischer)" w:date="2025-09-16T07:59:00Z"/>
        </w:rPr>
      </w:pPr>
      <w:ins w:id="606" w:author="Qualcomm (Sven Fischer)" w:date="2025-09-16T07:59:00Z">
        <w:r>
          <w:tab/>
        </w:r>
        <w:r>
          <w:tab/>
        </w:r>
        <w:r>
          <w:tab/>
        </w:r>
        <w:r>
          <w:tab/>
        </w:r>
        <w:r>
          <w:tab/>
        </w:r>
        <w:r>
          <w:tab/>
        </w:r>
        <w:r>
          <w:tab/>
        </w:r>
        <w:r>
          <w:tab/>
        </w:r>
        <w:r>
          <w:tab/>
        </w:r>
        <w:r>
          <w:tab/>
        </w:r>
        <w:r>
          <w:tab/>
        </w:r>
        <w:r>
          <w:tab/>
        </w:r>
        <w:r>
          <w:tab/>
        </w:r>
        <w:r>
          <w:tab/>
        </w:r>
        <w:r>
          <w:tab/>
        </w:r>
        <w:r w:rsidRPr="00570B26">
          <w:t>n32,</w:t>
        </w:r>
        <w:r>
          <w:t xml:space="preserve"> </w:t>
        </w:r>
        <w:r w:rsidRPr="00570B26">
          <w:t>n48, n64}</w:t>
        </w:r>
        <w:r w:rsidRPr="00570B26">
          <w:tab/>
        </w:r>
        <w:r w:rsidRPr="00570B26">
          <w:tab/>
        </w:r>
        <w:r w:rsidRPr="00570B26">
          <w:tab/>
        </w:r>
        <w:r>
          <w:tab/>
        </w:r>
        <w:r w:rsidRPr="00570B26">
          <w:t>OPTIONAL,</w:t>
        </w:r>
      </w:ins>
    </w:p>
    <w:p w14:paraId="5974FCF5" w14:textId="77777777" w:rsidR="00F13BE4" w:rsidRDefault="00F13BE4" w:rsidP="00F13BE4">
      <w:pPr>
        <w:pStyle w:val="PL"/>
        <w:shd w:val="clear" w:color="auto" w:fill="E6E6E6"/>
        <w:rPr>
          <w:ins w:id="607" w:author="Qualcomm (Sven Fischer)" w:date="2025-09-16T07:59:00Z"/>
        </w:rPr>
      </w:pPr>
      <w:ins w:id="608" w:author="Qualcomm (Sven Fischer)" w:date="2025-09-16T07:59:00Z">
        <w:r w:rsidRPr="00570B26">
          <w:tab/>
        </w:r>
        <w:r>
          <w:tab/>
        </w:r>
        <w:r>
          <w:tab/>
        </w:r>
        <w:r w:rsidRPr="00570B26">
          <w:t>scs120-r1</w:t>
        </w:r>
        <w:r>
          <w:t>9</w:t>
        </w:r>
        <w:r w:rsidRPr="00570B26">
          <w:tab/>
        </w:r>
        <w:r w:rsidRPr="00570B26">
          <w:tab/>
        </w:r>
        <w:r w:rsidRPr="00570B26">
          <w:tab/>
        </w:r>
        <w:r w:rsidRPr="00570B26">
          <w:tab/>
        </w:r>
        <w:r w:rsidRPr="00570B26">
          <w:tab/>
        </w:r>
        <w:r w:rsidRPr="00570B26">
          <w:tab/>
        </w:r>
        <w:r w:rsidRPr="00570B26">
          <w:tab/>
          <w:t xml:space="preserve">ENUMERATED {n1, n2, n4, </w:t>
        </w:r>
        <w:r>
          <w:t xml:space="preserve">n6, </w:t>
        </w:r>
        <w:r w:rsidRPr="00570B26">
          <w:t xml:space="preserve">n8, </w:t>
        </w:r>
        <w:r>
          <w:t xml:space="preserve">n12, </w:t>
        </w:r>
        <w:r w:rsidRPr="00570B26">
          <w:t xml:space="preserve">n16, n24, </w:t>
        </w:r>
      </w:ins>
    </w:p>
    <w:p w14:paraId="781931D2" w14:textId="77777777" w:rsidR="00F13BE4" w:rsidRPr="00570B26" w:rsidRDefault="00F13BE4" w:rsidP="00F13BE4">
      <w:pPr>
        <w:pStyle w:val="PL"/>
        <w:shd w:val="clear" w:color="auto" w:fill="E6E6E6"/>
        <w:rPr>
          <w:ins w:id="609" w:author="Qualcomm (Sven Fischer)" w:date="2025-09-16T07:59:00Z"/>
        </w:rPr>
      </w:pPr>
      <w:ins w:id="610" w:author="Qualcomm (Sven Fischer)" w:date="2025-09-16T07:59:00Z">
        <w:r>
          <w:tab/>
        </w:r>
        <w:r>
          <w:tab/>
        </w:r>
        <w:r>
          <w:tab/>
        </w:r>
        <w:r>
          <w:tab/>
        </w:r>
        <w:r>
          <w:tab/>
        </w:r>
        <w:r>
          <w:tab/>
        </w:r>
        <w:r>
          <w:tab/>
        </w:r>
        <w:r>
          <w:tab/>
        </w:r>
        <w:r>
          <w:tab/>
        </w:r>
        <w:r>
          <w:tab/>
        </w:r>
        <w:r>
          <w:tab/>
        </w:r>
        <w:r>
          <w:tab/>
        </w:r>
        <w:r>
          <w:tab/>
        </w:r>
        <w:r>
          <w:tab/>
        </w:r>
        <w:r>
          <w:tab/>
        </w:r>
        <w:r w:rsidRPr="00570B26">
          <w:t>n32,</w:t>
        </w:r>
        <w:r>
          <w:t xml:space="preserve"> </w:t>
        </w:r>
        <w:r w:rsidRPr="00570B26">
          <w:t>n48, n64}</w:t>
        </w:r>
        <w:r w:rsidRPr="00570B26">
          <w:tab/>
        </w:r>
        <w:r w:rsidRPr="00570B26">
          <w:tab/>
        </w:r>
        <w:r w:rsidRPr="00570B26">
          <w:tab/>
        </w:r>
        <w:r>
          <w:tab/>
        </w:r>
        <w:r w:rsidRPr="00570B26">
          <w:t>OPTIONAL,</w:t>
        </w:r>
      </w:ins>
    </w:p>
    <w:p w14:paraId="799937ED" w14:textId="6FC69C8E" w:rsidR="00F13BE4" w:rsidRPr="00570B26" w:rsidRDefault="00F13BE4" w:rsidP="00F13BE4">
      <w:pPr>
        <w:pStyle w:val="PL"/>
        <w:shd w:val="clear" w:color="auto" w:fill="E6E6E6"/>
        <w:rPr>
          <w:ins w:id="611" w:author="Qualcomm (Sven Fischer)" w:date="2025-09-16T07:59:00Z"/>
        </w:rPr>
      </w:pPr>
      <w:ins w:id="612" w:author="Qualcomm (Sven Fischer)" w:date="2025-09-16T07:59:00Z">
        <w:r w:rsidRPr="00570B26">
          <w:tab/>
        </w:r>
        <w:r>
          <w:tab/>
        </w:r>
        <w:r>
          <w:tab/>
        </w:r>
        <w:r w:rsidRPr="00570B26">
          <w:t>...</w:t>
        </w:r>
      </w:ins>
    </w:p>
    <w:p w14:paraId="06037C02" w14:textId="77777777" w:rsidR="00F13BE4" w:rsidRDefault="00F13BE4" w:rsidP="00F13BE4">
      <w:pPr>
        <w:pStyle w:val="PL"/>
        <w:shd w:val="clear" w:color="auto" w:fill="E6E6E6"/>
        <w:rPr>
          <w:ins w:id="613" w:author="Qualcomm (Sven Fischer)" w:date="2025-09-16T07:59:00Z"/>
        </w:rPr>
      </w:pPr>
      <w:ins w:id="614" w:author="Qualcomm (Sven Fischer)" w:date="2025-09-16T07:59:00Z">
        <w:r w:rsidRPr="00570B26">
          <w:tab/>
        </w:r>
        <w:r>
          <w:tab/>
        </w:r>
        <w:r>
          <w:tab/>
        </w:r>
        <w:r w:rsidRPr="00570B26">
          <w:t>}</w:t>
        </w:r>
        <w:r>
          <w:t>,</w:t>
        </w:r>
      </w:ins>
    </w:p>
    <w:p w14:paraId="4EB90469" w14:textId="77777777" w:rsidR="00F13BE4" w:rsidRPr="00E7531C" w:rsidRDefault="00F13BE4" w:rsidP="00F13BE4">
      <w:pPr>
        <w:pStyle w:val="PL"/>
        <w:shd w:val="clear" w:color="auto" w:fill="E6E6E6"/>
        <w:rPr>
          <w:ins w:id="615" w:author="Qualcomm (Sven Fischer)" w:date="2025-09-16T07:59:00Z"/>
        </w:rPr>
      </w:pPr>
      <w:ins w:id="616" w:author="Qualcomm (Sven Fischer)" w:date="2025-09-16T07:59:00Z">
        <w:r>
          <w:tab/>
          <w:t>...</w:t>
        </w:r>
      </w:ins>
    </w:p>
    <w:p w14:paraId="2AEB0604" w14:textId="77777777" w:rsidR="00F13BE4" w:rsidRPr="00E7531C" w:rsidRDefault="00F13BE4" w:rsidP="00F13BE4">
      <w:pPr>
        <w:pStyle w:val="PL"/>
        <w:shd w:val="clear" w:color="auto" w:fill="E6E6E6"/>
        <w:rPr>
          <w:ins w:id="617" w:author="Qualcomm (Sven Fischer)" w:date="2025-09-16T07:59:00Z"/>
        </w:rPr>
      </w:pPr>
      <w:ins w:id="618" w:author="Qualcomm (Sven Fischer)" w:date="2025-09-16T07:59:00Z">
        <w:r>
          <w:t>}</w:t>
        </w:r>
      </w:ins>
    </w:p>
    <w:p w14:paraId="15528113" w14:textId="77777777" w:rsidR="00F13BE4" w:rsidRPr="00E7531C" w:rsidRDefault="00F13BE4" w:rsidP="00F13BE4">
      <w:pPr>
        <w:pStyle w:val="PL"/>
        <w:shd w:val="clear" w:color="auto" w:fill="E6E6E6"/>
        <w:rPr>
          <w:ins w:id="619" w:author="Qualcomm (Sven Fischer)" w:date="2025-09-16T07:59:00Z"/>
        </w:rPr>
      </w:pPr>
    </w:p>
    <w:p w14:paraId="192E8388" w14:textId="77777777" w:rsidR="00F13BE4" w:rsidRPr="00E7531C" w:rsidRDefault="00F13BE4" w:rsidP="00F13BE4">
      <w:pPr>
        <w:pStyle w:val="PL"/>
        <w:shd w:val="clear" w:color="auto" w:fill="E6E6E6"/>
        <w:rPr>
          <w:ins w:id="620" w:author="Qualcomm (Sven Fischer)" w:date="2025-09-16T07:59:00Z"/>
        </w:rPr>
      </w:pPr>
      <w:bookmarkStart w:id="621" w:name="_Hlk103845317"/>
      <w:ins w:id="622" w:author="Qualcomm (Sven Fischer)" w:date="2025-09-16T07:59:00Z">
        <w:r w:rsidRPr="00E7531C">
          <w:t>PRS-ProcessingCapabilityOutsideMGinPPWperType-r1</w:t>
        </w:r>
        <w:bookmarkEnd w:id="621"/>
        <w:r>
          <w:t>9</w:t>
        </w:r>
        <w:r w:rsidRPr="00E7531C">
          <w:t xml:space="preserve"> ::= SEQUENCE {</w:t>
        </w:r>
      </w:ins>
    </w:p>
    <w:p w14:paraId="2878B2C7" w14:textId="77777777" w:rsidR="00F13BE4" w:rsidRPr="00E7531C" w:rsidRDefault="00F13BE4" w:rsidP="00F13BE4">
      <w:pPr>
        <w:pStyle w:val="PL"/>
        <w:shd w:val="clear" w:color="auto" w:fill="E6E6E6"/>
        <w:rPr>
          <w:ins w:id="623" w:author="Qualcomm (Sven Fischer)" w:date="2025-09-16T07:59:00Z"/>
        </w:rPr>
      </w:pPr>
      <w:ins w:id="624" w:author="Qualcomm (Sven Fischer)" w:date="2025-09-16T07:59:00Z">
        <w:r w:rsidRPr="00E7531C">
          <w:lastRenderedPageBreak/>
          <w:tab/>
          <w:t>prsProcessingType-r1</w:t>
        </w:r>
        <w:r>
          <w:t>9</w:t>
        </w:r>
        <w:r w:rsidRPr="00E7531C">
          <w:tab/>
        </w:r>
        <w:r w:rsidRPr="00E7531C">
          <w:tab/>
        </w:r>
        <w:r w:rsidRPr="00E7531C">
          <w:tab/>
          <w:t>ENUMERATED { type1A, type1B, type2 },</w:t>
        </w:r>
      </w:ins>
    </w:p>
    <w:p w14:paraId="396F42E0" w14:textId="77777777" w:rsidR="00F13BE4" w:rsidRPr="00E7531C" w:rsidRDefault="00F13BE4" w:rsidP="00F13BE4">
      <w:pPr>
        <w:pStyle w:val="PL"/>
        <w:shd w:val="clear" w:color="auto" w:fill="E6E6E6"/>
        <w:rPr>
          <w:ins w:id="625" w:author="Qualcomm (Sven Fischer)" w:date="2025-09-16T07:59:00Z"/>
        </w:rPr>
      </w:pPr>
      <w:ins w:id="626" w:author="Qualcomm (Sven Fischer)" w:date="2025-09-16T07:59:00Z">
        <w:r w:rsidRPr="00E7531C">
          <w:tab/>
        </w:r>
        <w:r w:rsidRPr="00570B26">
          <w:t>ppw-dl-PRS-BufferType-r1</w:t>
        </w:r>
        <w:r>
          <w:t>9</w:t>
        </w:r>
        <w:r w:rsidRPr="00570B26">
          <w:tab/>
        </w:r>
        <w:r w:rsidRPr="00570B26">
          <w:tab/>
          <w:t>ENUMERATED { type1, type2, ... },</w:t>
        </w:r>
      </w:ins>
    </w:p>
    <w:p w14:paraId="7C656942" w14:textId="77777777" w:rsidR="00F13BE4" w:rsidRDefault="00F13BE4" w:rsidP="00F13BE4">
      <w:pPr>
        <w:pStyle w:val="PL"/>
        <w:shd w:val="clear" w:color="auto" w:fill="E6E6E6"/>
        <w:rPr>
          <w:ins w:id="627" w:author="Qualcomm (Sven Fischer)" w:date="2025-09-16T07:59:00Z"/>
        </w:rPr>
      </w:pPr>
      <w:ins w:id="628" w:author="Qualcomm (Sven Fischer)" w:date="2025-09-16T07:59:00Z">
        <w:r w:rsidRPr="00E7531C">
          <w:tab/>
          <w:t>ppw-durationOfPRS-Processing1-r1</w:t>
        </w:r>
        <w:r>
          <w:t>9</w:t>
        </w:r>
        <w:r w:rsidRPr="00E7531C">
          <w:tab/>
        </w:r>
      </w:ins>
    </w:p>
    <w:p w14:paraId="5983F9AB" w14:textId="77777777" w:rsidR="00F13BE4" w:rsidRPr="00E7531C" w:rsidRDefault="00F13BE4" w:rsidP="00F13BE4">
      <w:pPr>
        <w:pStyle w:val="PL"/>
        <w:shd w:val="clear" w:color="auto" w:fill="E6E6E6"/>
        <w:rPr>
          <w:ins w:id="629" w:author="Qualcomm (Sven Fischer)" w:date="2025-09-16T07:59:00Z"/>
        </w:rPr>
      </w:pPr>
      <w:ins w:id="630" w:author="Qualcomm (Sven Fischer)" w:date="2025-09-16T07:59:00Z">
        <w:r>
          <w:tab/>
        </w:r>
        <w:r>
          <w:tab/>
        </w:r>
        <w:r>
          <w:tab/>
        </w:r>
        <w:r>
          <w:tab/>
        </w:r>
        <w:r>
          <w:tab/>
        </w:r>
        <w:r>
          <w:tab/>
        </w:r>
        <w:r>
          <w:tab/>
        </w:r>
        <w:r>
          <w:tab/>
        </w:r>
        <w:r>
          <w:tab/>
        </w:r>
        <w:r w:rsidRPr="00E7531C">
          <w:t>SEQUENCE {</w:t>
        </w:r>
      </w:ins>
    </w:p>
    <w:p w14:paraId="370DF627" w14:textId="77777777" w:rsidR="00F13BE4" w:rsidRPr="00E7531C" w:rsidRDefault="00F13BE4" w:rsidP="00F13BE4">
      <w:pPr>
        <w:pStyle w:val="PL"/>
        <w:shd w:val="clear" w:color="auto" w:fill="E6E6E6"/>
        <w:rPr>
          <w:ins w:id="631" w:author="Qualcomm (Sven Fischer)" w:date="2025-09-16T07:59:00Z"/>
        </w:rPr>
      </w:pPr>
      <w:ins w:id="632" w:author="Qualcomm (Sven Fischer)" w:date="2025-09-16T07:59:00Z">
        <w:r w:rsidRPr="00E7531C">
          <w:tab/>
        </w:r>
        <w:r w:rsidRPr="00E7531C">
          <w:tab/>
          <w:t>ppw-durationOfPRS-ProcessingSymbolsN-r1</w:t>
        </w:r>
        <w:r>
          <w:t>9</w:t>
        </w:r>
      </w:ins>
    </w:p>
    <w:p w14:paraId="2DA918A0" w14:textId="77777777" w:rsidR="00F13BE4" w:rsidRPr="00E7531C" w:rsidRDefault="00F13BE4" w:rsidP="00F13BE4">
      <w:pPr>
        <w:pStyle w:val="PL"/>
        <w:shd w:val="clear" w:color="auto" w:fill="E6E6E6"/>
        <w:rPr>
          <w:ins w:id="633" w:author="Qualcomm (Sven Fischer)" w:date="2025-09-16T07:59:00Z"/>
        </w:rPr>
      </w:pPr>
      <w:ins w:id="634"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ENUMERATED { msDot125, msDot25, msDot5, ms1, ms2, ms4,</w:t>
        </w:r>
      </w:ins>
    </w:p>
    <w:p w14:paraId="4B227F87" w14:textId="77777777" w:rsidR="00F13BE4" w:rsidRDefault="00F13BE4" w:rsidP="00F13BE4">
      <w:pPr>
        <w:pStyle w:val="PL"/>
        <w:shd w:val="clear" w:color="auto" w:fill="E6E6E6"/>
        <w:rPr>
          <w:ins w:id="635" w:author="Qualcomm (Sven Fischer)" w:date="2025-09-16T07:59:00Z"/>
        </w:rPr>
      </w:pPr>
      <w:ins w:id="636"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ms6, ms8, ms12, ms16, ms20, ms25, ms30, ms32,</w:t>
        </w:r>
      </w:ins>
    </w:p>
    <w:p w14:paraId="058329E0" w14:textId="77777777" w:rsidR="00F13BE4" w:rsidRPr="00E7531C" w:rsidRDefault="00F13BE4" w:rsidP="00F13BE4">
      <w:pPr>
        <w:pStyle w:val="PL"/>
        <w:shd w:val="clear" w:color="auto" w:fill="E6E6E6"/>
        <w:rPr>
          <w:ins w:id="637" w:author="Qualcomm (Sven Fischer)" w:date="2025-09-16T07:59:00Z"/>
        </w:rPr>
      </w:pPr>
      <w:ins w:id="638" w:author="Qualcomm (Sven Fischer)" w:date="2025-09-16T07:59:00Z">
        <w:r>
          <w:tab/>
        </w:r>
        <w:r>
          <w:tab/>
        </w:r>
        <w:r>
          <w:tab/>
        </w:r>
        <w:r>
          <w:tab/>
        </w:r>
        <w:r>
          <w:tab/>
        </w:r>
        <w:r>
          <w:tab/>
        </w:r>
        <w:r>
          <w:tab/>
        </w:r>
        <w:r>
          <w:tab/>
        </w:r>
        <w:r>
          <w:tab/>
        </w:r>
        <w:r>
          <w:tab/>
        </w:r>
        <w:r>
          <w:tab/>
        </w:r>
        <w:r>
          <w:tab/>
        </w:r>
        <w:r>
          <w:tab/>
        </w:r>
        <w:r w:rsidRPr="00E7531C">
          <w:t>ms35,</w:t>
        </w:r>
        <w:r>
          <w:t xml:space="preserve"> </w:t>
        </w:r>
        <w:r w:rsidRPr="00E7531C">
          <w:t>ms40, ms45, ms50 },</w:t>
        </w:r>
      </w:ins>
    </w:p>
    <w:p w14:paraId="13EA22F6" w14:textId="77777777" w:rsidR="00F13BE4" w:rsidRPr="00E7531C" w:rsidRDefault="00F13BE4" w:rsidP="00F13BE4">
      <w:pPr>
        <w:pStyle w:val="PL"/>
        <w:shd w:val="clear" w:color="auto" w:fill="E6E6E6"/>
        <w:rPr>
          <w:ins w:id="639" w:author="Qualcomm (Sven Fischer)" w:date="2025-09-16T07:59:00Z"/>
        </w:rPr>
      </w:pPr>
      <w:ins w:id="640" w:author="Qualcomm (Sven Fischer)" w:date="2025-09-16T07:59:00Z">
        <w:r w:rsidRPr="00E7531C">
          <w:tab/>
        </w:r>
        <w:r w:rsidRPr="00E7531C">
          <w:tab/>
          <w:t>ppw-durationOfPRS-ProcessingSymbolsT-r1</w:t>
        </w:r>
        <w:r>
          <w:t>9</w:t>
        </w:r>
      </w:ins>
    </w:p>
    <w:p w14:paraId="184BEDC5" w14:textId="77777777" w:rsidR="00F13BE4" w:rsidRDefault="00F13BE4" w:rsidP="00F13BE4">
      <w:pPr>
        <w:pStyle w:val="PL"/>
        <w:shd w:val="clear" w:color="auto" w:fill="E6E6E6"/>
        <w:rPr>
          <w:ins w:id="641" w:author="Qualcomm (Sven Fischer)" w:date="2025-09-16T07:59:00Z"/>
        </w:rPr>
      </w:pPr>
      <w:ins w:id="642"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 xml:space="preserve">ENUMERATED { ms1, ms2, ms4, ms8, ms16, ms20, ms30, ms40, </w:t>
        </w:r>
      </w:ins>
    </w:p>
    <w:p w14:paraId="33ED4D19" w14:textId="77777777" w:rsidR="00F13BE4" w:rsidRDefault="00F13BE4" w:rsidP="00F13BE4">
      <w:pPr>
        <w:pStyle w:val="PL"/>
        <w:shd w:val="clear" w:color="auto" w:fill="E6E6E6"/>
        <w:rPr>
          <w:ins w:id="643" w:author="Qualcomm (Sven Fischer)" w:date="2025-09-16T07:59:00Z"/>
        </w:rPr>
      </w:pPr>
      <w:ins w:id="644" w:author="Qualcomm (Sven Fischer)" w:date="2025-09-16T07:59:00Z">
        <w:r>
          <w:tab/>
        </w:r>
        <w:r>
          <w:tab/>
        </w:r>
        <w:r>
          <w:tab/>
        </w:r>
        <w:r>
          <w:tab/>
        </w:r>
        <w:r>
          <w:tab/>
        </w:r>
        <w:r>
          <w:tab/>
        </w:r>
        <w:r>
          <w:tab/>
        </w:r>
        <w:r>
          <w:tab/>
        </w:r>
        <w:r>
          <w:tab/>
        </w:r>
        <w:r>
          <w:tab/>
        </w:r>
        <w:r>
          <w:tab/>
        </w:r>
        <w:r>
          <w:tab/>
        </w:r>
        <w:r>
          <w:tab/>
        </w:r>
        <w:r w:rsidRPr="00E7531C">
          <w:t>ms80,</w:t>
        </w:r>
        <w:r>
          <w:t xml:space="preserve"> </w:t>
        </w:r>
        <w:r w:rsidRPr="00E7531C">
          <w:t>ms160, ms320, ms640, ms1280 }</w:t>
        </w:r>
        <w:r>
          <w:t>,</w:t>
        </w:r>
      </w:ins>
    </w:p>
    <w:p w14:paraId="31B38A34" w14:textId="77777777" w:rsidR="00F13BE4" w:rsidRPr="00E7531C" w:rsidRDefault="00F13BE4" w:rsidP="00F13BE4">
      <w:pPr>
        <w:pStyle w:val="PL"/>
        <w:shd w:val="clear" w:color="auto" w:fill="E6E6E6"/>
        <w:rPr>
          <w:ins w:id="645" w:author="Qualcomm (Sven Fischer)" w:date="2025-09-16T07:59:00Z"/>
        </w:rPr>
      </w:pPr>
      <w:ins w:id="646" w:author="Qualcomm (Sven Fischer)" w:date="2025-09-16T07:59:00Z">
        <w:r>
          <w:tab/>
        </w:r>
        <w:r>
          <w:tab/>
          <w:t>...</w:t>
        </w:r>
      </w:ins>
    </w:p>
    <w:p w14:paraId="4FC9C9BA" w14:textId="77777777" w:rsidR="00F13BE4" w:rsidRPr="00E7531C" w:rsidRDefault="00F13BE4" w:rsidP="00F13BE4">
      <w:pPr>
        <w:pStyle w:val="PL"/>
        <w:shd w:val="clear" w:color="auto" w:fill="E6E6E6"/>
        <w:rPr>
          <w:ins w:id="647" w:author="Qualcomm (Sven Fischer)" w:date="2025-09-16T07:59:00Z"/>
        </w:rPr>
      </w:pPr>
      <w:ins w:id="648" w:author="Qualcomm (Sven Fischer)" w:date="2025-09-16T07:59:00Z">
        <w:r w:rsidRPr="00E7531C">
          <w:tab/>
        </w:r>
        <w:r>
          <w:tab/>
        </w:r>
        <w:r w:rsidRPr="00E7531C">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OPTIONAL,</w:t>
        </w:r>
      </w:ins>
    </w:p>
    <w:p w14:paraId="0B4CC070" w14:textId="77777777" w:rsidR="00F13BE4" w:rsidRDefault="00F13BE4" w:rsidP="00F13BE4">
      <w:pPr>
        <w:pStyle w:val="PL"/>
        <w:shd w:val="clear" w:color="auto" w:fill="E6E6E6"/>
        <w:rPr>
          <w:ins w:id="649" w:author="Qualcomm (Sven Fischer)" w:date="2025-09-16T07:59:00Z"/>
        </w:rPr>
      </w:pPr>
      <w:ins w:id="650" w:author="Qualcomm (Sven Fischer)" w:date="2025-09-16T07:59:00Z">
        <w:r w:rsidRPr="00E7531C">
          <w:tab/>
          <w:t>ppw-durationOfPRS-Processing2-r1</w:t>
        </w:r>
        <w:r>
          <w:t>9</w:t>
        </w:r>
      </w:ins>
    </w:p>
    <w:p w14:paraId="1A7F3054" w14:textId="77777777" w:rsidR="00F13BE4" w:rsidRPr="00E7531C" w:rsidRDefault="00F13BE4" w:rsidP="00F13BE4">
      <w:pPr>
        <w:pStyle w:val="PL"/>
        <w:shd w:val="clear" w:color="auto" w:fill="E6E6E6"/>
        <w:rPr>
          <w:ins w:id="651" w:author="Qualcomm (Sven Fischer)" w:date="2025-09-16T07:59:00Z"/>
        </w:rPr>
      </w:pPr>
      <w:ins w:id="652" w:author="Qualcomm (Sven Fischer)" w:date="2025-09-16T07:59:00Z">
        <w:r>
          <w:tab/>
        </w:r>
        <w:r>
          <w:tab/>
        </w:r>
        <w:r>
          <w:tab/>
        </w:r>
        <w:r>
          <w:tab/>
        </w:r>
        <w:r>
          <w:tab/>
        </w:r>
        <w:r>
          <w:tab/>
        </w:r>
        <w:r>
          <w:tab/>
        </w:r>
        <w:r>
          <w:tab/>
        </w:r>
        <w:r>
          <w:tab/>
        </w:r>
        <w:r w:rsidRPr="00E7531C">
          <w:t>SEQUENCE {</w:t>
        </w:r>
      </w:ins>
    </w:p>
    <w:p w14:paraId="1C6DBD5E" w14:textId="77777777" w:rsidR="00F13BE4" w:rsidRPr="00E7531C" w:rsidRDefault="00F13BE4" w:rsidP="00F13BE4">
      <w:pPr>
        <w:pStyle w:val="PL"/>
        <w:shd w:val="clear" w:color="auto" w:fill="E6E6E6"/>
        <w:rPr>
          <w:ins w:id="653" w:author="Qualcomm (Sven Fischer)" w:date="2025-09-16T07:59:00Z"/>
        </w:rPr>
      </w:pPr>
      <w:ins w:id="654" w:author="Qualcomm (Sven Fischer)" w:date="2025-09-16T07:59:00Z">
        <w:r w:rsidRPr="00E7531C">
          <w:tab/>
        </w:r>
        <w:r w:rsidRPr="00E7531C">
          <w:tab/>
          <w:t>ppw-durationOfPRS-ProcessingSymbolsN2-r1</w:t>
        </w:r>
        <w:r>
          <w:t>9</w:t>
        </w:r>
      </w:ins>
    </w:p>
    <w:p w14:paraId="39067120" w14:textId="77777777" w:rsidR="00F13BE4" w:rsidRDefault="00F13BE4" w:rsidP="00F13BE4">
      <w:pPr>
        <w:pStyle w:val="PL"/>
        <w:shd w:val="clear" w:color="auto" w:fill="E6E6E6"/>
        <w:rPr>
          <w:ins w:id="655" w:author="Qualcomm (Sven Fischer)" w:date="2025-09-16T07:59:00Z"/>
        </w:rPr>
      </w:pPr>
      <w:ins w:id="656"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 xml:space="preserve">ENUMERATED { msDot125, msDot25, msDot5, ms1, ms2, ms3, ms4, </w:t>
        </w:r>
      </w:ins>
    </w:p>
    <w:p w14:paraId="472EB862" w14:textId="77777777" w:rsidR="00F13BE4" w:rsidRPr="00E7531C" w:rsidRDefault="00F13BE4" w:rsidP="00F13BE4">
      <w:pPr>
        <w:pStyle w:val="PL"/>
        <w:shd w:val="clear" w:color="auto" w:fill="E6E6E6"/>
        <w:rPr>
          <w:ins w:id="657" w:author="Qualcomm (Sven Fischer)" w:date="2025-09-16T07:59:00Z"/>
        </w:rPr>
      </w:pPr>
      <w:ins w:id="658" w:author="Qualcomm (Sven Fischer)" w:date="2025-09-16T07:59:00Z">
        <w:r>
          <w:tab/>
        </w:r>
        <w:r>
          <w:tab/>
        </w:r>
        <w:r>
          <w:tab/>
        </w:r>
        <w:r>
          <w:tab/>
        </w:r>
        <w:r>
          <w:tab/>
        </w:r>
        <w:r>
          <w:tab/>
        </w:r>
        <w:r>
          <w:tab/>
        </w:r>
        <w:r>
          <w:tab/>
        </w:r>
        <w:r>
          <w:tab/>
        </w:r>
        <w:r>
          <w:tab/>
        </w:r>
        <w:r>
          <w:tab/>
        </w:r>
        <w:r>
          <w:tab/>
        </w:r>
        <w:r>
          <w:tab/>
        </w:r>
        <w:r w:rsidRPr="00E7531C">
          <w:t>ms5,</w:t>
        </w:r>
        <w:r>
          <w:t xml:space="preserve"> </w:t>
        </w:r>
        <w:r w:rsidRPr="00E7531C">
          <w:t>ms6, ms8, ms12 },</w:t>
        </w:r>
      </w:ins>
    </w:p>
    <w:p w14:paraId="666466AF" w14:textId="77777777" w:rsidR="00F13BE4" w:rsidRPr="00E7531C" w:rsidRDefault="00F13BE4" w:rsidP="00F13BE4">
      <w:pPr>
        <w:pStyle w:val="PL"/>
        <w:shd w:val="clear" w:color="auto" w:fill="E6E6E6"/>
        <w:rPr>
          <w:ins w:id="659" w:author="Qualcomm (Sven Fischer)" w:date="2025-09-16T07:59:00Z"/>
        </w:rPr>
      </w:pPr>
      <w:ins w:id="660" w:author="Qualcomm (Sven Fischer)" w:date="2025-09-16T07:59:00Z">
        <w:r w:rsidRPr="00E7531C">
          <w:tab/>
        </w:r>
        <w:r w:rsidRPr="00E7531C">
          <w:tab/>
          <w:t>ppw-durationOfPRS-ProcessingSymbolsT2-r1</w:t>
        </w:r>
        <w:r>
          <w:t>9</w:t>
        </w:r>
      </w:ins>
    </w:p>
    <w:p w14:paraId="34C434AC" w14:textId="77777777" w:rsidR="00F13BE4" w:rsidRDefault="00F13BE4" w:rsidP="00F13BE4">
      <w:pPr>
        <w:pStyle w:val="PL"/>
        <w:shd w:val="clear" w:color="auto" w:fill="E6E6E6"/>
        <w:rPr>
          <w:ins w:id="661" w:author="Qualcomm (Sven Fischer)" w:date="2025-09-16T07:59:00Z"/>
        </w:rPr>
      </w:pPr>
      <w:ins w:id="662"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ENUMERATED { ms4, ms5, ms6, ms8 }</w:t>
        </w:r>
        <w:r>
          <w:t>,</w:t>
        </w:r>
      </w:ins>
    </w:p>
    <w:p w14:paraId="66256FF1" w14:textId="77777777" w:rsidR="00F13BE4" w:rsidRPr="00E7531C" w:rsidRDefault="00F13BE4" w:rsidP="00F13BE4">
      <w:pPr>
        <w:pStyle w:val="PL"/>
        <w:shd w:val="clear" w:color="auto" w:fill="E6E6E6"/>
        <w:rPr>
          <w:ins w:id="663" w:author="Qualcomm (Sven Fischer)" w:date="2025-09-16T07:59:00Z"/>
        </w:rPr>
      </w:pPr>
      <w:ins w:id="664" w:author="Qualcomm (Sven Fischer)" w:date="2025-09-16T07:59:00Z">
        <w:r>
          <w:tab/>
        </w:r>
        <w:r>
          <w:tab/>
          <w:t>...</w:t>
        </w:r>
      </w:ins>
    </w:p>
    <w:p w14:paraId="45445900" w14:textId="77777777" w:rsidR="00F13BE4" w:rsidRPr="00E7531C" w:rsidRDefault="00F13BE4" w:rsidP="00F13BE4">
      <w:pPr>
        <w:pStyle w:val="PL"/>
        <w:shd w:val="clear" w:color="auto" w:fill="E6E6E6"/>
        <w:rPr>
          <w:ins w:id="665" w:author="Qualcomm (Sven Fischer)" w:date="2025-09-16T07:59:00Z"/>
        </w:rPr>
      </w:pPr>
      <w:ins w:id="666" w:author="Qualcomm (Sven Fischer)" w:date="2025-09-16T07:59:00Z">
        <w:r w:rsidRPr="00E7531C">
          <w:tab/>
        </w:r>
        <w:r>
          <w:tab/>
        </w:r>
        <w:r w:rsidRPr="00E7531C">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ins>
    </w:p>
    <w:p w14:paraId="6A1736C7" w14:textId="77777777" w:rsidR="00F13BE4" w:rsidRDefault="00F13BE4" w:rsidP="00F13BE4">
      <w:pPr>
        <w:pStyle w:val="PL"/>
        <w:shd w:val="clear" w:color="auto" w:fill="E6E6E6"/>
        <w:rPr>
          <w:ins w:id="667" w:author="Qualcomm (Sven Fischer)" w:date="2025-09-16T07:59:00Z"/>
        </w:rPr>
      </w:pPr>
      <w:ins w:id="668" w:author="Qualcomm (Sven Fischer)" w:date="2025-09-16T07:59:00Z">
        <w:r w:rsidRPr="00E7531C">
          <w:tab/>
          <w:t>ppw-maxNumOfDL-PRS-ResProcessedPerSlot-r1</w:t>
        </w:r>
        <w:r>
          <w:t>9</w:t>
        </w:r>
        <w:r w:rsidRPr="00E7531C">
          <w:tab/>
        </w:r>
      </w:ins>
    </w:p>
    <w:p w14:paraId="179D7212" w14:textId="77777777" w:rsidR="00F13BE4" w:rsidRPr="00E7531C" w:rsidRDefault="00F13BE4" w:rsidP="00F13BE4">
      <w:pPr>
        <w:pStyle w:val="PL"/>
        <w:shd w:val="clear" w:color="auto" w:fill="E6E6E6"/>
        <w:rPr>
          <w:ins w:id="669" w:author="Qualcomm (Sven Fischer)" w:date="2025-09-16T07:59:00Z"/>
        </w:rPr>
      </w:pPr>
      <w:ins w:id="670" w:author="Qualcomm (Sven Fischer)" w:date="2025-09-16T07:59:00Z">
        <w:r>
          <w:tab/>
        </w:r>
        <w:r>
          <w:tab/>
        </w:r>
        <w:r>
          <w:tab/>
        </w:r>
        <w:r>
          <w:tab/>
        </w:r>
        <w:r>
          <w:tab/>
        </w:r>
        <w:r>
          <w:tab/>
        </w:r>
        <w:r>
          <w:tab/>
        </w:r>
        <w:r>
          <w:tab/>
        </w:r>
        <w:r>
          <w:tab/>
        </w:r>
        <w:r w:rsidRPr="00E7531C">
          <w:t>SEQUENCE {</w:t>
        </w:r>
      </w:ins>
    </w:p>
    <w:p w14:paraId="0E2DE719" w14:textId="77777777" w:rsidR="00F13BE4" w:rsidRDefault="00F13BE4" w:rsidP="00F13BE4">
      <w:pPr>
        <w:pStyle w:val="PL"/>
        <w:shd w:val="clear" w:color="auto" w:fill="E6E6E6"/>
        <w:rPr>
          <w:ins w:id="671" w:author="Qualcomm (Sven Fischer)" w:date="2025-09-16T07:59:00Z"/>
        </w:rPr>
      </w:pPr>
      <w:ins w:id="672" w:author="Qualcomm (Sven Fischer)" w:date="2025-09-16T07:59:00Z">
        <w:r w:rsidRPr="00E7531C">
          <w:tab/>
        </w:r>
        <w:r w:rsidRPr="00E7531C">
          <w:tab/>
          <w:t>scs15-r1</w:t>
        </w:r>
        <w:r>
          <w:t>9</w:t>
        </w:r>
        <w:r w:rsidRPr="00E7531C">
          <w:tab/>
        </w:r>
        <w:r w:rsidRPr="00E7531C">
          <w:tab/>
        </w:r>
        <w:r w:rsidRPr="00E7531C">
          <w:tab/>
        </w:r>
        <w:r w:rsidRPr="00E7531C">
          <w:tab/>
        </w:r>
        <w:r w:rsidRPr="00E7531C">
          <w:tab/>
        </w:r>
        <w:r>
          <w:tab/>
        </w:r>
        <w:r w:rsidRPr="00E7531C">
          <w:t>ENUMERATED {n1, n2, n4, n6, n8, n12,</w:t>
        </w:r>
        <w:r>
          <w:t xml:space="preserve"> </w:t>
        </w:r>
        <w:r w:rsidRPr="00E7531C">
          <w:t>n16, n24,</w:t>
        </w:r>
      </w:ins>
    </w:p>
    <w:p w14:paraId="1207534C" w14:textId="77777777" w:rsidR="00F13BE4" w:rsidRPr="00E7531C" w:rsidRDefault="00F13BE4" w:rsidP="00F13BE4">
      <w:pPr>
        <w:pStyle w:val="PL"/>
        <w:shd w:val="clear" w:color="auto" w:fill="E6E6E6"/>
        <w:rPr>
          <w:ins w:id="673" w:author="Qualcomm (Sven Fischer)" w:date="2025-09-16T07:59:00Z"/>
        </w:rPr>
      </w:pPr>
      <w:ins w:id="674" w:author="Qualcomm (Sven Fischer)" w:date="2025-09-16T07:59:00Z">
        <w:r>
          <w:tab/>
        </w:r>
        <w:r>
          <w:tab/>
        </w:r>
        <w:r>
          <w:tab/>
        </w:r>
        <w:r>
          <w:tab/>
        </w:r>
        <w:r>
          <w:tab/>
        </w:r>
        <w:r>
          <w:tab/>
        </w:r>
        <w:r>
          <w:tab/>
        </w:r>
        <w:r>
          <w:tab/>
        </w:r>
        <w:r>
          <w:tab/>
        </w:r>
        <w:r>
          <w:tab/>
        </w:r>
        <w:r>
          <w:tab/>
        </w:r>
        <w:r>
          <w:tab/>
        </w:r>
        <w:r>
          <w:tab/>
        </w:r>
        <w:r w:rsidRPr="00E7531C">
          <w:t>n32, n48, n64 }</w:t>
        </w:r>
        <w:r>
          <w:tab/>
        </w:r>
        <w:r>
          <w:tab/>
        </w:r>
        <w:r>
          <w:tab/>
        </w:r>
        <w:r>
          <w:tab/>
        </w:r>
        <w:r>
          <w:tab/>
        </w:r>
        <w:r>
          <w:tab/>
        </w:r>
        <w:r w:rsidRPr="00E7531C">
          <w:t>OPTIONAL,</w:t>
        </w:r>
      </w:ins>
    </w:p>
    <w:p w14:paraId="3E133A57" w14:textId="77777777" w:rsidR="00F13BE4" w:rsidRDefault="00F13BE4" w:rsidP="00F13BE4">
      <w:pPr>
        <w:pStyle w:val="PL"/>
        <w:shd w:val="clear" w:color="auto" w:fill="E6E6E6"/>
        <w:rPr>
          <w:ins w:id="675" w:author="Qualcomm (Sven Fischer)" w:date="2025-09-16T07:59:00Z"/>
        </w:rPr>
      </w:pPr>
      <w:ins w:id="676" w:author="Qualcomm (Sven Fischer)" w:date="2025-09-16T07:59:00Z">
        <w:r w:rsidRPr="00E7531C">
          <w:tab/>
        </w:r>
        <w:r w:rsidRPr="00E7531C">
          <w:tab/>
          <w:t>scs30-r1</w:t>
        </w:r>
        <w:r>
          <w:t>9</w:t>
        </w:r>
        <w:r w:rsidRPr="00E7531C">
          <w:tab/>
        </w:r>
        <w:r w:rsidRPr="00E7531C">
          <w:tab/>
        </w:r>
        <w:r w:rsidRPr="00E7531C">
          <w:tab/>
        </w:r>
        <w:r>
          <w:tab/>
        </w:r>
        <w:r w:rsidRPr="00E7531C">
          <w:tab/>
        </w:r>
        <w:r>
          <w:tab/>
        </w:r>
        <w:r w:rsidRPr="00E7531C">
          <w:t>ENUMERATED {n1, n2, n4, n6, n8, n12,</w:t>
        </w:r>
        <w:r>
          <w:t xml:space="preserve"> </w:t>
        </w:r>
        <w:r w:rsidRPr="00E7531C">
          <w:t>n16, n24,</w:t>
        </w:r>
      </w:ins>
    </w:p>
    <w:p w14:paraId="02B1EA22" w14:textId="77777777" w:rsidR="00F13BE4" w:rsidRPr="00E7531C" w:rsidRDefault="00F13BE4" w:rsidP="00F13BE4">
      <w:pPr>
        <w:pStyle w:val="PL"/>
        <w:shd w:val="clear" w:color="auto" w:fill="E6E6E6"/>
        <w:rPr>
          <w:ins w:id="677" w:author="Qualcomm (Sven Fischer)" w:date="2025-09-16T07:59:00Z"/>
        </w:rPr>
      </w:pPr>
      <w:ins w:id="678" w:author="Qualcomm (Sven Fischer)" w:date="2025-09-16T07:59:00Z">
        <w:r>
          <w:tab/>
        </w:r>
        <w:r w:rsidRPr="00E7531C">
          <w:t xml:space="preserve"> </w:t>
        </w:r>
        <w:r>
          <w:tab/>
        </w:r>
        <w:r>
          <w:tab/>
        </w:r>
        <w:r>
          <w:tab/>
        </w:r>
        <w:r>
          <w:tab/>
        </w:r>
        <w:r>
          <w:tab/>
        </w:r>
        <w:r>
          <w:tab/>
        </w:r>
        <w:r>
          <w:tab/>
        </w:r>
        <w:r>
          <w:tab/>
        </w:r>
        <w:r>
          <w:tab/>
        </w:r>
        <w:r>
          <w:tab/>
        </w:r>
        <w:r>
          <w:tab/>
        </w:r>
        <w:r>
          <w:tab/>
        </w:r>
        <w:r w:rsidRPr="00E7531C">
          <w:t>n32, n48, n64 }</w:t>
        </w:r>
        <w:r>
          <w:tab/>
        </w:r>
        <w:r>
          <w:tab/>
        </w:r>
        <w:r>
          <w:tab/>
        </w:r>
        <w:r>
          <w:tab/>
        </w:r>
        <w:r>
          <w:tab/>
        </w:r>
        <w:r>
          <w:tab/>
        </w:r>
        <w:r w:rsidRPr="00E7531C">
          <w:t>OPTIONAL,</w:t>
        </w:r>
      </w:ins>
    </w:p>
    <w:p w14:paraId="7E6FDB9C" w14:textId="77777777" w:rsidR="00F13BE4" w:rsidRDefault="00F13BE4" w:rsidP="00F13BE4">
      <w:pPr>
        <w:pStyle w:val="PL"/>
        <w:shd w:val="clear" w:color="auto" w:fill="E6E6E6"/>
        <w:rPr>
          <w:ins w:id="679" w:author="Qualcomm (Sven Fischer)" w:date="2025-09-16T07:59:00Z"/>
        </w:rPr>
      </w:pPr>
      <w:ins w:id="680" w:author="Qualcomm (Sven Fischer)" w:date="2025-09-16T07:59:00Z">
        <w:r w:rsidRPr="00E7531C">
          <w:tab/>
        </w:r>
        <w:r w:rsidRPr="00E7531C">
          <w:tab/>
          <w:t>scs60-r1</w:t>
        </w:r>
        <w:r>
          <w:t>9</w:t>
        </w:r>
        <w:r w:rsidRPr="00E7531C">
          <w:tab/>
        </w:r>
        <w:r w:rsidRPr="00E7531C">
          <w:tab/>
        </w:r>
        <w:r w:rsidRPr="00E7531C">
          <w:tab/>
        </w:r>
        <w:r w:rsidRPr="00E7531C">
          <w:tab/>
        </w:r>
        <w:r w:rsidRPr="00E7531C">
          <w:tab/>
        </w:r>
        <w:r>
          <w:tab/>
        </w:r>
        <w:r w:rsidRPr="00E7531C">
          <w:t>ENUMERATED {n1, n2, n4, n6, n8, n12,</w:t>
        </w:r>
        <w:r>
          <w:t xml:space="preserve"> </w:t>
        </w:r>
        <w:r w:rsidRPr="00E7531C">
          <w:t>n16, n24,</w:t>
        </w:r>
      </w:ins>
    </w:p>
    <w:p w14:paraId="2448F7E5" w14:textId="77777777" w:rsidR="00F13BE4" w:rsidRPr="00E7531C" w:rsidRDefault="00F13BE4" w:rsidP="00F13BE4">
      <w:pPr>
        <w:pStyle w:val="PL"/>
        <w:shd w:val="clear" w:color="auto" w:fill="E6E6E6"/>
        <w:rPr>
          <w:ins w:id="681" w:author="Qualcomm (Sven Fischer)" w:date="2025-09-16T07:59:00Z"/>
        </w:rPr>
      </w:pPr>
      <w:ins w:id="682" w:author="Qualcomm (Sven Fischer)" w:date="2025-09-16T07:59:00Z">
        <w:r w:rsidRPr="00E7531C">
          <w:t xml:space="preserve"> </w:t>
        </w:r>
        <w:r>
          <w:tab/>
        </w:r>
        <w:r>
          <w:tab/>
        </w:r>
        <w:r>
          <w:tab/>
        </w:r>
        <w:r>
          <w:tab/>
        </w:r>
        <w:r>
          <w:tab/>
        </w:r>
        <w:r>
          <w:tab/>
        </w:r>
        <w:r>
          <w:tab/>
        </w:r>
        <w:r>
          <w:tab/>
        </w:r>
        <w:r>
          <w:tab/>
        </w:r>
        <w:r>
          <w:tab/>
        </w:r>
        <w:r>
          <w:tab/>
        </w:r>
        <w:r>
          <w:tab/>
        </w:r>
        <w:r>
          <w:tab/>
        </w:r>
        <w:r w:rsidRPr="00E7531C">
          <w:t>n32, n48, n64 }</w:t>
        </w:r>
        <w:r>
          <w:tab/>
        </w:r>
        <w:r>
          <w:tab/>
        </w:r>
        <w:r>
          <w:tab/>
        </w:r>
        <w:r>
          <w:tab/>
        </w:r>
        <w:r>
          <w:tab/>
        </w:r>
        <w:r>
          <w:tab/>
        </w:r>
        <w:r w:rsidRPr="00E7531C">
          <w:t>OPTIONAL,</w:t>
        </w:r>
      </w:ins>
    </w:p>
    <w:p w14:paraId="1E5ADF4A" w14:textId="77777777" w:rsidR="00F13BE4" w:rsidRDefault="00F13BE4" w:rsidP="00F13BE4">
      <w:pPr>
        <w:pStyle w:val="PL"/>
        <w:shd w:val="clear" w:color="auto" w:fill="E6E6E6"/>
        <w:rPr>
          <w:ins w:id="683" w:author="Qualcomm (Sven Fischer)" w:date="2025-09-16T07:59:00Z"/>
        </w:rPr>
      </w:pPr>
      <w:ins w:id="684" w:author="Qualcomm (Sven Fischer)" w:date="2025-09-16T07:59:00Z">
        <w:r w:rsidRPr="00E7531C">
          <w:tab/>
        </w:r>
        <w:r w:rsidRPr="00E7531C">
          <w:tab/>
          <w:t>scs120-r1</w:t>
        </w:r>
        <w:r>
          <w:t>9</w:t>
        </w:r>
        <w:r w:rsidRPr="00E7531C">
          <w:tab/>
        </w:r>
        <w:r w:rsidRPr="00E7531C">
          <w:tab/>
        </w:r>
        <w:r w:rsidRPr="00E7531C">
          <w:tab/>
        </w:r>
        <w:r w:rsidRPr="00E7531C">
          <w:tab/>
        </w:r>
        <w:r w:rsidRPr="00E7531C">
          <w:tab/>
        </w:r>
        <w:r>
          <w:tab/>
        </w:r>
        <w:r w:rsidRPr="00E7531C">
          <w:t>ENUMERATED {n1, n2, n4, n6, n8, n12,</w:t>
        </w:r>
        <w:r>
          <w:t xml:space="preserve"> </w:t>
        </w:r>
        <w:r w:rsidRPr="00E7531C">
          <w:t>n16, n24,</w:t>
        </w:r>
      </w:ins>
    </w:p>
    <w:p w14:paraId="1F34DE38" w14:textId="77777777" w:rsidR="00F13BE4" w:rsidRPr="00E7531C" w:rsidRDefault="00F13BE4" w:rsidP="00F13BE4">
      <w:pPr>
        <w:pStyle w:val="PL"/>
        <w:shd w:val="clear" w:color="auto" w:fill="E6E6E6"/>
        <w:rPr>
          <w:ins w:id="685" w:author="Qualcomm (Sven Fischer)" w:date="2025-09-16T07:59:00Z"/>
        </w:rPr>
      </w:pPr>
      <w:ins w:id="686" w:author="Qualcomm (Sven Fischer)" w:date="2025-09-16T07:59:00Z">
        <w:r>
          <w:tab/>
        </w:r>
        <w:r>
          <w:tab/>
        </w:r>
        <w:r>
          <w:tab/>
        </w:r>
        <w:r w:rsidRPr="00E7531C">
          <w:t xml:space="preserve"> </w:t>
        </w:r>
        <w:r>
          <w:tab/>
        </w:r>
        <w:r>
          <w:tab/>
        </w:r>
        <w:r>
          <w:tab/>
        </w:r>
        <w:r>
          <w:tab/>
        </w:r>
        <w:r>
          <w:tab/>
        </w:r>
        <w:r>
          <w:tab/>
        </w:r>
        <w:r>
          <w:tab/>
        </w:r>
        <w:r>
          <w:tab/>
        </w:r>
        <w:r>
          <w:tab/>
        </w:r>
        <w:r>
          <w:tab/>
        </w:r>
        <w:r w:rsidRPr="00E7531C">
          <w:t>n32, n48, n64 }</w:t>
        </w:r>
        <w:r>
          <w:tab/>
        </w:r>
        <w:r>
          <w:tab/>
        </w:r>
        <w:r>
          <w:tab/>
        </w:r>
        <w:r>
          <w:tab/>
        </w:r>
        <w:r>
          <w:tab/>
        </w:r>
        <w:r>
          <w:tab/>
        </w:r>
        <w:r w:rsidRPr="00E7531C">
          <w:t>OPTIONAL,</w:t>
        </w:r>
      </w:ins>
    </w:p>
    <w:p w14:paraId="4A3DD6FF" w14:textId="77777777" w:rsidR="00F13BE4" w:rsidRPr="00E7531C" w:rsidRDefault="00F13BE4" w:rsidP="00F13BE4">
      <w:pPr>
        <w:pStyle w:val="PL"/>
        <w:shd w:val="clear" w:color="auto" w:fill="E6E6E6"/>
        <w:rPr>
          <w:ins w:id="687" w:author="Qualcomm (Sven Fischer)" w:date="2025-09-16T07:59:00Z"/>
        </w:rPr>
      </w:pPr>
      <w:ins w:id="688" w:author="Qualcomm (Sven Fischer)" w:date="2025-09-16T07:59:00Z">
        <w:r w:rsidRPr="00E7531C">
          <w:tab/>
        </w:r>
        <w:r w:rsidRPr="00E7531C">
          <w:tab/>
          <w:t>...</w:t>
        </w:r>
      </w:ins>
    </w:p>
    <w:p w14:paraId="416DC782" w14:textId="77777777" w:rsidR="00F13BE4" w:rsidRPr="00E7531C" w:rsidRDefault="00F13BE4" w:rsidP="00F13BE4">
      <w:pPr>
        <w:pStyle w:val="PL"/>
        <w:shd w:val="clear" w:color="auto" w:fill="E6E6E6"/>
        <w:rPr>
          <w:ins w:id="689" w:author="Qualcomm (Sven Fischer)" w:date="2025-09-16T07:59:00Z"/>
        </w:rPr>
      </w:pPr>
      <w:ins w:id="690" w:author="Qualcomm (Sven Fischer)" w:date="2025-09-16T07:59:00Z">
        <w:r w:rsidRPr="00E7531C">
          <w:tab/>
        </w:r>
        <w:r>
          <w:tab/>
        </w:r>
        <w:r w:rsidRPr="00E7531C">
          <w:t>},</w:t>
        </w:r>
      </w:ins>
    </w:p>
    <w:p w14:paraId="2B8B9C05" w14:textId="77777777" w:rsidR="00F13BE4" w:rsidRPr="00E7531C" w:rsidRDefault="00F13BE4" w:rsidP="00F13BE4">
      <w:pPr>
        <w:pStyle w:val="PL"/>
        <w:shd w:val="clear" w:color="auto" w:fill="E6E6E6"/>
        <w:rPr>
          <w:ins w:id="691" w:author="Qualcomm (Sven Fischer)" w:date="2025-09-16T07:59:00Z"/>
        </w:rPr>
      </w:pPr>
      <w:ins w:id="692" w:author="Qualcomm (Sven Fischer)" w:date="2025-09-16T07:59:00Z">
        <w:r w:rsidRPr="00E7531C">
          <w:tab/>
          <w:t>ppw-maxNumOfDL-Bandwidth-r1</w:t>
        </w:r>
        <w:r>
          <w:t>9</w:t>
        </w:r>
        <w:r w:rsidRPr="00E7531C">
          <w:tab/>
          <w:t>CHOICE {</w:t>
        </w:r>
      </w:ins>
    </w:p>
    <w:p w14:paraId="25ED44D5" w14:textId="77777777" w:rsidR="00F13BE4" w:rsidRPr="00E7531C" w:rsidRDefault="00F13BE4" w:rsidP="00F13BE4">
      <w:pPr>
        <w:pStyle w:val="PL"/>
        <w:shd w:val="clear" w:color="auto" w:fill="E6E6E6"/>
        <w:rPr>
          <w:ins w:id="693" w:author="Qualcomm (Sven Fischer)" w:date="2025-09-16T07:59:00Z"/>
        </w:rPr>
      </w:pPr>
      <w:ins w:id="694" w:author="Qualcomm (Sven Fischer)" w:date="2025-09-16T07:59:00Z">
        <w:r w:rsidRPr="00E7531C">
          <w:tab/>
        </w:r>
        <w:r w:rsidRPr="00E7531C">
          <w:tab/>
          <w:t>fr1</w:t>
        </w:r>
        <w:r w:rsidRPr="00E7531C">
          <w:tab/>
        </w:r>
        <w:r w:rsidRPr="00E7531C">
          <w:tab/>
        </w:r>
        <w:r w:rsidRPr="00E7531C">
          <w:tab/>
        </w:r>
        <w:r w:rsidRPr="00E7531C">
          <w:tab/>
        </w:r>
        <w:r w:rsidRPr="00E7531C">
          <w:tab/>
        </w:r>
        <w:r w:rsidRPr="00E7531C">
          <w:tab/>
        </w:r>
        <w:r w:rsidRPr="00E7531C">
          <w:tab/>
        </w:r>
        <w:r w:rsidRPr="00E7531C">
          <w:tab/>
          <w:t>ENUMERATED</w:t>
        </w:r>
        <w:r>
          <w:t xml:space="preserve"> </w:t>
        </w:r>
        <w:r w:rsidRPr="00E7531C">
          <w:t>{mhz5, mhz10,</w:t>
        </w:r>
        <w:r>
          <w:t xml:space="preserve"> </w:t>
        </w:r>
        <w:r w:rsidRPr="00E7531C">
          <w:t>mhz20, mhz40,</w:t>
        </w:r>
        <w:r>
          <w:t xml:space="preserve"> </w:t>
        </w:r>
        <w:r w:rsidRPr="00E7531C">
          <w:t>mhz50, mhz80</w:t>
        </w:r>
        <w:r>
          <w:t>,</w:t>
        </w:r>
        <w:r w:rsidRPr="00E7531C">
          <w:t>mhz100},</w:t>
        </w:r>
      </w:ins>
    </w:p>
    <w:p w14:paraId="1A767121" w14:textId="77777777" w:rsidR="00F13BE4" w:rsidRDefault="00F13BE4" w:rsidP="00F13BE4">
      <w:pPr>
        <w:pStyle w:val="PL"/>
        <w:shd w:val="clear" w:color="auto" w:fill="E6E6E6"/>
        <w:rPr>
          <w:ins w:id="695" w:author="Qualcomm (Sven Fischer)" w:date="2025-09-16T07:59:00Z"/>
        </w:rPr>
      </w:pPr>
      <w:ins w:id="696" w:author="Qualcomm (Sven Fischer)" w:date="2025-09-16T07:59:00Z">
        <w:r w:rsidRPr="00E7531C">
          <w:tab/>
        </w:r>
        <w:r w:rsidRPr="00E7531C">
          <w:tab/>
          <w:t>fr2</w:t>
        </w:r>
        <w:r w:rsidRPr="00E7531C">
          <w:tab/>
        </w:r>
        <w:r w:rsidRPr="00E7531C">
          <w:tab/>
        </w:r>
        <w:r w:rsidRPr="00E7531C">
          <w:tab/>
        </w:r>
        <w:r w:rsidRPr="00E7531C">
          <w:tab/>
        </w:r>
        <w:r w:rsidRPr="00E7531C">
          <w:tab/>
        </w:r>
        <w:r w:rsidRPr="00E7531C">
          <w:tab/>
        </w:r>
        <w:r w:rsidRPr="00E7531C">
          <w:tab/>
        </w:r>
        <w:r w:rsidRPr="00E7531C">
          <w:tab/>
          <w:t>ENUMERATED {mhz50, mhz100, mhz200, mhz400}</w:t>
        </w:r>
        <w:r>
          <w:t>,</w:t>
        </w:r>
      </w:ins>
    </w:p>
    <w:p w14:paraId="4CDEB8FB" w14:textId="77777777" w:rsidR="00F13BE4" w:rsidRPr="00E7531C" w:rsidRDefault="00F13BE4" w:rsidP="00F13BE4">
      <w:pPr>
        <w:pStyle w:val="PL"/>
        <w:shd w:val="clear" w:color="auto" w:fill="E6E6E6"/>
        <w:rPr>
          <w:ins w:id="697" w:author="Qualcomm (Sven Fischer)" w:date="2025-09-16T07:59:00Z"/>
        </w:rPr>
      </w:pPr>
      <w:ins w:id="698" w:author="Qualcomm (Sven Fischer)" w:date="2025-09-16T07:59:00Z">
        <w:r>
          <w:tab/>
        </w:r>
        <w:r>
          <w:tab/>
          <w:t>...</w:t>
        </w:r>
      </w:ins>
    </w:p>
    <w:p w14:paraId="176B65A7" w14:textId="77777777" w:rsidR="00F13BE4" w:rsidRDefault="00F13BE4" w:rsidP="00F13BE4">
      <w:pPr>
        <w:pStyle w:val="PL"/>
        <w:shd w:val="clear" w:color="auto" w:fill="E6E6E6"/>
        <w:rPr>
          <w:ins w:id="699" w:author="Qualcomm (Sven Fischer)" w:date="2025-09-16T07:59:00Z"/>
        </w:rPr>
      </w:pPr>
      <w:ins w:id="700" w:author="Qualcomm (Sven Fischer)" w:date="2025-09-16T07:59:00Z">
        <w:r w:rsidRPr="00E7531C">
          <w:tab/>
        </w:r>
        <w:r>
          <w:tab/>
        </w:r>
        <w:r w:rsidRPr="00E7531C">
          <w:t>}</w:t>
        </w:r>
        <w:r>
          <w:tab/>
        </w:r>
        <w:r>
          <w:tab/>
        </w:r>
        <w:r>
          <w:tab/>
        </w:r>
        <w:r>
          <w:tab/>
        </w:r>
        <w:r>
          <w:tab/>
        </w:r>
        <w:r>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OPTIONAL</w:t>
        </w:r>
        <w:r>
          <w:t>,</w:t>
        </w:r>
      </w:ins>
    </w:p>
    <w:p w14:paraId="0E2783CC" w14:textId="77777777" w:rsidR="00F13BE4" w:rsidRPr="00E7531C" w:rsidRDefault="00F13BE4" w:rsidP="00F13BE4">
      <w:pPr>
        <w:pStyle w:val="PL"/>
        <w:shd w:val="clear" w:color="auto" w:fill="E6E6E6"/>
        <w:rPr>
          <w:ins w:id="701" w:author="Qualcomm (Sven Fischer)" w:date="2025-09-16T07:59:00Z"/>
        </w:rPr>
      </w:pPr>
      <w:ins w:id="702" w:author="Qualcomm (Sven Fischer)" w:date="2025-09-16T07:59:00Z">
        <w:r>
          <w:tab/>
          <w:t>...</w:t>
        </w:r>
      </w:ins>
    </w:p>
    <w:p w14:paraId="1CF7F191" w14:textId="77777777" w:rsidR="00F13BE4" w:rsidRDefault="00F13BE4" w:rsidP="00F13BE4">
      <w:pPr>
        <w:pStyle w:val="PL"/>
        <w:shd w:val="clear" w:color="auto" w:fill="E6E6E6"/>
        <w:rPr>
          <w:ins w:id="703" w:author="Qualcomm (Sven Fischer)" w:date="2025-09-16T07:59:00Z"/>
        </w:rPr>
      </w:pPr>
      <w:ins w:id="704" w:author="Qualcomm (Sven Fischer)" w:date="2025-09-16T07:59:00Z">
        <w:r w:rsidRPr="00E7531C">
          <w:t>}</w:t>
        </w:r>
      </w:ins>
    </w:p>
    <w:p w14:paraId="6EFB13F3" w14:textId="77777777" w:rsidR="00F13BE4" w:rsidRDefault="00F13BE4" w:rsidP="00F13BE4">
      <w:pPr>
        <w:pStyle w:val="PL"/>
        <w:shd w:val="clear" w:color="auto" w:fill="E6E6E6"/>
        <w:rPr>
          <w:ins w:id="705" w:author="Qualcomm (Sven Fischer)" w:date="2025-09-16T07:59:00Z"/>
        </w:rPr>
      </w:pPr>
    </w:p>
    <w:p w14:paraId="31394E09" w14:textId="77777777" w:rsidR="00F13BE4" w:rsidRDefault="00F13BE4" w:rsidP="00F13BE4">
      <w:pPr>
        <w:pStyle w:val="PL"/>
        <w:shd w:val="clear" w:color="auto" w:fill="E6E6E6"/>
        <w:rPr>
          <w:ins w:id="706" w:author="Qualcomm (Sven Fischer)" w:date="2025-09-16T07:59:00Z"/>
        </w:rPr>
      </w:pPr>
      <w:ins w:id="707" w:author="Qualcomm (Sven Fischer)" w:date="2025-09-16T07:59:00Z">
        <w:r>
          <w:t>PRS-BWA-TwoContiguousIntrabandInMG-r19 ::= SEQUENCE {</w:t>
        </w:r>
      </w:ins>
    </w:p>
    <w:p w14:paraId="7E737360" w14:textId="77777777" w:rsidR="00F13BE4" w:rsidRDefault="00F13BE4" w:rsidP="00F13BE4">
      <w:pPr>
        <w:pStyle w:val="PL"/>
        <w:shd w:val="clear" w:color="auto" w:fill="E6E6E6"/>
        <w:rPr>
          <w:ins w:id="708" w:author="Qualcomm (Sven Fischer)" w:date="2025-09-16T07:59:00Z"/>
        </w:rPr>
      </w:pPr>
      <w:ins w:id="709" w:author="Qualcomm (Sven Fischer)" w:date="2025-09-16T07:59:00Z">
        <w:r>
          <w:tab/>
          <w:t>maximumOfTwoAggregatedDL-PRS-Bandwidth-FR1-r19</w:t>
        </w:r>
        <w:r>
          <w:tab/>
          <w:t>ENUMERATED {mhz10, mhz20, mhz40, mhz50,</w:t>
        </w:r>
      </w:ins>
    </w:p>
    <w:p w14:paraId="2E1E2E5A" w14:textId="77777777" w:rsidR="00F13BE4" w:rsidRDefault="00F13BE4" w:rsidP="00F13BE4">
      <w:pPr>
        <w:pStyle w:val="PL"/>
        <w:shd w:val="clear" w:color="auto" w:fill="E6E6E6"/>
        <w:rPr>
          <w:ins w:id="710" w:author="Qualcomm (Sven Fischer)" w:date="2025-09-16T07:59:00Z"/>
        </w:rPr>
      </w:pPr>
      <w:ins w:id="711" w:author="Qualcomm (Sven Fischer)" w:date="2025-09-16T07:59:00Z">
        <w:r>
          <w:tab/>
        </w:r>
        <w:r>
          <w:tab/>
        </w:r>
        <w:r>
          <w:tab/>
        </w:r>
        <w:r>
          <w:tab/>
        </w:r>
        <w:r>
          <w:tab/>
        </w:r>
        <w:r>
          <w:tab/>
        </w:r>
        <w:r>
          <w:tab/>
        </w:r>
        <w:r>
          <w:tab/>
        </w:r>
        <w:r>
          <w:tab/>
        </w:r>
        <w:r>
          <w:tab/>
        </w:r>
        <w:r>
          <w:tab/>
        </w:r>
        <w:r>
          <w:tab/>
        </w:r>
        <w:r>
          <w:tab/>
        </w:r>
        <w:r>
          <w:tab/>
        </w:r>
        <w:r>
          <w:tab/>
        </w:r>
        <w:r>
          <w:tab/>
          <w:t>mhz80, mhz100, mhz160, mhz200}</w:t>
        </w:r>
      </w:ins>
    </w:p>
    <w:p w14:paraId="56E4EB91" w14:textId="77777777" w:rsidR="00F13BE4" w:rsidRDefault="00F13BE4" w:rsidP="00F13BE4">
      <w:pPr>
        <w:pStyle w:val="PL"/>
        <w:shd w:val="clear" w:color="auto" w:fill="E6E6E6"/>
        <w:rPr>
          <w:ins w:id="712" w:author="Qualcomm (Sven Fischer)" w:date="2025-09-16T07:59:00Z"/>
        </w:rPr>
      </w:pPr>
      <w:ins w:id="713" w:author="Qualcomm (Sven Fischer)" w:date="2025-09-16T07:59:00Z">
        <w:r>
          <w:tab/>
        </w:r>
        <w:r>
          <w:tab/>
        </w:r>
        <w:r>
          <w:tab/>
        </w:r>
        <w:r>
          <w:tab/>
        </w:r>
        <w:r>
          <w:tab/>
        </w:r>
        <w:r>
          <w:tab/>
        </w:r>
        <w:r>
          <w:tab/>
        </w:r>
        <w:r>
          <w:tab/>
        </w:r>
        <w:r>
          <w:tab/>
        </w:r>
        <w:r>
          <w:tab/>
        </w:r>
        <w:r>
          <w:tab/>
        </w:r>
        <w:r>
          <w:tab/>
        </w:r>
        <w:r>
          <w:tab/>
        </w:r>
        <w:r>
          <w:tab/>
        </w:r>
        <w:r>
          <w:tab/>
        </w:r>
        <w:r>
          <w:tab/>
        </w:r>
        <w:r>
          <w:tab/>
        </w:r>
        <w:r>
          <w:tab/>
        </w:r>
        <w:r>
          <w:tab/>
        </w:r>
        <w:r>
          <w:tab/>
        </w:r>
        <w:r>
          <w:tab/>
        </w:r>
        <w:r>
          <w:tab/>
          <w:t>OPTIONAL,</w:t>
        </w:r>
      </w:ins>
    </w:p>
    <w:p w14:paraId="272DEE59" w14:textId="77777777" w:rsidR="00F13BE4" w:rsidRDefault="00F13BE4" w:rsidP="00F13BE4">
      <w:pPr>
        <w:pStyle w:val="PL"/>
        <w:shd w:val="clear" w:color="auto" w:fill="E6E6E6"/>
        <w:rPr>
          <w:ins w:id="714" w:author="Qualcomm (Sven Fischer)" w:date="2025-09-16T07:59:00Z"/>
        </w:rPr>
      </w:pPr>
      <w:ins w:id="715" w:author="Qualcomm (Sven Fischer)" w:date="2025-09-16T07:59:00Z">
        <w:r>
          <w:tab/>
          <w:t>maximumOfTwoAggregatedDL-PRS-Bandwidth-FR2-r19</w:t>
        </w:r>
        <w:r>
          <w:tab/>
          <w:t>ENUMERATED {mhz100, mhz200, mhz400, mhz800}</w:t>
        </w:r>
      </w:ins>
    </w:p>
    <w:p w14:paraId="281D898D" w14:textId="77777777" w:rsidR="00F13BE4" w:rsidRDefault="00F13BE4" w:rsidP="00F13BE4">
      <w:pPr>
        <w:pStyle w:val="PL"/>
        <w:shd w:val="clear" w:color="auto" w:fill="E6E6E6"/>
        <w:rPr>
          <w:ins w:id="716" w:author="Qualcomm (Sven Fischer)" w:date="2025-09-16T07:59:00Z"/>
        </w:rPr>
      </w:pPr>
      <w:ins w:id="717" w:author="Qualcomm (Sven Fischer)" w:date="2025-09-16T07:59:00Z">
        <w:r>
          <w:tab/>
        </w:r>
        <w:r>
          <w:tab/>
        </w:r>
        <w:r>
          <w:tab/>
        </w:r>
        <w:r>
          <w:tab/>
        </w:r>
        <w:r>
          <w:tab/>
        </w:r>
        <w:r>
          <w:tab/>
        </w:r>
        <w:r>
          <w:tab/>
        </w:r>
        <w:r>
          <w:tab/>
        </w:r>
        <w:r>
          <w:tab/>
        </w:r>
        <w:r>
          <w:tab/>
        </w:r>
        <w:r>
          <w:tab/>
        </w:r>
        <w:r>
          <w:tab/>
        </w:r>
        <w:r>
          <w:tab/>
        </w:r>
        <w:r>
          <w:tab/>
        </w:r>
        <w:r>
          <w:tab/>
        </w:r>
        <w:r>
          <w:tab/>
        </w:r>
        <w:r>
          <w:tab/>
        </w:r>
        <w:r>
          <w:tab/>
        </w:r>
        <w:r>
          <w:tab/>
        </w:r>
        <w:r>
          <w:tab/>
        </w:r>
        <w:r>
          <w:tab/>
          <w:t>OPTIONAL,</w:t>
        </w:r>
      </w:ins>
    </w:p>
    <w:p w14:paraId="1032A910" w14:textId="77777777" w:rsidR="00F13BE4" w:rsidRDefault="00F13BE4" w:rsidP="00F13BE4">
      <w:pPr>
        <w:pStyle w:val="PL"/>
        <w:shd w:val="clear" w:color="auto" w:fill="E6E6E6"/>
        <w:rPr>
          <w:ins w:id="718" w:author="Qualcomm (Sven Fischer)" w:date="2025-09-16T07:59:00Z"/>
        </w:rPr>
      </w:pPr>
      <w:ins w:id="719" w:author="Qualcomm (Sven Fischer)" w:date="2025-09-16T07:59:00Z">
        <w:r>
          <w:tab/>
          <w:t>maximumOfDL-PRS-BandwidthPerPFL-FR1-r19</w:t>
        </w:r>
        <w:r>
          <w:tab/>
        </w:r>
        <w:r>
          <w:tab/>
        </w:r>
        <w:r>
          <w:tab/>
          <w:t>ENUMERATED {mhz5, mhz10, mhz20, mhz40,</w:t>
        </w:r>
      </w:ins>
    </w:p>
    <w:p w14:paraId="028C7F31" w14:textId="77777777" w:rsidR="00F13BE4" w:rsidRDefault="00F13BE4" w:rsidP="00F13BE4">
      <w:pPr>
        <w:pStyle w:val="PL"/>
        <w:shd w:val="clear" w:color="auto" w:fill="E6E6E6"/>
        <w:rPr>
          <w:ins w:id="720" w:author="Qualcomm (Sven Fischer)" w:date="2025-09-16T07:59:00Z"/>
        </w:rPr>
      </w:pPr>
      <w:ins w:id="721" w:author="Qualcomm (Sven Fischer)" w:date="2025-09-16T07:59:00Z">
        <w:r>
          <w:tab/>
        </w:r>
        <w:r>
          <w:tab/>
        </w:r>
        <w:r>
          <w:tab/>
        </w:r>
        <w:r>
          <w:tab/>
        </w:r>
        <w:r>
          <w:tab/>
        </w:r>
        <w:r>
          <w:tab/>
        </w:r>
        <w:r>
          <w:tab/>
        </w:r>
        <w:r>
          <w:tab/>
        </w:r>
        <w:r>
          <w:tab/>
        </w:r>
        <w:r>
          <w:tab/>
        </w:r>
        <w:r>
          <w:tab/>
        </w:r>
        <w:r>
          <w:tab/>
        </w:r>
        <w:r>
          <w:tab/>
        </w:r>
        <w:r>
          <w:tab/>
        </w:r>
        <w:r>
          <w:tab/>
        </w:r>
        <w:r>
          <w:tab/>
          <w:t>mhz50, mhz80, mhz100}</w:t>
        </w:r>
        <w:r>
          <w:tab/>
          <w:t>OPTIONAL,</w:t>
        </w:r>
      </w:ins>
    </w:p>
    <w:p w14:paraId="62F82D00" w14:textId="77777777" w:rsidR="00F13BE4" w:rsidRDefault="00F13BE4" w:rsidP="00F13BE4">
      <w:pPr>
        <w:pStyle w:val="PL"/>
        <w:shd w:val="clear" w:color="auto" w:fill="E6E6E6"/>
        <w:rPr>
          <w:ins w:id="722" w:author="Qualcomm (Sven Fischer)" w:date="2025-09-16T07:59:00Z"/>
        </w:rPr>
      </w:pPr>
      <w:ins w:id="723" w:author="Qualcomm (Sven Fischer)" w:date="2025-09-16T07:59:00Z">
        <w:r>
          <w:tab/>
          <w:t>maximumOfDL-PRS-BandwidthPerPFL-FR2-r19</w:t>
        </w:r>
        <w:r>
          <w:tab/>
        </w:r>
        <w:r>
          <w:tab/>
        </w:r>
        <w:r>
          <w:tab/>
          <w:t>ENUMERATED {mhz50, mhz100, mhz200, mhz400}</w:t>
        </w:r>
      </w:ins>
    </w:p>
    <w:p w14:paraId="65E34DAA" w14:textId="77777777" w:rsidR="00F13BE4" w:rsidRDefault="00F13BE4" w:rsidP="00F13BE4">
      <w:pPr>
        <w:pStyle w:val="PL"/>
        <w:shd w:val="clear" w:color="auto" w:fill="E6E6E6"/>
        <w:rPr>
          <w:ins w:id="724" w:author="Qualcomm (Sven Fischer)" w:date="2025-09-16T07:59:00Z"/>
        </w:rPr>
      </w:pPr>
      <w:ins w:id="725" w:author="Qualcomm (Sven Fischer)" w:date="2025-09-16T07:59:00Z">
        <w:r>
          <w:tab/>
        </w:r>
        <w:r>
          <w:tab/>
        </w:r>
        <w:r>
          <w:tab/>
        </w:r>
        <w:r>
          <w:tab/>
        </w:r>
        <w:r>
          <w:tab/>
        </w:r>
        <w:r>
          <w:tab/>
        </w:r>
        <w:r>
          <w:tab/>
        </w:r>
        <w:r>
          <w:tab/>
        </w:r>
        <w:r>
          <w:tab/>
        </w:r>
        <w:r>
          <w:tab/>
        </w:r>
        <w:r>
          <w:tab/>
        </w:r>
        <w:r>
          <w:tab/>
        </w:r>
        <w:r>
          <w:tab/>
        </w:r>
        <w:r>
          <w:tab/>
        </w:r>
        <w:r>
          <w:tab/>
        </w:r>
        <w:r>
          <w:tab/>
        </w:r>
        <w:r>
          <w:tab/>
        </w:r>
        <w:r>
          <w:tab/>
        </w:r>
        <w:r>
          <w:tab/>
        </w:r>
        <w:r>
          <w:tab/>
        </w:r>
        <w:r>
          <w:tab/>
        </w:r>
        <w:r>
          <w:tab/>
          <w:t>OPTIONAL,</w:t>
        </w:r>
      </w:ins>
    </w:p>
    <w:p w14:paraId="5C275C7B" w14:textId="77777777" w:rsidR="00F13BE4" w:rsidRDefault="00F13BE4" w:rsidP="00F13BE4">
      <w:pPr>
        <w:pStyle w:val="PL"/>
        <w:shd w:val="clear" w:color="auto" w:fill="E6E6E6"/>
        <w:rPr>
          <w:ins w:id="726" w:author="Qualcomm (Sven Fischer)" w:date="2025-09-16T07:59:00Z"/>
        </w:rPr>
      </w:pPr>
      <w:ins w:id="727" w:author="Qualcomm (Sven Fischer)" w:date="2025-09-16T07:59:00Z">
        <w:r>
          <w:tab/>
          <w:t>dl-PRS-BufferTypeOfBWA-r19</w:t>
        </w:r>
        <w:r>
          <w:tab/>
        </w:r>
        <w:r>
          <w:tab/>
        </w:r>
        <w:r>
          <w:tab/>
        </w:r>
        <w:r>
          <w:tab/>
        </w:r>
        <w:r>
          <w:tab/>
        </w:r>
        <w:r>
          <w:tab/>
          <w:t>ENUMERATED {type1, type2},</w:t>
        </w:r>
      </w:ins>
    </w:p>
    <w:p w14:paraId="6D13BFD6" w14:textId="77777777" w:rsidR="00F13BE4" w:rsidRDefault="00F13BE4" w:rsidP="00F13BE4">
      <w:pPr>
        <w:pStyle w:val="PL"/>
        <w:shd w:val="clear" w:color="auto" w:fill="E6E6E6"/>
        <w:rPr>
          <w:ins w:id="728" w:author="Qualcomm (Sven Fischer)" w:date="2025-09-16T07:59:00Z"/>
        </w:rPr>
      </w:pPr>
      <w:ins w:id="729" w:author="Qualcomm (Sven Fischer)" w:date="2025-09-16T07:59:00Z">
        <w:r>
          <w:tab/>
          <w:t>prs-durationOfTwoPRS-BWA-Processing-r19</w:t>
        </w:r>
        <w:r>
          <w:tab/>
        </w:r>
        <w:r>
          <w:tab/>
        </w:r>
        <w:r>
          <w:tab/>
          <w:t>SEQUENCE {</w:t>
        </w:r>
      </w:ins>
    </w:p>
    <w:p w14:paraId="29B356D3" w14:textId="77777777" w:rsidR="00F13BE4" w:rsidRDefault="00F13BE4" w:rsidP="00F13BE4">
      <w:pPr>
        <w:pStyle w:val="PL"/>
        <w:shd w:val="clear" w:color="auto" w:fill="E6E6E6"/>
        <w:rPr>
          <w:ins w:id="730" w:author="Qualcomm (Sven Fischer)" w:date="2025-09-16T07:59:00Z"/>
        </w:rPr>
      </w:pPr>
      <w:ins w:id="731" w:author="Qualcomm (Sven Fischer)" w:date="2025-09-16T07:59:00Z">
        <w:r>
          <w:tab/>
        </w:r>
        <w:r>
          <w:tab/>
        </w:r>
        <w:r>
          <w:tab/>
          <w:t>prs-durationOfTwoPRS-BWA-ProcessingSymbolsN-r19</w:t>
        </w:r>
      </w:ins>
    </w:p>
    <w:p w14:paraId="6016ADA6" w14:textId="77777777" w:rsidR="00F13BE4" w:rsidRDefault="00F13BE4" w:rsidP="00F13BE4">
      <w:pPr>
        <w:pStyle w:val="PL"/>
        <w:shd w:val="clear" w:color="auto" w:fill="E6E6E6"/>
        <w:rPr>
          <w:ins w:id="732" w:author="Qualcomm (Sven Fischer)" w:date="2025-09-16T07:59:00Z"/>
        </w:rPr>
      </w:pPr>
      <w:ins w:id="733" w:author="Qualcomm (Sven Fischer)" w:date="2025-09-16T07:59:00Z">
        <w:r>
          <w:tab/>
        </w:r>
        <w:r>
          <w:tab/>
        </w:r>
        <w:r>
          <w:tab/>
        </w:r>
        <w:r>
          <w:tab/>
        </w:r>
        <w:r>
          <w:tab/>
        </w:r>
        <w:r>
          <w:tab/>
          <w:t>ENUMERATED {msDot125, msDot25, msDot5, ms1, ms2, ms4, ms6, ms8, ms12,</w:t>
        </w:r>
      </w:ins>
    </w:p>
    <w:p w14:paraId="6110A0B4" w14:textId="77777777" w:rsidR="00F13BE4" w:rsidRDefault="00F13BE4" w:rsidP="00F13BE4">
      <w:pPr>
        <w:pStyle w:val="PL"/>
        <w:shd w:val="clear" w:color="auto" w:fill="E6E6E6"/>
        <w:rPr>
          <w:ins w:id="734" w:author="Qualcomm (Sven Fischer)" w:date="2025-09-16T07:59:00Z"/>
        </w:rPr>
      </w:pPr>
      <w:ins w:id="735" w:author="Qualcomm (Sven Fischer)" w:date="2025-09-16T07:59:00Z">
        <w:r>
          <w:tab/>
        </w:r>
        <w:r>
          <w:tab/>
        </w:r>
        <w:r>
          <w:tab/>
        </w:r>
        <w:r>
          <w:tab/>
        </w:r>
        <w:r>
          <w:tab/>
        </w:r>
        <w:r>
          <w:tab/>
        </w:r>
        <w:r>
          <w:tab/>
        </w:r>
        <w:r>
          <w:tab/>
        </w:r>
        <w:r>
          <w:tab/>
          <w:t>ms16, ms20, ms25, ms30, ms32, ms35, ms40, ms45, ms50},</w:t>
        </w:r>
      </w:ins>
    </w:p>
    <w:p w14:paraId="55F20CB4" w14:textId="77777777" w:rsidR="00F13BE4" w:rsidRDefault="00F13BE4" w:rsidP="00F13BE4">
      <w:pPr>
        <w:pStyle w:val="PL"/>
        <w:shd w:val="clear" w:color="auto" w:fill="E6E6E6"/>
        <w:rPr>
          <w:ins w:id="736" w:author="Qualcomm (Sven Fischer)" w:date="2025-09-16T07:59:00Z"/>
        </w:rPr>
      </w:pPr>
      <w:ins w:id="737" w:author="Qualcomm (Sven Fischer)" w:date="2025-09-16T07:59:00Z">
        <w:r>
          <w:tab/>
        </w:r>
        <w:r>
          <w:tab/>
        </w:r>
        <w:r>
          <w:tab/>
          <w:t>prs-durationOfTwoPRS-BWA-ProcessingSymbolsT-r19</w:t>
        </w:r>
      </w:ins>
    </w:p>
    <w:p w14:paraId="41DE4423" w14:textId="77777777" w:rsidR="00F13BE4" w:rsidRDefault="00F13BE4" w:rsidP="00F13BE4">
      <w:pPr>
        <w:pStyle w:val="PL"/>
        <w:shd w:val="clear" w:color="auto" w:fill="E6E6E6"/>
        <w:rPr>
          <w:ins w:id="738" w:author="Qualcomm (Sven Fischer)" w:date="2025-09-16T07:59:00Z"/>
        </w:rPr>
      </w:pPr>
      <w:ins w:id="739" w:author="Qualcomm (Sven Fischer)" w:date="2025-09-16T07:59:00Z">
        <w:r>
          <w:tab/>
        </w:r>
        <w:r>
          <w:tab/>
        </w:r>
        <w:r>
          <w:tab/>
        </w:r>
        <w:r>
          <w:tab/>
        </w:r>
        <w:r>
          <w:tab/>
        </w:r>
        <w:r>
          <w:tab/>
          <w:t>ENUMERATED {ms8, ms16, ms20, ms30, ms40, ms80, ms160, ms320, ms640, ms1280},</w:t>
        </w:r>
      </w:ins>
    </w:p>
    <w:p w14:paraId="06E8B807" w14:textId="77777777" w:rsidR="00F13BE4" w:rsidRDefault="00F13BE4" w:rsidP="00F13BE4">
      <w:pPr>
        <w:pStyle w:val="PL"/>
        <w:shd w:val="clear" w:color="auto" w:fill="E6E6E6"/>
        <w:rPr>
          <w:ins w:id="740" w:author="Qualcomm (Sven Fischer)" w:date="2025-09-16T07:59:00Z"/>
        </w:rPr>
      </w:pPr>
      <w:ins w:id="741" w:author="Qualcomm (Sven Fischer)" w:date="2025-09-16T07:59:00Z">
        <w:r>
          <w:tab/>
        </w:r>
        <w:r>
          <w:tab/>
        </w:r>
        <w:r>
          <w:tab/>
          <w:t>...</w:t>
        </w:r>
      </w:ins>
    </w:p>
    <w:p w14:paraId="28E898B2" w14:textId="77777777" w:rsidR="00F13BE4" w:rsidRDefault="00F13BE4" w:rsidP="00F13BE4">
      <w:pPr>
        <w:pStyle w:val="PL"/>
        <w:shd w:val="clear" w:color="auto" w:fill="E6E6E6"/>
        <w:rPr>
          <w:ins w:id="742" w:author="Qualcomm (Sven Fischer)" w:date="2025-09-16T07:59:00Z"/>
        </w:rPr>
      </w:pPr>
      <w:ins w:id="743" w:author="Qualcomm (Sven Fischer)" w:date="2025-09-16T07:59:00Z">
        <w:r>
          <w:tab/>
          <w:t>}</w:t>
        </w:r>
        <w:r>
          <w:tab/>
        </w:r>
        <w:r>
          <w:tab/>
        </w:r>
        <w:r>
          <w:tab/>
        </w:r>
        <w:r>
          <w:tab/>
        </w:r>
        <w:r>
          <w:tab/>
        </w:r>
        <w:r>
          <w:tab/>
        </w:r>
        <w:r>
          <w:tab/>
        </w:r>
        <w:r>
          <w:tab/>
        </w:r>
        <w:r>
          <w:tab/>
        </w:r>
        <w:r>
          <w:tab/>
        </w:r>
        <w:r>
          <w:tab/>
        </w:r>
        <w:r>
          <w:tab/>
        </w:r>
        <w:r>
          <w:tab/>
        </w:r>
        <w:r>
          <w:tab/>
        </w:r>
        <w:r>
          <w:tab/>
        </w:r>
        <w:r>
          <w:tab/>
        </w:r>
        <w:r>
          <w:tab/>
        </w:r>
        <w:r>
          <w:tab/>
        </w:r>
        <w:r>
          <w:tab/>
        </w:r>
        <w:r>
          <w:tab/>
        </w:r>
        <w:r>
          <w:tab/>
          <w:t>OPTIONAL,</w:t>
        </w:r>
      </w:ins>
    </w:p>
    <w:p w14:paraId="7E36A852" w14:textId="77777777" w:rsidR="00F13BE4" w:rsidRDefault="00F13BE4" w:rsidP="00F13BE4">
      <w:pPr>
        <w:pStyle w:val="PL"/>
        <w:shd w:val="clear" w:color="auto" w:fill="E6E6E6"/>
        <w:rPr>
          <w:ins w:id="744" w:author="Qualcomm (Sven Fischer)" w:date="2025-09-16T07:59:00Z"/>
        </w:rPr>
      </w:pPr>
      <w:ins w:id="745" w:author="Qualcomm (Sven Fischer)" w:date="2025-09-16T07:59:00Z">
        <w:r>
          <w:tab/>
          <w:t>maxNumOfAggregatedDL-PRS-ResourcePerSlot-FR1-r19</w:t>
        </w:r>
        <w:r>
          <w:tab/>
          <w:t>SEQUENCE {</w:t>
        </w:r>
      </w:ins>
    </w:p>
    <w:p w14:paraId="11E452D2" w14:textId="77777777" w:rsidR="00F13BE4" w:rsidRDefault="00F13BE4" w:rsidP="00F13BE4">
      <w:pPr>
        <w:pStyle w:val="PL"/>
        <w:shd w:val="clear" w:color="auto" w:fill="E6E6E6"/>
        <w:rPr>
          <w:ins w:id="746" w:author="Qualcomm (Sven Fischer)" w:date="2025-09-16T07:59:00Z"/>
        </w:rPr>
      </w:pPr>
      <w:ins w:id="747" w:author="Qualcomm (Sven Fischer)" w:date="2025-09-16T07:59:00Z">
        <w:r>
          <w:tab/>
        </w:r>
        <w:r>
          <w:tab/>
        </w:r>
        <w:r>
          <w:tab/>
          <w:t>scs15-r19</w:t>
        </w:r>
        <w:r>
          <w:tab/>
        </w:r>
        <w:r>
          <w:tab/>
        </w:r>
        <w:r>
          <w:tab/>
        </w:r>
        <w:r>
          <w:tab/>
        </w:r>
        <w:r>
          <w:tab/>
        </w:r>
        <w:r>
          <w:tab/>
          <w:t>ENUMERATED {n1, n2, n4, n6, n8, n12,</w:t>
        </w:r>
      </w:ins>
    </w:p>
    <w:p w14:paraId="7F49EDAB" w14:textId="77777777" w:rsidR="00F13BE4" w:rsidRDefault="00F13BE4" w:rsidP="00F13BE4">
      <w:pPr>
        <w:pStyle w:val="PL"/>
        <w:shd w:val="clear" w:color="auto" w:fill="E6E6E6"/>
        <w:rPr>
          <w:ins w:id="748" w:author="Qualcomm (Sven Fischer)" w:date="2025-09-16T07:59:00Z"/>
        </w:rPr>
      </w:pPr>
      <w:ins w:id="749"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522FBFD7" w14:textId="77777777" w:rsidR="00F13BE4" w:rsidRDefault="00F13BE4" w:rsidP="00F13BE4">
      <w:pPr>
        <w:pStyle w:val="PL"/>
        <w:shd w:val="clear" w:color="auto" w:fill="E6E6E6"/>
        <w:rPr>
          <w:ins w:id="750" w:author="Qualcomm (Sven Fischer)" w:date="2025-09-16T07:59:00Z"/>
        </w:rPr>
      </w:pPr>
      <w:ins w:id="751" w:author="Qualcomm (Sven Fischer)" w:date="2025-09-16T07:59:00Z">
        <w:r>
          <w:tab/>
        </w:r>
        <w:r>
          <w:tab/>
        </w:r>
        <w:r>
          <w:tab/>
          <w:t>scs30-r19</w:t>
        </w:r>
        <w:r>
          <w:tab/>
        </w:r>
        <w:r>
          <w:tab/>
        </w:r>
        <w:r>
          <w:tab/>
        </w:r>
        <w:r>
          <w:tab/>
        </w:r>
        <w:r>
          <w:tab/>
        </w:r>
        <w:r>
          <w:tab/>
          <w:t>ENUMERATED {n1, n2, n4, n6, n8, n12,</w:t>
        </w:r>
      </w:ins>
    </w:p>
    <w:p w14:paraId="0CDF8BBA" w14:textId="77777777" w:rsidR="00F13BE4" w:rsidRDefault="00F13BE4" w:rsidP="00F13BE4">
      <w:pPr>
        <w:pStyle w:val="PL"/>
        <w:shd w:val="clear" w:color="auto" w:fill="E6E6E6"/>
        <w:rPr>
          <w:ins w:id="752" w:author="Qualcomm (Sven Fischer)" w:date="2025-09-16T07:59:00Z"/>
        </w:rPr>
      </w:pPr>
      <w:ins w:id="753"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77001245" w14:textId="77777777" w:rsidR="00F13BE4" w:rsidRDefault="00F13BE4" w:rsidP="00F13BE4">
      <w:pPr>
        <w:pStyle w:val="PL"/>
        <w:shd w:val="clear" w:color="auto" w:fill="E6E6E6"/>
        <w:rPr>
          <w:ins w:id="754" w:author="Qualcomm (Sven Fischer)" w:date="2025-09-16T07:59:00Z"/>
        </w:rPr>
      </w:pPr>
      <w:ins w:id="755" w:author="Qualcomm (Sven Fischer)" w:date="2025-09-16T07:59:00Z">
        <w:r>
          <w:tab/>
        </w:r>
        <w:r>
          <w:tab/>
        </w:r>
        <w:r>
          <w:tab/>
          <w:t>scs60-r19</w:t>
        </w:r>
        <w:r>
          <w:tab/>
        </w:r>
        <w:r>
          <w:tab/>
        </w:r>
        <w:r>
          <w:tab/>
        </w:r>
        <w:r>
          <w:tab/>
        </w:r>
        <w:r>
          <w:tab/>
        </w:r>
        <w:r>
          <w:tab/>
          <w:t>ENUMERATED {n1, n2, n4, n6, n8, n12,</w:t>
        </w:r>
      </w:ins>
    </w:p>
    <w:p w14:paraId="58C9C7A4" w14:textId="77777777" w:rsidR="00F13BE4" w:rsidRDefault="00F13BE4" w:rsidP="00F13BE4">
      <w:pPr>
        <w:pStyle w:val="PL"/>
        <w:shd w:val="clear" w:color="auto" w:fill="E6E6E6"/>
        <w:rPr>
          <w:ins w:id="756" w:author="Qualcomm (Sven Fischer)" w:date="2025-09-16T07:59:00Z"/>
        </w:rPr>
      </w:pPr>
      <w:ins w:id="757"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4FFCD20B" w14:textId="77777777" w:rsidR="00F13BE4" w:rsidRDefault="00F13BE4" w:rsidP="00F13BE4">
      <w:pPr>
        <w:pStyle w:val="PL"/>
        <w:shd w:val="clear" w:color="auto" w:fill="E6E6E6"/>
        <w:rPr>
          <w:ins w:id="758" w:author="Qualcomm (Sven Fischer)" w:date="2025-09-16T07:59:00Z"/>
        </w:rPr>
      </w:pPr>
      <w:ins w:id="759" w:author="Qualcomm (Sven Fischer)" w:date="2025-09-16T07:59:00Z">
        <w:r>
          <w:tab/>
        </w:r>
        <w:r>
          <w:tab/>
        </w:r>
        <w:r>
          <w:tab/>
          <w:t>...</w:t>
        </w:r>
      </w:ins>
    </w:p>
    <w:p w14:paraId="3112C651" w14:textId="77777777" w:rsidR="00F13BE4" w:rsidRDefault="00F13BE4" w:rsidP="00F13BE4">
      <w:pPr>
        <w:pStyle w:val="PL"/>
        <w:shd w:val="clear" w:color="auto" w:fill="E6E6E6"/>
        <w:rPr>
          <w:ins w:id="760" w:author="Qualcomm (Sven Fischer)" w:date="2025-09-16T07:59:00Z"/>
        </w:rPr>
      </w:pPr>
      <w:ins w:id="761" w:author="Qualcomm (Sven Fischer)" w:date="2025-09-16T07:59:00Z">
        <w:r>
          <w:tab/>
          <w:t>},</w:t>
        </w:r>
      </w:ins>
    </w:p>
    <w:p w14:paraId="384ECE7E" w14:textId="77777777" w:rsidR="00F13BE4" w:rsidRDefault="00F13BE4" w:rsidP="00F13BE4">
      <w:pPr>
        <w:pStyle w:val="PL"/>
        <w:shd w:val="clear" w:color="auto" w:fill="E6E6E6"/>
        <w:rPr>
          <w:ins w:id="762" w:author="Qualcomm (Sven Fischer)" w:date="2025-09-16T07:59:00Z"/>
        </w:rPr>
      </w:pPr>
      <w:ins w:id="763" w:author="Qualcomm (Sven Fischer)" w:date="2025-09-16T07:59:00Z">
        <w:r>
          <w:tab/>
          <w:t>maxNumOfAggregatedDL-PRS-ResourcePerSlot-FR2-r19</w:t>
        </w:r>
        <w:r>
          <w:tab/>
          <w:t>SEQUENCE {</w:t>
        </w:r>
      </w:ins>
    </w:p>
    <w:p w14:paraId="42549309" w14:textId="77777777" w:rsidR="00F13BE4" w:rsidRDefault="00F13BE4" w:rsidP="00F13BE4">
      <w:pPr>
        <w:pStyle w:val="PL"/>
        <w:shd w:val="clear" w:color="auto" w:fill="E6E6E6"/>
        <w:rPr>
          <w:ins w:id="764" w:author="Qualcomm (Sven Fischer)" w:date="2025-09-16T07:59:00Z"/>
        </w:rPr>
      </w:pPr>
      <w:ins w:id="765" w:author="Qualcomm (Sven Fischer)" w:date="2025-09-16T07:59:00Z">
        <w:r>
          <w:tab/>
        </w:r>
        <w:r>
          <w:tab/>
        </w:r>
        <w:r>
          <w:tab/>
          <w:t>scs60-r19</w:t>
        </w:r>
        <w:r>
          <w:tab/>
        </w:r>
        <w:r>
          <w:tab/>
        </w:r>
        <w:r>
          <w:tab/>
        </w:r>
        <w:r>
          <w:tab/>
        </w:r>
        <w:r>
          <w:tab/>
        </w:r>
        <w:r>
          <w:tab/>
          <w:t>ENUMERATED {n1, n2, n4, n6, n8, n12,</w:t>
        </w:r>
      </w:ins>
    </w:p>
    <w:p w14:paraId="4199A340" w14:textId="77777777" w:rsidR="00F13BE4" w:rsidRDefault="00F13BE4" w:rsidP="00F13BE4">
      <w:pPr>
        <w:pStyle w:val="PL"/>
        <w:shd w:val="clear" w:color="auto" w:fill="E6E6E6"/>
        <w:rPr>
          <w:ins w:id="766" w:author="Qualcomm (Sven Fischer)" w:date="2025-09-16T07:59:00Z"/>
        </w:rPr>
      </w:pPr>
      <w:ins w:id="767"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3E18A611" w14:textId="77777777" w:rsidR="00F13BE4" w:rsidRDefault="00F13BE4" w:rsidP="00F13BE4">
      <w:pPr>
        <w:pStyle w:val="PL"/>
        <w:shd w:val="clear" w:color="auto" w:fill="E6E6E6"/>
        <w:rPr>
          <w:ins w:id="768" w:author="Qualcomm (Sven Fischer)" w:date="2025-09-16T07:59:00Z"/>
        </w:rPr>
      </w:pPr>
      <w:ins w:id="769" w:author="Qualcomm (Sven Fischer)" w:date="2025-09-16T07:59:00Z">
        <w:r>
          <w:tab/>
        </w:r>
        <w:r>
          <w:tab/>
        </w:r>
        <w:r>
          <w:tab/>
          <w:t>scs120-r19</w:t>
        </w:r>
        <w:r>
          <w:tab/>
        </w:r>
        <w:r>
          <w:tab/>
        </w:r>
        <w:r>
          <w:tab/>
        </w:r>
        <w:r>
          <w:tab/>
        </w:r>
        <w:r>
          <w:tab/>
        </w:r>
        <w:r>
          <w:tab/>
          <w:t>ENUMERATED {n1, n2, n4, n6, n8, n12,</w:t>
        </w:r>
      </w:ins>
    </w:p>
    <w:p w14:paraId="52A7AF85" w14:textId="77777777" w:rsidR="00F13BE4" w:rsidRDefault="00F13BE4" w:rsidP="00F13BE4">
      <w:pPr>
        <w:pStyle w:val="PL"/>
        <w:shd w:val="clear" w:color="auto" w:fill="E6E6E6"/>
        <w:rPr>
          <w:ins w:id="770" w:author="Qualcomm (Sven Fischer)" w:date="2025-09-16T07:59:00Z"/>
        </w:rPr>
      </w:pPr>
      <w:ins w:id="771"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060556E3" w14:textId="77777777" w:rsidR="00F13BE4" w:rsidRDefault="00F13BE4" w:rsidP="00F13BE4">
      <w:pPr>
        <w:pStyle w:val="PL"/>
        <w:shd w:val="clear" w:color="auto" w:fill="E6E6E6"/>
        <w:rPr>
          <w:ins w:id="772" w:author="Qualcomm (Sven Fischer)" w:date="2025-09-16T07:59:00Z"/>
        </w:rPr>
      </w:pPr>
      <w:ins w:id="773" w:author="Qualcomm (Sven Fischer)" w:date="2025-09-16T07:59:00Z">
        <w:r>
          <w:tab/>
        </w:r>
        <w:r>
          <w:tab/>
        </w:r>
        <w:r>
          <w:tab/>
          <w:t>...</w:t>
        </w:r>
      </w:ins>
    </w:p>
    <w:p w14:paraId="15E30694" w14:textId="77777777" w:rsidR="00F13BE4" w:rsidRDefault="00F13BE4" w:rsidP="00F13BE4">
      <w:pPr>
        <w:pStyle w:val="PL"/>
        <w:shd w:val="clear" w:color="auto" w:fill="E6E6E6"/>
        <w:rPr>
          <w:ins w:id="774" w:author="Qualcomm (Sven Fischer)" w:date="2025-09-16T07:59:00Z"/>
        </w:rPr>
      </w:pPr>
      <w:ins w:id="775" w:author="Qualcomm (Sven Fischer)" w:date="2025-09-16T07:59:00Z">
        <w:r>
          <w:tab/>
          <w:t>},</w:t>
        </w:r>
      </w:ins>
    </w:p>
    <w:p w14:paraId="41801383" w14:textId="77777777" w:rsidR="00F13BE4" w:rsidRDefault="00F13BE4" w:rsidP="00F13BE4">
      <w:pPr>
        <w:pStyle w:val="PL"/>
        <w:shd w:val="clear" w:color="auto" w:fill="E6E6E6"/>
        <w:rPr>
          <w:ins w:id="776" w:author="Qualcomm (Sven Fischer)" w:date="2025-09-16T07:59:00Z"/>
        </w:rPr>
      </w:pPr>
      <w:ins w:id="777" w:author="Qualcomm (Sven Fischer)" w:date="2025-09-16T07:59:00Z">
        <w:r>
          <w:tab/>
          <w:t>...</w:t>
        </w:r>
      </w:ins>
    </w:p>
    <w:p w14:paraId="697967D2" w14:textId="77777777" w:rsidR="00F13BE4" w:rsidRDefault="00F13BE4" w:rsidP="00F13BE4">
      <w:pPr>
        <w:pStyle w:val="PL"/>
        <w:shd w:val="clear" w:color="auto" w:fill="E6E6E6"/>
        <w:rPr>
          <w:ins w:id="778" w:author="Qualcomm (Sven Fischer)" w:date="2025-09-16T07:59:00Z"/>
        </w:rPr>
      </w:pPr>
      <w:ins w:id="779" w:author="Qualcomm (Sven Fischer)" w:date="2025-09-16T07:59:00Z">
        <w:r>
          <w:lastRenderedPageBreak/>
          <w:t>}</w:t>
        </w:r>
      </w:ins>
    </w:p>
    <w:p w14:paraId="7190DE52" w14:textId="77777777" w:rsidR="00F13BE4" w:rsidRDefault="00F13BE4" w:rsidP="00F13BE4">
      <w:pPr>
        <w:pStyle w:val="PL"/>
        <w:shd w:val="clear" w:color="auto" w:fill="E6E6E6"/>
        <w:rPr>
          <w:ins w:id="780" w:author="Qualcomm (Sven Fischer)" w:date="2025-09-16T07:59:00Z"/>
        </w:rPr>
      </w:pPr>
    </w:p>
    <w:p w14:paraId="5DADD35E" w14:textId="77777777" w:rsidR="00F13BE4" w:rsidRDefault="00F13BE4" w:rsidP="00F13BE4">
      <w:pPr>
        <w:pStyle w:val="PL"/>
        <w:shd w:val="clear" w:color="auto" w:fill="E6E6E6"/>
        <w:rPr>
          <w:ins w:id="781" w:author="Qualcomm (Sven Fischer)" w:date="2025-09-16T07:59:00Z"/>
        </w:rPr>
      </w:pPr>
      <w:ins w:id="782" w:author="Qualcomm (Sven Fischer)" w:date="2025-09-16T07:59:00Z">
        <w:r>
          <w:t>PRS-BWA-ThreeContiguousIntrabandInMG-r19 ::= SEQUENCE {</w:t>
        </w:r>
      </w:ins>
    </w:p>
    <w:p w14:paraId="7092A66C" w14:textId="77777777" w:rsidR="00F13BE4" w:rsidRDefault="00F13BE4" w:rsidP="00F13BE4">
      <w:pPr>
        <w:pStyle w:val="PL"/>
        <w:shd w:val="clear" w:color="auto" w:fill="E6E6E6"/>
        <w:rPr>
          <w:ins w:id="783" w:author="Qualcomm (Sven Fischer)" w:date="2025-09-16T07:59:00Z"/>
        </w:rPr>
      </w:pPr>
      <w:ins w:id="784" w:author="Qualcomm (Sven Fischer)" w:date="2025-09-16T07:59:00Z">
        <w:r>
          <w:tab/>
          <w:t>maximumOfThreeAggregatedDL-PRS-Bandwidth-FR1-r19</w:t>
        </w:r>
      </w:ins>
    </w:p>
    <w:p w14:paraId="45075EF1" w14:textId="77777777" w:rsidR="00F13BE4" w:rsidRDefault="00F13BE4" w:rsidP="00F13BE4">
      <w:pPr>
        <w:pStyle w:val="PL"/>
        <w:shd w:val="clear" w:color="auto" w:fill="E6E6E6"/>
        <w:rPr>
          <w:ins w:id="785" w:author="Qualcomm (Sven Fischer)" w:date="2025-09-16T07:59:00Z"/>
        </w:rPr>
      </w:pPr>
      <w:ins w:id="786" w:author="Qualcomm (Sven Fischer)" w:date="2025-09-16T07:59:00Z">
        <w:r>
          <w:tab/>
        </w:r>
        <w:r>
          <w:tab/>
        </w:r>
        <w:r>
          <w:tab/>
        </w:r>
        <w:r>
          <w:tab/>
        </w:r>
        <w:r>
          <w:tab/>
        </w:r>
        <w:r>
          <w:tab/>
          <w:t>ENUMERATED {mhz15, mhz20, mhz30, mhz40, mhz50, mhz60, mhz80, mhz100, mhz120,</w:t>
        </w:r>
      </w:ins>
    </w:p>
    <w:p w14:paraId="46D217FF" w14:textId="77777777" w:rsidR="00F13BE4" w:rsidRDefault="00F13BE4" w:rsidP="00F13BE4">
      <w:pPr>
        <w:pStyle w:val="PL"/>
        <w:shd w:val="clear" w:color="auto" w:fill="E6E6E6"/>
        <w:rPr>
          <w:ins w:id="787" w:author="Qualcomm (Sven Fischer)" w:date="2025-09-16T07:59:00Z"/>
        </w:rPr>
      </w:pPr>
      <w:ins w:id="788" w:author="Qualcomm (Sven Fischer)" w:date="2025-09-16T07:59:00Z">
        <w:r>
          <w:tab/>
        </w:r>
        <w:r>
          <w:tab/>
        </w:r>
        <w:r>
          <w:tab/>
        </w:r>
        <w:r>
          <w:tab/>
        </w:r>
        <w:r>
          <w:tab/>
        </w:r>
        <w:r>
          <w:tab/>
        </w:r>
        <w:r>
          <w:tab/>
        </w:r>
        <w:r>
          <w:tab/>
        </w:r>
        <w:r>
          <w:tab/>
          <w:t>mhz140, mhz150, mhz180, mhz200, mhz240, mhz300}</w:t>
        </w:r>
        <w:r>
          <w:tab/>
        </w:r>
        <w:r>
          <w:tab/>
          <w:t>OPTIONAL,</w:t>
        </w:r>
      </w:ins>
    </w:p>
    <w:p w14:paraId="04EF6051" w14:textId="77777777" w:rsidR="00F13BE4" w:rsidRDefault="00F13BE4" w:rsidP="00F13BE4">
      <w:pPr>
        <w:pStyle w:val="PL"/>
        <w:shd w:val="clear" w:color="auto" w:fill="E6E6E6"/>
        <w:rPr>
          <w:ins w:id="789" w:author="Qualcomm (Sven Fischer)" w:date="2025-09-16T07:59:00Z"/>
        </w:rPr>
      </w:pPr>
      <w:ins w:id="790" w:author="Qualcomm (Sven Fischer)" w:date="2025-09-16T07:59:00Z">
        <w:r>
          <w:tab/>
          <w:t>maximumOfThreeAggregatedDL-PRS-Bandwidth-FR2-r19</w:t>
        </w:r>
      </w:ins>
    </w:p>
    <w:p w14:paraId="6E4EAC42" w14:textId="77777777" w:rsidR="00F13BE4" w:rsidRDefault="00F13BE4" w:rsidP="00F13BE4">
      <w:pPr>
        <w:pStyle w:val="PL"/>
        <w:shd w:val="clear" w:color="auto" w:fill="E6E6E6"/>
        <w:rPr>
          <w:ins w:id="791" w:author="Qualcomm (Sven Fischer)" w:date="2025-09-16T07:59:00Z"/>
        </w:rPr>
      </w:pPr>
      <w:ins w:id="792" w:author="Qualcomm (Sven Fischer)" w:date="2025-09-16T07:59:00Z">
        <w:r>
          <w:tab/>
        </w:r>
        <w:r>
          <w:tab/>
        </w:r>
        <w:r>
          <w:tab/>
        </w:r>
        <w:r>
          <w:tab/>
        </w:r>
        <w:r>
          <w:tab/>
        </w:r>
        <w:r>
          <w:tab/>
          <w:t>ENUMERATED {mhz150, mhz200, mhz300, mhz400, mhz600, mhz800, mhz1000,</w:t>
        </w:r>
      </w:ins>
    </w:p>
    <w:p w14:paraId="5B335FF4" w14:textId="77777777" w:rsidR="00F13BE4" w:rsidRDefault="00F13BE4" w:rsidP="00F13BE4">
      <w:pPr>
        <w:pStyle w:val="PL"/>
        <w:shd w:val="clear" w:color="auto" w:fill="E6E6E6"/>
        <w:rPr>
          <w:ins w:id="793" w:author="Qualcomm (Sven Fischer)" w:date="2025-09-16T07:59:00Z"/>
        </w:rPr>
      </w:pPr>
      <w:ins w:id="794" w:author="Qualcomm (Sven Fischer)" w:date="2025-09-16T07:59:00Z">
        <w:r>
          <w:tab/>
        </w:r>
        <w:r>
          <w:tab/>
        </w:r>
        <w:r>
          <w:tab/>
        </w:r>
        <w:r>
          <w:tab/>
        </w:r>
        <w:r>
          <w:tab/>
        </w:r>
        <w:r>
          <w:tab/>
        </w:r>
        <w:r>
          <w:tab/>
        </w:r>
        <w:r>
          <w:tab/>
        </w:r>
        <w:r>
          <w:tab/>
          <w:t>mhz1200}</w:t>
        </w:r>
        <w:r>
          <w:tab/>
        </w:r>
        <w:r>
          <w:tab/>
        </w:r>
        <w:r>
          <w:tab/>
        </w:r>
        <w:r>
          <w:tab/>
        </w:r>
        <w:r>
          <w:tab/>
        </w:r>
        <w:r>
          <w:tab/>
        </w:r>
        <w:r>
          <w:tab/>
        </w:r>
        <w:r>
          <w:tab/>
        </w:r>
        <w:r>
          <w:tab/>
        </w:r>
        <w:r>
          <w:tab/>
        </w:r>
        <w:r>
          <w:tab/>
          <w:t>OPTIONAL,</w:t>
        </w:r>
      </w:ins>
    </w:p>
    <w:p w14:paraId="5CF4F6C5" w14:textId="77777777" w:rsidR="00F13BE4" w:rsidRDefault="00F13BE4" w:rsidP="00F13BE4">
      <w:pPr>
        <w:pStyle w:val="PL"/>
        <w:shd w:val="clear" w:color="auto" w:fill="E6E6E6"/>
        <w:rPr>
          <w:ins w:id="795" w:author="Qualcomm (Sven Fischer)" w:date="2025-09-16T07:59:00Z"/>
        </w:rPr>
      </w:pPr>
      <w:ins w:id="796" w:author="Qualcomm (Sven Fischer)" w:date="2025-09-16T07:59:00Z">
        <w:r>
          <w:tab/>
          <w:t>maximumOfDL-PRS-BandwidthPerPFL-FR1-r19</w:t>
        </w:r>
      </w:ins>
    </w:p>
    <w:p w14:paraId="3CABC952" w14:textId="77777777" w:rsidR="00F13BE4" w:rsidRDefault="00F13BE4" w:rsidP="00F13BE4">
      <w:pPr>
        <w:pStyle w:val="PL"/>
        <w:shd w:val="clear" w:color="auto" w:fill="E6E6E6"/>
        <w:rPr>
          <w:ins w:id="797" w:author="Qualcomm (Sven Fischer)" w:date="2025-09-16T07:59:00Z"/>
        </w:rPr>
      </w:pPr>
      <w:ins w:id="798" w:author="Qualcomm (Sven Fischer)" w:date="2025-09-16T07:59:00Z">
        <w:r>
          <w:tab/>
        </w:r>
        <w:r>
          <w:tab/>
        </w:r>
        <w:r>
          <w:tab/>
        </w:r>
        <w:r>
          <w:tab/>
        </w:r>
        <w:r>
          <w:tab/>
        </w:r>
        <w:r>
          <w:tab/>
          <w:t>ENUMERATED {mhz5, mhz10, mhz20, mhz40, mhz50, mhz80, mhz100}</w:t>
        </w:r>
        <w:r>
          <w:tab/>
          <w:t>OPTIONAL,</w:t>
        </w:r>
      </w:ins>
    </w:p>
    <w:p w14:paraId="25571BE4" w14:textId="77777777" w:rsidR="00F13BE4" w:rsidRDefault="00F13BE4" w:rsidP="00F13BE4">
      <w:pPr>
        <w:pStyle w:val="PL"/>
        <w:shd w:val="clear" w:color="auto" w:fill="E6E6E6"/>
        <w:rPr>
          <w:ins w:id="799" w:author="Qualcomm (Sven Fischer)" w:date="2025-09-16T07:59:00Z"/>
        </w:rPr>
      </w:pPr>
      <w:ins w:id="800" w:author="Qualcomm (Sven Fischer)" w:date="2025-09-16T07:59:00Z">
        <w:r>
          <w:tab/>
          <w:t>maximumOfDL-PRS-BandwidthPerPFL-FR2-r19</w:t>
        </w:r>
      </w:ins>
    </w:p>
    <w:p w14:paraId="19D5D026" w14:textId="77777777" w:rsidR="00F13BE4" w:rsidRDefault="00F13BE4" w:rsidP="00F13BE4">
      <w:pPr>
        <w:pStyle w:val="PL"/>
        <w:shd w:val="clear" w:color="auto" w:fill="E6E6E6"/>
        <w:rPr>
          <w:ins w:id="801" w:author="Qualcomm (Sven Fischer)" w:date="2025-09-16T07:59:00Z"/>
        </w:rPr>
      </w:pPr>
      <w:ins w:id="802" w:author="Qualcomm (Sven Fischer)" w:date="2025-09-16T07:59:00Z">
        <w:r>
          <w:tab/>
        </w:r>
        <w:r>
          <w:tab/>
        </w:r>
        <w:r>
          <w:tab/>
        </w:r>
        <w:r>
          <w:tab/>
        </w:r>
        <w:r>
          <w:tab/>
        </w:r>
        <w:r>
          <w:tab/>
          <w:t>ENUMERATED {mhz50, mhz100, mhz200, mhz400}</w:t>
        </w:r>
        <w:r>
          <w:tab/>
        </w:r>
        <w:r>
          <w:tab/>
        </w:r>
        <w:r>
          <w:tab/>
        </w:r>
        <w:r>
          <w:tab/>
        </w:r>
        <w:r>
          <w:tab/>
        </w:r>
        <w:r>
          <w:tab/>
          <w:t>OPTIONAL,</w:t>
        </w:r>
      </w:ins>
    </w:p>
    <w:p w14:paraId="3A9EFEDF" w14:textId="77777777" w:rsidR="00F13BE4" w:rsidRDefault="00F13BE4" w:rsidP="00F13BE4">
      <w:pPr>
        <w:pStyle w:val="PL"/>
        <w:shd w:val="clear" w:color="auto" w:fill="E6E6E6"/>
        <w:rPr>
          <w:ins w:id="803" w:author="Qualcomm (Sven Fischer)" w:date="2025-09-16T07:59:00Z"/>
        </w:rPr>
      </w:pPr>
      <w:ins w:id="804" w:author="Qualcomm (Sven Fischer)" w:date="2025-09-16T07:59:00Z">
        <w:r>
          <w:tab/>
          <w:t>dl-PRS-BufferTypeOfBWA-r19</w:t>
        </w:r>
      </w:ins>
    </w:p>
    <w:p w14:paraId="00A48C47" w14:textId="77777777" w:rsidR="00F13BE4" w:rsidRDefault="00F13BE4" w:rsidP="00F13BE4">
      <w:pPr>
        <w:pStyle w:val="PL"/>
        <w:shd w:val="clear" w:color="auto" w:fill="E6E6E6"/>
        <w:rPr>
          <w:ins w:id="805" w:author="Qualcomm (Sven Fischer)" w:date="2025-09-16T07:59:00Z"/>
        </w:rPr>
      </w:pPr>
      <w:ins w:id="806" w:author="Qualcomm (Sven Fischer)" w:date="2025-09-16T07:59:00Z">
        <w:r>
          <w:tab/>
        </w:r>
        <w:r>
          <w:tab/>
        </w:r>
        <w:r>
          <w:tab/>
        </w:r>
        <w:r>
          <w:tab/>
        </w:r>
        <w:r>
          <w:tab/>
        </w:r>
        <w:r>
          <w:tab/>
          <w:t>ENUMERATED {type1, type2},</w:t>
        </w:r>
      </w:ins>
    </w:p>
    <w:p w14:paraId="43A63C69" w14:textId="77777777" w:rsidR="00F13BE4" w:rsidRDefault="00F13BE4" w:rsidP="00F13BE4">
      <w:pPr>
        <w:pStyle w:val="PL"/>
        <w:shd w:val="clear" w:color="auto" w:fill="E6E6E6"/>
        <w:rPr>
          <w:ins w:id="807" w:author="Qualcomm (Sven Fischer)" w:date="2025-09-16T07:59:00Z"/>
        </w:rPr>
      </w:pPr>
      <w:ins w:id="808" w:author="Qualcomm (Sven Fischer)" w:date="2025-09-16T07:59:00Z">
        <w:r>
          <w:tab/>
          <w:t>prs-durationOfThreePRS-BWA-Processing-r19</w:t>
        </w:r>
        <w:r>
          <w:tab/>
        </w:r>
        <w:r>
          <w:tab/>
        </w:r>
        <w:r>
          <w:tab/>
          <w:t>SEQUENCE {</w:t>
        </w:r>
      </w:ins>
    </w:p>
    <w:p w14:paraId="5B685FF6" w14:textId="77777777" w:rsidR="00F13BE4" w:rsidRDefault="00F13BE4" w:rsidP="00F13BE4">
      <w:pPr>
        <w:pStyle w:val="PL"/>
        <w:shd w:val="clear" w:color="auto" w:fill="E6E6E6"/>
        <w:rPr>
          <w:ins w:id="809" w:author="Qualcomm (Sven Fischer)" w:date="2025-09-16T07:59:00Z"/>
        </w:rPr>
      </w:pPr>
      <w:ins w:id="810" w:author="Qualcomm (Sven Fischer)" w:date="2025-09-16T07:59:00Z">
        <w:r>
          <w:tab/>
        </w:r>
        <w:r>
          <w:tab/>
        </w:r>
        <w:r>
          <w:tab/>
          <w:t>prs-durationOfThreePRS-BWA-ProcessingSymbolsN-r19</w:t>
        </w:r>
      </w:ins>
    </w:p>
    <w:p w14:paraId="4E36412D" w14:textId="77777777" w:rsidR="00F13BE4" w:rsidRDefault="00F13BE4" w:rsidP="00F13BE4">
      <w:pPr>
        <w:pStyle w:val="PL"/>
        <w:shd w:val="clear" w:color="auto" w:fill="E6E6E6"/>
        <w:rPr>
          <w:ins w:id="811" w:author="Qualcomm (Sven Fischer)" w:date="2025-09-16T07:59:00Z"/>
        </w:rPr>
      </w:pPr>
      <w:ins w:id="812" w:author="Qualcomm (Sven Fischer)" w:date="2025-09-16T07:59:00Z">
        <w:r>
          <w:tab/>
        </w:r>
        <w:r>
          <w:tab/>
        </w:r>
        <w:r>
          <w:tab/>
        </w:r>
        <w:r>
          <w:tab/>
        </w:r>
        <w:r>
          <w:tab/>
        </w:r>
        <w:r>
          <w:tab/>
          <w:t>ENUMERATED {msDot125, msDot25, msDot5, ms1, ms2, ms4, ms6, ms8, ms12,</w:t>
        </w:r>
      </w:ins>
    </w:p>
    <w:p w14:paraId="126F28E7" w14:textId="77777777" w:rsidR="00F13BE4" w:rsidRDefault="00F13BE4" w:rsidP="00F13BE4">
      <w:pPr>
        <w:pStyle w:val="PL"/>
        <w:shd w:val="clear" w:color="auto" w:fill="E6E6E6"/>
        <w:rPr>
          <w:ins w:id="813" w:author="Qualcomm (Sven Fischer)" w:date="2025-09-16T07:59:00Z"/>
        </w:rPr>
      </w:pPr>
      <w:ins w:id="814" w:author="Qualcomm (Sven Fischer)" w:date="2025-09-16T07:59:00Z">
        <w:r>
          <w:tab/>
        </w:r>
        <w:r>
          <w:tab/>
        </w:r>
        <w:r>
          <w:tab/>
        </w:r>
        <w:r>
          <w:tab/>
        </w:r>
        <w:r>
          <w:tab/>
        </w:r>
        <w:r>
          <w:tab/>
        </w:r>
        <w:r>
          <w:tab/>
        </w:r>
        <w:r>
          <w:tab/>
        </w:r>
        <w:r>
          <w:tab/>
          <w:t>ms16, ms20, ms25, ms30, ms32, ms35, ms40, ms45, ms50},</w:t>
        </w:r>
      </w:ins>
    </w:p>
    <w:p w14:paraId="4D80D951" w14:textId="77777777" w:rsidR="00F13BE4" w:rsidRDefault="00F13BE4" w:rsidP="00F13BE4">
      <w:pPr>
        <w:pStyle w:val="PL"/>
        <w:shd w:val="clear" w:color="auto" w:fill="E6E6E6"/>
        <w:rPr>
          <w:ins w:id="815" w:author="Qualcomm (Sven Fischer)" w:date="2025-09-16T07:59:00Z"/>
        </w:rPr>
      </w:pPr>
      <w:ins w:id="816" w:author="Qualcomm (Sven Fischer)" w:date="2025-09-16T07:59:00Z">
        <w:r>
          <w:tab/>
        </w:r>
        <w:r>
          <w:tab/>
        </w:r>
        <w:r>
          <w:tab/>
          <w:t>prs-durationOfThreePRS-BWA-ProcessingSymbolsT-r19</w:t>
        </w:r>
      </w:ins>
    </w:p>
    <w:p w14:paraId="631DE97E" w14:textId="77777777" w:rsidR="00F13BE4" w:rsidRDefault="00F13BE4" w:rsidP="00F13BE4">
      <w:pPr>
        <w:pStyle w:val="PL"/>
        <w:shd w:val="clear" w:color="auto" w:fill="E6E6E6"/>
        <w:rPr>
          <w:ins w:id="817" w:author="Qualcomm (Sven Fischer)" w:date="2025-09-16T07:59:00Z"/>
        </w:rPr>
      </w:pPr>
      <w:ins w:id="818" w:author="Qualcomm (Sven Fischer)" w:date="2025-09-16T07:59:00Z">
        <w:r>
          <w:tab/>
        </w:r>
        <w:r>
          <w:tab/>
        </w:r>
        <w:r>
          <w:tab/>
        </w:r>
        <w:r>
          <w:tab/>
        </w:r>
        <w:r>
          <w:tab/>
        </w:r>
        <w:r>
          <w:tab/>
          <w:t>ENUMERATED {ms8, ms16, ms20, ms30, ms40, ms80, ms160,</w:t>
        </w:r>
      </w:ins>
    </w:p>
    <w:p w14:paraId="0D93644A" w14:textId="77777777" w:rsidR="00F13BE4" w:rsidRDefault="00F13BE4" w:rsidP="00F13BE4">
      <w:pPr>
        <w:pStyle w:val="PL"/>
        <w:shd w:val="clear" w:color="auto" w:fill="E6E6E6"/>
        <w:rPr>
          <w:ins w:id="819" w:author="Qualcomm (Sven Fischer)" w:date="2025-09-16T07:59:00Z"/>
        </w:rPr>
      </w:pPr>
      <w:ins w:id="820" w:author="Qualcomm (Sven Fischer)" w:date="2025-09-16T07:59:00Z">
        <w:r>
          <w:tab/>
        </w:r>
        <w:r>
          <w:tab/>
        </w:r>
        <w:r>
          <w:tab/>
        </w:r>
        <w:r>
          <w:tab/>
        </w:r>
        <w:r>
          <w:tab/>
        </w:r>
        <w:r>
          <w:tab/>
        </w:r>
        <w:r>
          <w:tab/>
        </w:r>
        <w:r>
          <w:tab/>
        </w:r>
        <w:r>
          <w:tab/>
          <w:t>ms320, ms640, ms1280},</w:t>
        </w:r>
      </w:ins>
    </w:p>
    <w:p w14:paraId="6A7B125E" w14:textId="77777777" w:rsidR="00F13BE4" w:rsidRDefault="00F13BE4" w:rsidP="00F13BE4">
      <w:pPr>
        <w:pStyle w:val="PL"/>
        <w:shd w:val="clear" w:color="auto" w:fill="E6E6E6"/>
        <w:rPr>
          <w:ins w:id="821" w:author="Qualcomm (Sven Fischer)" w:date="2025-09-16T07:59:00Z"/>
        </w:rPr>
      </w:pPr>
      <w:ins w:id="822" w:author="Qualcomm (Sven Fischer)" w:date="2025-09-16T07:59:00Z">
        <w:r>
          <w:tab/>
        </w:r>
        <w:r>
          <w:tab/>
        </w:r>
        <w:r>
          <w:tab/>
          <w:t>...</w:t>
        </w:r>
      </w:ins>
    </w:p>
    <w:p w14:paraId="0E7C95CA" w14:textId="77777777" w:rsidR="00F13BE4" w:rsidRDefault="00F13BE4" w:rsidP="00F13BE4">
      <w:pPr>
        <w:pStyle w:val="PL"/>
        <w:shd w:val="clear" w:color="auto" w:fill="E6E6E6"/>
        <w:rPr>
          <w:ins w:id="823" w:author="Qualcomm (Sven Fischer)" w:date="2025-09-16T07:59:00Z"/>
        </w:rPr>
      </w:pPr>
      <w:ins w:id="824" w:author="Qualcomm (Sven Fischer)" w:date="2025-09-16T07:59:00Z">
        <w:r>
          <w:tab/>
          <w:t>}</w:t>
        </w:r>
        <w:r>
          <w:tab/>
        </w:r>
        <w:r>
          <w:tab/>
        </w:r>
        <w:r>
          <w:tab/>
        </w:r>
        <w:r>
          <w:tab/>
        </w:r>
        <w:r>
          <w:tab/>
        </w:r>
        <w:r>
          <w:tab/>
        </w:r>
        <w:r>
          <w:tab/>
        </w:r>
        <w:r>
          <w:tab/>
        </w:r>
        <w:r>
          <w:tab/>
        </w:r>
        <w:r>
          <w:tab/>
        </w:r>
        <w:r>
          <w:tab/>
        </w:r>
        <w:r>
          <w:tab/>
        </w:r>
        <w:r>
          <w:tab/>
        </w:r>
        <w:r>
          <w:tab/>
        </w:r>
        <w:r>
          <w:tab/>
        </w:r>
        <w:r>
          <w:tab/>
        </w:r>
        <w:r>
          <w:tab/>
        </w:r>
        <w:r>
          <w:tab/>
        </w:r>
        <w:r>
          <w:tab/>
        </w:r>
        <w:r>
          <w:tab/>
        </w:r>
        <w:r>
          <w:tab/>
          <w:t>OPTIONAL,</w:t>
        </w:r>
      </w:ins>
    </w:p>
    <w:p w14:paraId="5C8B209A" w14:textId="77777777" w:rsidR="00F13BE4" w:rsidRDefault="00F13BE4" w:rsidP="00F13BE4">
      <w:pPr>
        <w:pStyle w:val="PL"/>
        <w:shd w:val="clear" w:color="auto" w:fill="E6E6E6"/>
        <w:rPr>
          <w:ins w:id="825" w:author="Qualcomm (Sven Fischer)" w:date="2025-09-16T07:59:00Z"/>
        </w:rPr>
      </w:pPr>
      <w:ins w:id="826" w:author="Qualcomm (Sven Fischer)" w:date="2025-09-16T07:59:00Z">
        <w:r>
          <w:tab/>
          <w:t>maxNumOfAggregatedDL-PRS-ResourcePerSlot-FR1-r19</w:t>
        </w:r>
        <w:r>
          <w:tab/>
          <w:t>SEQUENCE {</w:t>
        </w:r>
      </w:ins>
    </w:p>
    <w:p w14:paraId="606E92F4" w14:textId="77777777" w:rsidR="00F13BE4" w:rsidRDefault="00F13BE4" w:rsidP="00F13BE4">
      <w:pPr>
        <w:pStyle w:val="PL"/>
        <w:shd w:val="clear" w:color="auto" w:fill="E6E6E6"/>
        <w:rPr>
          <w:ins w:id="827" w:author="Qualcomm (Sven Fischer)" w:date="2025-09-16T07:59:00Z"/>
        </w:rPr>
      </w:pPr>
      <w:ins w:id="828" w:author="Qualcomm (Sven Fischer)" w:date="2025-09-16T07:59:00Z">
        <w:r>
          <w:tab/>
        </w:r>
        <w:r>
          <w:tab/>
        </w:r>
        <w:r>
          <w:tab/>
          <w:t>scs15-r19</w:t>
        </w:r>
        <w:r>
          <w:tab/>
        </w:r>
        <w:r>
          <w:tab/>
        </w:r>
        <w:r>
          <w:tab/>
        </w:r>
        <w:r>
          <w:tab/>
        </w:r>
        <w:r>
          <w:tab/>
        </w:r>
        <w:r>
          <w:tab/>
          <w:t>ENUMERATED {n1, n2, n4, n6, n8, n12,</w:t>
        </w:r>
      </w:ins>
    </w:p>
    <w:p w14:paraId="0D0880C5" w14:textId="77777777" w:rsidR="00F13BE4" w:rsidRDefault="00F13BE4" w:rsidP="00F13BE4">
      <w:pPr>
        <w:pStyle w:val="PL"/>
        <w:shd w:val="clear" w:color="auto" w:fill="E6E6E6"/>
        <w:rPr>
          <w:ins w:id="829" w:author="Qualcomm (Sven Fischer)" w:date="2025-09-16T07:59:00Z"/>
        </w:rPr>
      </w:pPr>
      <w:ins w:id="830"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1A40CF26" w14:textId="77777777" w:rsidR="00F13BE4" w:rsidRDefault="00F13BE4" w:rsidP="00F13BE4">
      <w:pPr>
        <w:pStyle w:val="PL"/>
        <w:shd w:val="clear" w:color="auto" w:fill="E6E6E6"/>
        <w:rPr>
          <w:ins w:id="831" w:author="Qualcomm (Sven Fischer)" w:date="2025-09-16T07:59:00Z"/>
        </w:rPr>
      </w:pPr>
      <w:ins w:id="832" w:author="Qualcomm (Sven Fischer)" w:date="2025-09-16T07:59:00Z">
        <w:r>
          <w:tab/>
        </w:r>
        <w:r>
          <w:tab/>
        </w:r>
        <w:r>
          <w:tab/>
          <w:t>scs30-r19</w:t>
        </w:r>
        <w:r>
          <w:tab/>
        </w:r>
        <w:r>
          <w:tab/>
        </w:r>
        <w:r>
          <w:tab/>
        </w:r>
        <w:r>
          <w:tab/>
        </w:r>
        <w:r>
          <w:tab/>
        </w:r>
        <w:r>
          <w:tab/>
          <w:t>ENUMERATED {n1, n2, n4, n6, n8, n12,</w:t>
        </w:r>
      </w:ins>
    </w:p>
    <w:p w14:paraId="4357A684" w14:textId="77777777" w:rsidR="00F13BE4" w:rsidRDefault="00F13BE4" w:rsidP="00F13BE4">
      <w:pPr>
        <w:pStyle w:val="PL"/>
        <w:shd w:val="clear" w:color="auto" w:fill="E6E6E6"/>
        <w:rPr>
          <w:ins w:id="833" w:author="Qualcomm (Sven Fischer)" w:date="2025-09-16T07:59:00Z"/>
        </w:rPr>
      </w:pPr>
      <w:ins w:id="834"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149BFB42" w14:textId="77777777" w:rsidR="00F13BE4" w:rsidRDefault="00F13BE4" w:rsidP="00F13BE4">
      <w:pPr>
        <w:pStyle w:val="PL"/>
        <w:shd w:val="clear" w:color="auto" w:fill="E6E6E6"/>
        <w:rPr>
          <w:ins w:id="835" w:author="Qualcomm (Sven Fischer)" w:date="2025-09-16T07:59:00Z"/>
        </w:rPr>
      </w:pPr>
      <w:ins w:id="836" w:author="Qualcomm (Sven Fischer)" w:date="2025-09-16T07:59:00Z">
        <w:r>
          <w:tab/>
        </w:r>
        <w:r>
          <w:tab/>
        </w:r>
        <w:r>
          <w:tab/>
          <w:t>scs60-r19</w:t>
        </w:r>
        <w:r>
          <w:tab/>
        </w:r>
        <w:r>
          <w:tab/>
        </w:r>
        <w:r>
          <w:tab/>
        </w:r>
        <w:r>
          <w:tab/>
        </w:r>
        <w:r>
          <w:tab/>
        </w:r>
        <w:r>
          <w:tab/>
          <w:t>ENUMERATED {n1, n2, n4, n6, n8, n12,</w:t>
        </w:r>
      </w:ins>
    </w:p>
    <w:p w14:paraId="3F02DCA2" w14:textId="77777777" w:rsidR="00F13BE4" w:rsidRDefault="00F13BE4" w:rsidP="00F13BE4">
      <w:pPr>
        <w:pStyle w:val="PL"/>
        <w:shd w:val="clear" w:color="auto" w:fill="E6E6E6"/>
        <w:rPr>
          <w:ins w:id="837" w:author="Qualcomm (Sven Fischer)" w:date="2025-09-16T07:59:00Z"/>
        </w:rPr>
      </w:pPr>
      <w:ins w:id="838"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6BD6FB88" w14:textId="77777777" w:rsidR="00F13BE4" w:rsidRDefault="00F13BE4" w:rsidP="00F13BE4">
      <w:pPr>
        <w:pStyle w:val="PL"/>
        <w:shd w:val="clear" w:color="auto" w:fill="E6E6E6"/>
        <w:rPr>
          <w:ins w:id="839" w:author="Qualcomm (Sven Fischer)" w:date="2025-09-16T07:59:00Z"/>
        </w:rPr>
      </w:pPr>
      <w:ins w:id="840" w:author="Qualcomm (Sven Fischer)" w:date="2025-09-16T07:59:00Z">
        <w:r>
          <w:tab/>
        </w:r>
        <w:r>
          <w:tab/>
        </w:r>
        <w:r>
          <w:tab/>
          <w:t>...</w:t>
        </w:r>
      </w:ins>
    </w:p>
    <w:p w14:paraId="317C7197" w14:textId="77777777" w:rsidR="00F13BE4" w:rsidRDefault="00F13BE4" w:rsidP="00F13BE4">
      <w:pPr>
        <w:pStyle w:val="PL"/>
        <w:shd w:val="clear" w:color="auto" w:fill="E6E6E6"/>
        <w:rPr>
          <w:ins w:id="841" w:author="Qualcomm (Sven Fischer)" w:date="2025-09-16T07:59:00Z"/>
        </w:rPr>
      </w:pPr>
      <w:ins w:id="842" w:author="Qualcomm (Sven Fischer)" w:date="2025-09-16T07:59:00Z">
        <w:r>
          <w:tab/>
          <w:t>},</w:t>
        </w:r>
      </w:ins>
    </w:p>
    <w:p w14:paraId="0E1E77F7" w14:textId="77777777" w:rsidR="00F13BE4" w:rsidRDefault="00F13BE4" w:rsidP="00F13BE4">
      <w:pPr>
        <w:pStyle w:val="PL"/>
        <w:shd w:val="clear" w:color="auto" w:fill="E6E6E6"/>
        <w:rPr>
          <w:ins w:id="843" w:author="Qualcomm (Sven Fischer)" w:date="2025-09-16T07:59:00Z"/>
        </w:rPr>
      </w:pPr>
      <w:ins w:id="844" w:author="Qualcomm (Sven Fischer)" w:date="2025-09-16T07:59:00Z">
        <w:r>
          <w:tab/>
          <w:t>maxNumOfAggregatedDL-PRS-ResourcePerSlot-FR2-r19</w:t>
        </w:r>
        <w:r>
          <w:tab/>
          <w:t>SEQUENCE {</w:t>
        </w:r>
      </w:ins>
    </w:p>
    <w:p w14:paraId="41ECE47F" w14:textId="77777777" w:rsidR="00F13BE4" w:rsidRDefault="00F13BE4" w:rsidP="00F13BE4">
      <w:pPr>
        <w:pStyle w:val="PL"/>
        <w:shd w:val="clear" w:color="auto" w:fill="E6E6E6"/>
        <w:rPr>
          <w:ins w:id="845" w:author="Qualcomm (Sven Fischer)" w:date="2025-09-16T07:59:00Z"/>
        </w:rPr>
      </w:pPr>
      <w:ins w:id="846" w:author="Qualcomm (Sven Fischer)" w:date="2025-09-16T07:59:00Z">
        <w:r>
          <w:tab/>
        </w:r>
        <w:r>
          <w:tab/>
        </w:r>
        <w:r>
          <w:tab/>
          <w:t>scs60-r19</w:t>
        </w:r>
        <w:r>
          <w:tab/>
        </w:r>
        <w:r>
          <w:tab/>
        </w:r>
        <w:r>
          <w:tab/>
        </w:r>
        <w:r>
          <w:tab/>
        </w:r>
        <w:r>
          <w:tab/>
        </w:r>
        <w:r>
          <w:tab/>
          <w:t>ENUMERATED {n1, n2, n4, n6, n8, n12,</w:t>
        </w:r>
      </w:ins>
    </w:p>
    <w:p w14:paraId="3806A498" w14:textId="77777777" w:rsidR="00F13BE4" w:rsidRDefault="00F13BE4" w:rsidP="00F13BE4">
      <w:pPr>
        <w:pStyle w:val="PL"/>
        <w:shd w:val="clear" w:color="auto" w:fill="E6E6E6"/>
        <w:rPr>
          <w:ins w:id="847" w:author="Qualcomm (Sven Fischer)" w:date="2025-09-16T07:59:00Z"/>
        </w:rPr>
      </w:pPr>
      <w:ins w:id="848"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71E5277E" w14:textId="77777777" w:rsidR="00F13BE4" w:rsidRDefault="00F13BE4" w:rsidP="00F13BE4">
      <w:pPr>
        <w:pStyle w:val="PL"/>
        <w:shd w:val="clear" w:color="auto" w:fill="E6E6E6"/>
        <w:rPr>
          <w:ins w:id="849" w:author="Qualcomm (Sven Fischer)" w:date="2025-09-16T07:59:00Z"/>
        </w:rPr>
      </w:pPr>
      <w:ins w:id="850" w:author="Qualcomm (Sven Fischer)" w:date="2025-09-16T07:59:00Z">
        <w:r>
          <w:tab/>
        </w:r>
        <w:r>
          <w:tab/>
        </w:r>
        <w:r>
          <w:tab/>
          <w:t>scs120-r19</w:t>
        </w:r>
        <w:r>
          <w:tab/>
        </w:r>
        <w:r>
          <w:tab/>
        </w:r>
        <w:r>
          <w:tab/>
        </w:r>
        <w:r>
          <w:tab/>
        </w:r>
        <w:r>
          <w:tab/>
        </w:r>
        <w:r>
          <w:tab/>
          <w:t>ENUMERATED {n1, n2, n4, n6, n8, n12,</w:t>
        </w:r>
      </w:ins>
    </w:p>
    <w:p w14:paraId="7F290987" w14:textId="77777777" w:rsidR="00F13BE4" w:rsidRDefault="00F13BE4" w:rsidP="00F13BE4">
      <w:pPr>
        <w:pStyle w:val="PL"/>
        <w:shd w:val="clear" w:color="auto" w:fill="E6E6E6"/>
        <w:rPr>
          <w:ins w:id="851" w:author="Qualcomm (Sven Fischer)" w:date="2025-09-16T07:59:00Z"/>
        </w:rPr>
      </w:pPr>
      <w:ins w:id="852"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645F6A84" w14:textId="77777777" w:rsidR="00F13BE4" w:rsidRDefault="00F13BE4" w:rsidP="00F13BE4">
      <w:pPr>
        <w:pStyle w:val="PL"/>
        <w:shd w:val="clear" w:color="auto" w:fill="E6E6E6"/>
        <w:rPr>
          <w:ins w:id="853" w:author="Qualcomm (Sven Fischer)" w:date="2025-09-16T07:59:00Z"/>
        </w:rPr>
      </w:pPr>
      <w:ins w:id="854" w:author="Qualcomm (Sven Fischer)" w:date="2025-09-16T07:59:00Z">
        <w:r>
          <w:tab/>
        </w:r>
        <w:r>
          <w:tab/>
        </w:r>
        <w:r>
          <w:tab/>
          <w:t>...</w:t>
        </w:r>
      </w:ins>
    </w:p>
    <w:p w14:paraId="3B862823" w14:textId="77777777" w:rsidR="00F13BE4" w:rsidRDefault="00F13BE4" w:rsidP="00F13BE4">
      <w:pPr>
        <w:pStyle w:val="PL"/>
        <w:shd w:val="clear" w:color="auto" w:fill="E6E6E6"/>
        <w:rPr>
          <w:ins w:id="855" w:author="Qualcomm (Sven Fischer)" w:date="2025-09-16T07:59:00Z"/>
        </w:rPr>
      </w:pPr>
      <w:ins w:id="856" w:author="Qualcomm (Sven Fischer)" w:date="2025-09-16T07:59:00Z">
        <w:r>
          <w:tab/>
          <w:t>},</w:t>
        </w:r>
      </w:ins>
    </w:p>
    <w:p w14:paraId="24BEACEB" w14:textId="77777777" w:rsidR="00F13BE4" w:rsidRDefault="00F13BE4" w:rsidP="00F13BE4">
      <w:pPr>
        <w:pStyle w:val="PL"/>
        <w:shd w:val="clear" w:color="auto" w:fill="E6E6E6"/>
        <w:rPr>
          <w:ins w:id="857" w:author="Qualcomm (Sven Fischer)" w:date="2025-09-16T07:59:00Z"/>
        </w:rPr>
      </w:pPr>
      <w:ins w:id="858" w:author="Qualcomm (Sven Fischer)" w:date="2025-09-16T07:59:00Z">
        <w:r>
          <w:tab/>
          <w:t>...</w:t>
        </w:r>
      </w:ins>
    </w:p>
    <w:p w14:paraId="41FC83EB" w14:textId="77777777" w:rsidR="00F13BE4" w:rsidRDefault="00F13BE4" w:rsidP="00F13BE4">
      <w:pPr>
        <w:pStyle w:val="PL"/>
        <w:shd w:val="clear" w:color="auto" w:fill="E6E6E6"/>
        <w:rPr>
          <w:ins w:id="859" w:author="Qualcomm (Sven Fischer)" w:date="2025-09-16T07:59:00Z"/>
        </w:rPr>
      </w:pPr>
      <w:ins w:id="860" w:author="Qualcomm (Sven Fischer)" w:date="2025-09-16T07:59:00Z">
        <w:r>
          <w:t>}</w:t>
        </w:r>
      </w:ins>
    </w:p>
    <w:p w14:paraId="0F5DB254" w14:textId="77777777" w:rsidR="00F13BE4" w:rsidRPr="00E7531C" w:rsidRDefault="00F13BE4" w:rsidP="00F13BE4">
      <w:pPr>
        <w:pStyle w:val="PL"/>
        <w:shd w:val="clear" w:color="auto" w:fill="E6E6E6"/>
        <w:rPr>
          <w:ins w:id="861" w:author="Qualcomm (Sven Fischer)" w:date="2025-09-16T07:59:00Z"/>
        </w:rPr>
      </w:pPr>
    </w:p>
    <w:p w14:paraId="188EFFD5" w14:textId="77777777" w:rsidR="00F13BE4" w:rsidRPr="00E7531C" w:rsidRDefault="00F13BE4" w:rsidP="00F13BE4">
      <w:pPr>
        <w:pStyle w:val="PL"/>
        <w:shd w:val="clear" w:color="auto" w:fill="E6E6E6"/>
        <w:rPr>
          <w:ins w:id="862" w:author="Qualcomm (Sven Fischer)" w:date="2025-09-16T07:59:00Z"/>
        </w:rPr>
      </w:pPr>
      <w:ins w:id="863" w:author="Qualcomm (Sven Fischer)" w:date="2025-09-16T07:59:00Z">
        <w:r w:rsidRPr="00E7531C">
          <w:t>-- ASN1STOP</w:t>
        </w:r>
      </w:ins>
    </w:p>
    <w:p w14:paraId="40F95483" w14:textId="77777777" w:rsidR="00F13BE4" w:rsidRPr="00E7531C" w:rsidRDefault="00F13BE4" w:rsidP="00F13BE4">
      <w:pPr>
        <w:rPr>
          <w:ins w:id="864" w:author="Qualcomm (Sven Fischer)" w:date="2025-09-16T07:59:00Z"/>
          <w:rFonts w:eastAsia="MS Mincho"/>
          <w:lang w:eastAsia="x-none"/>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68"/>
        <w:tblGridChange w:id="865">
          <w:tblGrid>
            <w:gridCol w:w="9668"/>
          </w:tblGrid>
        </w:tblGridChange>
      </w:tblGrid>
      <w:tr w:rsidR="00F13BE4" w:rsidRPr="00E7531C" w14:paraId="0B09EF9A" w14:textId="77777777" w:rsidTr="009104DA">
        <w:trPr>
          <w:cantSplit/>
          <w:tblHeader/>
          <w:ins w:id="866" w:author="Qualcomm (Sven Fischer)" w:date="2025-09-16T07:59:00Z"/>
        </w:trPr>
        <w:tc>
          <w:tcPr>
            <w:tcW w:w="9668" w:type="dxa"/>
          </w:tcPr>
          <w:p w14:paraId="382C0007" w14:textId="77777777" w:rsidR="00F13BE4" w:rsidRPr="00E7531C" w:rsidRDefault="00F13BE4" w:rsidP="009104DA">
            <w:pPr>
              <w:pStyle w:val="TAH"/>
              <w:keepNext w:val="0"/>
              <w:keepLines w:val="0"/>
              <w:widowControl w:val="0"/>
              <w:rPr>
                <w:ins w:id="867" w:author="Qualcomm (Sven Fischer)" w:date="2025-09-16T07:59:00Z"/>
              </w:rPr>
            </w:pPr>
            <w:ins w:id="868" w:author="Qualcomm (Sven Fischer)" w:date="2025-09-16T07:59:00Z">
              <w:r w:rsidRPr="00045BC5">
                <w:rPr>
                  <w:i/>
                </w:rPr>
                <w:t xml:space="preserve">NR-DL-AIML-PRS-ProcessingCapability </w:t>
              </w:r>
              <w:r w:rsidRPr="00E7531C">
                <w:rPr>
                  <w:iCs/>
                  <w:noProof/>
                </w:rPr>
                <w:t>field descriptions</w:t>
              </w:r>
            </w:ins>
          </w:p>
        </w:tc>
      </w:tr>
      <w:tr w:rsidR="00583D0E" w:rsidRPr="00E7531C" w14:paraId="6EBF58D7" w14:textId="77777777" w:rsidTr="00583D0E">
        <w:tblPrEx>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869" w:author="Qualcomm (Sven Fischer)" w:date="2025-09-17T00:56:00Z">
            <w:tblPrEx>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273"/>
          <w:ins w:id="870" w:author="Qualcomm (Sven Fischer)" w:date="2025-09-17T00:56:00Z"/>
          <w:trPrChange w:id="871" w:author="Qualcomm (Sven Fischer)" w:date="2025-09-17T00:56:00Z">
            <w:trPr>
              <w:cantSplit/>
              <w:trHeight w:val="3250"/>
            </w:trPr>
          </w:trPrChange>
        </w:trPr>
        <w:tc>
          <w:tcPr>
            <w:tcW w:w="9668" w:type="dxa"/>
            <w:tcPrChange w:id="872" w:author="Qualcomm (Sven Fischer)" w:date="2025-09-17T00:56:00Z">
              <w:tcPr>
                <w:tcW w:w="9668" w:type="dxa"/>
              </w:tcPr>
            </w:tcPrChange>
          </w:tcPr>
          <w:p w14:paraId="10935A21" w14:textId="77777777" w:rsidR="00583D0E" w:rsidRPr="00583D0E" w:rsidRDefault="00583D0E" w:rsidP="009104DA">
            <w:pPr>
              <w:pStyle w:val="TAL"/>
              <w:keepNext w:val="0"/>
              <w:keepLines w:val="0"/>
              <w:widowControl w:val="0"/>
              <w:rPr>
                <w:ins w:id="873" w:author="Qualcomm (Sven Fischer)" w:date="2025-09-17T00:56:00Z"/>
                <w:b/>
                <w:bCs/>
                <w:i/>
                <w:iCs/>
                <w:rPrChange w:id="874" w:author="Qualcomm (Sven Fischer)" w:date="2025-09-17T00:56:00Z">
                  <w:rPr>
                    <w:ins w:id="875" w:author="Qualcomm (Sven Fischer)" w:date="2025-09-17T00:56:00Z"/>
                  </w:rPr>
                </w:rPrChange>
              </w:rPr>
            </w:pPr>
            <w:ins w:id="876" w:author="Qualcomm (Sven Fischer)" w:date="2025-09-17T00:56:00Z">
              <w:r w:rsidRPr="00583D0E">
                <w:rPr>
                  <w:b/>
                  <w:bCs/>
                  <w:i/>
                  <w:iCs/>
                  <w:rPrChange w:id="877" w:author="Qualcomm (Sven Fischer)" w:date="2025-09-17T00:56:00Z">
                    <w:rPr/>
                  </w:rPrChange>
                </w:rPr>
                <w:t>supportedActivatedPRS-ProcessingWindow</w:t>
              </w:r>
            </w:ins>
          </w:p>
          <w:p w14:paraId="2FD3E32F" w14:textId="1E94B599" w:rsidR="00583D0E" w:rsidRPr="00583D0E" w:rsidRDefault="00583D0E" w:rsidP="009104DA">
            <w:pPr>
              <w:pStyle w:val="TAL"/>
              <w:keepNext w:val="0"/>
              <w:keepLines w:val="0"/>
              <w:widowControl w:val="0"/>
              <w:rPr>
                <w:ins w:id="878" w:author="Qualcomm (Sven Fischer)" w:date="2025-09-17T00:56:00Z"/>
                <w:bCs/>
                <w:iCs/>
                <w:noProof/>
                <w:rPrChange w:id="879" w:author="Qualcomm (Sven Fischer)" w:date="2025-09-17T00:56:00Z">
                  <w:rPr>
                    <w:ins w:id="880" w:author="Qualcomm (Sven Fischer)" w:date="2025-09-17T00:56:00Z"/>
                    <w:b/>
                    <w:i/>
                    <w:noProof/>
                  </w:rPr>
                </w:rPrChange>
              </w:rPr>
            </w:pPr>
            <w:ins w:id="881" w:author="Qualcomm (Sven Fischer)" w:date="2025-09-17T00:56:00Z">
              <w:r>
                <w:rPr>
                  <w:bCs/>
                  <w:iCs/>
                  <w:noProof/>
                </w:rPr>
                <w:t xml:space="preserve">Indicates the </w:t>
              </w:r>
            </w:ins>
            <w:ins w:id="882" w:author="Qualcomm (Sven Fischer)" w:date="2025-09-17T00:57:00Z">
              <w:r w:rsidR="00F238C1">
                <w:rPr>
                  <w:bCs/>
                  <w:iCs/>
                  <w:noProof/>
                </w:rPr>
                <w:t>number of supported PRS Processing windows.</w:t>
              </w:r>
            </w:ins>
          </w:p>
        </w:tc>
      </w:tr>
      <w:tr w:rsidR="00F13BE4" w:rsidRPr="00E7531C" w14:paraId="4FAE0E5B" w14:textId="77777777" w:rsidTr="009104DA">
        <w:trPr>
          <w:cantSplit/>
          <w:trHeight w:val="3250"/>
          <w:ins w:id="883" w:author="Qualcomm (Sven Fischer)" w:date="2025-09-16T07:59:00Z"/>
        </w:trPr>
        <w:tc>
          <w:tcPr>
            <w:tcW w:w="9668" w:type="dxa"/>
          </w:tcPr>
          <w:p w14:paraId="17399F5E" w14:textId="77777777" w:rsidR="00F13BE4" w:rsidRDefault="00F13BE4" w:rsidP="009104DA">
            <w:pPr>
              <w:pStyle w:val="TAL"/>
              <w:keepNext w:val="0"/>
              <w:keepLines w:val="0"/>
              <w:widowControl w:val="0"/>
              <w:rPr>
                <w:ins w:id="884" w:author="Qualcomm (Sven Fischer)" w:date="2025-09-16T07:59:00Z"/>
                <w:b/>
                <w:i/>
                <w:noProof/>
              </w:rPr>
            </w:pPr>
            <w:ins w:id="885" w:author="Qualcomm (Sven Fischer)" w:date="2025-09-16T07:59:00Z">
              <w:r w:rsidRPr="00732507">
                <w:rPr>
                  <w:b/>
                  <w:i/>
                  <w:noProof/>
                </w:rPr>
                <w:lastRenderedPageBreak/>
                <w:t>nr-dl-aiml-prs-ProcessingCapability</w:t>
              </w:r>
            </w:ins>
          </w:p>
          <w:p w14:paraId="18A3AA60" w14:textId="77777777" w:rsidR="00F13BE4" w:rsidRPr="00917CA5" w:rsidRDefault="00F13BE4" w:rsidP="009104DA">
            <w:pPr>
              <w:pStyle w:val="TAL"/>
              <w:keepNext w:val="0"/>
              <w:keepLines w:val="0"/>
              <w:widowControl w:val="0"/>
              <w:rPr>
                <w:ins w:id="886" w:author="Qualcomm (Sven Fischer)" w:date="2025-09-16T07:59:00Z"/>
                <w:bCs/>
                <w:iCs/>
                <w:noProof/>
              </w:rPr>
            </w:pPr>
            <w:ins w:id="887" w:author="Qualcomm (Sven Fischer)" w:date="2025-09-16T07:59:00Z">
              <w:r>
                <w:rPr>
                  <w:bCs/>
                  <w:iCs/>
                  <w:noProof/>
                </w:rPr>
                <w:t xml:space="preserve">Indicates the DL-PRS processing capability for NR DL AI/ML positioning and </w:t>
              </w:r>
              <w:r w:rsidRPr="00E7531C">
                <w:rPr>
                  <w:bCs/>
                  <w:iCs/>
                  <w:noProof/>
                </w:rPr>
                <w:t>comprises the following subfields</w:t>
              </w:r>
              <w:r>
                <w:rPr>
                  <w:bCs/>
                  <w:iCs/>
                  <w:noProof/>
                </w:rPr>
                <w:t>:</w:t>
              </w:r>
            </w:ins>
          </w:p>
          <w:p w14:paraId="59CBD474" w14:textId="77777777" w:rsidR="00F13BE4" w:rsidRPr="00546304" w:rsidRDefault="00F13BE4" w:rsidP="009104DA">
            <w:pPr>
              <w:pStyle w:val="B1"/>
              <w:spacing w:after="0"/>
              <w:rPr>
                <w:ins w:id="888" w:author="Qualcomm (Sven Fischer)" w:date="2025-09-16T07:59:00Z"/>
                <w:rFonts w:ascii="Arial" w:hAnsi="Arial" w:cs="Arial"/>
                <w:noProof/>
                <w:sz w:val="18"/>
                <w:szCs w:val="18"/>
              </w:rPr>
            </w:pPr>
            <w:ins w:id="889" w:author="Qualcomm (Sven Fischer)" w:date="2025-09-16T07:59:00Z">
              <w:r>
                <w:rPr>
                  <w:rFonts w:ascii="Arial" w:hAnsi="Arial" w:cs="Arial"/>
                  <w:noProof/>
                  <w:sz w:val="18"/>
                  <w:szCs w:val="18"/>
                </w:rPr>
                <w:t>-</w:t>
              </w:r>
              <w:r w:rsidRPr="00546304">
                <w:rPr>
                  <w:rFonts w:ascii="Arial" w:hAnsi="Arial" w:cs="Arial"/>
                  <w:snapToGrid w:val="0"/>
                  <w:sz w:val="18"/>
                  <w:szCs w:val="18"/>
                </w:rPr>
                <w:tab/>
              </w:r>
              <w:r w:rsidRPr="006B123B">
                <w:rPr>
                  <w:rFonts w:ascii="Arial" w:hAnsi="Arial" w:cs="Arial"/>
                  <w:b/>
                  <w:bCs/>
                  <w:i/>
                  <w:iCs/>
                  <w:noProof/>
                  <w:sz w:val="18"/>
                  <w:szCs w:val="18"/>
                </w:rPr>
                <w:t>supportedBandwidthPRS</w:t>
              </w:r>
              <w:r>
                <w:rPr>
                  <w:rFonts w:ascii="Arial" w:hAnsi="Arial" w:cs="Arial"/>
                  <w:noProof/>
                  <w:sz w:val="18"/>
                  <w:szCs w:val="18"/>
                </w:rPr>
                <w:t xml:space="preserve">: </w:t>
              </w:r>
              <w:r w:rsidRPr="00546304">
                <w:rPr>
                  <w:rFonts w:ascii="Arial" w:hAnsi="Arial" w:cs="Arial"/>
                  <w:sz w:val="18"/>
                  <w:szCs w:val="18"/>
                </w:rPr>
                <w:t>Indicates the maximum number of DL-PRS bandwidth in MHz, which is supported and reported by UE.</w:t>
              </w:r>
            </w:ins>
          </w:p>
          <w:p w14:paraId="7BA24D17" w14:textId="77777777" w:rsidR="00F13BE4" w:rsidRPr="00546304" w:rsidRDefault="00F13BE4" w:rsidP="009104DA">
            <w:pPr>
              <w:pStyle w:val="B1"/>
              <w:spacing w:after="0"/>
              <w:rPr>
                <w:ins w:id="890" w:author="Qualcomm (Sven Fischer)" w:date="2025-09-16T07:59:00Z"/>
                <w:rFonts w:ascii="Arial" w:hAnsi="Arial" w:cs="Arial"/>
                <w:noProof/>
                <w:sz w:val="18"/>
                <w:szCs w:val="18"/>
              </w:rPr>
            </w:pPr>
            <w:ins w:id="891" w:author="Qualcomm (Sven Fischer)" w:date="2025-09-16T07:59:00Z">
              <w:r>
                <w:rPr>
                  <w:rFonts w:ascii="Arial" w:hAnsi="Arial" w:cs="Arial"/>
                  <w:noProof/>
                  <w:sz w:val="18"/>
                  <w:szCs w:val="18"/>
                </w:rPr>
                <w:t>-</w:t>
              </w:r>
              <w:r w:rsidRPr="00546304">
                <w:rPr>
                  <w:rFonts w:ascii="Arial" w:hAnsi="Arial" w:cs="Arial"/>
                  <w:snapToGrid w:val="0"/>
                  <w:sz w:val="18"/>
                  <w:szCs w:val="18"/>
                </w:rPr>
                <w:tab/>
              </w:r>
              <w:r w:rsidRPr="006B123B">
                <w:rPr>
                  <w:rFonts w:ascii="Arial" w:hAnsi="Arial" w:cs="Arial"/>
                  <w:b/>
                  <w:bCs/>
                  <w:i/>
                  <w:iCs/>
                  <w:sz w:val="18"/>
                  <w:szCs w:val="18"/>
                </w:rPr>
                <w:t>dl-PRS-BufferType</w:t>
              </w:r>
              <w:r>
                <w:rPr>
                  <w:rFonts w:ascii="Arial" w:hAnsi="Arial" w:cs="Arial"/>
                  <w:sz w:val="18"/>
                  <w:szCs w:val="18"/>
                </w:rPr>
                <w:t xml:space="preserve">: </w:t>
              </w:r>
              <w:r w:rsidRPr="00546304">
                <w:rPr>
                  <w:rFonts w:ascii="Arial" w:hAnsi="Arial" w:cs="Arial"/>
                  <w:sz w:val="18"/>
                  <w:szCs w:val="18"/>
                </w:rPr>
                <w:t>Indicates DL-PRS buffering capability. Value type1 indicates sub-slot/symbol level buffering and value type2 indicates slot level buffering.</w:t>
              </w:r>
            </w:ins>
          </w:p>
          <w:p w14:paraId="1C745B3A" w14:textId="77777777" w:rsidR="00F13BE4" w:rsidRPr="00546304" w:rsidRDefault="00F13BE4" w:rsidP="009104DA">
            <w:pPr>
              <w:pStyle w:val="B1"/>
              <w:spacing w:after="0"/>
              <w:rPr>
                <w:ins w:id="892" w:author="Qualcomm (Sven Fischer)" w:date="2025-09-16T07:59:00Z"/>
                <w:rFonts w:ascii="Arial" w:hAnsi="Arial" w:cs="Arial"/>
                <w:snapToGrid w:val="0"/>
                <w:sz w:val="18"/>
                <w:szCs w:val="18"/>
              </w:rPr>
            </w:pPr>
            <w:ins w:id="893" w:author="Qualcomm (Sven Fischer)" w:date="2025-09-16T07:59:00Z">
              <w:r>
                <w:rPr>
                  <w:rFonts w:ascii="Arial" w:hAnsi="Arial" w:cs="Arial"/>
                  <w:noProof/>
                  <w:sz w:val="18"/>
                  <w:szCs w:val="18"/>
                </w:rPr>
                <w:t>-</w:t>
              </w:r>
              <w:r w:rsidRPr="00546304">
                <w:rPr>
                  <w:rFonts w:ascii="Arial" w:hAnsi="Arial" w:cs="Arial"/>
                  <w:snapToGrid w:val="0"/>
                  <w:sz w:val="18"/>
                  <w:szCs w:val="18"/>
                </w:rPr>
                <w:tab/>
              </w:r>
              <w:r w:rsidRPr="006B123B">
                <w:rPr>
                  <w:rFonts w:ascii="Arial" w:hAnsi="Arial" w:cs="Arial"/>
                  <w:b/>
                  <w:bCs/>
                  <w:i/>
                  <w:iCs/>
                  <w:noProof/>
                  <w:sz w:val="18"/>
                  <w:szCs w:val="18"/>
                </w:rPr>
                <w:t>durationOfPRS-Processing</w:t>
              </w:r>
              <w:r>
                <w:rPr>
                  <w:rFonts w:ascii="Arial" w:hAnsi="Arial" w:cs="Arial"/>
                  <w:noProof/>
                  <w:sz w:val="18"/>
                  <w:szCs w:val="18"/>
                </w:rPr>
                <w:t xml:space="preserve">: </w:t>
              </w:r>
              <w:r w:rsidRPr="00546304">
                <w:rPr>
                  <w:rFonts w:ascii="Arial" w:hAnsi="Arial" w:cs="Arial"/>
                  <w:sz w:val="18"/>
                  <w:szCs w:val="18"/>
                </w:rPr>
                <w:t xml:space="preserve">Indicates the duration </w:t>
              </w:r>
              <w:r w:rsidRPr="00CD0C6E">
                <w:rPr>
                  <w:rFonts w:ascii="Arial" w:hAnsi="Arial" w:cs="Arial"/>
                  <w:i/>
                  <w:sz w:val="18"/>
                  <w:szCs w:val="18"/>
                </w:rPr>
                <w:t>N</w:t>
              </w:r>
              <w:r w:rsidRPr="00546304">
                <w:rPr>
                  <w:rFonts w:ascii="Arial" w:hAnsi="Arial" w:cs="Arial"/>
                  <w:iCs/>
                  <w:sz w:val="18"/>
                  <w:szCs w:val="18"/>
                </w:rPr>
                <w:t xml:space="preserve"> </w:t>
              </w:r>
              <w:r w:rsidRPr="00546304">
                <w:rPr>
                  <w:rFonts w:ascii="Arial" w:hAnsi="Arial" w:cs="Arial"/>
                  <w:sz w:val="18"/>
                  <w:szCs w:val="18"/>
                </w:rPr>
                <w:t xml:space="preserve">of DL-PRS symbols in units of ms a UE can process every </w:t>
              </w:r>
              <w:r w:rsidRPr="007F3C5E">
                <w:rPr>
                  <w:rFonts w:ascii="Arial" w:hAnsi="Arial" w:cs="Arial"/>
                  <w:i/>
                  <w:iCs/>
                  <w:sz w:val="18"/>
                  <w:szCs w:val="18"/>
                </w:rPr>
                <w:t>T</w:t>
              </w:r>
              <w:r w:rsidRPr="00546304">
                <w:rPr>
                  <w:rFonts w:ascii="Arial" w:hAnsi="Arial" w:cs="Arial"/>
                  <w:sz w:val="18"/>
                  <w:szCs w:val="18"/>
                </w:rPr>
                <w:t xml:space="preserve"> ms assuming maximum DL-PRS bandwidth provided in </w:t>
              </w:r>
              <w:r w:rsidRPr="007F3C5E">
                <w:rPr>
                  <w:rFonts w:ascii="Arial" w:hAnsi="Arial" w:cs="Arial"/>
                  <w:i/>
                  <w:sz w:val="18"/>
                  <w:szCs w:val="18"/>
                </w:rPr>
                <w:t xml:space="preserve">supportedBandwidthPRS </w:t>
              </w:r>
              <w:r w:rsidRPr="00546304">
                <w:rPr>
                  <w:rFonts w:ascii="Arial" w:hAnsi="Arial" w:cs="Arial"/>
                  <w:sz w:val="18"/>
                  <w:szCs w:val="18"/>
                </w:rPr>
                <w:t>and comprises the following subfields:</w:t>
              </w:r>
            </w:ins>
          </w:p>
          <w:p w14:paraId="36DC7AE4" w14:textId="77777777" w:rsidR="00F13BE4" w:rsidRPr="00546304" w:rsidRDefault="00F13BE4" w:rsidP="009104DA">
            <w:pPr>
              <w:pStyle w:val="B2"/>
              <w:spacing w:after="0"/>
              <w:rPr>
                <w:ins w:id="894" w:author="Qualcomm (Sven Fischer)" w:date="2025-09-16T07:59:00Z"/>
                <w:rFonts w:ascii="Arial" w:hAnsi="Arial" w:cs="Arial"/>
                <w:snapToGrid w:val="0"/>
                <w:sz w:val="18"/>
                <w:szCs w:val="18"/>
                <w:lang w:eastAsia="ja-JP"/>
              </w:rPr>
            </w:pPr>
            <w:ins w:id="895" w:author="Qualcomm (Sven Fischer)" w:date="2025-09-16T07:59:00Z">
              <w:r w:rsidRPr="00546304">
                <w:rPr>
                  <w:rFonts w:ascii="Arial" w:hAnsi="Arial" w:cs="Arial"/>
                  <w:noProof/>
                  <w:sz w:val="18"/>
                  <w:szCs w:val="18"/>
                </w:rPr>
                <w:t>-</w:t>
              </w:r>
              <w:r w:rsidRPr="00546304">
                <w:rPr>
                  <w:rFonts w:ascii="Arial" w:hAnsi="Arial" w:cs="Arial"/>
                  <w:snapToGrid w:val="0"/>
                  <w:sz w:val="18"/>
                  <w:szCs w:val="18"/>
                </w:rPr>
                <w:tab/>
              </w:r>
              <w:r w:rsidRPr="006B123B">
                <w:rPr>
                  <w:rFonts w:ascii="Arial" w:hAnsi="Arial" w:cs="Arial"/>
                  <w:b/>
                  <w:i/>
                  <w:snapToGrid w:val="0"/>
                  <w:sz w:val="18"/>
                  <w:szCs w:val="18"/>
                </w:rPr>
                <w:t>durationOfPRS-ProcessingSymbols</w:t>
              </w:r>
              <w:r w:rsidRPr="00546304">
                <w:rPr>
                  <w:rFonts w:ascii="Arial" w:hAnsi="Arial" w:cs="Arial"/>
                  <w:snapToGrid w:val="0"/>
                  <w:sz w:val="18"/>
                  <w:szCs w:val="18"/>
                </w:rPr>
                <w:t xml:space="preserve">: This field specifies the values for </w:t>
              </w:r>
              <w:r w:rsidRPr="007F3C5E">
                <w:rPr>
                  <w:rFonts w:ascii="Arial" w:hAnsi="Arial" w:cs="Arial"/>
                  <w:i/>
                  <w:snapToGrid w:val="0"/>
                  <w:sz w:val="18"/>
                  <w:szCs w:val="18"/>
                </w:rPr>
                <w:t>N</w:t>
              </w:r>
              <w:r w:rsidRPr="00546304">
                <w:rPr>
                  <w:rFonts w:ascii="Arial" w:hAnsi="Arial" w:cs="Arial"/>
                  <w:snapToGrid w:val="0"/>
                  <w:sz w:val="18"/>
                  <w:szCs w:val="18"/>
                </w:rPr>
                <w:t>. Enumerated values indicate 0.125, 0.25, 0.5, 1, 2, 4, 6, 8, 12, 16, 20, 25, 30, 32, 35, 40, 45, 50 ms.</w:t>
              </w:r>
            </w:ins>
          </w:p>
          <w:p w14:paraId="436346DB" w14:textId="77777777" w:rsidR="00F13BE4" w:rsidRPr="00546304" w:rsidRDefault="00F13BE4" w:rsidP="009104DA">
            <w:pPr>
              <w:pStyle w:val="B2"/>
              <w:spacing w:after="0"/>
              <w:rPr>
                <w:ins w:id="896" w:author="Qualcomm (Sven Fischer)" w:date="2025-09-16T07:59:00Z"/>
                <w:rFonts w:ascii="Arial" w:hAnsi="Arial" w:cs="Arial"/>
                <w:snapToGrid w:val="0"/>
                <w:sz w:val="18"/>
                <w:szCs w:val="18"/>
              </w:rPr>
            </w:pPr>
            <w:ins w:id="897" w:author="Qualcomm (Sven Fischer)" w:date="2025-09-16T07:59:00Z">
              <w:r w:rsidRPr="00546304">
                <w:rPr>
                  <w:rFonts w:ascii="Arial" w:hAnsi="Arial" w:cs="Arial"/>
                  <w:noProof/>
                  <w:sz w:val="18"/>
                  <w:szCs w:val="18"/>
                </w:rPr>
                <w:t>-</w:t>
              </w:r>
              <w:r w:rsidRPr="00546304">
                <w:rPr>
                  <w:rFonts w:ascii="Arial" w:hAnsi="Arial" w:cs="Arial"/>
                  <w:snapToGrid w:val="0"/>
                  <w:sz w:val="18"/>
                  <w:szCs w:val="18"/>
                </w:rPr>
                <w:tab/>
              </w:r>
              <w:r w:rsidRPr="006B123B">
                <w:rPr>
                  <w:rFonts w:ascii="Arial" w:hAnsi="Arial" w:cs="Arial"/>
                  <w:b/>
                  <w:i/>
                  <w:snapToGrid w:val="0"/>
                  <w:sz w:val="18"/>
                  <w:szCs w:val="18"/>
                </w:rPr>
                <w:t>durationOfPRS-ProcessingSymbolsInEveryTms</w:t>
              </w:r>
              <w:r w:rsidRPr="00546304">
                <w:rPr>
                  <w:rFonts w:ascii="Arial" w:hAnsi="Arial" w:cs="Arial"/>
                  <w:snapToGrid w:val="0"/>
                  <w:sz w:val="18"/>
                  <w:szCs w:val="18"/>
                </w:rPr>
                <w:t xml:space="preserve">: This field specifies the values for </w:t>
              </w:r>
              <w:r w:rsidRPr="00190DF7">
                <w:rPr>
                  <w:rFonts w:ascii="Arial" w:hAnsi="Arial" w:cs="Arial"/>
                  <w:i/>
                  <w:snapToGrid w:val="0"/>
                  <w:sz w:val="18"/>
                  <w:szCs w:val="18"/>
                </w:rPr>
                <w:t>T</w:t>
              </w:r>
              <w:r w:rsidRPr="00546304">
                <w:rPr>
                  <w:rFonts w:ascii="Arial" w:hAnsi="Arial" w:cs="Arial"/>
                  <w:snapToGrid w:val="0"/>
                  <w:sz w:val="18"/>
                  <w:szCs w:val="18"/>
                </w:rPr>
                <w:t>. Enumerated values indicate 8, 16, 20, 30, 40, 80, 160, 320, 640, 1280 ms.</w:t>
              </w:r>
            </w:ins>
          </w:p>
          <w:p w14:paraId="52A22B14" w14:textId="77777777" w:rsidR="00F13BE4" w:rsidRDefault="00F13BE4" w:rsidP="009104DA">
            <w:pPr>
              <w:pStyle w:val="B1"/>
              <w:spacing w:after="0"/>
              <w:rPr>
                <w:ins w:id="898" w:author="Qualcomm (Sven Fischer)" w:date="2025-09-16T09:46:00Z"/>
              </w:rPr>
            </w:pPr>
            <w:ins w:id="899" w:author="Qualcomm (Sven Fischer)" w:date="2025-09-16T07:59:00Z">
              <w:r>
                <w:rPr>
                  <w:rFonts w:ascii="Arial" w:hAnsi="Arial" w:cs="Arial"/>
                  <w:noProof/>
                  <w:sz w:val="18"/>
                  <w:szCs w:val="18"/>
                </w:rPr>
                <w:t>-</w:t>
              </w:r>
              <w:r w:rsidRPr="00546304">
                <w:rPr>
                  <w:rFonts w:ascii="Arial" w:hAnsi="Arial" w:cs="Arial"/>
                  <w:snapToGrid w:val="0"/>
                  <w:sz w:val="18"/>
                  <w:szCs w:val="18"/>
                </w:rPr>
                <w:tab/>
              </w:r>
              <w:r w:rsidRPr="006B123B">
                <w:rPr>
                  <w:rFonts w:ascii="Arial" w:hAnsi="Arial" w:cs="Arial"/>
                  <w:b/>
                  <w:bCs/>
                  <w:i/>
                  <w:iCs/>
                  <w:noProof/>
                  <w:sz w:val="18"/>
                  <w:szCs w:val="18"/>
                </w:rPr>
                <w:t>maxNumOfDL-PRS-ResProcessedPerSlot</w:t>
              </w:r>
              <w:r>
                <w:rPr>
                  <w:rFonts w:ascii="Arial" w:hAnsi="Arial" w:cs="Arial"/>
                  <w:noProof/>
                  <w:sz w:val="18"/>
                  <w:szCs w:val="18"/>
                </w:rPr>
                <w:t xml:space="preserve">: </w:t>
              </w:r>
              <w:r w:rsidRPr="00546304">
                <w:rPr>
                  <w:rFonts w:ascii="Arial" w:hAnsi="Arial" w:cs="Arial"/>
                  <w:sz w:val="18"/>
                  <w:szCs w:val="18"/>
                </w:rPr>
                <w:t>Indicates the maximum number of DL-PRS Resources that UE can process in a slot. SCS: 15 kHz, 30 kHz, 60 kHz are applicable for FR1 bands. SCS: 60 kHz, 120 kHz are applicable for FR2 bands.</w:t>
              </w:r>
              <w:r w:rsidRPr="00E7531C">
                <w:t xml:space="preserve"> </w:t>
              </w:r>
            </w:ins>
          </w:p>
          <w:p w14:paraId="325B9135" w14:textId="77777777" w:rsidR="00F13BE4" w:rsidRPr="00E7531C" w:rsidRDefault="00F13BE4" w:rsidP="009104DA">
            <w:pPr>
              <w:pStyle w:val="TAN"/>
              <w:rPr>
                <w:ins w:id="900" w:author="Qualcomm (Sven Fischer)" w:date="2025-09-16T07:59:00Z"/>
                <w:lang w:eastAsia="zh-CN"/>
              </w:rPr>
            </w:pPr>
            <w:ins w:id="901" w:author="Qualcomm (Sven Fischer)" w:date="2025-09-16T07:59:00Z">
              <w:r w:rsidRPr="00E7531C">
                <w:t xml:space="preserve">NOTE </w:t>
              </w:r>
              <w:r>
                <w:t>1</w:t>
              </w:r>
              <w:r w:rsidRPr="00E7531C">
                <w:t>:</w:t>
              </w:r>
              <w:r w:rsidRPr="00E7531C">
                <w:tab/>
              </w:r>
              <w:r w:rsidRPr="00E7531C">
                <w:rPr>
                  <w:lang w:eastAsia="zh-CN"/>
                </w:rPr>
                <w:t xml:space="preserve">When the target device provides the </w:t>
              </w:r>
              <w:r w:rsidRPr="00E7531C">
                <w:rPr>
                  <w:i/>
                  <w:iCs/>
                  <w:lang w:eastAsia="zh-CN"/>
                </w:rPr>
                <w:t>durationOfPRS-Processing</w:t>
              </w:r>
              <w:r w:rsidRPr="00E7531C">
                <w:rPr>
                  <w:lang w:eastAsia="zh-CN"/>
                </w:rPr>
                <w:t xml:space="preserve"> capability (</w:t>
              </w:r>
              <w:r w:rsidRPr="00E7531C">
                <w:rPr>
                  <w:i/>
                  <w:iCs/>
                  <w:lang w:eastAsia="zh-CN"/>
                </w:rPr>
                <w:t>N</w:t>
              </w:r>
              <w:r w:rsidRPr="00E7531C">
                <w:rPr>
                  <w:lang w:eastAsia="zh-CN"/>
                </w:rPr>
                <w:t xml:space="preserve">, </w:t>
              </w:r>
              <w:r w:rsidRPr="00E7531C">
                <w:rPr>
                  <w:i/>
                  <w:iCs/>
                  <w:lang w:eastAsia="zh-CN"/>
                </w:rPr>
                <w:t>T</w:t>
              </w:r>
              <w:r w:rsidRPr="00E7531C">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E7531C">
                <w:rPr>
                  <w:lang w:eastAsia="zh-CN"/>
                </w:rPr>
                <w:t xml:space="preserve"> time window defined in TS 38.</w:t>
              </w:r>
              <w:r w:rsidRPr="00E7531C">
                <w:t>2</w:t>
              </w:r>
              <w:r w:rsidRPr="00E7531C">
                <w:rPr>
                  <w:lang w:eastAsia="zh-CN"/>
                </w:rPr>
                <w:t xml:space="preserve">14 [45] clause 5.1.6.5, the target device should be capable of processing all DL-PRS Resources within </w:t>
              </w:r>
              <m:oMath>
                <m:r>
                  <w:rPr>
                    <w:rFonts w:ascii="Cambria Math" w:hAnsi="Cambria Math"/>
                    <w:sz w:val="16"/>
                    <w:szCs w:val="18"/>
                    <w:lang w:eastAsia="zh-CN"/>
                  </w:rPr>
                  <m:t>P</m:t>
                </m:r>
              </m:oMath>
              <w:r w:rsidRPr="00E7531C">
                <w:rPr>
                  <w:lang w:eastAsia="zh-CN"/>
                </w:rPr>
                <w:t>, if</w:t>
              </w:r>
            </w:ins>
          </w:p>
          <w:p w14:paraId="7DDE6A27" w14:textId="77777777" w:rsidR="00F13BE4" w:rsidRPr="00E7531C" w:rsidRDefault="00F13BE4" w:rsidP="009104DA">
            <w:pPr>
              <w:pStyle w:val="TAN"/>
              <w:ind w:left="1219" w:hanging="360"/>
              <w:rPr>
                <w:ins w:id="902" w:author="Qualcomm (Sven Fischer)" w:date="2025-09-16T07:59:00Z"/>
                <w:lang w:eastAsia="zh-CN"/>
              </w:rPr>
            </w:pPr>
            <w:ins w:id="903" w:author="Qualcomm (Sven Fischer)" w:date="2025-09-16T07:59:00Z">
              <w:r w:rsidRPr="00E7531C">
                <w:rPr>
                  <w:lang w:eastAsia="zh-CN"/>
                </w:rPr>
                <w:t>-</w:t>
              </w:r>
              <w:r w:rsidRPr="00E7531C">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E7531C">
                <w:rPr>
                  <w:iCs/>
                  <w:lang w:eastAsia="zh-CN"/>
                </w:rPr>
                <w:t xml:space="preserve"> </w:t>
              </w:r>
              <w:r w:rsidRPr="00E7531C">
                <w:rPr>
                  <w:lang w:eastAsia="zh-CN"/>
                </w:rPr>
                <w:t>where K is defined in the TS 38.214 [45] clause 5.1.6.5, and</w:t>
              </w:r>
            </w:ins>
          </w:p>
          <w:p w14:paraId="589B5A72" w14:textId="77777777" w:rsidR="00F13BE4" w:rsidRDefault="00F13BE4" w:rsidP="009104DA">
            <w:pPr>
              <w:pStyle w:val="TAN"/>
              <w:ind w:left="1219" w:hanging="360"/>
              <w:rPr>
                <w:ins w:id="904" w:author="Qualcomm (Sven Fischer)" w:date="2025-09-16T07:59:00Z"/>
                <w:lang w:eastAsia="zh-CN"/>
              </w:rPr>
            </w:pPr>
            <w:ins w:id="905" w:author="Qualcomm (Sven Fischer)" w:date="2025-09-16T07:59:00Z">
              <w:r w:rsidRPr="00E7531C">
                <w:rPr>
                  <w:lang w:eastAsia="zh-CN"/>
                </w:rPr>
                <w:t>-</w:t>
              </w:r>
              <w:r w:rsidRPr="00E7531C">
                <w:rPr>
                  <w:lang w:eastAsia="zh-CN"/>
                </w:rPr>
                <w:tab/>
                <w:t xml:space="preserve">the number of DL-PRS Resources in each slot does not exceed the </w:t>
              </w:r>
              <w:r w:rsidRPr="00E7531C">
                <w:rPr>
                  <w:i/>
                  <w:iCs/>
                  <w:lang w:eastAsia="zh-CN"/>
                </w:rPr>
                <w:t>maxNumOfDL-PRS-ResProcessedPerSlot</w:t>
              </w:r>
              <w:r w:rsidRPr="00E7531C">
                <w:rPr>
                  <w:lang w:eastAsia="zh-CN"/>
                </w:rPr>
                <w:t>, and</w:t>
              </w:r>
            </w:ins>
          </w:p>
          <w:p w14:paraId="00697FA4" w14:textId="77777777" w:rsidR="00F13BE4" w:rsidRDefault="00F13BE4" w:rsidP="009104DA">
            <w:pPr>
              <w:pStyle w:val="TAN"/>
              <w:ind w:left="1219" w:hanging="360"/>
              <w:rPr>
                <w:ins w:id="906" w:author="Qualcomm (Sven Fischer)" w:date="2025-09-16T09:53:00Z"/>
              </w:rPr>
            </w:pPr>
            <w:ins w:id="907" w:author="Qualcomm (Sven Fischer)" w:date="2025-09-16T07:59:00Z">
              <w:r w:rsidRPr="00E7531C">
                <w:t>-</w:t>
              </w:r>
              <w:r w:rsidRPr="00E7531C">
                <w:tab/>
                <w:t>the configured measurement gap and a maximum ratio of measurement gap length (MGL) / measurement gap repetition period (MGRP) is as specified in TS 38.133 [46].</w:t>
              </w:r>
            </w:ins>
          </w:p>
          <w:p w14:paraId="5AE9A00E" w14:textId="672A5004" w:rsidR="00EE0463" w:rsidRPr="00E7531C" w:rsidRDefault="00EE0463">
            <w:pPr>
              <w:pStyle w:val="TAN"/>
              <w:rPr>
                <w:ins w:id="908" w:author="Qualcomm (Sven Fischer)" w:date="2025-09-16T07:59:00Z"/>
                <w:noProof/>
              </w:rPr>
              <w:pPrChange w:id="909" w:author="Qualcomm (Sven Fischer)" w:date="2025-09-16T09:53:00Z">
                <w:pPr>
                  <w:pStyle w:val="TAN"/>
                  <w:ind w:left="1219" w:hanging="360"/>
                </w:pPr>
              </w:pPrChange>
            </w:pPr>
            <w:ins w:id="910" w:author="Qualcomm (Sven Fischer)" w:date="2025-09-16T09:53:00Z">
              <w:r w:rsidRPr="00A53095">
                <w:rPr>
                  <w:highlight w:val="yellow"/>
                  <w:rPrChange w:id="911" w:author="Qualcomm (Sven Fischer)" w:date="2025-09-16T10:07:00Z">
                    <w:rPr/>
                  </w:rPrChange>
                </w:rPr>
                <w:t xml:space="preserve">NOTE </w:t>
              </w:r>
              <w:r w:rsidR="00997DB4" w:rsidRPr="00A53095">
                <w:rPr>
                  <w:highlight w:val="yellow"/>
                  <w:rPrChange w:id="912" w:author="Qualcomm (Sven Fischer)" w:date="2025-09-16T10:07:00Z">
                    <w:rPr/>
                  </w:rPrChange>
                </w:rPr>
                <w:t>2</w:t>
              </w:r>
              <w:r w:rsidRPr="00A53095">
                <w:rPr>
                  <w:highlight w:val="yellow"/>
                  <w:rPrChange w:id="913" w:author="Qualcomm (Sven Fischer)" w:date="2025-09-16T10:07:00Z">
                    <w:rPr/>
                  </w:rPrChange>
                </w:rPr>
                <w:t xml:space="preserve">: </w:t>
              </w:r>
              <w:r w:rsidRPr="00A53095">
                <w:rPr>
                  <w:snapToGrid w:val="0"/>
                  <w:highlight w:val="yellow"/>
                  <w:rPrChange w:id="914" w:author="Qualcomm (Sven Fischer)" w:date="2025-09-16T10:07:00Z">
                    <w:rPr>
                      <w:snapToGrid w:val="0"/>
                    </w:rPr>
                  </w:rPrChange>
                </w:rPr>
                <w:tab/>
              </w:r>
              <w:r w:rsidRPr="00A53095">
                <w:rPr>
                  <w:highlight w:val="yellow"/>
                  <w:rPrChange w:id="915" w:author="Qualcomm (Sven Fischer)" w:date="2025-09-16T10:07:00Z">
                    <w:rPr/>
                  </w:rPrChange>
                </w:rPr>
                <w:t xml:space="preserve">If this group of fields is not included, but the IE </w:t>
              </w:r>
              <w:r w:rsidRPr="00A53095">
                <w:rPr>
                  <w:i/>
                  <w:iCs/>
                  <w:highlight w:val="yellow"/>
                  <w:rPrChange w:id="916" w:author="Qualcomm (Sven Fischer)" w:date="2025-09-16T10:07:00Z">
                    <w:rPr>
                      <w:i/>
                      <w:iCs/>
                    </w:rPr>
                  </w:rPrChange>
                </w:rPr>
                <w:t>NR-DL-PRS-ProcessingCapability</w:t>
              </w:r>
              <w:r w:rsidRPr="00A53095">
                <w:rPr>
                  <w:highlight w:val="yellow"/>
                  <w:rPrChange w:id="917" w:author="Qualcomm (Sven Fischer)" w:date="2025-09-16T10:07:00Z">
                    <w:rPr/>
                  </w:rPrChange>
                </w:rPr>
                <w:t xml:space="preserve"> is included in the </w:t>
              </w:r>
              <w:r w:rsidRPr="00A53095">
                <w:rPr>
                  <w:i/>
                  <w:iCs/>
                  <w:highlight w:val="yellow"/>
                  <w:rPrChange w:id="918" w:author="Qualcomm (Sven Fischer)" w:date="2025-09-16T10:07:00Z">
                    <w:rPr>
                      <w:i/>
                      <w:iCs/>
                    </w:rPr>
                  </w:rPrChange>
                </w:rPr>
                <w:t>ProvideCapabilities</w:t>
              </w:r>
              <w:r w:rsidRPr="00A53095">
                <w:rPr>
                  <w:highlight w:val="yellow"/>
                  <w:rPrChange w:id="919" w:author="Qualcomm (Sven Fischer)" w:date="2025-09-16T10:07:00Z">
                    <w:rPr/>
                  </w:rPrChange>
                </w:rPr>
                <w:t xml:space="preserve"> message body, the corresponding fields in IE </w:t>
              </w:r>
              <w:r w:rsidRPr="00A53095">
                <w:rPr>
                  <w:i/>
                  <w:iCs/>
                  <w:highlight w:val="yellow"/>
                  <w:rPrChange w:id="920" w:author="Qualcomm (Sven Fischer)" w:date="2025-09-16T10:07:00Z">
                    <w:rPr>
                      <w:i/>
                      <w:iCs/>
                    </w:rPr>
                  </w:rPrChange>
                </w:rPr>
                <w:t>NR-DL-PRS-ProcessingCapability</w:t>
              </w:r>
              <w:r w:rsidRPr="00A53095">
                <w:rPr>
                  <w:highlight w:val="yellow"/>
                  <w:rPrChange w:id="921" w:author="Qualcomm (Sven Fischer)" w:date="2025-09-16T10:07:00Z">
                    <w:rPr/>
                  </w:rPrChange>
                </w:rPr>
                <w:t xml:space="preserve"> </w:t>
              </w:r>
            </w:ins>
            <w:ins w:id="922" w:author="Qualcomm (Sven Fischer)" w:date="2025-09-16T09:54:00Z">
              <w:r w:rsidR="0049607B" w:rsidRPr="00A53095">
                <w:rPr>
                  <w:highlight w:val="yellow"/>
                </w:rPr>
                <w:t>(</w:t>
              </w:r>
              <w:r w:rsidR="0049607B" w:rsidRPr="00A53095">
                <w:rPr>
                  <w:i/>
                  <w:iCs/>
                  <w:highlight w:val="yellow"/>
                  <w:rPrChange w:id="923" w:author="Qualcomm (Sven Fischer)" w:date="2025-09-16T10:07:00Z">
                    <w:rPr/>
                  </w:rPrChange>
                </w:rPr>
                <w:t>supportedBandwidthPRS-r16</w:t>
              </w:r>
            </w:ins>
            <w:ins w:id="924" w:author="Qualcomm (Sven Fischer)" w:date="2025-09-16T09:55:00Z">
              <w:r w:rsidR="0049607B" w:rsidRPr="00A53095">
                <w:rPr>
                  <w:highlight w:val="yellow"/>
                  <w:rPrChange w:id="925" w:author="Qualcomm (Sven Fischer)" w:date="2025-09-16T10:07:00Z">
                    <w:rPr/>
                  </w:rPrChange>
                </w:rPr>
                <w:t xml:space="preserve">, </w:t>
              </w:r>
              <w:r w:rsidR="0049607B" w:rsidRPr="00A53095">
                <w:rPr>
                  <w:i/>
                  <w:iCs/>
                  <w:highlight w:val="yellow"/>
                  <w:rPrChange w:id="926" w:author="Qualcomm (Sven Fischer)" w:date="2025-09-16T10:07:00Z">
                    <w:rPr/>
                  </w:rPrChange>
                </w:rPr>
                <w:t>dl-PRS-BufferType-r16</w:t>
              </w:r>
              <w:r w:rsidR="00AF0647" w:rsidRPr="00A53095">
                <w:rPr>
                  <w:highlight w:val="yellow"/>
                  <w:rPrChange w:id="927" w:author="Qualcomm (Sven Fischer)" w:date="2025-09-16T10:07:00Z">
                    <w:rPr/>
                  </w:rPrChange>
                </w:rPr>
                <w:t xml:space="preserve">, </w:t>
              </w:r>
              <w:r w:rsidR="00AF0647" w:rsidRPr="00A53095">
                <w:rPr>
                  <w:i/>
                  <w:iCs/>
                  <w:highlight w:val="yellow"/>
                  <w:rPrChange w:id="928" w:author="Qualcomm (Sven Fischer)" w:date="2025-09-16T10:07:00Z">
                    <w:rPr/>
                  </w:rPrChange>
                </w:rPr>
                <w:t>durationOfPRS-Processing-r16</w:t>
              </w:r>
            </w:ins>
            <w:ins w:id="929" w:author="Qualcomm (Sven Fischer)" w:date="2025-09-16T10:06:00Z">
              <w:r w:rsidR="006B5DB3" w:rsidRPr="00A53095">
                <w:rPr>
                  <w:i/>
                  <w:iCs/>
                  <w:highlight w:val="yellow"/>
                  <w:rPrChange w:id="930" w:author="Qualcomm (Sven Fischer)" w:date="2025-09-16T10:07:00Z">
                    <w:rPr>
                      <w:i/>
                      <w:iCs/>
                    </w:rPr>
                  </w:rPrChange>
                </w:rPr>
                <w:t>,</w:t>
              </w:r>
            </w:ins>
            <w:ins w:id="931" w:author="Qualcomm (Sven Fischer)" w:date="2025-09-16T09:55:00Z">
              <w:r w:rsidR="00AF0647" w:rsidRPr="00A53095">
                <w:rPr>
                  <w:highlight w:val="yellow"/>
                  <w:rPrChange w:id="932" w:author="Qualcomm (Sven Fischer)" w:date="2025-09-16T10:07:00Z">
                    <w:rPr/>
                  </w:rPrChange>
                </w:rPr>
                <w:t xml:space="preserve"> </w:t>
              </w:r>
              <w:r w:rsidR="00AF0647" w:rsidRPr="00A53095">
                <w:rPr>
                  <w:i/>
                  <w:iCs/>
                  <w:highlight w:val="yellow"/>
                  <w:rPrChange w:id="933" w:author="Qualcomm (Sven Fischer)" w:date="2025-09-16T10:07:00Z">
                    <w:rPr/>
                  </w:rPrChange>
                </w:rPr>
                <w:t>maxNumOfDL-PRS-ResProcessedPerSlot-r16</w:t>
              </w:r>
            </w:ins>
            <w:ins w:id="934" w:author="Qualcomm (Sven Fischer)" w:date="2025-09-16T09:54:00Z">
              <w:r w:rsidR="0049607B" w:rsidRPr="00A53095">
                <w:rPr>
                  <w:highlight w:val="yellow"/>
                </w:rPr>
                <w:t xml:space="preserve">) </w:t>
              </w:r>
            </w:ins>
            <w:ins w:id="935" w:author="Qualcomm (Sven Fischer)" w:date="2025-09-16T09:53:00Z">
              <w:r w:rsidRPr="00A53095">
                <w:rPr>
                  <w:highlight w:val="yellow"/>
                  <w:rPrChange w:id="936" w:author="Qualcomm (Sven Fischer)" w:date="2025-09-16T10:07:00Z">
                    <w:rPr/>
                  </w:rPrChange>
                </w:rPr>
                <w:t>are also applicable to NR DL AI/ML positioning.</w:t>
              </w:r>
            </w:ins>
          </w:p>
        </w:tc>
      </w:tr>
      <w:tr w:rsidR="00F13BE4" w:rsidRPr="00E7531C" w14:paraId="177BCFAC" w14:textId="77777777" w:rsidTr="009104DA">
        <w:trPr>
          <w:cantSplit/>
          <w:ins w:id="937" w:author="Qualcomm (Sven Fischer)" w:date="2025-09-16T07:59:00Z"/>
        </w:trPr>
        <w:tc>
          <w:tcPr>
            <w:tcW w:w="9668" w:type="dxa"/>
          </w:tcPr>
          <w:p w14:paraId="636987A8" w14:textId="77777777" w:rsidR="00F13BE4" w:rsidRPr="00E7531C" w:rsidRDefault="00F13BE4" w:rsidP="009104DA">
            <w:pPr>
              <w:pStyle w:val="TAL"/>
              <w:keepNext w:val="0"/>
              <w:keepLines w:val="0"/>
              <w:widowControl w:val="0"/>
              <w:rPr>
                <w:ins w:id="938" w:author="Qualcomm (Sven Fischer)" w:date="2025-09-16T07:59:00Z"/>
                <w:b/>
                <w:bCs/>
                <w:i/>
                <w:iCs/>
              </w:rPr>
            </w:pPr>
            <w:ins w:id="939" w:author="Qualcomm (Sven Fischer)" w:date="2025-09-16T07:59:00Z">
              <w:r w:rsidRPr="00E7531C">
                <w:rPr>
                  <w:b/>
                  <w:bCs/>
                  <w:i/>
                  <w:iCs/>
                </w:rPr>
                <w:t>prs-ProcessingWindowType1A</w:t>
              </w:r>
            </w:ins>
          </w:p>
          <w:p w14:paraId="628626A0" w14:textId="77777777" w:rsidR="00F13BE4" w:rsidRPr="00E7531C" w:rsidRDefault="00F13BE4" w:rsidP="009104DA">
            <w:pPr>
              <w:pStyle w:val="TAL"/>
              <w:keepNext w:val="0"/>
              <w:keepLines w:val="0"/>
              <w:widowControl w:val="0"/>
              <w:rPr>
                <w:ins w:id="940" w:author="Qualcomm (Sven Fischer)" w:date="2025-09-16T07:59:00Z"/>
                <w:bCs/>
                <w:iCs/>
                <w:noProof/>
              </w:rPr>
            </w:pPr>
            <w:ins w:id="941" w:author="Qualcomm (Sven Fischer)" w:date="2025-09-16T07:59:00Z">
              <w:r w:rsidRPr="00E7531C">
                <w:rPr>
                  <w:bCs/>
                  <w:iCs/>
                  <w:noProof/>
                </w:rPr>
                <w:t>Indicates the supported DL-PRS processing types subject to the UE determining that DL-PRS to be higher priority for DL-PRS measurement outside MG and in a DL-PRS Processing Window.</w:t>
              </w:r>
            </w:ins>
          </w:p>
          <w:p w14:paraId="4F84A5DC" w14:textId="77777777" w:rsidR="00F13BE4" w:rsidRPr="00E7531C" w:rsidRDefault="00F13BE4" w:rsidP="009104DA">
            <w:pPr>
              <w:pStyle w:val="TAL"/>
              <w:widowControl w:val="0"/>
              <w:rPr>
                <w:ins w:id="942" w:author="Qualcomm (Sven Fischer)" w:date="2025-09-16T07:59:00Z"/>
                <w:bCs/>
                <w:iCs/>
                <w:noProof/>
              </w:rPr>
            </w:pPr>
            <w:ins w:id="943" w:author="Qualcomm (Sven Fischer)" w:date="2025-09-16T07:59:00Z">
              <w:r w:rsidRPr="00E7531C">
                <w:rPr>
                  <w:bCs/>
                  <w:iCs/>
                  <w:noProof/>
                </w:rPr>
                <w:t xml:space="preserve">Type 1A refers to the determination of prioritization between DL-PRS and other DL signals/channels in all OFDM symbols within the DL-PRS Processing Window. The DL signals/channels from all DL CCs (per UE) are affected across LTE and NR. Enumerated value </w:t>
              </w:r>
              <w:r w:rsidRPr="00E7531C">
                <w:rPr>
                  <w:rFonts w:cs="Arial"/>
                  <w:bCs/>
                  <w:iCs/>
                  <w:noProof/>
                  <w:szCs w:val="18"/>
                </w:rPr>
                <w:t>indicates supported priority handing options of DL-PRS:</w:t>
              </w:r>
            </w:ins>
          </w:p>
          <w:p w14:paraId="2EDBCBAE" w14:textId="77777777" w:rsidR="00F13BE4" w:rsidRPr="00E7531C" w:rsidRDefault="00F13BE4" w:rsidP="009104DA">
            <w:pPr>
              <w:pStyle w:val="B1"/>
              <w:spacing w:after="0"/>
              <w:rPr>
                <w:ins w:id="944" w:author="Qualcomm (Sven Fischer)" w:date="2025-09-16T07:59:00Z"/>
                <w:rFonts w:ascii="Arial" w:hAnsi="Arial" w:cs="Arial"/>
                <w:noProof/>
                <w:sz w:val="18"/>
                <w:szCs w:val="18"/>
              </w:rPr>
            </w:pPr>
            <w:ins w:id="945" w:author="Qualcomm (Sven Fischer)" w:date="2025-09-16T07:59:00Z">
              <w:r w:rsidRPr="00E7531C">
                <w:rPr>
                  <w:rFonts w:ascii="Arial" w:hAnsi="Arial" w:cs="Arial"/>
                  <w:noProof/>
                  <w:sz w:val="18"/>
                  <w:szCs w:val="18"/>
                </w:rPr>
                <w:t>-</w:t>
              </w:r>
              <w:r w:rsidRPr="00E7531C">
                <w:tab/>
              </w:r>
              <w:r w:rsidRPr="00E7531C">
                <w:rPr>
                  <w:rFonts w:ascii="Arial" w:hAnsi="Arial" w:cs="Arial"/>
                  <w:i/>
                  <w:iCs/>
                  <w:noProof/>
                  <w:sz w:val="18"/>
                  <w:szCs w:val="18"/>
                </w:rPr>
                <w:t>option1</w:t>
              </w:r>
              <w:r w:rsidRPr="00E7531C">
                <w:rPr>
                  <w:rFonts w:ascii="Arial" w:hAnsi="Arial" w:cs="Arial"/>
                  <w:noProof/>
                  <w:sz w:val="18"/>
                  <w:szCs w:val="18"/>
                </w:rPr>
                <w:t>: Support of "st1" and "st3" defined in clause 5.1.6.5 of TS 38.214 [45].</w:t>
              </w:r>
            </w:ins>
          </w:p>
          <w:p w14:paraId="4121951F" w14:textId="77777777" w:rsidR="00F13BE4" w:rsidRPr="00E7531C" w:rsidRDefault="00F13BE4" w:rsidP="009104DA">
            <w:pPr>
              <w:pStyle w:val="B1"/>
              <w:spacing w:after="0"/>
              <w:rPr>
                <w:ins w:id="946" w:author="Qualcomm (Sven Fischer)" w:date="2025-09-16T07:59:00Z"/>
                <w:rFonts w:ascii="Arial" w:hAnsi="Arial" w:cs="Arial"/>
                <w:noProof/>
                <w:sz w:val="18"/>
                <w:szCs w:val="18"/>
              </w:rPr>
            </w:pPr>
            <w:ins w:id="947" w:author="Qualcomm (Sven Fischer)" w:date="2025-09-16T07:59:00Z">
              <w:r w:rsidRPr="00E7531C">
                <w:rPr>
                  <w:rFonts w:ascii="Arial" w:hAnsi="Arial" w:cs="Arial"/>
                  <w:noProof/>
                  <w:sz w:val="18"/>
                  <w:szCs w:val="18"/>
                </w:rPr>
                <w:t>-</w:t>
              </w:r>
              <w:r w:rsidRPr="00E7531C">
                <w:tab/>
              </w:r>
              <w:r w:rsidRPr="00E7531C">
                <w:rPr>
                  <w:rFonts w:ascii="Arial" w:hAnsi="Arial" w:cs="Arial"/>
                  <w:i/>
                  <w:iCs/>
                  <w:noProof/>
                  <w:sz w:val="18"/>
                  <w:szCs w:val="18"/>
                </w:rPr>
                <w:t>option2</w:t>
              </w:r>
              <w:r w:rsidRPr="00E7531C">
                <w:rPr>
                  <w:rFonts w:ascii="Arial" w:hAnsi="Arial" w:cs="Arial"/>
                  <w:noProof/>
                  <w:sz w:val="18"/>
                  <w:szCs w:val="18"/>
                </w:rPr>
                <w:t>: Support of "st1", "st2", and "st3" defined in clause 5.1.6.5 of TS 38.214 [45].</w:t>
              </w:r>
            </w:ins>
          </w:p>
          <w:p w14:paraId="4062A7F8" w14:textId="77777777" w:rsidR="00F13BE4" w:rsidRPr="00E7531C" w:rsidRDefault="00F13BE4" w:rsidP="009104DA">
            <w:pPr>
              <w:pStyle w:val="B1"/>
              <w:spacing w:after="0"/>
              <w:rPr>
                <w:ins w:id="948" w:author="Qualcomm (Sven Fischer)" w:date="2025-09-16T07:59:00Z"/>
                <w:rFonts w:ascii="Arial" w:hAnsi="Arial" w:cs="Arial"/>
                <w:noProof/>
                <w:sz w:val="18"/>
                <w:szCs w:val="18"/>
              </w:rPr>
            </w:pPr>
            <w:ins w:id="949" w:author="Qualcomm (Sven Fischer)" w:date="2025-09-16T07:59:00Z">
              <w:r w:rsidRPr="00E7531C">
                <w:rPr>
                  <w:rFonts w:ascii="Arial" w:hAnsi="Arial" w:cs="Arial"/>
                  <w:noProof/>
                  <w:sz w:val="18"/>
                  <w:szCs w:val="18"/>
                </w:rPr>
                <w:t>-</w:t>
              </w:r>
              <w:r w:rsidRPr="00E7531C">
                <w:tab/>
              </w:r>
              <w:r w:rsidRPr="00E7531C">
                <w:rPr>
                  <w:rFonts w:ascii="Arial" w:hAnsi="Arial" w:cs="Arial"/>
                  <w:i/>
                  <w:iCs/>
                  <w:noProof/>
                  <w:sz w:val="18"/>
                  <w:szCs w:val="18"/>
                </w:rPr>
                <w:t>option3</w:t>
              </w:r>
              <w:r w:rsidRPr="00E7531C">
                <w:rPr>
                  <w:rFonts w:ascii="Arial" w:hAnsi="Arial" w:cs="Arial"/>
                  <w:noProof/>
                  <w:sz w:val="18"/>
                  <w:szCs w:val="18"/>
                </w:rPr>
                <w:t>: Support of "st1" only defined in clause 5.1.6.5 of TS 38.214 [45].</w:t>
              </w:r>
            </w:ins>
          </w:p>
          <w:p w14:paraId="23D2A98A" w14:textId="77777777" w:rsidR="00F13BE4" w:rsidRPr="00E7531C" w:rsidRDefault="00F13BE4" w:rsidP="009104DA">
            <w:pPr>
              <w:pStyle w:val="TAL"/>
              <w:keepNext w:val="0"/>
              <w:keepLines w:val="0"/>
              <w:widowControl w:val="0"/>
              <w:rPr>
                <w:ins w:id="950" w:author="Qualcomm (Sven Fischer)" w:date="2025-09-16T07:59:00Z"/>
              </w:rPr>
            </w:pPr>
            <w:ins w:id="951" w:author="Qualcomm (Sven Fischer)" w:date="2025-09-16T07:59:00Z">
              <w:r w:rsidRPr="00E7531C">
                <w:t xml:space="preserve">The UE can include </w:t>
              </w:r>
              <w:r w:rsidRPr="00E7531C">
                <w:rPr>
                  <w:bCs/>
                  <w:iCs/>
                  <w:noProof/>
                </w:rPr>
                <w:t>this</w:t>
              </w:r>
              <w:r w:rsidRPr="00E7531C">
                <w:t xml:space="preserve"> field only if the UE supports </w:t>
              </w:r>
              <w:r w:rsidRPr="001B521A">
                <w:rPr>
                  <w:i/>
                  <w:iCs/>
                </w:rPr>
                <w:t>nr-dl-aiml-prs-ProcessingCapabilityBandList</w:t>
              </w:r>
              <w:r w:rsidRPr="00E7531C">
                <w:t>. Otherwise, the UE does not include this field.</w:t>
              </w:r>
            </w:ins>
          </w:p>
          <w:p w14:paraId="63BEE1CE" w14:textId="3902318F" w:rsidR="00F13BE4" w:rsidRPr="00E7531C" w:rsidRDefault="00F13BE4" w:rsidP="009104DA">
            <w:pPr>
              <w:pStyle w:val="TAN"/>
              <w:rPr>
                <w:ins w:id="952" w:author="Qualcomm (Sven Fischer)" w:date="2025-09-16T07:59:00Z"/>
              </w:rPr>
            </w:pPr>
            <w:ins w:id="953" w:author="Qualcomm (Sven Fischer)" w:date="2025-09-16T07:59:00Z">
              <w:r w:rsidRPr="00E7531C">
                <w:t xml:space="preserve">NOTE </w:t>
              </w:r>
            </w:ins>
            <w:ins w:id="954" w:author="Qualcomm (Sven Fischer)" w:date="2025-09-16T10:23:00Z">
              <w:r w:rsidR="00D41E44">
                <w:t>3</w:t>
              </w:r>
            </w:ins>
            <w:ins w:id="955" w:author="Qualcomm (Sven Fischer)" w:date="2025-09-16T07:59:00Z">
              <w:r w:rsidRPr="00E7531C">
                <w:t>:</w:t>
              </w:r>
              <w:r w:rsidRPr="00E7531C">
                <w:tab/>
              </w:r>
              <w:r w:rsidRPr="00E7531C">
                <w:rPr>
                  <w:snapToGrid w:val="0"/>
                </w:rPr>
                <w:t>Within</w:t>
              </w:r>
              <w:r w:rsidRPr="00E7531C">
                <w:t xml:space="preserve"> a </w:t>
              </w:r>
              <w:r w:rsidRPr="00E7531C">
                <w:rPr>
                  <w:bCs/>
                  <w:iCs/>
                  <w:noProof/>
                </w:rPr>
                <w:t>DL-</w:t>
              </w:r>
              <w:r w:rsidRPr="00E7531C">
                <w:t xml:space="preserve">PRS processing window, UE measurement is inside the active DL BWP with </w:t>
              </w:r>
              <w:r w:rsidRPr="00E7531C">
                <w:rPr>
                  <w:bCs/>
                  <w:iCs/>
                  <w:noProof/>
                </w:rPr>
                <w:t>DL-</w:t>
              </w:r>
              <w:r w:rsidRPr="00E7531C">
                <w:t>PRS having the same numerology as the active DL BWP.</w:t>
              </w:r>
            </w:ins>
          </w:p>
          <w:p w14:paraId="2CE99166" w14:textId="7D814BBE" w:rsidR="00F13BE4" w:rsidRPr="00E7531C" w:rsidRDefault="00F13BE4" w:rsidP="009104DA">
            <w:pPr>
              <w:pStyle w:val="TAN"/>
              <w:rPr>
                <w:ins w:id="956" w:author="Qualcomm (Sven Fischer)" w:date="2025-09-16T07:59:00Z"/>
                <w:rFonts w:cs="Arial"/>
                <w:noProof/>
                <w:szCs w:val="18"/>
              </w:rPr>
            </w:pPr>
            <w:ins w:id="957" w:author="Qualcomm (Sven Fischer)" w:date="2025-09-16T07:59:00Z">
              <w:r w:rsidRPr="00E7531C">
                <w:t xml:space="preserve">NOTE </w:t>
              </w:r>
            </w:ins>
            <w:ins w:id="958" w:author="Qualcomm (Sven Fischer)" w:date="2025-09-16T10:24:00Z">
              <w:r w:rsidR="00D41E44">
                <w:t>3</w:t>
              </w:r>
            </w:ins>
            <w:ins w:id="959" w:author="Qualcomm (Sven Fischer)" w:date="2025-09-16T07:59:00Z">
              <w:r w:rsidRPr="00E7531C">
                <w:t>a:</w:t>
              </w:r>
              <w:r w:rsidRPr="00E7531C">
                <w:tab/>
                <w:t>When the UE determines higher priority for other DL signals/channels over the DL-PRS measurement/processing, the UE is not expected to measure/process DL-PRS.</w:t>
              </w:r>
            </w:ins>
          </w:p>
        </w:tc>
      </w:tr>
      <w:tr w:rsidR="00F13BE4" w:rsidRPr="00E7531C" w14:paraId="3DDD2FA0" w14:textId="77777777" w:rsidTr="009104DA">
        <w:trPr>
          <w:cantSplit/>
          <w:ins w:id="960" w:author="Qualcomm (Sven Fischer)" w:date="2025-09-16T07:59:00Z"/>
        </w:trPr>
        <w:tc>
          <w:tcPr>
            <w:tcW w:w="9668" w:type="dxa"/>
          </w:tcPr>
          <w:p w14:paraId="03DAB641" w14:textId="77777777" w:rsidR="00F13BE4" w:rsidRPr="00E7531C" w:rsidRDefault="00F13BE4" w:rsidP="009104DA">
            <w:pPr>
              <w:pStyle w:val="TAL"/>
              <w:keepNext w:val="0"/>
              <w:keepLines w:val="0"/>
              <w:widowControl w:val="0"/>
              <w:rPr>
                <w:ins w:id="961" w:author="Qualcomm (Sven Fischer)" w:date="2025-09-16T07:59:00Z"/>
                <w:b/>
                <w:bCs/>
                <w:i/>
                <w:iCs/>
              </w:rPr>
            </w:pPr>
            <w:ins w:id="962" w:author="Qualcomm (Sven Fischer)" w:date="2025-09-16T07:59:00Z">
              <w:r w:rsidRPr="00E7531C">
                <w:rPr>
                  <w:b/>
                  <w:bCs/>
                  <w:i/>
                  <w:iCs/>
                </w:rPr>
                <w:t>prs-ProcessingWindowType1B</w:t>
              </w:r>
            </w:ins>
          </w:p>
          <w:p w14:paraId="788E9B00" w14:textId="77777777" w:rsidR="00F13BE4" w:rsidRPr="00E7531C" w:rsidRDefault="00F13BE4" w:rsidP="009104DA">
            <w:pPr>
              <w:pStyle w:val="TAL"/>
              <w:keepNext w:val="0"/>
              <w:keepLines w:val="0"/>
              <w:widowControl w:val="0"/>
              <w:rPr>
                <w:ins w:id="963" w:author="Qualcomm (Sven Fischer)" w:date="2025-09-16T07:59:00Z"/>
                <w:bCs/>
                <w:iCs/>
                <w:noProof/>
              </w:rPr>
            </w:pPr>
            <w:ins w:id="964" w:author="Qualcomm (Sven Fischer)" w:date="2025-09-16T07:59:00Z">
              <w:r w:rsidRPr="00E7531C">
                <w:rPr>
                  <w:bCs/>
                  <w:iCs/>
                  <w:noProof/>
                </w:rPr>
                <w:t>Indicates the supported DL-PRS processing types subject to the UE determining that DL-PRS to be higher priority for DL-PRS measurement outside MG and in a DL-PRS Processing Window.</w:t>
              </w:r>
            </w:ins>
          </w:p>
          <w:p w14:paraId="11DD4278" w14:textId="77777777" w:rsidR="00F13BE4" w:rsidRPr="00E7531C" w:rsidRDefault="00F13BE4" w:rsidP="009104DA">
            <w:pPr>
              <w:pStyle w:val="TAL"/>
              <w:widowControl w:val="0"/>
              <w:rPr>
                <w:ins w:id="965" w:author="Qualcomm (Sven Fischer)" w:date="2025-09-16T07:59:00Z"/>
                <w:rFonts w:cs="Arial"/>
                <w:bCs/>
                <w:iCs/>
                <w:noProof/>
                <w:szCs w:val="18"/>
              </w:rPr>
            </w:pPr>
            <w:ins w:id="966" w:author="Qualcomm (Sven Fischer)" w:date="2025-09-16T07:59:00Z">
              <w:r w:rsidRPr="00E7531C">
                <w:rPr>
                  <w:bCs/>
                  <w:iCs/>
                  <w:noProof/>
                </w:rPr>
                <w:t xml:space="preserve">Type 1B refers to the determination of prioritization between DL-PRS and other DL signals/channels in all OFDM symbols within the DL-PRS processing window. The DL signals/channels from a certain band are affected. Enumerated value </w:t>
              </w:r>
              <w:r w:rsidRPr="00E7531C">
                <w:rPr>
                  <w:rFonts w:cs="Arial"/>
                  <w:bCs/>
                  <w:iCs/>
                  <w:noProof/>
                  <w:szCs w:val="18"/>
                </w:rPr>
                <w:t xml:space="preserve">indicates supported priority handing options of DL-PRS (see </w:t>
              </w:r>
              <w:r w:rsidRPr="00E7531C">
                <w:rPr>
                  <w:rFonts w:cs="Arial"/>
                  <w:bCs/>
                  <w:i/>
                  <w:noProof/>
                  <w:szCs w:val="18"/>
                </w:rPr>
                <w:t>prs-ProcessingWindowType1A</w:t>
              </w:r>
              <w:r w:rsidRPr="00E7531C">
                <w:rPr>
                  <w:rFonts w:cs="Arial"/>
                  <w:bCs/>
                  <w:iCs/>
                  <w:noProof/>
                  <w:szCs w:val="18"/>
                </w:rPr>
                <w:t>).</w:t>
              </w:r>
            </w:ins>
          </w:p>
          <w:p w14:paraId="704BA59F" w14:textId="77777777" w:rsidR="00F13BE4" w:rsidRPr="00E7531C" w:rsidRDefault="00F13BE4" w:rsidP="009104DA">
            <w:pPr>
              <w:pStyle w:val="TAL"/>
              <w:widowControl w:val="0"/>
              <w:rPr>
                <w:ins w:id="967" w:author="Qualcomm (Sven Fischer)" w:date="2025-09-16T07:59:00Z"/>
                <w:rFonts w:cs="Arial"/>
                <w:bCs/>
                <w:iCs/>
                <w:noProof/>
                <w:szCs w:val="18"/>
              </w:rPr>
            </w:pPr>
            <w:ins w:id="968" w:author="Qualcomm (Sven Fischer)" w:date="2025-09-16T07:59:00Z">
              <w:r w:rsidRPr="00E7531C">
                <w:rPr>
                  <w:rFonts w:cs="Arial"/>
                  <w:bCs/>
                  <w:iCs/>
                  <w:noProof/>
                  <w:szCs w:val="18"/>
                </w:rPr>
                <w:t xml:space="preserve">The UE can include this field only if the UE supports </w:t>
              </w:r>
              <w:r w:rsidRPr="001B521A">
                <w:rPr>
                  <w:i/>
                  <w:iCs/>
                </w:rPr>
                <w:t>nr-dl-aiml-prs-ProcessingCapabilityBandList</w:t>
              </w:r>
              <w:r w:rsidRPr="00E7531C">
                <w:rPr>
                  <w:rFonts w:cs="Arial"/>
                  <w:bCs/>
                  <w:iCs/>
                  <w:noProof/>
                  <w:szCs w:val="18"/>
                </w:rPr>
                <w:t>. Otherwise, the UE does not include this field.</w:t>
              </w:r>
            </w:ins>
          </w:p>
          <w:p w14:paraId="211DAF29" w14:textId="4B336656" w:rsidR="00F13BE4" w:rsidRPr="00E7531C" w:rsidRDefault="00F13BE4" w:rsidP="009104DA">
            <w:pPr>
              <w:pStyle w:val="TAN"/>
              <w:rPr>
                <w:ins w:id="969" w:author="Qualcomm (Sven Fischer)" w:date="2025-09-16T07:59:00Z"/>
                <w:noProof/>
              </w:rPr>
            </w:pPr>
            <w:ins w:id="970" w:author="Qualcomm (Sven Fischer)" w:date="2025-09-16T07:59:00Z">
              <w:r w:rsidRPr="00E7531C">
                <w:rPr>
                  <w:noProof/>
                </w:rPr>
                <w:t xml:space="preserve">NOTE </w:t>
              </w:r>
            </w:ins>
            <w:ins w:id="971" w:author="Qualcomm (Sven Fischer)" w:date="2025-09-16T10:26:00Z">
              <w:r w:rsidR="00883090">
                <w:rPr>
                  <w:noProof/>
                </w:rPr>
                <w:t>4</w:t>
              </w:r>
            </w:ins>
            <w:ins w:id="972" w:author="Qualcomm (Sven Fischer)" w:date="2025-09-16T07:59:00Z">
              <w:r w:rsidRPr="00E7531C">
                <w:rPr>
                  <w:noProof/>
                </w:rPr>
                <w:t>:</w:t>
              </w:r>
              <w:r w:rsidRPr="00E7531C">
                <w:rPr>
                  <w:noProof/>
                </w:rPr>
                <w:tab/>
                <w:t xml:space="preserve">Within a </w:t>
              </w:r>
              <w:r w:rsidRPr="00E7531C">
                <w:rPr>
                  <w:bCs/>
                  <w:iCs/>
                  <w:noProof/>
                </w:rPr>
                <w:t>DL-</w:t>
              </w:r>
              <w:r w:rsidRPr="00E7531C">
                <w:rPr>
                  <w:noProof/>
                </w:rPr>
                <w:t xml:space="preserve">PRS processing window, UE measurement is inside the active DL BWP with </w:t>
              </w:r>
              <w:r w:rsidRPr="00E7531C">
                <w:rPr>
                  <w:bCs/>
                  <w:iCs/>
                  <w:noProof/>
                </w:rPr>
                <w:t>DL-</w:t>
              </w:r>
              <w:r w:rsidRPr="00E7531C">
                <w:rPr>
                  <w:noProof/>
                </w:rPr>
                <w:t>PRS having the same numerology as the active DL BWP.</w:t>
              </w:r>
            </w:ins>
          </w:p>
          <w:p w14:paraId="0AD58F0A" w14:textId="60E3DFE6" w:rsidR="00F13BE4" w:rsidRPr="00E7531C" w:rsidRDefault="00F13BE4" w:rsidP="009104DA">
            <w:pPr>
              <w:pStyle w:val="TAN"/>
              <w:rPr>
                <w:ins w:id="973" w:author="Qualcomm (Sven Fischer)" w:date="2025-09-16T07:59:00Z"/>
                <w:b/>
                <w:i/>
                <w:noProof/>
              </w:rPr>
            </w:pPr>
            <w:ins w:id="974" w:author="Qualcomm (Sven Fischer)" w:date="2025-09-16T07:59:00Z">
              <w:r w:rsidRPr="00E7531C">
                <w:t xml:space="preserve">NOTE </w:t>
              </w:r>
            </w:ins>
            <w:ins w:id="975" w:author="Qualcomm (Sven Fischer)" w:date="2025-09-16T10:26:00Z">
              <w:r w:rsidR="00883090">
                <w:t>4</w:t>
              </w:r>
            </w:ins>
            <w:ins w:id="976" w:author="Qualcomm (Sven Fischer)" w:date="2025-09-16T07:59:00Z">
              <w:r w:rsidRPr="00E7531C">
                <w:t>a:</w:t>
              </w:r>
              <w:r w:rsidRPr="00E7531C">
                <w:tab/>
                <w:t>When the UE determines higher priority for other DL signals/channels over the DL-PRS measurement/processing, the UE is not expected to measure/process DL-PRS</w:t>
              </w:r>
              <w:r w:rsidRPr="00E7531C">
                <w:rPr>
                  <w:rFonts w:cs="Arial"/>
                  <w:bCs/>
                  <w:iCs/>
                  <w:noProof/>
                  <w:szCs w:val="18"/>
                </w:rPr>
                <w:t>.</w:t>
              </w:r>
            </w:ins>
          </w:p>
        </w:tc>
      </w:tr>
      <w:tr w:rsidR="00F13BE4" w:rsidRPr="00E7531C" w14:paraId="729DBAEF" w14:textId="77777777" w:rsidTr="009104DA">
        <w:trPr>
          <w:cantSplit/>
          <w:ins w:id="977" w:author="Qualcomm (Sven Fischer)" w:date="2025-09-16T07:59:00Z"/>
        </w:trPr>
        <w:tc>
          <w:tcPr>
            <w:tcW w:w="9668" w:type="dxa"/>
          </w:tcPr>
          <w:p w14:paraId="6978E16B" w14:textId="77777777" w:rsidR="00F13BE4" w:rsidRPr="00E7531C" w:rsidRDefault="00F13BE4" w:rsidP="009104DA">
            <w:pPr>
              <w:pStyle w:val="TAL"/>
              <w:keepNext w:val="0"/>
              <w:keepLines w:val="0"/>
              <w:widowControl w:val="0"/>
              <w:rPr>
                <w:ins w:id="978" w:author="Qualcomm (Sven Fischer)" w:date="2025-09-16T07:59:00Z"/>
                <w:b/>
                <w:bCs/>
                <w:i/>
                <w:iCs/>
              </w:rPr>
            </w:pPr>
            <w:ins w:id="979" w:author="Qualcomm (Sven Fischer)" w:date="2025-09-16T07:59:00Z">
              <w:r w:rsidRPr="00E7531C">
                <w:rPr>
                  <w:b/>
                  <w:bCs/>
                  <w:i/>
                  <w:iCs/>
                </w:rPr>
                <w:t>prs-ProcessingWindowType2</w:t>
              </w:r>
            </w:ins>
          </w:p>
          <w:p w14:paraId="5D6CACF9" w14:textId="77777777" w:rsidR="00F13BE4" w:rsidRPr="00E7531C" w:rsidRDefault="00F13BE4" w:rsidP="009104DA">
            <w:pPr>
              <w:pStyle w:val="TAL"/>
              <w:keepNext w:val="0"/>
              <w:keepLines w:val="0"/>
              <w:widowControl w:val="0"/>
              <w:rPr>
                <w:ins w:id="980" w:author="Qualcomm (Sven Fischer)" w:date="2025-09-16T07:59:00Z"/>
                <w:bCs/>
                <w:iCs/>
                <w:noProof/>
              </w:rPr>
            </w:pPr>
            <w:ins w:id="981" w:author="Qualcomm (Sven Fischer)" w:date="2025-09-16T07:59:00Z">
              <w:r w:rsidRPr="00E7531C">
                <w:rPr>
                  <w:bCs/>
                  <w:iCs/>
                  <w:noProof/>
                </w:rPr>
                <w:t>Indicates the supported DL-PRS processing types subject to the UE determining that DL-PRS to be higher priority for DL-PRS measurement outside MG and in a DL-PRS Processing Window.</w:t>
              </w:r>
            </w:ins>
          </w:p>
          <w:p w14:paraId="2D34A3E6" w14:textId="77777777" w:rsidR="00F13BE4" w:rsidRPr="00E7531C" w:rsidRDefault="00F13BE4" w:rsidP="009104DA">
            <w:pPr>
              <w:pStyle w:val="TAL"/>
              <w:keepNext w:val="0"/>
              <w:keepLines w:val="0"/>
              <w:widowControl w:val="0"/>
              <w:rPr>
                <w:ins w:id="982" w:author="Qualcomm (Sven Fischer)" w:date="2025-09-16T07:59:00Z"/>
                <w:rFonts w:cs="Arial"/>
                <w:bCs/>
                <w:iCs/>
                <w:noProof/>
                <w:szCs w:val="18"/>
              </w:rPr>
            </w:pPr>
            <w:ins w:id="983" w:author="Qualcomm (Sven Fischer)" w:date="2025-09-16T07:59:00Z">
              <w:r w:rsidRPr="00E7531C">
                <w:rPr>
                  <w:bCs/>
                  <w:iCs/>
                  <w:noProof/>
                </w:rPr>
                <w:t xml:space="preserve">Type 2 refers to the determination of prioritization between DL-PRS and other DL signals/channels only in DL-PRS symbols within the DL-PRS processing window. Enumerated value </w:t>
              </w:r>
              <w:r w:rsidRPr="00E7531C">
                <w:rPr>
                  <w:rFonts w:cs="Arial"/>
                  <w:bCs/>
                  <w:iCs/>
                  <w:noProof/>
                  <w:szCs w:val="18"/>
                </w:rPr>
                <w:t xml:space="preserve">indicates supported priority handing options of DL-PRS (see </w:t>
              </w:r>
              <w:r w:rsidRPr="00E7531C">
                <w:rPr>
                  <w:rFonts w:cs="Arial"/>
                  <w:bCs/>
                  <w:i/>
                  <w:noProof/>
                  <w:szCs w:val="18"/>
                </w:rPr>
                <w:t>prs-ProcessingWindowType1A</w:t>
              </w:r>
              <w:r w:rsidRPr="00E7531C">
                <w:rPr>
                  <w:rFonts w:cs="Arial"/>
                  <w:bCs/>
                  <w:iCs/>
                  <w:noProof/>
                  <w:szCs w:val="18"/>
                </w:rPr>
                <w:t>).</w:t>
              </w:r>
            </w:ins>
          </w:p>
          <w:p w14:paraId="5780876B" w14:textId="77777777" w:rsidR="00F13BE4" w:rsidRPr="00E7531C" w:rsidRDefault="00F13BE4" w:rsidP="009104DA">
            <w:pPr>
              <w:pStyle w:val="TAL"/>
              <w:keepNext w:val="0"/>
              <w:keepLines w:val="0"/>
              <w:widowControl w:val="0"/>
              <w:rPr>
                <w:ins w:id="984" w:author="Qualcomm (Sven Fischer)" w:date="2025-09-16T07:59:00Z"/>
              </w:rPr>
            </w:pPr>
            <w:ins w:id="985" w:author="Qualcomm (Sven Fischer)" w:date="2025-09-16T07:59:00Z">
              <w:r w:rsidRPr="00E7531C">
                <w:t xml:space="preserve">The UE can include </w:t>
              </w:r>
              <w:r w:rsidRPr="00E7531C">
                <w:rPr>
                  <w:rFonts w:cs="Arial"/>
                  <w:szCs w:val="18"/>
                </w:rPr>
                <w:t>this</w:t>
              </w:r>
              <w:r w:rsidRPr="00E7531C">
                <w:t xml:space="preserve"> field only if the UE supports </w:t>
              </w:r>
              <w:r w:rsidRPr="001B521A">
                <w:rPr>
                  <w:i/>
                  <w:iCs/>
                </w:rPr>
                <w:t>nr-dl-aiml-prs-ProcessingCapabilityBandList</w:t>
              </w:r>
              <w:r w:rsidRPr="00E7531C">
                <w:t>. Otherwise, the UE does not include this field.</w:t>
              </w:r>
            </w:ins>
          </w:p>
          <w:p w14:paraId="78D7FE0B" w14:textId="5C694CE2" w:rsidR="00F13BE4" w:rsidRPr="00E7531C" w:rsidRDefault="00F13BE4" w:rsidP="009104DA">
            <w:pPr>
              <w:pStyle w:val="TAN"/>
              <w:rPr>
                <w:ins w:id="986" w:author="Qualcomm (Sven Fischer)" w:date="2025-09-16T07:59:00Z"/>
                <w:noProof/>
              </w:rPr>
            </w:pPr>
            <w:ins w:id="987" w:author="Qualcomm (Sven Fischer)" w:date="2025-09-16T07:59:00Z">
              <w:r w:rsidRPr="00E7531C">
                <w:t xml:space="preserve">NOTE </w:t>
              </w:r>
            </w:ins>
            <w:ins w:id="988" w:author="Qualcomm (Sven Fischer)" w:date="2025-09-16T10:26:00Z">
              <w:r w:rsidR="00883090">
                <w:t>5</w:t>
              </w:r>
            </w:ins>
            <w:ins w:id="989" w:author="Qualcomm (Sven Fischer)" w:date="2025-09-16T07:59:00Z">
              <w:r w:rsidRPr="00E7531C">
                <w:t>:</w:t>
              </w:r>
              <w:r w:rsidRPr="00E7531C">
                <w:tab/>
                <w:t xml:space="preserve">Within a </w:t>
              </w:r>
              <w:r w:rsidRPr="00E7531C">
                <w:rPr>
                  <w:bCs/>
                  <w:iCs/>
                  <w:noProof/>
                </w:rPr>
                <w:t>DL-</w:t>
              </w:r>
              <w:r w:rsidRPr="00E7531C">
                <w:t xml:space="preserve">PRS processing window, UE measurement is inside the active DL BWP with </w:t>
              </w:r>
              <w:r w:rsidRPr="00E7531C">
                <w:rPr>
                  <w:bCs/>
                  <w:iCs/>
                  <w:noProof/>
                </w:rPr>
                <w:t>DL-</w:t>
              </w:r>
              <w:r w:rsidRPr="00E7531C">
                <w:t>PRS having the same numerology as the active DL BWP.</w:t>
              </w:r>
            </w:ins>
          </w:p>
          <w:p w14:paraId="1139D499" w14:textId="7D27F54F" w:rsidR="00F13BE4" w:rsidRPr="00E7531C" w:rsidRDefault="00F13BE4" w:rsidP="009104DA">
            <w:pPr>
              <w:pStyle w:val="TAN"/>
              <w:rPr>
                <w:ins w:id="990" w:author="Qualcomm (Sven Fischer)" w:date="2025-09-16T07:59:00Z"/>
                <w:b/>
                <w:i/>
                <w:noProof/>
              </w:rPr>
            </w:pPr>
            <w:ins w:id="991" w:author="Qualcomm (Sven Fischer)" w:date="2025-09-16T07:59:00Z">
              <w:r w:rsidRPr="00E7531C">
                <w:t xml:space="preserve">NOTE </w:t>
              </w:r>
            </w:ins>
            <w:ins w:id="992" w:author="Qualcomm (Sven Fischer)" w:date="2025-09-16T10:26:00Z">
              <w:r w:rsidR="00883090">
                <w:t>5</w:t>
              </w:r>
            </w:ins>
            <w:ins w:id="993" w:author="Qualcomm (Sven Fischer)" w:date="2025-09-16T07:59:00Z">
              <w:r w:rsidRPr="00E7531C">
                <w:t>a:</w:t>
              </w:r>
              <w:r w:rsidRPr="00E7531C">
                <w:tab/>
                <w:t>When the UE determines higher priority for other DL signals/channels over the DL-PRS measurement/processing, the UE is not expected to measure/process DL-PRS</w:t>
              </w:r>
              <w:r w:rsidRPr="00E7531C">
                <w:rPr>
                  <w:rFonts w:cs="Arial"/>
                  <w:bCs/>
                  <w:iCs/>
                  <w:noProof/>
                  <w:szCs w:val="18"/>
                </w:rPr>
                <w:t>.</w:t>
              </w:r>
            </w:ins>
          </w:p>
        </w:tc>
      </w:tr>
      <w:tr w:rsidR="00F13BE4" w:rsidRPr="00E7531C" w:rsidDel="008834B7" w14:paraId="682E8200" w14:textId="77777777" w:rsidTr="009104DA">
        <w:trPr>
          <w:cantSplit/>
          <w:ins w:id="994" w:author="Qualcomm (Sven Fischer)" w:date="2025-09-16T07:59:00Z"/>
        </w:trPr>
        <w:tc>
          <w:tcPr>
            <w:tcW w:w="9668" w:type="dxa"/>
          </w:tcPr>
          <w:p w14:paraId="28195C5C" w14:textId="77777777" w:rsidR="00F13BE4" w:rsidRPr="00E7531C" w:rsidRDefault="00F13BE4" w:rsidP="009104DA">
            <w:pPr>
              <w:pStyle w:val="TAL"/>
              <w:keepNext w:val="0"/>
              <w:keepLines w:val="0"/>
              <w:widowControl w:val="0"/>
              <w:rPr>
                <w:ins w:id="995" w:author="Qualcomm (Sven Fischer)" w:date="2025-09-16T07:59:00Z"/>
                <w:b/>
                <w:i/>
                <w:noProof/>
              </w:rPr>
            </w:pPr>
            <w:ins w:id="996" w:author="Qualcomm (Sven Fischer)" w:date="2025-09-16T07:59:00Z">
              <w:r w:rsidRPr="00E7531C">
                <w:rPr>
                  <w:b/>
                  <w:i/>
                  <w:noProof/>
                </w:rPr>
                <w:lastRenderedPageBreak/>
                <w:t>prs-ProcessingCapabilityOutsideMGinPPW</w:t>
              </w:r>
            </w:ins>
          </w:p>
          <w:p w14:paraId="6FF900DF" w14:textId="77777777" w:rsidR="00F13BE4" w:rsidRPr="00E7531C" w:rsidRDefault="00F13BE4" w:rsidP="009104DA">
            <w:pPr>
              <w:pStyle w:val="TAL"/>
              <w:keepNext w:val="0"/>
              <w:keepLines w:val="0"/>
              <w:widowControl w:val="0"/>
              <w:rPr>
                <w:ins w:id="997" w:author="Qualcomm (Sven Fischer)" w:date="2025-09-16T07:59:00Z"/>
                <w:b/>
                <w:i/>
                <w:noProof/>
              </w:rPr>
            </w:pPr>
            <w:ins w:id="998" w:author="Qualcomm (Sven Fischer)" w:date="2025-09-16T07:59:00Z">
              <w:r w:rsidRPr="00E7531C">
                <w:rPr>
                  <w:bCs/>
                  <w:iCs/>
                  <w:noProof/>
                </w:rPr>
                <w:t>Indicates the DL-PRS Processing Capability outside MG of each of the supported PPW Type in the case the UE supports multiple PPW Types in a band and comprises the following subfields:</w:t>
              </w:r>
            </w:ins>
          </w:p>
          <w:p w14:paraId="3EA367D8" w14:textId="77777777" w:rsidR="00F13BE4" w:rsidRPr="00E7531C" w:rsidRDefault="00F13BE4" w:rsidP="009104DA">
            <w:pPr>
              <w:pStyle w:val="B1"/>
              <w:spacing w:after="0"/>
              <w:ind w:left="576" w:hanging="288"/>
              <w:rPr>
                <w:ins w:id="999" w:author="Qualcomm (Sven Fischer)" w:date="2025-09-16T07:59:00Z"/>
                <w:rFonts w:ascii="Arial" w:hAnsi="Arial"/>
                <w:snapToGrid w:val="0"/>
                <w:sz w:val="18"/>
              </w:rPr>
            </w:pPr>
            <w:ins w:id="1000" w:author="Qualcomm (Sven Fischer)" w:date="2025-09-16T07:59:00Z">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prsProcessingType</w:t>
              </w:r>
              <w:r w:rsidRPr="00E7531C">
                <w:rPr>
                  <w:rFonts w:ascii="Arial" w:hAnsi="Arial"/>
                  <w:snapToGrid w:val="0"/>
                  <w:sz w:val="18"/>
                </w:rPr>
                <w:t xml:space="preserve">: Indicates the DL-PRS Processing Window Type for which the </w:t>
              </w:r>
              <w:r w:rsidRPr="00E7531C">
                <w:rPr>
                  <w:rFonts w:ascii="Arial" w:hAnsi="Arial"/>
                  <w:i/>
                  <w:iCs/>
                  <w:snapToGrid w:val="0"/>
                  <w:sz w:val="18"/>
                </w:rPr>
                <w:t>prs-ProcessingCapabilityOutsideMGinPPW</w:t>
              </w:r>
              <w:r w:rsidRPr="00E7531C">
                <w:rPr>
                  <w:rFonts w:ascii="Arial" w:hAnsi="Arial"/>
                  <w:snapToGrid w:val="0"/>
                  <w:sz w:val="18"/>
                </w:rPr>
                <w:t xml:space="preserve"> are provided.</w:t>
              </w:r>
            </w:ins>
          </w:p>
          <w:p w14:paraId="1DD394A0" w14:textId="77777777" w:rsidR="00F13BE4" w:rsidRPr="00E7531C" w:rsidRDefault="00F13BE4" w:rsidP="009104DA">
            <w:pPr>
              <w:pStyle w:val="B1"/>
              <w:spacing w:after="0"/>
              <w:ind w:left="576" w:hanging="288"/>
              <w:rPr>
                <w:ins w:id="1001" w:author="Qualcomm (Sven Fischer)" w:date="2025-09-16T07:59:00Z"/>
                <w:rFonts w:ascii="Arial" w:hAnsi="Arial"/>
                <w:snapToGrid w:val="0"/>
                <w:sz w:val="18"/>
              </w:rPr>
            </w:pPr>
            <w:ins w:id="1002" w:author="Qualcomm (Sven Fischer)" w:date="2025-09-16T07:59:00Z">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ppw-dl-PRS-BufferType</w:t>
              </w:r>
              <w:r w:rsidRPr="00E7531C">
                <w:rPr>
                  <w:rFonts w:ascii="Arial" w:hAnsi="Arial"/>
                  <w:snapToGrid w:val="0"/>
                  <w:sz w:val="18"/>
                </w:rPr>
                <w:t>: Indicates DL-PRS buffering capability. Value '</w:t>
              </w:r>
              <w:r w:rsidRPr="00E7531C">
                <w:rPr>
                  <w:rFonts w:ascii="Arial" w:hAnsi="Arial"/>
                  <w:i/>
                  <w:iCs/>
                  <w:snapToGrid w:val="0"/>
                  <w:sz w:val="18"/>
                </w:rPr>
                <w:t>type1'</w:t>
              </w:r>
              <w:r w:rsidRPr="00E7531C">
                <w:rPr>
                  <w:rFonts w:ascii="Arial" w:hAnsi="Arial"/>
                  <w:snapToGrid w:val="0"/>
                  <w:sz w:val="18"/>
                </w:rPr>
                <w:t xml:space="preserve"> indicates sub-slot/symbol level buffering and value '</w:t>
              </w:r>
              <w:r w:rsidRPr="00E7531C">
                <w:rPr>
                  <w:rFonts w:ascii="Arial" w:hAnsi="Arial"/>
                  <w:i/>
                  <w:iCs/>
                  <w:snapToGrid w:val="0"/>
                  <w:sz w:val="18"/>
                </w:rPr>
                <w:t>type2'</w:t>
              </w:r>
              <w:r w:rsidRPr="00E7531C">
                <w:rPr>
                  <w:rFonts w:ascii="Arial" w:hAnsi="Arial"/>
                  <w:snapToGrid w:val="0"/>
                  <w:sz w:val="18"/>
                </w:rPr>
                <w:t xml:space="preserve"> indicates slot level buffering.</w:t>
              </w:r>
            </w:ins>
          </w:p>
          <w:p w14:paraId="58F978B8" w14:textId="77777777" w:rsidR="00F13BE4" w:rsidRPr="00E7531C" w:rsidRDefault="00F13BE4" w:rsidP="009104DA">
            <w:pPr>
              <w:pStyle w:val="B1"/>
              <w:spacing w:after="0"/>
              <w:ind w:left="576" w:hanging="288"/>
              <w:rPr>
                <w:ins w:id="1003" w:author="Qualcomm (Sven Fischer)" w:date="2025-09-16T07:59:00Z"/>
                <w:rFonts w:ascii="Arial" w:hAnsi="Arial" w:cs="Arial"/>
                <w:snapToGrid w:val="0"/>
                <w:sz w:val="18"/>
                <w:szCs w:val="18"/>
              </w:rPr>
            </w:pPr>
            <w:ins w:id="1004" w:author="Qualcomm (Sven Fischer)" w:date="2025-09-16T07:59:00Z">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ppw-durationOfPRS-Processing1</w:t>
              </w:r>
              <w:r w:rsidRPr="00E7531C">
                <w:rPr>
                  <w:rFonts w:ascii="Arial" w:hAnsi="Arial"/>
                  <w:snapToGrid w:val="0"/>
                  <w:sz w:val="18"/>
                </w:rPr>
                <w:t>:</w:t>
              </w:r>
              <w:r w:rsidRPr="00E7531C">
                <w:rPr>
                  <w:rFonts w:ascii="Arial" w:hAnsi="Arial" w:cs="Arial"/>
                  <w:snapToGrid w:val="0"/>
                  <w:sz w:val="18"/>
                  <w:szCs w:val="18"/>
                </w:rPr>
                <w:t xml:space="preserve"> </w:t>
              </w:r>
              <w:r w:rsidRPr="00E7531C">
                <w:rPr>
                  <w:rFonts w:ascii="Arial" w:hAnsi="Arial" w:cs="Arial"/>
                  <w:sz w:val="18"/>
                  <w:szCs w:val="18"/>
                </w:rPr>
                <w:t xml:space="preserve">Indicates the duration of DL-PRS symbols </w:t>
              </w:r>
              <w:r w:rsidRPr="00877857">
                <w:rPr>
                  <w:rFonts w:ascii="Arial" w:hAnsi="Arial" w:cs="Arial"/>
                  <w:i/>
                  <w:iCs/>
                  <w:sz w:val="18"/>
                  <w:szCs w:val="18"/>
                </w:rPr>
                <w:t>N</w:t>
              </w:r>
              <w:r w:rsidRPr="00E7531C">
                <w:rPr>
                  <w:rFonts w:ascii="Arial" w:hAnsi="Arial" w:cs="Arial"/>
                  <w:sz w:val="18"/>
                  <w:szCs w:val="18"/>
                </w:rPr>
                <w:t xml:space="preserve"> in units of ms a UE can process every </w:t>
              </w:r>
              <w:r w:rsidRPr="00877857">
                <w:rPr>
                  <w:rFonts w:ascii="Arial" w:hAnsi="Arial" w:cs="Arial"/>
                  <w:i/>
                  <w:iCs/>
                  <w:sz w:val="18"/>
                  <w:szCs w:val="18"/>
                </w:rPr>
                <w:t>T</w:t>
              </w:r>
              <w:r w:rsidRPr="00E7531C">
                <w:rPr>
                  <w:rFonts w:ascii="Arial" w:hAnsi="Arial" w:cs="Arial"/>
                  <w:sz w:val="18"/>
                  <w:szCs w:val="18"/>
                </w:rPr>
                <w:t xml:space="preserve"> ms assuming maximum DL-PRS bandwidth provided in </w:t>
              </w:r>
              <w:r w:rsidRPr="00E7531C">
                <w:rPr>
                  <w:rFonts w:ascii="Arial" w:hAnsi="Arial" w:cs="Arial"/>
                  <w:i/>
                  <w:iCs/>
                  <w:sz w:val="18"/>
                  <w:szCs w:val="18"/>
                </w:rPr>
                <w:t>ppw-maxNumOfDL-Bandwidth</w:t>
              </w:r>
              <w:r w:rsidRPr="00E7531C">
                <w:rPr>
                  <w:rFonts w:ascii="Arial" w:hAnsi="Arial" w:cs="Arial"/>
                  <w:sz w:val="18"/>
                  <w:szCs w:val="18"/>
                </w:rPr>
                <w:t xml:space="preserve"> and comprises the following subfields:</w:t>
              </w:r>
            </w:ins>
          </w:p>
          <w:p w14:paraId="75990654" w14:textId="77777777" w:rsidR="00F13BE4" w:rsidRPr="00E7531C" w:rsidRDefault="00F13BE4" w:rsidP="009104DA">
            <w:pPr>
              <w:pStyle w:val="B2"/>
              <w:spacing w:after="0"/>
              <w:rPr>
                <w:ins w:id="1005" w:author="Qualcomm (Sven Fischer)" w:date="2025-09-16T07:59:00Z"/>
                <w:rFonts w:ascii="Arial" w:hAnsi="Arial" w:cs="Arial"/>
                <w:snapToGrid w:val="0"/>
                <w:sz w:val="18"/>
                <w:szCs w:val="18"/>
                <w:lang w:eastAsia="ja-JP"/>
              </w:rPr>
            </w:pPr>
            <w:ins w:id="1006" w:author="Qualcomm (Sven Fischer)" w:date="2025-09-16T07:59:00Z">
              <w:r w:rsidRPr="00E7531C">
                <w:rPr>
                  <w:noProof/>
                </w:rPr>
                <w:t>-</w:t>
              </w:r>
              <w:r w:rsidRPr="00E7531C">
                <w:rPr>
                  <w:snapToGrid w:val="0"/>
                </w:rPr>
                <w:tab/>
              </w:r>
              <w:r w:rsidRPr="00E7531C">
                <w:rPr>
                  <w:rFonts w:ascii="Arial" w:hAnsi="Arial" w:cs="Arial"/>
                  <w:b/>
                  <w:bCs/>
                  <w:i/>
                  <w:iCs/>
                  <w:snapToGrid w:val="0"/>
                  <w:sz w:val="18"/>
                  <w:szCs w:val="18"/>
                </w:rPr>
                <w:t>ppw-durationOfPRS-ProcessingSymbolsN</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N</w:t>
              </w:r>
              <w:r w:rsidRPr="00E7531C">
                <w:rPr>
                  <w:rFonts w:ascii="Arial" w:hAnsi="Arial" w:cs="Arial"/>
                  <w:snapToGrid w:val="0"/>
                  <w:sz w:val="18"/>
                  <w:szCs w:val="18"/>
                </w:rPr>
                <w:t>. Enumerated values indicate 0.125, 0.25, 0.5, 1, 2, 4, 6, 8, 12, 16, 20, 25, 30, 32, 35, 40, 45, 50 ms.</w:t>
              </w:r>
            </w:ins>
          </w:p>
          <w:p w14:paraId="0A94BC68" w14:textId="77777777" w:rsidR="00F13BE4" w:rsidRPr="00E7531C" w:rsidRDefault="00F13BE4" w:rsidP="009104DA">
            <w:pPr>
              <w:pStyle w:val="B2"/>
              <w:spacing w:after="0"/>
              <w:rPr>
                <w:ins w:id="1007" w:author="Qualcomm (Sven Fischer)" w:date="2025-09-16T07:59:00Z"/>
                <w:rFonts w:ascii="Arial" w:hAnsi="Arial" w:cs="Arial"/>
                <w:snapToGrid w:val="0"/>
                <w:sz w:val="18"/>
                <w:szCs w:val="18"/>
              </w:rPr>
            </w:pPr>
            <w:ins w:id="1008" w:author="Qualcomm (Sven Fischer)" w:date="2025-09-16T07:59: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ppw-durationOfPRS-ProcessingSymbolsT</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T</w:t>
              </w:r>
              <w:r w:rsidRPr="00E7531C">
                <w:rPr>
                  <w:rFonts w:ascii="Arial" w:hAnsi="Arial" w:cs="Arial"/>
                  <w:snapToGrid w:val="0"/>
                  <w:sz w:val="18"/>
                  <w:szCs w:val="18"/>
                </w:rPr>
                <w:t>. Enumerated values indicate 1, 2, 4, 8, 16, 20, 30, 40, 80, 160, 320, 640, 1280 ms.</w:t>
              </w:r>
            </w:ins>
          </w:p>
          <w:p w14:paraId="070C86E0" w14:textId="77777777" w:rsidR="00F13BE4" w:rsidRPr="00E7531C" w:rsidRDefault="00F13BE4" w:rsidP="009104DA">
            <w:pPr>
              <w:pStyle w:val="B1"/>
              <w:spacing w:after="0"/>
              <w:rPr>
                <w:ins w:id="1009" w:author="Qualcomm (Sven Fischer)" w:date="2025-09-16T07:59:00Z"/>
                <w:rFonts w:ascii="Arial" w:hAnsi="Arial" w:cs="Arial"/>
                <w:snapToGrid w:val="0"/>
                <w:sz w:val="18"/>
                <w:szCs w:val="18"/>
              </w:rPr>
            </w:pPr>
            <w:ins w:id="1010" w:author="Qualcomm (Sven Fischer)" w:date="2025-09-16T07:59: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ppw-durationOfPRS-Processing2</w:t>
              </w:r>
              <w:r w:rsidRPr="00E7531C">
                <w:rPr>
                  <w:rFonts w:ascii="Arial" w:hAnsi="Arial" w:cs="Arial"/>
                  <w:snapToGrid w:val="0"/>
                  <w:sz w:val="18"/>
                  <w:szCs w:val="18"/>
                </w:rPr>
                <w:t xml:space="preserve">: </w:t>
              </w:r>
              <w:r w:rsidRPr="00E7531C">
                <w:rPr>
                  <w:rFonts w:ascii="Arial" w:hAnsi="Arial" w:cs="Arial"/>
                  <w:sz w:val="18"/>
                  <w:szCs w:val="18"/>
                </w:rPr>
                <w:t xml:space="preserve">Indicates the duration of DL-PRS symbols </w:t>
              </w:r>
              <w:r w:rsidRPr="004318BD">
                <w:rPr>
                  <w:rFonts w:ascii="Arial" w:hAnsi="Arial" w:cs="Arial"/>
                  <w:i/>
                  <w:iCs/>
                  <w:sz w:val="18"/>
                  <w:szCs w:val="18"/>
                </w:rPr>
                <w:t>N2</w:t>
              </w:r>
              <w:r w:rsidRPr="00E7531C">
                <w:rPr>
                  <w:rFonts w:ascii="Arial" w:hAnsi="Arial" w:cs="Arial"/>
                  <w:sz w:val="18"/>
                  <w:szCs w:val="18"/>
                </w:rPr>
                <w:t xml:space="preserve"> in units of ms a UE can process in</w:t>
              </w:r>
              <w:r w:rsidRPr="004318BD">
                <w:rPr>
                  <w:rFonts w:ascii="Arial" w:hAnsi="Arial" w:cs="Arial"/>
                  <w:i/>
                  <w:iCs/>
                  <w:sz w:val="18"/>
                  <w:szCs w:val="18"/>
                </w:rPr>
                <w:t>T2</w:t>
              </w:r>
              <w:r w:rsidRPr="00E7531C">
                <w:rPr>
                  <w:rFonts w:ascii="Arial" w:hAnsi="Arial" w:cs="Arial"/>
                  <w:sz w:val="18"/>
                  <w:szCs w:val="18"/>
                </w:rPr>
                <w:t xml:space="preserve"> ms assuming maximum DL-PRS bandwidth provided in </w:t>
              </w:r>
              <w:r w:rsidRPr="00E7531C">
                <w:rPr>
                  <w:rFonts w:ascii="Arial" w:hAnsi="Arial" w:cs="Arial"/>
                  <w:i/>
                  <w:iCs/>
                  <w:sz w:val="18"/>
                  <w:szCs w:val="18"/>
                </w:rPr>
                <w:t>ppw-maxNumOfDL-Bandwidth</w:t>
              </w:r>
              <w:r w:rsidRPr="00E7531C">
                <w:rPr>
                  <w:rFonts w:ascii="Arial" w:hAnsi="Arial" w:cs="Arial"/>
                  <w:sz w:val="18"/>
                  <w:szCs w:val="18"/>
                </w:rPr>
                <w:t xml:space="preserve"> and comprises the following subfields:</w:t>
              </w:r>
            </w:ins>
          </w:p>
          <w:p w14:paraId="069EEF7C" w14:textId="77777777" w:rsidR="00F13BE4" w:rsidRPr="00E7531C" w:rsidRDefault="00F13BE4" w:rsidP="009104DA">
            <w:pPr>
              <w:pStyle w:val="B2"/>
              <w:spacing w:after="0"/>
              <w:rPr>
                <w:ins w:id="1011" w:author="Qualcomm (Sven Fischer)" w:date="2025-09-16T07:59:00Z"/>
                <w:rFonts w:ascii="Arial" w:hAnsi="Arial" w:cs="Arial"/>
                <w:snapToGrid w:val="0"/>
                <w:sz w:val="18"/>
                <w:szCs w:val="18"/>
                <w:lang w:eastAsia="ja-JP"/>
              </w:rPr>
            </w:pPr>
            <w:ins w:id="1012" w:author="Qualcomm (Sven Fischer)" w:date="2025-09-16T07:59:00Z">
              <w:r w:rsidRPr="00E7531C">
                <w:rPr>
                  <w:noProof/>
                </w:rPr>
                <w:t>-</w:t>
              </w:r>
              <w:r w:rsidRPr="00E7531C">
                <w:rPr>
                  <w:snapToGrid w:val="0"/>
                </w:rPr>
                <w:tab/>
              </w:r>
              <w:r w:rsidRPr="00E7531C">
                <w:rPr>
                  <w:rFonts w:ascii="Arial" w:hAnsi="Arial" w:cs="Arial"/>
                  <w:b/>
                  <w:bCs/>
                  <w:i/>
                  <w:iCs/>
                  <w:snapToGrid w:val="0"/>
                  <w:sz w:val="18"/>
                  <w:szCs w:val="18"/>
                </w:rPr>
                <w:t>ppw-durationOfPRS-ProcessingSymbolsN2</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N2</w:t>
              </w:r>
              <w:r w:rsidRPr="00E7531C">
                <w:rPr>
                  <w:rFonts w:ascii="Arial" w:hAnsi="Arial" w:cs="Arial"/>
                  <w:snapToGrid w:val="0"/>
                  <w:sz w:val="18"/>
                  <w:szCs w:val="18"/>
                </w:rPr>
                <w:t>. Enumerated values indicate 0.125, 0.25, 0.5, 1, 2, 3, 4, 5, 6, 8, 12 ms.</w:t>
              </w:r>
            </w:ins>
          </w:p>
          <w:p w14:paraId="1A560CB0" w14:textId="77777777" w:rsidR="00F13BE4" w:rsidRPr="00E7531C" w:rsidRDefault="00F13BE4" w:rsidP="009104DA">
            <w:pPr>
              <w:pStyle w:val="B2"/>
              <w:spacing w:after="0"/>
              <w:rPr>
                <w:ins w:id="1013" w:author="Qualcomm (Sven Fischer)" w:date="2025-09-16T07:59:00Z"/>
                <w:rFonts w:ascii="Arial" w:hAnsi="Arial" w:cs="Arial"/>
                <w:snapToGrid w:val="0"/>
                <w:sz w:val="18"/>
                <w:szCs w:val="18"/>
              </w:rPr>
            </w:pPr>
            <w:ins w:id="1014" w:author="Qualcomm (Sven Fischer)" w:date="2025-09-16T07:59: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ppw-durationOfPRS-ProcessingSymbolsT2</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T2</w:t>
              </w:r>
              <w:r w:rsidRPr="00E7531C">
                <w:rPr>
                  <w:rFonts w:ascii="Arial" w:hAnsi="Arial" w:cs="Arial"/>
                  <w:snapToGrid w:val="0"/>
                  <w:sz w:val="18"/>
                  <w:szCs w:val="18"/>
                </w:rPr>
                <w:t>. Enumerated values indicate 4, 5, 6, 8 ms.</w:t>
              </w:r>
            </w:ins>
          </w:p>
          <w:p w14:paraId="72318EF5" w14:textId="77777777" w:rsidR="00F13BE4" w:rsidRPr="00E7531C" w:rsidRDefault="00F13BE4" w:rsidP="009104DA">
            <w:pPr>
              <w:pStyle w:val="B1"/>
              <w:spacing w:after="0"/>
              <w:ind w:left="576" w:hanging="288"/>
              <w:rPr>
                <w:ins w:id="1015" w:author="Qualcomm (Sven Fischer)" w:date="2025-09-16T07:59:00Z"/>
                <w:rFonts w:ascii="Arial" w:hAnsi="Arial"/>
                <w:snapToGrid w:val="0"/>
                <w:sz w:val="18"/>
              </w:rPr>
            </w:pPr>
            <w:ins w:id="1016" w:author="Qualcomm (Sven Fischer)" w:date="2025-09-16T07:59:00Z">
              <w:r w:rsidRPr="00E7531C">
                <w:rPr>
                  <w:rFonts w:ascii="Arial" w:hAnsi="Arial"/>
                  <w:snapToGrid w:val="0"/>
                  <w:sz w:val="18"/>
                </w:rPr>
                <w:t>-</w:t>
              </w:r>
              <w:r w:rsidRPr="00E7531C">
                <w:rPr>
                  <w:rFonts w:ascii="Arial" w:hAnsi="Arial"/>
                  <w:snapToGrid w:val="0"/>
                  <w:sz w:val="18"/>
                </w:rPr>
                <w:tab/>
              </w:r>
              <w:r w:rsidRPr="00E7531C">
                <w:rPr>
                  <w:rFonts w:ascii="Arial" w:hAnsi="Arial"/>
                  <w:b/>
                  <w:bCs/>
                  <w:i/>
                  <w:iCs/>
                  <w:snapToGrid w:val="0"/>
                  <w:sz w:val="18"/>
                </w:rPr>
                <w:t>ppw-maxNumOfDL-PRS-ResProcessedPerSlot:</w:t>
              </w:r>
              <w:r w:rsidRPr="00E7531C">
                <w:rPr>
                  <w:rFonts w:ascii="Arial" w:hAnsi="Arial"/>
                  <w:snapToGrid w:val="0"/>
                  <w:sz w:val="18"/>
                </w:rPr>
                <w:t xml:space="preserve"> Indicates the maximum number of DL-PRS resources that UE can process in a slot. SCS: 15 kHz, 30 kHz, 60 kHz are applicable for FR1 bands. SCS: 60 kHz, 120 kHz are applicable for FR2 bands.</w:t>
              </w:r>
            </w:ins>
          </w:p>
          <w:p w14:paraId="724630BB" w14:textId="77777777" w:rsidR="00F13BE4" w:rsidRPr="00E7531C" w:rsidRDefault="00F13BE4" w:rsidP="009104DA">
            <w:pPr>
              <w:pStyle w:val="B1"/>
              <w:spacing w:after="0"/>
              <w:ind w:left="576" w:hanging="288"/>
              <w:rPr>
                <w:ins w:id="1017" w:author="Qualcomm (Sven Fischer)" w:date="2025-09-16T07:59:00Z"/>
                <w:rFonts w:ascii="Arial" w:hAnsi="Arial"/>
                <w:snapToGrid w:val="0"/>
                <w:sz w:val="18"/>
              </w:rPr>
            </w:pPr>
            <w:ins w:id="1018" w:author="Qualcomm (Sven Fischer)" w:date="2025-09-16T07:59:00Z">
              <w:r w:rsidRPr="00E7531C">
                <w:rPr>
                  <w:rFonts w:ascii="Arial" w:hAnsi="Arial"/>
                  <w:snapToGrid w:val="0"/>
                  <w:sz w:val="18"/>
                </w:rPr>
                <w:t>-</w:t>
              </w:r>
              <w:r w:rsidRPr="00E7531C">
                <w:rPr>
                  <w:rFonts w:ascii="Arial" w:hAnsi="Arial"/>
                  <w:snapToGrid w:val="0"/>
                  <w:sz w:val="18"/>
                </w:rPr>
                <w:tab/>
              </w:r>
              <w:r w:rsidRPr="00E7531C">
                <w:rPr>
                  <w:rFonts w:ascii="Arial" w:hAnsi="Arial"/>
                  <w:b/>
                  <w:bCs/>
                  <w:i/>
                  <w:iCs/>
                  <w:snapToGrid w:val="0"/>
                  <w:sz w:val="18"/>
                </w:rPr>
                <w:t>ppw-maxNumOfDL-Bandwidth:</w:t>
              </w:r>
              <w:r w:rsidRPr="00E7531C">
                <w:rPr>
                  <w:rFonts w:ascii="Arial" w:hAnsi="Arial"/>
                  <w:snapToGrid w:val="0"/>
                  <w:sz w:val="18"/>
                </w:rPr>
                <w:t xml:space="preserve"> Indicates the maximum number of DL-PRS bandwidth in MHz, which is supported and reported by UE for DL-PRS measurement outside MG within the PPW.</w:t>
              </w:r>
            </w:ins>
          </w:p>
          <w:p w14:paraId="09C86D26" w14:textId="77777777" w:rsidR="00F13BE4" w:rsidRPr="00E7531C" w:rsidRDefault="00F13BE4" w:rsidP="009104DA">
            <w:pPr>
              <w:pStyle w:val="TAL"/>
              <w:rPr>
                <w:ins w:id="1019" w:author="Qualcomm (Sven Fischer)" w:date="2025-09-16T07:59:00Z"/>
                <w:snapToGrid w:val="0"/>
              </w:rPr>
            </w:pPr>
            <w:ins w:id="1020" w:author="Qualcomm (Sven Fischer)" w:date="2025-09-16T07:59:00Z">
              <w:r w:rsidRPr="00E7531C">
                <w:rPr>
                  <w:snapToGrid w:val="0"/>
                </w:rPr>
                <w:t xml:space="preserve">The UE can include this field only if the UE supports one of </w:t>
              </w:r>
              <w:r w:rsidRPr="00E7531C">
                <w:rPr>
                  <w:i/>
                  <w:iCs/>
                  <w:snapToGrid w:val="0"/>
                </w:rPr>
                <w:t>prs-ProcessingWindowType1A</w:t>
              </w:r>
              <w:r w:rsidRPr="00E7531C">
                <w:rPr>
                  <w:snapToGrid w:val="0"/>
                </w:rPr>
                <w:t xml:space="preserve">, </w:t>
              </w:r>
              <w:r w:rsidRPr="00E7531C">
                <w:rPr>
                  <w:i/>
                  <w:iCs/>
                  <w:snapToGrid w:val="0"/>
                </w:rPr>
                <w:t>prs-ProcessingWindowType1B</w:t>
              </w:r>
              <w:r w:rsidRPr="00E7531C">
                <w:rPr>
                  <w:snapToGrid w:val="0"/>
                </w:rPr>
                <w:t xml:space="preserve"> and </w:t>
              </w:r>
              <w:r w:rsidRPr="00E7531C">
                <w:rPr>
                  <w:i/>
                  <w:iCs/>
                  <w:snapToGrid w:val="0"/>
                </w:rPr>
                <w:t>prs-ProcessingWindowType2</w:t>
              </w:r>
              <w:r w:rsidRPr="00E7531C">
                <w:rPr>
                  <w:snapToGrid w:val="0"/>
                </w:rPr>
                <w:t>. Otherwise, the UE does not include this field.</w:t>
              </w:r>
            </w:ins>
          </w:p>
          <w:p w14:paraId="690FFDFB" w14:textId="5E8E3189" w:rsidR="00F13BE4" w:rsidRPr="00E7531C" w:rsidRDefault="00F13BE4" w:rsidP="009104DA">
            <w:pPr>
              <w:pStyle w:val="TAN"/>
              <w:rPr>
                <w:ins w:id="1021" w:author="Qualcomm (Sven Fischer)" w:date="2025-09-16T07:59:00Z"/>
                <w:snapToGrid w:val="0"/>
              </w:rPr>
            </w:pPr>
            <w:ins w:id="1022" w:author="Qualcomm (Sven Fischer)" w:date="2025-09-16T07:59:00Z">
              <w:r w:rsidRPr="00E7531C">
                <w:rPr>
                  <w:snapToGrid w:val="0"/>
                </w:rPr>
                <w:t xml:space="preserve">NOTE </w:t>
              </w:r>
            </w:ins>
            <w:ins w:id="1023" w:author="Qualcomm (Sven Fischer)" w:date="2025-09-16T11:46:00Z">
              <w:r w:rsidR="000F660D">
                <w:rPr>
                  <w:snapToGrid w:val="0"/>
                </w:rPr>
                <w:t>6</w:t>
              </w:r>
            </w:ins>
            <w:ins w:id="1024" w:author="Qualcomm (Sven Fischer)" w:date="2025-09-16T07:59:00Z">
              <w:r w:rsidRPr="00E7531C">
                <w:rPr>
                  <w:snapToGrid w:val="0"/>
                </w:rPr>
                <w:t>:</w:t>
              </w:r>
              <w:r w:rsidRPr="00E7531C">
                <w:rPr>
                  <w:snapToGrid w:val="0"/>
                </w:rPr>
                <w:tab/>
                <w:t xml:space="preserve">A UE that supports one of </w:t>
              </w:r>
              <w:r w:rsidRPr="00E7531C">
                <w:rPr>
                  <w:i/>
                  <w:iCs/>
                  <w:snapToGrid w:val="0"/>
                </w:rPr>
                <w:t>prs-ProcessingWindowType1A</w:t>
              </w:r>
              <w:r w:rsidRPr="00E7531C">
                <w:rPr>
                  <w:snapToGrid w:val="0"/>
                </w:rPr>
                <w:t xml:space="preserve">, </w:t>
              </w:r>
              <w:r w:rsidRPr="00E7531C">
                <w:rPr>
                  <w:i/>
                  <w:iCs/>
                  <w:snapToGrid w:val="0"/>
                </w:rPr>
                <w:t>prs-ProcessingWindowType1B</w:t>
              </w:r>
              <w:r w:rsidRPr="00E7531C">
                <w:rPr>
                  <w:snapToGrid w:val="0"/>
                </w:rPr>
                <w:t xml:space="preserve"> or </w:t>
              </w:r>
              <w:r w:rsidRPr="00E7531C">
                <w:rPr>
                  <w:i/>
                  <w:iCs/>
                  <w:snapToGrid w:val="0"/>
                </w:rPr>
                <w:t>prs-ProcessingWindowType2</w:t>
              </w:r>
              <w:r w:rsidRPr="00E7531C">
                <w:rPr>
                  <w:snapToGrid w:val="0"/>
                </w:rPr>
                <w:t xml:space="preserve"> shall always include the </w:t>
              </w:r>
              <w:r w:rsidRPr="00E7531C">
                <w:rPr>
                  <w:i/>
                  <w:iCs/>
                </w:rPr>
                <w:t>prs-ProcessingCapabilityOutsideMGinPPW</w:t>
              </w:r>
              <w:r w:rsidRPr="00E7531C">
                <w:t>.</w:t>
              </w:r>
            </w:ins>
          </w:p>
          <w:p w14:paraId="258F6259" w14:textId="152CE838" w:rsidR="00F13BE4" w:rsidRPr="00E7531C" w:rsidRDefault="00F13BE4" w:rsidP="009104DA">
            <w:pPr>
              <w:pStyle w:val="TAN"/>
              <w:rPr>
                <w:ins w:id="1025" w:author="Qualcomm (Sven Fischer)" w:date="2025-09-16T07:59:00Z"/>
                <w:snapToGrid w:val="0"/>
              </w:rPr>
            </w:pPr>
            <w:ins w:id="1026" w:author="Qualcomm (Sven Fischer)" w:date="2025-09-16T07:59:00Z">
              <w:r w:rsidRPr="00E7531C">
                <w:rPr>
                  <w:snapToGrid w:val="0"/>
                </w:rPr>
                <w:t xml:space="preserve">NOTE </w:t>
              </w:r>
            </w:ins>
            <w:ins w:id="1027" w:author="Qualcomm (Sven Fischer)" w:date="2025-09-16T11:46:00Z">
              <w:r w:rsidR="000F660D">
                <w:rPr>
                  <w:snapToGrid w:val="0"/>
                </w:rPr>
                <w:t>7</w:t>
              </w:r>
            </w:ins>
            <w:ins w:id="1028" w:author="Qualcomm (Sven Fischer)" w:date="2025-09-16T07:59:00Z">
              <w:r w:rsidRPr="00E7531C">
                <w:rPr>
                  <w:snapToGrid w:val="0"/>
                </w:rPr>
                <w:t>:</w:t>
              </w:r>
              <w:r w:rsidRPr="00E7531C">
                <w:rPr>
                  <w:snapToGrid w:val="0"/>
                </w:rPr>
                <w:tab/>
                <w:t>The (</w:t>
              </w:r>
              <w:r w:rsidRPr="0001418C">
                <w:rPr>
                  <w:i/>
                  <w:iCs/>
                  <w:snapToGrid w:val="0"/>
                </w:rPr>
                <w:t>N</w:t>
              </w:r>
              <w:r w:rsidRPr="00E7531C">
                <w:rPr>
                  <w:snapToGrid w:val="0"/>
                </w:rPr>
                <w:t xml:space="preserve">, </w:t>
              </w:r>
              <w:r w:rsidRPr="0001418C">
                <w:rPr>
                  <w:i/>
                  <w:iCs/>
                  <w:snapToGrid w:val="0"/>
                </w:rPr>
                <w:t>T</w:t>
              </w:r>
              <w:r w:rsidRPr="00E7531C">
                <w:rPr>
                  <w:snapToGrid w:val="0"/>
                </w:rPr>
                <w:t xml:space="preserve">) UE capability in </w:t>
              </w:r>
              <w:r w:rsidRPr="00E7531C">
                <w:rPr>
                  <w:i/>
                  <w:iCs/>
                </w:rPr>
                <w:t>ppw-durationOfPRS-Processing1</w:t>
              </w:r>
              <w:r w:rsidRPr="00E7531C">
                <w:t xml:space="preserve"> </w:t>
              </w:r>
              <w:r w:rsidRPr="00E7531C">
                <w:rPr>
                  <w:snapToGrid w:val="0"/>
                </w:rPr>
                <w:t xml:space="preserve">is interpreted as in NOTE </w:t>
              </w:r>
              <w:r>
                <w:rPr>
                  <w:snapToGrid w:val="0"/>
                </w:rPr>
                <w:t>1</w:t>
              </w:r>
              <w:r w:rsidRPr="00E7531C">
                <w:rPr>
                  <w:snapToGrid w:val="0"/>
                </w:rPr>
                <w:t>, and the UE is expected to receive the DL-PRS within the DL-PRS processing window but the processing of the received DL-PRS may be outside a DL-PRS processing window.</w:t>
              </w:r>
            </w:ins>
          </w:p>
          <w:p w14:paraId="08BCB3D9" w14:textId="2309989B" w:rsidR="00F13BE4" w:rsidRPr="00E7531C" w:rsidRDefault="00F13BE4" w:rsidP="009104DA">
            <w:pPr>
              <w:pStyle w:val="TAN"/>
              <w:rPr>
                <w:ins w:id="1029" w:author="Qualcomm (Sven Fischer)" w:date="2025-09-16T07:59:00Z"/>
                <w:snapToGrid w:val="0"/>
              </w:rPr>
            </w:pPr>
            <w:ins w:id="1030" w:author="Qualcomm (Sven Fischer)" w:date="2025-09-16T07:59:00Z">
              <w:r w:rsidRPr="00E7531C">
                <w:rPr>
                  <w:snapToGrid w:val="0"/>
                </w:rPr>
                <w:t xml:space="preserve">NOTE </w:t>
              </w:r>
            </w:ins>
            <w:ins w:id="1031" w:author="Qualcomm (Sven Fischer)" w:date="2025-09-16T11:46:00Z">
              <w:r w:rsidR="000F660D">
                <w:rPr>
                  <w:snapToGrid w:val="0"/>
                </w:rPr>
                <w:t>8</w:t>
              </w:r>
            </w:ins>
            <w:ins w:id="1032" w:author="Qualcomm (Sven Fischer)" w:date="2025-09-16T07:59:00Z">
              <w:r w:rsidRPr="00E7531C">
                <w:rPr>
                  <w:snapToGrid w:val="0"/>
                </w:rPr>
                <w:t>:</w:t>
              </w:r>
              <w:r w:rsidRPr="00E7531C">
                <w:rPr>
                  <w:snapToGrid w:val="0"/>
                </w:rPr>
                <w:tab/>
                <w:t>The (</w:t>
              </w:r>
              <w:r w:rsidRPr="0001418C">
                <w:rPr>
                  <w:i/>
                  <w:iCs/>
                  <w:snapToGrid w:val="0"/>
                </w:rPr>
                <w:t>N2</w:t>
              </w:r>
              <w:r w:rsidRPr="00E7531C">
                <w:rPr>
                  <w:snapToGrid w:val="0"/>
                </w:rPr>
                <w:t xml:space="preserve">, </w:t>
              </w:r>
              <w:r w:rsidRPr="0001418C">
                <w:rPr>
                  <w:i/>
                  <w:iCs/>
                  <w:snapToGrid w:val="0"/>
                </w:rPr>
                <w:t>T2</w:t>
              </w:r>
              <w:r w:rsidRPr="00E7531C">
                <w:rPr>
                  <w:snapToGrid w:val="0"/>
                </w:rPr>
                <w:t>) UE capability in</w:t>
              </w:r>
              <w:r w:rsidRPr="00E7531C">
                <w:rPr>
                  <w:i/>
                  <w:iCs/>
                  <w:snapToGrid w:val="0"/>
                </w:rPr>
                <w:t xml:space="preserve"> </w:t>
              </w:r>
              <w:r w:rsidRPr="00E7531C">
                <w:rPr>
                  <w:i/>
                  <w:iCs/>
                </w:rPr>
                <w:t>ppw-durationOfPRS-Processing2</w:t>
              </w:r>
              <w:r w:rsidRPr="00E7531C">
                <w:t xml:space="preserve"> </w:t>
              </w:r>
              <w:r w:rsidRPr="00E7531C">
                <w:rPr>
                  <w:snapToGrid w:val="0"/>
                </w:rPr>
                <w:t xml:space="preserve">is interpreted such that the UE is capable of measuring up to </w:t>
              </w:r>
              <w:r w:rsidRPr="00015AAC">
                <w:rPr>
                  <w:i/>
                  <w:iCs/>
                  <w:snapToGrid w:val="0"/>
                </w:rPr>
                <w:t>N2</w:t>
              </w:r>
              <w:r w:rsidRPr="00E7531C">
                <w:rPr>
                  <w:snapToGrid w:val="0"/>
                </w:rPr>
                <w:t xml:space="preserve"> ms DL-PRS within a PPW and is capable of completing the DL-PRS processing within the PPW, e.g., if the time duration from the last symbol of the measured DL-PRS Resource(s) inside the PPW to the end of PPW is not smaller than </w:t>
              </w:r>
              <w:r w:rsidRPr="00015AAC">
                <w:rPr>
                  <w:i/>
                  <w:iCs/>
                  <w:snapToGrid w:val="0"/>
                </w:rPr>
                <w:t xml:space="preserve">T2 </w:t>
              </w:r>
              <w:r w:rsidRPr="00E7531C">
                <w:rPr>
                  <w:snapToGrid w:val="0"/>
                </w:rPr>
                <w:t>ms.</w:t>
              </w:r>
            </w:ins>
          </w:p>
          <w:p w14:paraId="7A432AEB" w14:textId="19B9262F" w:rsidR="00F13BE4" w:rsidRDefault="00F13BE4" w:rsidP="009104DA">
            <w:pPr>
              <w:pStyle w:val="TAN"/>
              <w:rPr>
                <w:ins w:id="1033" w:author="Qualcomm (Sven Fischer)" w:date="2025-09-16T10:39:00Z"/>
              </w:rPr>
            </w:pPr>
            <w:ins w:id="1034" w:author="Qualcomm (Sven Fischer)" w:date="2025-09-16T07:59:00Z">
              <w:r w:rsidRPr="00E7531C">
                <w:rPr>
                  <w:snapToGrid w:val="0"/>
                </w:rPr>
                <w:t xml:space="preserve">NOTE </w:t>
              </w:r>
            </w:ins>
            <w:ins w:id="1035" w:author="Qualcomm (Sven Fischer)" w:date="2025-09-16T11:46:00Z">
              <w:r w:rsidR="000F660D">
                <w:rPr>
                  <w:snapToGrid w:val="0"/>
                </w:rPr>
                <w:t>9</w:t>
              </w:r>
            </w:ins>
            <w:ins w:id="1036" w:author="Qualcomm (Sven Fischer)" w:date="2025-09-16T07:59:00Z">
              <w:r w:rsidRPr="00E7531C">
                <w:rPr>
                  <w:snapToGrid w:val="0"/>
                </w:rPr>
                <w:t>:</w:t>
              </w:r>
              <w:r w:rsidRPr="00E7531C">
                <w:rPr>
                  <w:snapToGrid w:val="0"/>
                </w:rPr>
                <w:tab/>
              </w:r>
              <w:r w:rsidRPr="00E7531C">
                <w:t xml:space="preserve">A UE which supports </w:t>
              </w:r>
              <w:r w:rsidRPr="00E7531C">
                <w:rPr>
                  <w:i/>
                  <w:iCs/>
                </w:rPr>
                <w:t>prs-ProcessingCapabilityOutsideMGinPPW</w:t>
              </w:r>
              <w:r w:rsidRPr="00E7531C">
                <w:t xml:space="preserve"> shall support either </w:t>
              </w:r>
              <w:r w:rsidRPr="00E7531C">
                <w:rPr>
                  <w:i/>
                  <w:iCs/>
                </w:rPr>
                <w:t>ppw-durationOfPRS-Processing1</w:t>
              </w:r>
              <w:r w:rsidRPr="00E7531C">
                <w:t xml:space="preserve"> or </w:t>
              </w:r>
              <w:r w:rsidRPr="00E7531C">
                <w:rPr>
                  <w:i/>
                  <w:iCs/>
                </w:rPr>
                <w:t>ppw-durationOfPRS-Processing2</w:t>
              </w:r>
              <w:r w:rsidRPr="00E7531C">
                <w:t>, but not both for each supported type in a band.</w:t>
              </w:r>
            </w:ins>
          </w:p>
          <w:p w14:paraId="4A4C3232" w14:textId="574FB75F" w:rsidR="0097192C" w:rsidRPr="00E7531C" w:rsidDel="008834B7" w:rsidRDefault="0097192C" w:rsidP="009104DA">
            <w:pPr>
              <w:pStyle w:val="TAN"/>
              <w:rPr>
                <w:ins w:id="1037" w:author="Qualcomm (Sven Fischer)" w:date="2025-09-16T07:59:00Z"/>
                <w:b/>
                <w:bCs/>
              </w:rPr>
            </w:pPr>
            <w:ins w:id="1038" w:author="Qualcomm (Sven Fischer)" w:date="2025-09-16T10:39:00Z">
              <w:r w:rsidRPr="00051041">
                <w:rPr>
                  <w:highlight w:val="yellow"/>
                  <w:rPrChange w:id="1039" w:author="Qualcomm (Sven Fischer)" w:date="2025-09-16T10:41:00Z">
                    <w:rPr/>
                  </w:rPrChange>
                </w:rPr>
                <w:t xml:space="preserve">NOTE </w:t>
              </w:r>
            </w:ins>
            <w:ins w:id="1040" w:author="Qualcomm (Sven Fischer)" w:date="2025-09-16T11:46:00Z">
              <w:r w:rsidR="000F660D">
                <w:rPr>
                  <w:highlight w:val="yellow"/>
                </w:rPr>
                <w:t>10</w:t>
              </w:r>
            </w:ins>
            <w:ins w:id="1041" w:author="Qualcomm (Sven Fischer)" w:date="2025-09-16T10:39:00Z">
              <w:r w:rsidRPr="00051041">
                <w:rPr>
                  <w:highlight w:val="yellow"/>
                  <w:rPrChange w:id="1042" w:author="Qualcomm (Sven Fischer)" w:date="2025-09-16T10:41:00Z">
                    <w:rPr/>
                  </w:rPrChange>
                </w:rPr>
                <w:t>:</w:t>
              </w:r>
              <w:r w:rsidRPr="00051041">
                <w:rPr>
                  <w:snapToGrid w:val="0"/>
                  <w:highlight w:val="yellow"/>
                  <w:rPrChange w:id="1043" w:author="Qualcomm (Sven Fischer)" w:date="2025-09-16T10:41:00Z">
                    <w:rPr>
                      <w:snapToGrid w:val="0"/>
                    </w:rPr>
                  </w:rPrChange>
                </w:rPr>
                <w:t xml:space="preserve"> </w:t>
              </w:r>
            </w:ins>
            <w:ins w:id="1044" w:author="Qualcomm (Sven Fischer)" w:date="2025-09-16T10:40:00Z">
              <w:r w:rsidRPr="00051041">
                <w:rPr>
                  <w:highlight w:val="yellow"/>
                </w:rPr>
                <w:t xml:space="preserve">If this group of fields is not included, but the IE </w:t>
              </w:r>
              <w:r w:rsidRPr="00051041">
                <w:rPr>
                  <w:i/>
                  <w:iCs/>
                  <w:highlight w:val="yellow"/>
                </w:rPr>
                <w:t>NR-DL-PRS-ProcessingCapability</w:t>
              </w:r>
              <w:r w:rsidRPr="00051041">
                <w:rPr>
                  <w:highlight w:val="yellow"/>
                </w:rPr>
                <w:t xml:space="preserve"> is included in the </w:t>
              </w:r>
              <w:r w:rsidRPr="00051041">
                <w:rPr>
                  <w:i/>
                  <w:iCs/>
                  <w:highlight w:val="yellow"/>
                </w:rPr>
                <w:t>ProvideCapabilities</w:t>
              </w:r>
              <w:r w:rsidRPr="00051041">
                <w:rPr>
                  <w:highlight w:val="yellow"/>
                </w:rPr>
                <w:t xml:space="preserve"> message body, the corresponding fields in IE </w:t>
              </w:r>
              <w:r w:rsidRPr="00051041">
                <w:rPr>
                  <w:i/>
                  <w:iCs/>
                  <w:highlight w:val="yellow"/>
                </w:rPr>
                <w:t>NR-DL-PRS-ProcessingCapability</w:t>
              </w:r>
              <w:r w:rsidRPr="00051041">
                <w:rPr>
                  <w:highlight w:val="yellow"/>
                </w:rPr>
                <w:t xml:space="preserve"> (</w:t>
              </w:r>
            </w:ins>
            <w:ins w:id="1045" w:author="Qualcomm (Sven Fischer)" w:date="2025-09-16T10:41:00Z">
              <w:r w:rsidR="00051041" w:rsidRPr="00051041">
                <w:rPr>
                  <w:i/>
                  <w:iCs/>
                  <w:highlight w:val="yellow"/>
                  <w:rPrChange w:id="1046" w:author="Qualcomm (Sven Fischer)" w:date="2025-09-16T10:41:00Z">
                    <w:rPr/>
                  </w:rPrChange>
                </w:rPr>
                <w:t>prs-ProcessingCapabilityOutsideMGinPPW-r17</w:t>
              </w:r>
            </w:ins>
            <w:ins w:id="1047" w:author="Qualcomm (Sven Fischer)" w:date="2025-09-16T10:40:00Z">
              <w:r w:rsidRPr="00051041">
                <w:rPr>
                  <w:highlight w:val="yellow"/>
                </w:rPr>
                <w:t>) are also applicable to NR DL AI/ML positioning.</w:t>
              </w:r>
            </w:ins>
          </w:p>
        </w:tc>
      </w:tr>
      <w:tr w:rsidR="00F13BE4" w:rsidRPr="00E7531C" w14:paraId="18D3898D" w14:textId="77777777" w:rsidTr="009104DA">
        <w:trPr>
          <w:cantSplit/>
          <w:ins w:id="1048" w:author="Qualcomm (Sven Fischer)" w:date="2025-09-16T07:59:00Z"/>
        </w:trPr>
        <w:tc>
          <w:tcPr>
            <w:tcW w:w="9668" w:type="dxa"/>
            <w:tcBorders>
              <w:top w:val="single" w:sz="4" w:space="0" w:color="808080"/>
              <w:left w:val="single" w:sz="4" w:space="0" w:color="808080"/>
              <w:bottom w:val="single" w:sz="4" w:space="0" w:color="808080"/>
              <w:right w:val="single" w:sz="4" w:space="0" w:color="808080"/>
            </w:tcBorders>
          </w:tcPr>
          <w:p w14:paraId="5B3E3209" w14:textId="77777777" w:rsidR="00F13BE4" w:rsidRPr="00E7531C" w:rsidRDefault="00F13BE4" w:rsidP="009104DA">
            <w:pPr>
              <w:pStyle w:val="TAL"/>
              <w:rPr>
                <w:ins w:id="1049" w:author="Qualcomm (Sven Fischer)" w:date="2025-09-16T07:59:00Z"/>
                <w:b/>
                <w:bCs/>
                <w:i/>
                <w:iCs/>
              </w:rPr>
            </w:pPr>
            <w:ins w:id="1050" w:author="Qualcomm (Sven Fischer)" w:date="2025-09-16T07:59:00Z">
              <w:r w:rsidRPr="00E7531C">
                <w:rPr>
                  <w:b/>
                  <w:bCs/>
                  <w:i/>
                  <w:iCs/>
                </w:rPr>
                <w:lastRenderedPageBreak/>
                <w:t>prs-BWA-TwoContiguousIntrabandInMG-RRC-Connected</w:t>
              </w:r>
            </w:ins>
          </w:p>
          <w:p w14:paraId="7C125CA8" w14:textId="77777777" w:rsidR="00F13BE4" w:rsidRPr="00E7531C" w:rsidRDefault="00F13BE4" w:rsidP="009104DA">
            <w:pPr>
              <w:pStyle w:val="TAL"/>
              <w:rPr>
                <w:ins w:id="1051" w:author="Qualcomm (Sven Fischer)" w:date="2025-09-16T07:59:00Z"/>
                <w:bCs/>
                <w:iCs/>
                <w:noProof/>
              </w:rPr>
            </w:pPr>
            <w:ins w:id="1052" w:author="Qualcomm (Sven Fischer)" w:date="2025-09-16T07:59:00Z">
              <w:r w:rsidRPr="00E7531C">
                <w:rPr>
                  <w:lang w:eastAsia="zh-CN"/>
                </w:rPr>
                <w:t xml:space="preserve">Indicates the UE capability for support of </w:t>
              </w:r>
              <w:r w:rsidRPr="00E7531C">
                <w:rPr>
                  <w:rFonts w:cs="Arial"/>
                  <w:szCs w:val="18"/>
                </w:rPr>
                <w:t xml:space="preserve">DL-PRS processing capabilities for aggregated DL-PRS processing of 2 PFLs in intra-band contiguous within a MG for RRC_CONNECTED state and </w:t>
              </w:r>
              <w:r w:rsidRPr="00E7531C">
                <w:rPr>
                  <w:bCs/>
                  <w:iCs/>
                  <w:noProof/>
                </w:rPr>
                <w:t>and comprises the following subfields:</w:t>
              </w:r>
            </w:ins>
          </w:p>
          <w:p w14:paraId="67798D9E" w14:textId="77777777" w:rsidR="00F13BE4" w:rsidRPr="00E7531C" w:rsidRDefault="00F13BE4" w:rsidP="009104DA">
            <w:pPr>
              <w:pStyle w:val="B1"/>
              <w:spacing w:after="0"/>
              <w:rPr>
                <w:ins w:id="1053" w:author="Qualcomm (Sven Fischer)" w:date="2025-09-16T07:59:00Z"/>
                <w:rFonts w:ascii="Arial" w:hAnsi="Arial" w:cs="Arial"/>
                <w:snapToGrid w:val="0"/>
                <w:sz w:val="18"/>
                <w:szCs w:val="18"/>
              </w:rPr>
            </w:pPr>
            <w:ins w:id="1054"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maximumOfTwoAggregatedDL-PRS-Bandwidth-FR1</w:t>
              </w:r>
              <w:r w:rsidRPr="00E7531C">
                <w:rPr>
                  <w:rFonts w:ascii="Arial" w:hAnsi="Arial" w:cs="Arial"/>
                  <w:snapToGrid w:val="0"/>
                  <w:sz w:val="18"/>
                  <w:szCs w:val="18"/>
                </w:rPr>
                <w:t>: Indicates the maximum aggregated DL-PRS bandwidth in MHz for FR1, which is supported and reported by UE.</w:t>
              </w:r>
            </w:ins>
          </w:p>
          <w:p w14:paraId="3D3AD884" w14:textId="77777777" w:rsidR="00F13BE4" w:rsidRPr="00E7531C" w:rsidRDefault="00F13BE4" w:rsidP="009104DA">
            <w:pPr>
              <w:pStyle w:val="B1"/>
              <w:spacing w:after="0"/>
              <w:rPr>
                <w:ins w:id="1055" w:author="Qualcomm (Sven Fischer)" w:date="2025-09-16T07:59:00Z"/>
                <w:rFonts w:ascii="Arial" w:hAnsi="Arial" w:cs="Arial"/>
                <w:snapToGrid w:val="0"/>
                <w:sz w:val="18"/>
                <w:szCs w:val="18"/>
              </w:rPr>
            </w:pPr>
            <w:ins w:id="1056"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maximumOfTwoAggregatedDL-PRS-Bandwidth-FR2</w:t>
              </w:r>
              <w:r w:rsidRPr="00E7531C">
                <w:rPr>
                  <w:rFonts w:ascii="Arial" w:hAnsi="Arial" w:cs="Arial"/>
                  <w:snapToGrid w:val="0"/>
                  <w:sz w:val="18"/>
                  <w:szCs w:val="18"/>
                </w:rPr>
                <w:t>: Indicates the maximum aggregated DL-PRS bandwidth in MHz for FR2, which is supported and reported by UE.</w:t>
              </w:r>
            </w:ins>
          </w:p>
          <w:p w14:paraId="15910BEF" w14:textId="77777777" w:rsidR="00F13BE4" w:rsidRPr="00E7531C" w:rsidRDefault="00F13BE4" w:rsidP="009104DA">
            <w:pPr>
              <w:pStyle w:val="B1"/>
              <w:spacing w:after="0"/>
              <w:rPr>
                <w:ins w:id="1057" w:author="Qualcomm (Sven Fischer)" w:date="2025-09-16T07:59:00Z"/>
                <w:rFonts w:ascii="Arial" w:hAnsi="Arial" w:cs="Arial"/>
                <w:snapToGrid w:val="0"/>
                <w:sz w:val="18"/>
                <w:szCs w:val="18"/>
              </w:rPr>
            </w:pPr>
            <w:ins w:id="1058"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ins>
          </w:p>
          <w:p w14:paraId="78838A57" w14:textId="77777777" w:rsidR="00F13BE4" w:rsidRPr="00E7531C" w:rsidRDefault="00F13BE4" w:rsidP="009104DA">
            <w:pPr>
              <w:pStyle w:val="B1"/>
              <w:spacing w:after="0"/>
              <w:rPr>
                <w:ins w:id="1059" w:author="Qualcomm (Sven Fischer)" w:date="2025-09-16T07:59:00Z"/>
                <w:rFonts w:ascii="Arial" w:hAnsi="Arial" w:cs="Arial"/>
                <w:snapToGrid w:val="0"/>
                <w:sz w:val="18"/>
                <w:szCs w:val="18"/>
              </w:rPr>
            </w:pPr>
            <w:ins w:id="1060"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ins>
          </w:p>
          <w:p w14:paraId="695F267C" w14:textId="77777777" w:rsidR="00F13BE4" w:rsidRPr="00E7531C" w:rsidRDefault="00F13BE4" w:rsidP="009104DA">
            <w:pPr>
              <w:pStyle w:val="B1"/>
              <w:spacing w:after="0"/>
              <w:rPr>
                <w:ins w:id="1061" w:author="Qualcomm (Sven Fischer)" w:date="2025-09-16T07:59:00Z"/>
                <w:rFonts w:ascii="Arial" w:hAnsi="Arial" w:cs="Arial"/>
                <w:snapToGrid w:val="0"/>
                <w:sz w:val="18"/>
                <w:szCs w:val="18"/>
              </w:rPr>
            </w:pPr>
            <w:ins w:id="1062"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dl-PRS-BufferTypeOfBWA</w:t>
              </w:r>
              <w:r w:rsidRPr="00E7531C">
                <w:rPr>
                  <w:rFonts w:ascii="Arial" w:hAnsi="Arial" w:cs="Arial"/>
                  <w:snapToGrid w:val="0"/>
                  <w:sz w:val="18"/>
                  <w:szCs w:val="18"/>
                </w:rPr>
                <w:t>: Indicates the DL-PRS buffering capability.</w:t>
              </w:r>
            </w:ins>
          </w:p>
          <w:p w14:paraId="02545F0F" w14:textId="77777777" w:rsidR="00F13BE4" w:rsidRPr="00E7531C" w:rsidRDefault="00F13BE4" w:rsidP="009104DA">
            <w:pPr>
              <w:pStyle w:val="B1"/>
              <w:spacing w:after="0"/>
              <w:rPr>
                <w:ins w:id="1063" w:author="Qualcomm (Sven Fischer)" w:date="2025-09-16T07:59:00Z"/>
                <w:rFonts w:ascii="Arial" w:hAnsi="Arial" w:cs="Arial"/>
                <w:snapToGrid w:val="0"/>
                <w:sz w:val="18"/>
                <w:szCs w:val="18"/>
              </w:rPr>
            </w:pPr>
            <w:ins w:id="1064"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prs-durationOfTwoPRS-BWA-Processing</w:t>
              </w:r>
              <w:r w:rsidRPr="00E7531C">
                <w:rPr>
                  <w:rFonts w:ascii="Arial" w:hAnsi="Arial" w:cs="Arial"/>
                  <w:snapToGrid w:val="0"/>
                  <w:sz w:val="18"/>
                  <w:szCs w:val="18"/>
                </w:rPr>
                <w:t xml:space="preserve">: Indicates the duration of DL-PRS symbols </w:t>
              </w:r>
              <w:r w:rsidRPr="00D8490C">
                <w:rPr>
                  <w:rFonts w:ascii="Arial" w:hAnsi="Arial" w:cs="Arial"/>
                  <w:i/>
                  <w:iCs/>
                  <w:snapToGrid w:val="0"/>
                  <w:sz w:val="18"/>
                  <w:szCs w:val="18"/>
                </w:rPr>
                <w:t>N</w:t>
              </w:r>
              <w:r w:rsidRPr="00E7531C">
                <w:rPr>
                  <w:rFonts w:ascii="Arial" w:hAnsi="Arial" w:cs="Arial"/>
                  <w:snapToGrid w:val="0"/>
                  <w:sz w:val="18"/>
                  <w:szCs w:val="18"/>
                </w:rPr>
                <w:t xml:space="preserve"> in units of ms a UE can process every </w:t>
              </w:r>
              <w:r w:rsidRPr="00D8490C">
                <w:rPr>
                  <w:rFonts w:ascii="Arial" w:hAnsi="Arial" w:cs="Arial"/>
                  <w:i/>
                  <w:iCs/>
                  <w:snapToGrid w:val="0"/>
                  <w:sz w:val="18"/>
                  <w:szCs w:val="18"/>
                </w:rPr>
                <w:t>T</w:t>
              </w:r>
              <w:r w:rsidRPr="00E7531C">
                <w:rPr>
                  <w:rFonts w:ascii="Arial" w:hAnsi="Arial" w:cs="Arial"/>
                  <w:snapToGrid w:val="0"/>
                  <w:sz w:val="18"/>
                  <w:szCs w:val="18"/>
                </w:rPr>
                <w:t xml:space="preserve"> ms assuming maximum aggregated DL-PRS bandwidth in MHz, which is supported and reported by UE.</w:t>
              </w:r>
            </w:ins>
          </w:p>
          <w:p w14:paraId="79CF6729" w14:textId="77777777" w:rsidR="00F13BE4" w:rsidRPr="00E7531C" w:rsidRDefault="00F13BE4" w:rsidP="009104DA">
            <w:pPr>
              <w:pStyle w:val="B1"/>
              <w:spacing w:after="0"/>
              <w:rPr>
                <w:ins w:id="1065" w:author="Qualcomm (Sven Fischer)" w:date="2025-09-16T07:59:00Z"/>
                <w:rFonts w:ascii="Arial" w:hAnsi="Arial" w:cs="Arial"/>
                <w:snapToGrid w:val="0"/>
                <w:sz w:val="18"/>
                <w:szCs w:val="18"/>
              </w:rPr>
            </w:pPr>
            <w:ins w:id="1066"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prs-durationOfTwoPRS-BWA-ProcessingSymbolsN</w:t>
              </w:r>
              <w:r w:rsidRPr="00E7531C">
                <w:rPr>
                  <w:rFonts w:ascii="Arial" w:hAnsi="Arial" w:cs="Arial"/>
                  <w:snapToGrid w:val="0"/>
                  <w:sz w:val="18"/>
                  <w:szCs w:val="18"/>
                </w:rPr>
                <w:t xml:space="preserve">: This field specifies the values for </w:t>
              </w:r>
              <w:r w:rsidRPr="00AF5143">
                <w:rPr>
                  <w:rFonts w:ascii="Arial" w:hAnsi="Arial" w:cs="Arial"/>
                  <w:i/>
                  <w:iCs/>
                  <w:snapToGrid w:val="0"/>
                  <w:sz w:val="18"/>
                  <w:szCs w:val="18"/>
                </w:rPr>
                <w:t>N</w:t>
              </w:r>
              <w:r w:rsidRPr="00E7531C">
                <w:rPr>
                  <w:rFonts w:ascii="Arial" w:hAnsi="Arial" w:cs="Arial"/>
                  <w:snapToGrid w:val="0"/>
                  <w:sz w:val="18"/>
                  <w:szCs w:val="18"/>
                </w:rPr>
                <w:t>. Enumerated values indicate 0.125, 0.25, 0.5, 1, 2, 4, 6, 8, 12, 16, 20, 25, 30, 32, 35, 40, 45, 50 ms.</w:t>
              </w:r>
            </w:ins>
          </w:p>
          <w:p w14:paraId="24B59040" w14:textId="77777777" w:rsidR="00F13BE4" w:rsidRPr="00E7531C" w:rsidRDefault="00F13BE4" w:rsidP="009104DA">
            <w:pPr>
              <w:pStyle w:val="B1"/>
              <w:spacing w:after="0"/>
              <w:rPr>
                <w:ins w:id="1067" w:author="Qualcomm (Sven Fischer)" w:date="2025-09-16T07:59:00Z"/>
                <w:rFonts w:ascii="Arial" w:hAnsi="Arial" w:cs="Arial"/>
                <w:snapToGrid w:val="0"/>
                <w:sz w:val="18"/>
                <w:szCs w:val="18"/>
              </w:rPr>
            </w:pPr>
            <w:ins w:id="1068"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prs-durationOfTwoPRS-BWA-ProcessingSymbolsT</w:t>
              </w:r>
              <w:r w:rsidRPr="00E7531C">
                <w:rPr>
                  <w:rFonts w:ascii="Arial" w:hAnsi="Arial" w:cs="Arial"/>
                  <w:snapToGrid w:val="0"/>
                  <w:sz w:val="18"/>
                  <w:szCs w:val="18"/>
                </w:rPr>
                <w:t xml:space="preserve">: This field specifies the values for </w:t>
              </w:r>
              <w:r w:rsidRPr="00AF5143">
                <w:rPr>
                  <w:rFonts w:ascii="Arial" w:hAnsi="Arial" w:cs="Arial"/>
                  <w:i/>
                  <w:iCs/>
                  <w:snapToGrid w:val="0"/>
                  <w:sz w:val="18"/>
                  <w:szCs w:val="18"/>
                </w:rPr>
                <w:t>T</w:t>
              </w:r>
              <w:r w:rsidRPr="00E7531C">
                <w:rPr>
                  <w:rFonts w:ascii="Arial" w:hAnsi="Arial" w:cs="Arial"/>
                  <w:snapToGrid w:val="0"/>
                  <w:sz w:val="18"/>
                  <w:szCs w:val="18"/>
                </w:rPr>
                <w:t>. Enumerated values indicate 8, 16, 20, 30, 40, 80, 160, 320, 640, 1280, 2560 ms.</w:t>
              </w:r>
            </w:ins>
          </w:p>
          <w:p w14:paraId="646BB77F" w14:textId="77777777" w:rsidR="00F13BE4" w:rsidRPr="00E7531C" w:rsidRDefault="00F13BE4" w:rsidP="009104DA">
            <w:pPr>
              <w:pStyle w:val="B1"/>
              <w:spacing w:after="0"/>
              <w:rPr>
                <w:ins w:id="1069" w:author="Qualcomm (Sven Fischer)" w:date="2025-09-16T07:59:00Z"/>
                <w:rFonts w:ascii="Arial" w:hAnsi="Arial" w:cs="Arial"/>
                <w:snapToGrid w:val="0"/>
                <w:sz w:val="18"/>
                <w:szCs w:val="18"/>
              </w:rPr>
            </w:pPr>
            <w:ins w:id="1070"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ins>
          </w:p>
          <w:p w14:paraId="136B7196" w14:textId="77777777" w:rsidR="00F13BE4" w:rsidRPr="00E7531C" w:rsidRDefault="00F13BE4" w:rsidP="009104DA">
            <w:pPr>
              <w:pStyle w:val="B1"/>
              <w:spacing w:after="0"/>
              <w:rPr>
                <w:ins w:id="1071" w:author="Qualcomm (Sven Fischer)" w:date="2025-09-16T07:59:00Z"/>
                <w:rFonts w:cs="Arial"/>
                <w:szCs w:val="18"/>
              </w:rPr>
            </w:pPr>
            <w:ins w:id="1072"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ins>
          </w:p>
          <w:p w14:paraId="1BF130EE" w14:textId="77777777" w:rsidR="00F13BE4" w:rsidRPr="00E7531C" w:rsidRDefault="00F13BE4" w:rsidP="009104DA">
            <w:pPr>
              <w:pStyle w:val="TAL"/>
              <w:rPr>
                <w:ins w:id="1073" w:author="Qualcomm (Sven Fischer)" w:date="2025-09-16T07:59:00Z"/>
              </w:rPr>
            </w:pPr>
            <w:ins w:id="1074" w:author="Qualcomm (Sven Fischer)" w:date="2025-09-16T07:59:00Z">
              <w:r w:rsidRPr="00E7531C">
                <w:t xml:space="preserve">The UE can include this field only if the UE supports </w:t>
              </w:r>
              <w:r w:rsidRPr="00E7531C">
                <w:rPr>
                  <w:i/>
                  <w:iCs/>
                </w:rPr>
                <w:t xml:space="preserve">supportedBandwidthPRS, dl-PRS-BufferType, durationOfPRS-Processing </w:t>
              </w:r>
              <w:r w:rsidRPr="00E7531C">
                <w:t xml:space="preserve">and </w:t>
              </w:r>
              <w:r w:rsidRPr="00E7531C">
                <w:rPr>
                  <w:i/>
                  <w:iCs/>
                </w:rPr>
                <w:t>maxNumOfDL-PRS-ResProcessedPerSlot</w:t>
              </w:r>
              <w:r w:rsidRPr="00E7531C">
                <w:t>. Otherwise, the UE does not include this field.</w:t>
              </w:r>
            </w:ins>
          </w:p>
          <w:p w14:paraId="0EEEDF19" w14:textId="71BAF6D2" w:rsidR="00F13BE4" w:rsidRPr="00E7531C" w:rsidRDefault="00F13BE4" w:rsidP="009104DA">
            <w:pPr>
              <w:pStyle w:val="TAN"/>
              <w:rPr>
                <w:ins w:id="1075" w:author="Qualcomm (Sven Fischer)" w:date="2025-09-16T07:59:00Z"/>
                <w:rFonts w:eastAsia="宋体"/>
                <w:lang w:eastAsia="zh-CN"/>
              </w:rPr>
            </w:pPr>
            <w:ins w:id="1076" w:author="Qualcomm (Sven Fischer)" w:date="2025-09-16T07:59:00Z">
              <w:r w:rsidRPr="00E7531C">
                <w:rPr>
                  <w:rFonts w:eastAsia="宋体"/>
                  <w:lang w:eastAsia="zh-CN"/>
                </w:rPr>
                <w:t xml:space="preserve">NOTE </w:t>
              </w:r>
            </w:ins>
            <w:ins w:id="1077" w:author="Qualcomm (Sven Fischer)" w:date="2025-09-16T11:27:00Z">
              <w:r w:rsidR="00E15630">
                <w:rPr>
                  <w:rFonts w:eastAsia="宋体"/>
                  <w:lang w:eastAsia="zh-CN"/>
                </w:rPr>
                <w:t>1</w:t>
              </w:r>
            </w:ins>
            <w:ins w:id="1078" w:author="Qualcomm (Sven Fischer)" w:date="2025-09-16T11:46:00Z">
              <w:r w:rsidR="000F660D">
                <w:rPr>
                  <w:rFonts w:eastAsia="宋体"/>
                  <w:lang w:eastAsia="zh-CN"/>
                </w:rPr>
                <w:t>1</w:t>
              </w:r>
            </w:ins>
            <w:ins w:id="1079" w:author="Qualcomm (Sven Fischer)" w:date="2025-09-16T07:59:00Z">
              <w:r w:rsidRPr="00E7531C">
                <w:rPr>
                  <w:rFonts w:eastAsia="宋体"/>
                  <w:lang w:eastAsia="zh-CN"/>
                </w:rPr>
                <w:t>:</w:t>
              </w:r>
              <w:r w:rsidRPr="00E7531C">
                <w:rPr>
                  <w:snapToGrid w:val="0"/>
                </w:rPr>
                <w:tab/>
              </w:r>
              <w:r w:rsidRPr="00E7531C">
                <w:rPr>
                  <w:i/>
                  <w:iCs/>
                </w:rPr>
                <w:t>dl-PRS-BufferTypeOfBWA</w:t>
              </w:r>
              <w:r w:rsidRPr="00E7531C">
                <w:rPr>
                  <w:rFonts w:eastAsia="宋体"/>
                  <w:lang w:eastAsia="zh-CN"/>
                </w:rPr>
                <w:t xml:space="preserve"> follows buffering capability type reported in</w:t>
              </w:r>
              <w:r w:rsidRPr="00E7531C">
                <w:rPr>
                  <w:i/>
                  <w:iCs/>
                </w:rPr>
                <w:t xml:space="preserve"> dl-PRS-BufferType.</w:t>
              </w:r>
            </w:ins>
          </w:p>
          <w:p w14:paraId="7CF1843E" w14:textId="41FB553A" w:rsidR="00F13BE4" w:rsidRPr="00E7531C" w:rsidRDefault="00F13BE4" w:rsidP="009104DA">
            <w:pPr>
              <w:pStyle w:val="TAN"/>
              <w:rPr>
                <w:ins w:id="1080" w:author="Qualcomm (Sven Fischer)" w:date="2025-09-16T07:59:00Z"/>
                <w:rFonts w:eastAsia="宋体"/>
                <w:lang w:eastAsia="zh-CN"/>
              </w:rPr>
            </w:pPr>
            <w:ins w:id="1081" w:author="Qualcomm (Sven Fischer)" w:date="2025-09-16T07:59:00Z">
              <w:r w:rsidRPr="00E7531C">
                <w:rPr>
                  <w:rFonts w:eastAsia="宋体"/>
                  <w:lang w:eastAsia="zh-CN"/>
                </w:rPr>
                <w:t>NOTE 1</w:t>
              </w:r>
            </w:ins>
            <w:ins w:id="1082" w:author="Qualcomm (Sven Fischer)" w:date="2025-09-16T11:46:00Z">
              <w:r w:rsidR="000F660D">
                <w:rPr>
                  <w:rFonts w:eastAsia="宋体"/>
                  <w:lang w:eastAsia="zh-CN"/>
                </w:rPr>
                <w:t>2</w:t>
              </w:r>
            </w:ins>
            <w:ins w:id="1083" w:author="Qualcomm (Sven Fischer)" w:date="2025-09-16T07:59:00Z">
              <w:r w:rsidRPr="00E7531C">
                <w:rPr>
                  <w:rFonts w:eastAsia="宋体"/>
                  <w:lang w:eastAsia="zh-CN"/>
                </w:rPr>
                <w:t>:</w:t>
              </w:r>
              <w:r w:rsidRPr="00E7531C">
                <w:rPr>
                  <w:snapToGrid w:val="0"/>
                </w:rPr>
                <w:tab/>
              </w:r>
              <w:r w:rsidRPr="00E7531C">
                <w:rPr>
                  <w:rFonts w:eastAsia="宋体"/>
                  <w:lang w:eastAsia="zh-CN"/>
                </w:rPr>
                <w:t xml:space="preserve">The value </w:t>
              </w:r>
              <w:r w:rsidRPr="00E15922">
                <w:rPr>
                  <w:rFonts w:eastAsia="宋体"/>
                  <w:i/>
                  <w:iCs/>
                  <w:lang w:eastAsia="zh-CN"/>
                </w:rPr>
                <w:t>N</w:t>
              </w:r>
              <w:r w:rsidRPr="00E7531C">
                <w:rPr>
                  <w:rFonts w:eastAsia="宋体"/>
                  <w:lang w:eastAsia="zh-CN"/>
                </w:rPr>
                <w:t xml:space="preserve"> should be equal or smaller than the value </w:t>
              </w:r>
              <w:r w:rsidRPr="00E15922">
                <w:rPr>
                  <w:rFonts w:eastAsia="宋体"/>
                  <w:i/>
                  <w:iCs/>
                  <w:lang w:eastAsia="zh-CN"/>
                </w:rPr>
                <w:t>N</w:t>
              </w:r>
              <w:r w:rsidRPr="00E7531C">
                <w:rPr>
                  <w:rFonts w:eastAsia="宋体"/>
                  <w:lang w:eastAsia="zh-CN"/>
                </w:rPr>
                <w:t xml:space="preserve"> reported by </w:t>
              </w:r>
              <w:r w:rsidRPr="00E7531C">
                <w:rPr>
                  <w:i/>
                  <w:iCs/>
                </w:rPr>
                <w:t>durationOfPRS-ProcessingSymbols</w:t>
              </w:r>
              <w:r w:rsidRPr="00E7531C">
                <w:rPr>
                  <w:rFonts w:eastAsia="宋体"/>
                  <w:lang w:eastAsia="zh-CN"/>
                </w:rPr>
                <w:t xml:space="preserve">, or this value </w:t>
              </w:r>
              <w:r w:rsidRPr="00E15922">
                <w:rPr>
                  <w:rFonts w:eastAsia="宋体"/>
                  <w:i/>
                  <w:iCs/>
                  <w:lang w:eastAsia="zh-CN"/>
                </w:rPr>
                <w:t>T</w:t>
              </w:r>
              <w:r w:rsidRPr="00E7531C">
                <w:rPr>
                  <w:rFonts w:eastAsia="宋体"/>
                  <w:lang w:eastAsia="zh-CN"/>
                </w:rPr>
                <w:t xml:space="preserve"> should be equal or larger than the value </w:t>
              </w:r>
              <w:r w:rsidRPr="00E15922">
                <w:rPr>
                  <w:rFonts w:eastAsia="宋体"/>
                  <w:i/>
                  <w:iCs/>
                  <w:lang w:eastAsia="zh-CN"/>
                </w:rPr>
                <w:t>T</w:t>
              </w:r>
              <w:r w:rsidRPr="00E7531C">
                <w:rPr>
                  <w:rFonts w:eastAsia="宋体"/>
                  <w:lang w:eastAsia="zh-CN"/>
                </w:rPr>
                <w:t xml:space="preserve"> reported by </w:t>
              </w:r>
              <w:r w:rsidRPr="00E7531C">
                <w:rPr>
                  <w:i/>
                  <w:iCs/>
                </w:rPr>
                <w:t>durationOfPRS-ProcessingSymbolsInEveryTms.</w:t>
              </w:r>
            </w:ins>
          </w:p>
          <w:p w14:paraId="586B2746" w14:textId="60F74419" w:rsidR="00F13BE4" w:rsidRPr="00E7531C" w:rsidRDefault="00F13BE4" w:rsidP="009104DA">
            <w:pPr>
              <w:pStyle w:val="TAN"/>
              <w:rPr>
                <w:ins w:id="1084" w:author="Qualcomm (Sven Fischer)" w:date="2025-09-16T07:59:00Z"/>
              </w:rPr>
            </w:pPr>
            <w:ins w:id="1085" w:author="Qualcomm (Sven Fischer)" w:date="2025-09-16T07:59:00Z">
              <w:r w:rsidRPr="00E7531C">
                <w:t>NOTE 1</w:t>
              </w:r>
            </w:ins>
            <w:ins w:id="1086" w:author="Qualcomm (Sven Fischer)" w:date="2025-09-16T11:46:00Z">
              <w:r w:rsidR="000F660D">
                <w:t>3</w:t>
              </w:r>
            </w:ins>
            <w:ins w:id="1087" w:author="Qualcomm (Sven Fischer)" w:date="2025-09-16T07:59:00Z">
              <w:r w:rsidRPr="00E7531C">
                <w:t>:</w:t>
              </w:r>
              <w:r w:rsidRPr="00E7531C">
                <w:rPr>
                  <w:snapToGrid w:val="0"/>
                </w:rPr>
                <w:tab/>
                <w:t>E</w:t>
              </w:r>
              <w:r w:rsidRPr="00E7531C">
                <w:t>ach two linked DL-PRS Resources are counted as 1 resource.</w:t>
              </w:r>
            </w:ins>
          </w:p>
          <w:p w14:paraId="21CE7FE0" w14:textId="539927B8" w:rsidR="00F13BE4" w:rsidRPr="00E7531C" w:rsidRDefault="00F13BE4" w:rsidP="009104DA">
            <w:pPr>
              <w:pStyle w:val="TAN"/>
              <w:rPr>
                <w:ins w:id="1088" w:author="Qualcomm (Sven Fischer)" w:date="2025-09-16T07:59:00Z"/>
              </w:rPr>
            </w:pPr>
            <w:ins w:id="1089" w:author="Qualcomm (Sven Fischer)" w:date="2025-09-16T07:59:00Z">
              <w:r w:rsidRPr="00E7531C">
                <w:t>NOTE 1</w:t>
              </w:r>
            </w:ins>
            <w:ins w:id="1090" w:author="Qualcomm (Sven Fischer)" w:date="2025-09-16T11:46:00Z">
              <w:r w:rsidR="005E65E0">
                <w:t>4</w:t>
              </w:r>
            </w:ins>
            <w:ins w:id="1091" w:author="Qualcomm (Sven Fischer)" w:date="2025-09-16T07:59:00Z">
              <w:r w:rsidRPr="00E7531C">
                <w:t>:</w:t>
              </w:r>
              <w:r w:rsidRPr="00E7531C">
                <w:rPr>
                  <w:snapToGrid w:val="0"/>
                </w:rPr>
                <w:tab/>
              </w:r>
              <w:r w:rsidRPr="00E7531C">
                <w:rPr>
                  <w:i/>
                  <w:iCs/>
                  <w:lang w:eastAsia="zh-CN"/>
                </w:rPr>
                <w:t>maxNumOfAggregatedDL-PRS-ResourcePerSlot</w:t>
              </w:r>
              <w:r w:rsidRPr="00E7531C">
                <w:t xml:space="preserve"> should be equal or smaller than the value reported by </w:t>
              </w:r>
              <w:r w:rsidRPr="00E7531C">
                <w:rPr>
                  <w:i/>
                  <w:iCs/>
                </w:rPr>
                <w:t>maxNumOfDL-PRS-ResProcessedPerSlot.</w:t>
              </w:r>
            </w:ins>
          </w:p>
          <w:p w14:paraId="1427A10A" w14:textId="4A0ECC4B" w:rsidR="00F13BE4" w:rsidRDefault="00F13BE4" w:rsidP="009104DA">
            <w:pPr>
              <w:pStyle w:val="TAN"/>
              <w:rPr>
                <w:ins w:id="1092" w:author="Qualcomm (Sven Fischer)" w:date="2025-09-16T11:28:00Z"/>
              </w:rPr>
            </w:pPr>
            <w:ins w:id="1093" w:author="Qualcomm (Sven Fischer)" w:date="2025-09-16T07:59:00Z">
              <w:r w:rsidRPr="00E7531C">
                <w:t>NOTE 1</w:t>
              </w:r>
            </w:ins>
            <w:ins w:id="1094" w:author="Qualcomm (Sven Fischer)" w:date="2025-09-16T11:46:00Z">
              <w:r w:rsidR="005E65E0">
                <w:t>5</w:t>
              </w:r>
            </w:ins>
            <w:ins w:id="1095" w:author="Qualcomm (Sven Fischer)" w:date="2025-09-16T07:59:00Z">
              <w:r w:rsidRPr="00E7531C">
                <w:t>:</w:t>
              </w:r>
              <w:r w:rsidRPr="00E7531C">
                <w:rPr>
                  <w:snapToGrid w:val="0"/>
                </w:rPr>
                <w:tab/>
              </w:r>
              <w:r w:rsidRPr="00E7531C">
                <w:t>The above parameters are reported assuming a configured measurement gap and a maximum ratio of measurement gap length (MGL)/measurement gap repetition period (MGRP) of no more than 30%.</w:t>
              </w:r>
            </w:ins>
          </w:p>
          <w:p w14:paraId="0A0C66E1" w14:textId="02A91CD3" w:rsidR="00E15630" w:rsidRPr="00E15630" w:rsidRDefault="00E15630" w:rsidP="009104DA">
            <w:pPr>
              <w:pStyle w:val="TAN"/>
              <w:rPr>
                <w:ins w:id="1096" w:author="Qualcomm (Sven Fischer)" w:date="2025-09-16T07:59:00Z"/>
                <w:rPrChange w:id="1097" w:author="Qualcomm (Sven Fischer)" w:date="2025-09-16T11:28:00Z">
                  <w:rPr>
                    <w:ins w:id="1098" w:author="Qualcomm (Sven Fischer)" w:date="2025-09-16T07:59:00Z"/>
                    <w:b/>
                    <w:bCs/>
                    <w:i/>
                    <w:iCs/>
                  </w:rPr>
                </w:rPrChange>
              </w:rPr>
            </w:pPr>
            <w:ins w:id="1099" w:author="Qualcomm (Sven Fischer)" w:date="2025-09-16T11:28:00Z">
              <w:r w:rsidRPr="00A562E9">
                <w:rPr>
                  <w:highlight w:val="yellow"/>
                  <w:rPrChange w:id="1100" w:author="Qualcomm (Sven Fischer)" w:date="2025-09-16T11:30:00Z">
                    <w:rPr/>
                  </w:rPrChange>
                </w:rPr>
                <w:t>NOTE 1</w:t>
              </w:r>
            </w:ins>
            <w:ins w:id="1101" w:author="Qualcomm (Sven Fischer)" w:date="2025-09-16T11:46:00Z">
              <w:r w:rsidR="005E65E0">
                <w:rPr>
                  <w:highlight w:val="yellow"/>
                </w:rPr>
                <w:t>6</w:t>
              </w:r>
            </w:ins>
            <w:ins w:id="1102" w:author="Qualcomm (Sven Fischer)" w:date="2025-09-16T11:28:00Z">
              <w:r w:rsidRPr="00A562E9">
                <w:rPr>
                  <w:highlight w:val="yellow"/>
                  <w:rPrChange w:id="1103" w:author="Qualcomm (Sven Fischer)" w:date="2025-09-16T11:30:00Z">
                    <w:rPr/>
                  </w:rPrChange>
                </w:rPr>
                <w:t>:</w:t>
              </w:r>
              <w:r w:rsidRPr="00A562E9">
                <w:rPr>
                  <w:highlight w:val="yellow"/>
                </w:rPr>
                <w:t xml:space="preserve"> If this group of fields is not included, but the IE </w:t>
              </w:r>
              <w:r w:rsidRPr="00A562E9">
                <w:rPr>
                  <w:i/>
                  <w:iCs/>
                  <w:highlight w:val="yellow"/>
                </w:rPr>
                <w:t>NR-DL-PRS-ProcessingCapability</w:t>
              </w:r>
              <w:r w:rsidRPr="00A562E9">
                <w:rPr>
                  <w:highlight w:val="yellow"/>
                </w:rPr>
                <w:t xml:space="preserve"> is included in the </w:t>
              </w:r>
              <w:r w:rsidRPr="00A562E9">
                <w:rPr>
                  <w:i/>
                  <w:iCs/>
                  <w:highlight w:val="yellow"/>
                </w:rPr>
                <w:t>ProvideCapabilities</w:t>
              </w:r>
              <w:r w:rsidRPr="00A562E9">
                <w:rPr>
                  <w:highlight w:val="yellow"/>
                </w:rPr>
                <w:t xml:space="preserve"> message body, the corresponding fields in IE </w:t>
              </w:r>
              <w:r w:rsidRPr="00A562E9">
                <w:rPr>
                  <w:i/>
                  <w:iCs/>
                  <w:highlight w:val="yellow"/>
                </w:rPr>
                <w:t>NR-DL-PRS-ProcessingCapability</w:t>
              </w:r>
              <w:r w:rsidRPr="00A562E9">
                <w:rPr>
                  <w:highlight w:val="yellow"/>
                </w:rPr>
                <w:t xml:space="preserve"> (</w:t>
              </w:r>
            </w:ins>
            <w:ins w:id="1104" w:author="Qualcomm (Sven Fischer)" w:date="2025-09-16T11:30:00Z">
              <w:r w:rsidR="00A562E9" w:rsidRPr="00A562E9">
                <w:rPr>
                  <w:i/>
                  <w:iCs/>
                  <w:highlight w:val="yellow"/>
                  <w:rPrChange w:id="1105" w:author="Qualcomm (Sven Fischer)" w:date="2025-09-16T11:30:00Z">
                    <w:rPr/>
                  </w:rPrChange>
                </w:rPr>
                <w:t>prs-BWA-TwoContiguousIntrabandInMG-RRC-Connected-r18</w:t>
              </w:r>
            </w:ins>
            <w:ins w:id="1106" w:author="Qualcomm (Sven Fischer)" w:date="2025-09-16T11:28:00Z">
              <w:r w:rsidRPr="00A562E9">
                <w:rPr>
                  <w:highlight w:val="yellow"/>
                </w:rPr>
                <w:t>) are also applicable to NR DL AI/ML positioning.</w:t>
              </w:r>
            </w:ins>
          </w:p>
        </w:tc>
      </w:tr>
      <w:tr w:rsidR="00F13BE4" w:rsidRPr="00E7531C" w14:paraId="06E92C5A" w14:textId="77777777" w:rsidTr="009104DA">
        <w:trPr>
          <w:cantSplit/>
          <w:ins w:id="1107" w:author="Qualcomm (Sven Fischer)" w:date="2025-09-16T07:59:00Z"/>
        </w:trPr>
        <w:tc>
          <w:tcPr>
            <w:tcW w:w="9668" w:type="dxa"/>
            <w:tcBorders>
              <w:top w:val="single" w:sz="4" w:space="0" w:color="808080"/>
              <w:left w:val="single" w:sz="4" w:space="0" w:color="808080"/>
              <w:bottom w:val="single" w:sz="4" w:space="0" w:color="808080"/>
              <w:right w:val="single" w:sz="4" w:space="0" w:color="808080"/>
            </w:tcBorders>
          </w:tcPr>
          <w:p w14:paraId="0650A877" w14:textId="77777777" w:rsidR="00F13BE4" w:rsidRPr="00E7531C" w:rsidRDefault="00F13BE4" w:rsidP="009104DA">
            <w:pPr>
              <w:pStyle w:val="TAL"/>
              <w:rPr>
                <w:ins w:id="1108" w:author="Qualcomm (Sven Fischer)" w:date="2025-09-16T07:59:00Z"/>
                <w:b/>
                <w:bCs/>
                <w:i/>
                <w:iCs/>
              </w:rPr>
            </w:pPr>
            <w:ins w:id="1109" w:author="Qualcomm (Sven Fischer)" w:date="2025-09-16T07:59:00Z">
              <w:r w:rsidRPr="00E7531C">
                <w:rPr>
                  <w:b/>
                  <w:bCs/>
                  <w:i/>
                  <w:iCs/>
                </w:rPr>
                <w:lastRenderedPageBreak/>
                <w:t>prs-BWA-ThreeContiguousIntrabandInMG-RRC-Connected</w:t>
              </w:r>
            </w:ins>
          </w:p>
          <w:p w14:paraId="5F5B8038" w14:textId="77777777" w:rsidR="00F13BE4" w:rsidRPr="00E7531C" w:rsidRDefault="00F13BE4" w:rsidP="009104DA">
            <w:pPr>
              <w:pStyle w:val="TAL"/>
              <w:rPr>
                <w:ins w:id="1110" w:author="Qualcomm (Sven Fischer)" w:date="2025-09-16T07:59:00Z"/>
                <w:bCs/>
                <w:iCs/>
                <w:noProof/>
              </w:rPr>
            </w:pPr>
            <w:ins w:id="1111" w:author="Qualcomm (Sven Fischer)" w:date="2025-09-16T07:59:00Z">
              <w:r w:rsidRPr="00E7531C">
                <w:rPr>
                  <w:lang w:eastAsia="zh-CN"/>
                </w:rPr>
                <w:t xml:space="preserve">Indicates the UE capability for support of </w:t>
              </w:r>
              <w:r w:rsidRPr="00E7531C">
                <w:rPr>
                  <w:rFonts w:cs="Arial"/>
                  <w:szCs w:val="18"/>
                </w:rPr>
                <w:t xml:space="preserve">DL-PRS processing capabilities for aggregated DL-PRS processing of 3 PFLs in intra-band contiguous within a MG for RRC_CONNECTED state and </w:t>
              </w:r>
              <w:r w:rsidRPr="00E7531C">
                <w:rPr>
                  <w:bCs/>
                  <w:iCs/>
                  <w:noProof/>
                </w:rPr>
                <w:t>comprises the following subfields:</w:t>
              </w:r>
            </w:ins>
          </w:p>
          <w:p w14:paraId="5452DDE0" w14:textId="77777777" w:rsidR="00F13BE4" w:rsidRPr="00E7531C" w:rsidRDefault="00F13BE4" w:rsidP="009104DA">
            <w:pPr>
              <w:pStyle w:val="B1"/>
              <w:spacing w:after="0"/>
              <w:rPr>
                <w:ins w:id="1112" w:author="Qualcomm (Sven Fischer)" w:date="2025-09-16T07:59:00Z"/>
                <w:rFonts w:ascii="Arial" w:hAnsi="Arial" w:cs="Arial"/>
                <w:b/>
                <w:bCs/>
                <w:i/>
                <w:iCs/>
                <w:snapToGrid w:val="0"/>
                <w:sz w:val="18"/>
                <w:szCs w:val="18"/>
              </w:rPr>
            </w:pPr>
            <w:ins w:id="1113"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maximumOfThreeAggregatedDL-PRS-Bandwidth-FR1</w:t>
              </w:r>
              <w:r w:rsidRPr="00E7531C">
                <w:rPr>
                  <w:rFonts w:ascii="Arial" w:hAnsi="Arial" w:cs="Arial"/>
                  <w:snapToGrid w:val="0"/>
                  <w:sz w:val="18"/>
                  <w:szCs w:val="18"/>
                </w:rPr>
                <w:t>: Indicates the maximum aggregated DL-PRS bandwidth in MHz of for FR1, which is supported and reported by UE.</w:t>
              </w:r>
            </w:ins>
          </w:p>
          <w:p w14:paraId="0A16CC0B" w14:textId="77777777" w:rsidR="00F13BE4" w:rsidRPr="00E7531C" w:rsidRDefault="00F13BE4" w:rsidP="009104DA">
            <w:pPr>
              <w:pStyle w:val="B1"/>
              <w:spacing w:after="0"/>
              <w:rPr>
                <w:ins w:id="1114" w:author="Qualcomm (Sven Fischer)" w:date="2025-09-16T07:59:00Z"/>
                <w:rFonts w:ascii="Arial" w:hAnsi="Arial" w:cs="Arial"/>
                <w:b/>
                <w:bCs/>
                <w:i/>
                <w:iCs/>
                <w:snapToGrid w:val="0"/>
                <w:sz w:val="18"/>
                <w:szCs w:val="18"/>
              </w:rPr>
            </w:pPr>
            <w:ins w:id="1115"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maximumOfThreeAggregatedDL-PRS-Bandwidth-FR2</w:t>
              </w:r>
              <w:r w:rsidRPr="00E7531C">
                <w:rPr>
                  <w:rFonts w:ascii="Arial" w:hAnsi="Arial" w:cs="Arial"/>
                  <w:snapToGrid w:val="0"/>
                  <w:sz w:val="18"/>
                  <w:szCs w:val="18"/>
                </w:rPr>
                <w:t>: Indicates the maximum aggregated DL-PRS bandwidth in MHz for FR2, which is supported and reported by UE.</w:t>
              </w:r>
            </w:ins>
          </w:p>
          <w:p w14:paraId="279E8A87" w14:textId="77777777" w:rsidR="00F13BE4" w:rsidRPr="00E7531C" w:rsidRDefault="00F13BE4" w:rsidP="009104DA">
            <w:pPr>
              <w:pStyle w:val="B1"/>
              <w:spacing w:after="0"/>
              <w:rPr>
                <w:ins w:id="1116" w:author="Qualcomm (Sven Fischer)" w:date="2025-09-16T07:59:00Z"/>
                <w:rFonts w:ascii="Arial" w:hAnsi="Arial" w:cs="Arial"/>
                <w:b/>
                <w:bCs/>
                <w:i/>
                <w:iCs/>
                <w:snapToGrid w:val="0"/>
                <w:sz w:val="18"/>
                <w:szCs w:val="18"/>
              </w:rPr>
            </w:pPr>
            <w:ins w:id="1117"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ins>
          </w:p>
          <w:p w14:paraId="0835304B" w14:textId="77777777" w:rsidR="00F13BE4" w:rsidRPr="00E7531C" w:rsidRDefault="00F13BE4" w:rsidP="009104DA">
            <w:pPr>
              <w:pStyle w:val="B1"/>
              <w:spacing w:after="0"/>
              <w:rPr>
                <w:ins w:id="1118" w:author="Qualcomm (Sven Fischer)" w:date="2025-09-16T07:59:00Z"/>
                <w:rFonts w:ascii="Arial" w:hAnsi="Arial" w:cs="Arial"/>
                <w:b/>
                <w:bCs/>
                <w:i/>
                <w:iCs/>
                <w:snapToGrid w:val="0"/>
                <w:sz w:val="18"/>
                <w:szCs w:val="18"/>
              </w:rPr>
            </w:pPr>
            <w:ins w:id="1119"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ins>
          </w:p>
          <w:p w14:paraId="7B8A5927" w14:textId="77777777" w:rsidR="00F13BE4" w:rsidRPr="00E7531C" w:rsidRDefault="00F13BE4" w:rsidP="009104DA">
            <w:pPr>
              <w:pStyle w:val="B1"/>
              <w:spacing w:after="0"/>
              <w:rPr>
                <w:ins w:id="1120" w:author="Qualcomm (Sven Fischer)" w:date="2025-09-16T07:59:00Z"/>
                <w:rFonts w:ascii="Arial" w:hAnsi="Arial" w:cs="Arial"/>
                <w:b/>
                <w:bCs/>
                <w:i/>
                <w:iCs/>
                <w:snapToGrid w:val="0"/>
                <w:sz w:val="18"/>
                <w:szCs w:val="18"/>
              </w:rPr>
            </w:pPr>
            <w:ins w:id="1121"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dl-PRS-BufferTypeOfBWA</w:t>
              </w:r>
              <w:r w:rsidRPr="00E7531C">
                <w:rPr>
                  <w:rFonts w:ascii="Arial" w:hAnsi="Arial" w:cs="Arial"/>
                  <w:snapToGrid w:val="0"/>
                  <w:sz w:val="18"/>
                  <w:szCs w:val="18"/>
                </w:rPr>
                <w:t>: Indicates the DL-PRS buffering capability.</w:t>
              </w:r>
            </w:ins>
          </w:p>
          <w:p w14:paraId="058B17F2" w14:textId="77777777" w:rsidR="00F13BE4" w:rsidRPr="00E7531C" w:rsidRDefault="00F13BE4" w:rsidP="009104DA">
            <w:pPr>
              <w:pStyle w:val="B1"/>
              <w:spacing w:after="0"/>
              <w:rPr>
                <w:ins w:id="1122" w:author="Qualcomm (Sven Fischer)" w:date="2025-09-16T07:59:00Z"/>
                <w:rFonts w:ascii="Arial" w:hAnsi="Arial" w:cs="Arial"/>
                <w:b/>
                <w:bCs/>
                <w:i/>
                <w:iCs/>
                <w:snapToGrid w:val="0"/>
                <w:sz w:val="18"/>
                <w:szCs w:val="18"/>
              </w:rPr>
            </w:pPr>
            <w:ins w:id="1123"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prs-durationOfThreePRS-BWA-Processing</w:t>
              </w:r>
              <w:r w:rsidRPr="00E7531C">
                <w:rPr>
                  <w:rFonts w:ascii="Arial" w:hAnsi="Arial" w:cs="Arial"/>
                  <w:snapToGrid w:val="0"/>
                  <w:sz w:val="18"/>
                  <w:szCs w:val="18"/>
                </w:rPr>
                <w:t xml:space="preserve">: Indicates the duration of DL-PRS symbols </w:t>
              </w:r>
              <w:r w:rsidRPr="004D3B72">
                <w:rPr>
                  <w:rFonts w:ascii="Arial" w:hAnsi="Arial" w:cs="Arial"/>
                  <w:i/>
                  <w:iCs/>
                  <w:snapToGrid w:val="0"/>
                  <w:sz w:val="18"/>
                  <w:szCs w:val="18"/>
                </w:rPr>
                <w:t>N</w:t>
              </w:r>
              <w:r w:rsidRPr="00E7531C">
                <w:rPr>
                  <w:rFonts w:ascii="Arial" w:hAnsi="Arial" w:cs="Arial"/>
                  <w:snapToGrid w:val="0"/>
                  <w:sz w:val="18"/>
                  <w:szCs w:val="18"/>
                </w:rPr>
                <w:t xml:space="preserve"> in units of ms a UE can process every </w:t>
              </w:r>
              <w:r w:rsidRPr="004D3B72">
                <w:rPr>
                  <w:rFonts w:ascii="Arial" w:hAnsi="Arial" w:cs="Arial"/>
                  <w:i/>
                  <w:iCs/>
                  <w:snapToGrid w:val="0"/>
                  <w:sz w:val="18"/>
                  <w:szCs w:val="18"/>
                </w:rPr>
                <w:t>T</w:t>
              </w:r>
              <w:r w:rsidRPr="00E7531C">
                <w:rPr>
                  <w:rFonts w:ascii="Arial" w:hAnsi="Arial" w:cs="Arial"/>
                  <w:snapToGrid w:val="0"/>
                  <w:sz w:val="18"/>
                  <w:szCs w:val="18"/>
                </w:rPr>
                <w:t xml:space="preserve"> ms assuming maximum aggregated DL-PRS bandwidth in MHz, which is supported and reported by UE.</w:t>
              </w:r>
            </w:ins>
          </w:p>
          <w:p w14:paraId="44224C3F" w14:textId="77777777" w:rsidR="00F13BE4" w:rsidRPr="00E7531C" w:rsidRDefault="00F13BE4" w:rsidP="009104DA">
            <w:pPr>
              <w:pStyle w:val="B1"/>
              <w:spacing w:after="0"/>
              <w:rPr>
                <w:ins w:id="1124" w:author="Qualcomm (Sven Fischer)" w:date="2025-09-16T07:59:00Z"/>
                <w:rFonts w:ascii="Arial" w:hAnsi="Arial" w:cs="Arial"/>
                <w:b/>
                <w:bCs/>
                <w:i/>
                <w:iCs/>
                <w:snapToGrid w:val="0"/>
                <w:sz w:val="18"/>
                <w:szCs w:val="18"/>
              </w:rPr>
            </w:pPr>
            <w:ins w:id="1125"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prs-durationOfThreePRS-BWA-ProcessingSymbolsN</w:t>
              </w:r>
              <w:r w:rsidRPr="00E7531C">
                <w:rPr>
                  <w:rFonts w:ascii="Arial" w:hAnsi="Arial" w:cs="Arial"/>
                  <w:snapToGrid w:val="0"/>
                  <w:sz w:val="18"/>
                  <w:szCs w:val="18"/>
                </w:rPr>
                <w:t xml:space="preserve">: This field specifies the values for </w:t>
              </w:r>
              <w:r w:rsidRPr="004D3B72">
                <w:rPr>
                  <w:rFonts w:ascii="Arial" w:hAnsi="Arial" w:cs="Arial"/>
                  <w:i/>
                  <w:iCs/>
                  <w:snapToGrid w:val="0"/>
                  <w:sz w:val="18"/>
                  <w:szCs w:val="18"/>
                </w:rPr>
                <w:t>N</w:t>
              </w:r>
              <w:r w:rsidRPr="00E7531C">
                <w:rPr>
                  <w:rFonts w:ascii="Arial" w:hAnsi="Arial" w:cs="Arial"/>
                  <w:snapToGrid w:val="0"/>
                  <w:sz w:val="18"/>
                  <w:szCs w:val="18"/>
                </w:rPr>
                <w:t>. Enumerated values indicate 0.125, 0.25, 0.5, 1, 2, 4, 6, 8, 12, 16, 20, 25, 30, 32, 35, 40, 45, 50 ms.</w:t>
              </w:r>
            </w:ins>
          </w:p>
          <w:p w14:paraId="72D3E29A" w14:textId="77777777" w:rsidR="00F13BE4" w:rsidRPr="00E7531C" w:rsidRDefault="00F13BE4" w:rsidP="009104DA">
            <w:pPr>
              <w:pStyle w:val="B1"/>
              <w:spacing w:after="0"/>
              <w:rPr>
                <w:ins w:id="1126" w:author="Qualcomm (Sven Fischer)" w:date="2025-09-16T07:59:00Z"/>
                <w:rFonts w:ascii="Arial" w:hAnsi="Arial" w:cs="Arial"/>
                <w:b/>
                <w:bCs/>
                <w:i/>
                <w:iCs/>
                <w:snapToGrid w:val="0"/>
                <w:sz w:val="18"/>
                <w:szCs w:val="18"/>
              </w:rPr>
            </w:pPr>
            <w:ins w:id="1127"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prs-durationOfThreePRS-BWA-ProcessingSymbolsT</w:t>
              </w:r>
              <w:r w:rsidRPr="00E7531C">
                <w:rPr>
                  <w:rFonts w:ascii="Arial" w:hAnsi="Arial" w:cs="Arial"/>
                  <w:snapToGrid w:val="0"/>
                  <w:sz w:val="18"/>
                  <w:szCs w:val="18"/>
                </w:rPr>
                <w:t xml:space="preserve">: This field specifies the values for </w:t>
              </w:r>
              <w:r w:rsidRPr="00A60E9E">
                <w:rPr>
                  <w:rFonts w:ascii="Arial" w:hAnsi="Arial" w:cs="Arial"/>
                  <w:i/>
                  <w:iCs/>
                  <w:snapToGrid w:val="0"/>
                  <w:sz w:val="18"/>
                  <w:szCs w:val="18"/>
                </w:rPr>
                <w:t>T</w:t>
              </w:r>
              <w:r w:rsidRPr="00E7531C">
                <w:rPr>
                  <w:rFonts w:ascii="Arial" w:hAnsi="Arial" w:cs="Arial"/>
                  <w:snapToGrid w:val="0"/>
                  <w:sz w:val="18"/>
                  <w:szCs w:val="18"/>
                </w:rPr>
                <w:t>. Enumerated values indicate 8, 16, 20, 30, 40, 80, 160, 320, 640, 1280, 3840 ms.</w:t>
              </w:r>
            </w:ins>
          </w:p>
          <w:p w14:paraId="45A9265B" w14:textId="77777777" w:rsidR="00F13BE4" w:rsidRPr="00E7531C" w:rsidRDefault="00F13BE4" w:rsidP="009104DA">
            <w:pPr>
              <w:pStyle w:val="B1"/>
              <w:spacing w:after="0"/>
              <w:rPr>
                <w:ins w:id="1128" w:author="Qualcomm (Sven Fischer)" w:date="2025-09-16T07:59:00Z"/>
                <w:rFonts w:ascii="Arial" w:hAnsi="Arial" w:cs="Arial"/>
                <w:b/>
                <w:bCs/>
                <w:i/>
                <w:iCs/>
                <w:snapToGrid w:val="0"/>
                <w:sz w:val="18"/>
                <w:szCs w:val="18"/>
              </w:rPr>
            </w:pPr>
            <w:ins w:id="1129"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ins>
          </w:p>
          <w:p w14:paraId="05314701" w14:textId="77777777" w:rsidR="00F13BE4" w:rsidRPr="00E7531C" w:rsidRDefault="00F13BE4" w:rsidP="009104DA">
            <w:pPr>
              <w:pStyle w:val="B1"/>
              <w:spacing w:after="0"/>
              <w:rPr>
                <w:ins w:id="1130" w:author="Qualcomm (Sven Fischer)" w:date="2025-09-16T07:59:00Z"/>
                <w:rFonts w:cs="Arial"/>
                <w:b/>
                <w:bCs/>
                <w:szCs w:val="18"/>
              </w:rPr>
            </w:pPr>
            <w:ins w:id="1131"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ins>
          </w:p>
          <w:p w14:paraId="4E7DB1F3" w14:textId="77777777" w:rsidR="00F13BE4" w:rsidRPr="00E7531C" w:rsidRDefault="00F13BE4" w:rsidP="009104DA">
            <w:pPr>
              <w:pStyle w:val="TAL"/>
              <w:rPr>
                <w:ins w:id="1132" w:author="Qualcomm (Sven Fischer)" w:date="2025-09-16T07:59:00Z"/>
              </w:rPr>
            </w:pPr>
            <w:ins w:id="1133" w:author="Qualcomm (Sven Fischer)" w:date="2025-09-16T07:59:00Z">
              <w:r w:rsidRPr="00E7531C">
                <w:t xml:space="preserve">The UE can include this field only if the UE supports </w:t>
              </w:r>
              <w:r w:rsidRPr="00E7531C">
                <w:rPr>
                  <w:i/>
                  <w:iCs/>
                </w:rPr>
                <w:t>prs-BWA-TwoContiguousIntrabandInMG-RRC-Connected</w:t>
              </w:r>
              <w:r w:rsidRPr="00E7531C">
                <w:rPr>
                  <w:b/>
                  <w:bCs/>
                  <w:i/>
                  <w:iCs/>
                  <w:lang w:eastAsia="zh-CN"/>
                </w:rPr>
                <w:t xml:space="preserve">. </w:t>
              </w:r>
              <w:r w:rsidRPr="00E7531C">
                <w:t>Otherwise, the UE does not include this field.</w:t>
              </w:r>
            </w:ins>
          </w:p>
          <w:p w14:paraId="4720A725" w14:textId="3E9B8B68" w:rsidR="00F13BE4" w:rsidRPr="00E7531C" w:rsidRDefault="00F13BE4" w:rsidP="009104DA">
            <w:pPr>
              <w:pStyle w:val="TAN"/>
              <w:rPr>
                <w:ins w:id="1134" w:author="Qualcomm (Sven Fischer)" w:date="2025-09-16T07:59:00Z"/>
                <w:rFonts w:eastAsia="宋体"/>
                <w:lang w:eastAsia="zh-CN"/>
              </w:rPr>
            </w:pPr>
            <w:ins w:id="1135" w:author="Qualcomm (Sven Fischer)" w:date="2025-09-16T07:59:00Z">
              <w:r w:rsidRPr="00E7531C">
                <w:rPr>
                  <w:rFonts w:eastAsia="宋体"/>
                  <w:lang w:eastAsia="zh-CN"/>
                </w:rPr>
                <w:t>NOTE1</w:t>
              </w:r>
            </w:ins>
            <w:ins w:id="1136" w:author="Qualcomm (Sven Fischer)" w:date="2025-09-16T11:46:00Z">
              <w:r w:rsidR="005E65E0">
                <w:rPr>
                  <w:rFonts w:eastAsia="宋体"/>
                  <w:lang w:eastAsia="zh-CN"/>
                </w:rPr>
                <w:t>7</w:t>
              </w:r>
            </w:ins>
            <w:ins w:id="1137" w:author="Qualcomm (Sven Fischer)" w:date="2025-09-16T07:59:00Z">
              <w:r w:rsidRPr="00E7531C">
                <w:rPr>
                  <w:rFonts w:eastAsia="宋体"/>
                  <w:lang w:eastAsia="zh-CN"/>
                </w:rPr>
                <w:t>:</w:t>
              </w:r>
              <w:r w:rsidRPr="00E7531C">
                <w:rPr>
                  <w:snapToGrid w:val="0"/>
                </w:rPr>
                <w:tab/>
              </w:r>
              <w:r w:rsidRPr="00E7531C">
                <w:rPr>
                  <w:i/>
                  <w:iCs/>
                </w:rPr>
                <w:t>dl-PRS-BufferTypeOfBWA</w:t>
              </w:r>
              <w:r w:rsidRPr="00E7531C">
                <w:rPr>
                  <w:rFonts w:eastAsia="宋体"/>
                  <w:lang w:eastAsia="zh-CN"/>
                </w:rPr>
                <w:t xml:space="preserve"> follows buffering capability type reported in</w:t>
              </w:r>
              <w:r w:rsidRPr="00E7531C">
                <w:rPr>
                  <w:i/>
                  <w:iCs/>
                </w:rPr>
                <w:t xml:space="preserve"> dl-PRS-BufferType.</w:t>
              </w:r>
            </w:ins>
          </w:p>
          <w:p w14:paraId="4AB9178C" w14:textId="7D4910FC" w:rsidR="00F13BE4" w:rsidRPr="00E7531C" w:rsidRDefault="00F13BE4" w:rsidP="009104DA">
            <w:pPr>
              <w:pStyle w:val="TAN"/>
              <w:rPr>
                <w:ins w:id="1138" w:author="Qualcomm (Sven Fischer)" w:date="2025-09-16T07:59:00Z"/>
                <w:rFonts w:eastAsia="宋体"/>
                <w:lang w:eastAsia="zh-CN"/>
              </w:rPr>
            </w:pPr>
            <w:ins w:id="1139" w:author="Qualcomm (Sven Fischer)" w:date="2025-09-16T07:59:00Z">
              <w:r w:rsidRPr="00E7531C">
                <w:rPr>
                  <w:rFonts w:eastAsia="宋体"/>
                  <w:lang w:eastAsia="zh-CN"/>
                </w:rPr>
                <w:t>NOTE1</w:t>
              </w:r>
            </w:ins>
            <w:ins w:id="1140" w:author="Qualcomm (Sven Fischer)" w:date="2025-09-16T11:46:00Z">
              <w:r w:rsidR="005E65E0">
                <w:rPr>
                  <w:rFonts w:eastAsia="宋体"/>
                  <w:lang w:eastAsia="zh-CN"/>
                </w:rPr>
                <w:t>8</w:t>
              </w:r>
            </w:ins>
            <w:ins w:id="1141" w:author="Qualcomm (Sven Fischer)" w:date="2025-09-16T07:59:00Z">
              <w:r w:rsidRPr="00E7531C">
                <w:rPr>
                  <w:rFonts w:eastAsia="宋体"/>
                  <w:lang w:eastAsia="zh-CN"/>
                </w:rPr>
                <w:t>:</w:t>
              </w:r>
              <w:r w:rsidRPr="00E7531C">
                <w:rPr>
                  <w:snapToGrid w:val="0"/>
                </w:rPr>
                <w:tab/>
              </w:r>
              <w:r w:rsidRPr="00E7531C">
                <w:rPr>
                  <w:rFonts w:eastAsia="宋体"/>
                  <w:lang w:eastAsia="zh-CN"/>
                </w:rPr>
                <w:t xml:space="preserve">The value </w:t>
              </w:r>
              <w:r w:rsidRPr="009C33D2">
                <w:rPr>
                  <w:rFonts w:eastAsia="宋体"/>
                  <w:i/>
                  <w:iCs/>
                  <w:lang w:eastAsia="zh-CN"/>
                </w:rPr>
                <w:t>N</w:t>
              </w:r>
              <w:r w:rsidRPr="00E7531C">
                <w:rPr>
                  <w:rFonts w:eastAsia="宋体"/>
                  <w:lang w:eastAsia="zh-CN"/>
                </w:rPr>
                <w:t xml:space="preserve"> should be equal or smaller than the value </w:t>
              </w:r>
              <w:r w:rsidRPr="009C33D2">
                <w:rPr>
                  <w:rFonts w:eastAsia="宋体"/>
                  <w:i/>
                  <w:iCs/>
                  <w:lang w:eastAsia="zh-CN"/>
                </w:rPr>
                <w:t>N</w:t>
              </w:r>
              <w:r w:rsidRPr="00E7531C">
                <w:rPr>
                  <w:rFonts w:eastAsia="宋体"/>
                  <w:lang w:eastAsia="zh-CN"/>
                </w:rPr>
                <w:t xml:space="preserve"> reported by </w:t>
              </w:r>
              <w:r w:rsidRPr="00E7531C">
                <w:rPr>
                  <w:i/>
                  <w:iCs/>
                </w:rPr>
                <w:t>durationOfPRS-ProcessingSymbols</w:t>
              </w:r>
              <w:r w:rsidRPr="00E7531C">
                <w:rPr>
                  <w:rFonts w:eastAsia="宋体"/>
                  <w:lang w:eastAsia="zh-CN"/>
                </w:rPr>
                <w:t xml:space="preserve">, or this value </w:t>
              </w:r>
              <w:r w:rsidRPr="009C33D2">
                <w:rPr>
                  <w:rFonts w:eastAsia="宋体"/>
                  <w:i/>
                  <w:iCs/>
                  <w:lang w:eastAsia="zh-CN"/>
                </w:rPr>
                <w:t>T</w:t>
              </w:r>
              <w:r w:rsidRPr="00E7531C">
                <w:rPr>
                  <w:rFonts w:eastAsia="宋体"/>
                  <w:lang w:eastAsia="zh-CN"/>
                </w:rPr>
                <w:t xml:space="preserve"> should be equal or larger than the value T reported by </w:t>
              </w:r>
              <w:r w:rsidRPr="00E7531C">
                <w:rPr>
                  <w:i/>
                  <w:iCs/>
                </w:rPr>
                <w:t>durationOfPRS-ProcessingSymbolsInEveryTms.</w:t>
              </w:r>
            </w:ins>
          </w:p>
          <w:p w14:paraId="39C93F49" w14:textId="303FC444" w:rsidR="00F13BE4" w:rsidRPr="00E7531C" w:rsidRDefault="00F13BE4" w:rsidP="009104DA">
            <w:pPr>
              <w:pStyle w:val="TAN"/>
              <w:rPr>
                <w:ins w:id="1142" w:author="Qualcomm (Sven Fischer)" w:date="2025-09-16T07:59:00Z"/>
              </w:rPr>
            </w:pPr>
            <w:ins w:id="1143" w:author="Qualcomm (Sven Fischer)" w:date="2025-09-16T07:59:00Z">
              <w:r w:rsidRPr="00E7531C">
                <w:t>NOTE1</w:t>
              </w:r>
            </w:ins>
            <w:ins w:id="1144" w:author="Qualcomm (Sven Fischer)" w:date="2025-09-16T11:46:00Z">
              <w:r w:rsidR="005E65E0">
                <w:t>9</w:t>
              </w:r>
            </w:ins>
            <w:ins w:id="1145" w:author="Qualcomm (Sven Fischer)" w:date="2025-09-16T07:59:00Z">
              <w:r w:rsidRPr="00E7531C">
                <w:t>:</w:t>
              </w:r>
              <w:r w:rsidRPr="00E7531C">
                <w:rPr>
                  <w:snapToGrid w:val="0"/>
                </w:rPr>
                <w:tab/>
              </w:r>
              <w:r w:rsidRPr="00E7531C">
                <w:t>Each three linked DL-PRS Resources are counted as 1 resource.</w:t>
              </w:r>
            </w:ins>
          </w:p>
          <w:p w14:paraId="788D9CCC" w14:textId="5AED8DF1" w:rsidR="00F13BE4" w:rsidRPr="00E7531C" w:rsidRDefault="00F13BE4" w:rsidP="009104DA">
            <w:pPr>
              <w:pStyle w:val="TAN"/>
              <w:rPr>
                <w:ins w:id="1146" w:author="Qualcomm (Sven Fischer)" w:date="2025-09-16T07:59:00Z"/>
              </w:rPr>
            </w:pPr>
            <w:ins w:id="1147" w:author="Qualcomm (Sven Fischer)" w:date="2025-09-16T07:59:00Z">
              <w:r w:rsidRPr="00E7531C">
                <w:t>NOTE</w:t>
              </w:r>
            </w:ins>
            <w:ins w:id="1148" w:author="Qualcomm (Sven Fischer)" w:date="2025-09-16T11:46:00Z">
              <w:r w:rsidR="005E65E0">
                <w:t>20</w:t>
              </w:r>
            </w:ins>
            <w:ins w:id="1149" w:author="Qualcomm (Sven Fischer)" w:date="2025-09-16T07:59:00Z">
              <w:r w:rsidRPr="00E7531C">
                <w:t>:</w:t>
              </w:r>
              <w:r w:rsidRPr="00E7531C">
                <w:rPr>
                  <w:snapToGrid w:val="0"/>
                </w:rPr>
                <w:tab/>
              </w:r>
              <w:r w:rsidRPr="00E7531C">
                <w:rPr>
                  <w:i/>
                  <w:iCs/>
                  <w:lang w:eastAsia="zh-CN"/>
                </w:rPr>
                <w:t>maxNumOfAggregatedDL-PRS-ResourcePerSlot</w:t>
              </w:r>
              <w:r w:rsidRPr="00E7531C">
                <w:t xml:space="preserve"> should be equal or smaller than the value reported by </w:t>
              </w:r>
              <w:r w:rsidRPr="00E7531C">
                <w:rPr>
                  <w:i/>
                  <w:iCs/>
                </w:rPr>
                <w:t>maxNumOfDL-PRS-ResProcessedPerSlot</w:t>
              </w:r>
              <w:r w:rsidRPr="00E7531C">
                <w:rPr>
                  <w:iCs/>
                </w:rPr>
                <w:t>.</w:t>
              </w:r>
            </w:ins>
          </w:p>
          <w:p w14:paraId="09C653B6" w14:textId="51066B13" w:rsidR="00F13BE4" w:rsidRDefault="00F13BE4" w:rsidP="009104DA">
            <w:pPr>
              <w:pStyle w:val="TAN"/>
              <w:rPr>
                <w:ins w:id="1150" w:author="Qualcomm (Sven Fischer)" w:date="2025-09-16T11:40:00Z"/>
              </w:rPr>
            </w:pPr>
            <w:ins w:id="1151" w:author="Qualcomm (Sven Fischer)" w:date="2025-09-16T07:59:00Z">
              <w:r w:rsidRPr="00E7531C">
                <w:t>NOTE</w:t>
              </w:r>
            </w:ins>
            <w:ins w:id="1152" w:author="Qualcomm (Sven Fischer)" w:date="2025-09-16T11:40:00Z">
              <w:r w:rsidR="006E6F20">
                <w:t>2</w:t>
              </w:r>
            </w:ins>
            <w:ins w:id="1153" w:author="Qualcomm (Sven Fischer)" w:date="2025-09-16T11:47:00Z">
              <w:r w:rsidR="005E65E0">
                <w:t>1</w:t>
              </w:r>
            </w:ins>
            <w:ins w:id="1154" w:author="Qualcomm (Sven Fischer)" w:date="2025-09-16T07:59:00Z">
              <w:r w:rsidRPr="00E7531C">
                <w:t>:</w:t>
              </w:r>
              <w:r w:rsidRPr="00E7531C">
                <w:rPr>
                  <w:snapToGrid w:val="0"/>
                </w:rPr>
                <w:tab/>
              </w:r>
              <w:r w:rsidRPr="00E7531C">
                <w:t>The above parameters are reported assuming a configured measurement gap and a maximum ratio of measurement gap length (MGL)/measurement gap repetition period (MGRP) of no more than 30%.</w:t>
              </w:r>
            </w:ins>
          </w:p>
          <w:p w14:paraId="6BC530AC" w14:textId="63A92474" w:rsidR="006E6F20" w:rsidRPr="00E7531C" w:rsidRDefault="006E6F20" w:rsidP="009104DA">
            <w:pPr>
              <w:pStyle w:val="TAN"/>
              <w:rPr>
                <w:ins w:id="1155" w:author="Qualcomm (Sven Fischer)" w:date="2025-09-16T07:59:00Z"/>
                <w:b/>
                <w:bCs/>
                <w:i/>
                <w:iCs/>
              </w:rPr>
            </w:pPr>
            <w:ins w:id="1156" w:author="Qualcomm (Sven Fischer)" w:date="2025-09-16T11:40:00Z">
              <w:r w:rsidRPr="006E6F20">
                <w:rPr>
                  <w:highlight w:val="yellow"/>
                </w:rPr>
                <w:t>NOTE 2</w:t>
              </w:r>
            </w:ins>
            <w:ins w:id="1157" w:author="Qualcomm (Sven Fischer)" w:date="2025-09-16T11:47:00Z">
              <w:r w:rsidR="005E65E0">
                <w:rPr>
                  <w:highlight w:val="yellow"/>
                </w:rPr>
                <w:t>2</w:t>
              </w:r>
            </w:ins>
            <w:ins w:id="1158" w:author="Qualcomm (Sven Fischer)" w:date="2025-09-16T11:40:00Z">
              <w:r w:rsidRPr="006E6F20">
                <w:rPr>
                  <w:highlight w:val="yellow"/>
                </w:rPr>
                <w:t xml:space="preserve">: If this group of fields is not included, but the IE </w:t>
              </w:r>
              <w:r w:rsidRPr="006E6F20">
                <w:rPr>
                  <w:i/>
                  <w:iCs/>
                  <w:highlight w:val="yellow"/>
                </w:rPr>
                <w:t>NR-DL-PRS-ProcessingCapability</w:t>
              </w:r>
              <w:r w:rsidRPr="006E6F20">
                <w:rPr>
                  <w:highlight w:val="yellow"/>
                </w:rPr>
                <w:t xml:space="preserve"> is included in the </w:t>
              </w:r>
              <w:r w:rsidRPr="006E6F20">
                <w:rPr>
                  <w:i/>
                  <w:iCs/>
                  <w:highlight w:val="yellow"/>
                </w:rPr>
                <w:t>ProvideCapabilities</w:t>
              </w:r>
              <w:r w:rsidRPr="006E6F20">
                <w:rPr>
                  <w:highlight w:val="yellow"/>
                </w:rPr>
                <w:t xml:space="preserve"> message body, the corresponding fields in IE </w:t>
              </w:r>
              <w:r w:rsidRPr="006E6F20">
                <w:rPr>
                  <w:i/>
                  <w:iCs/>
                  <w:highlight w:val="yellow"/>
                </w:rPr>
                <w:t>NR-DL-PRS-ProcessingCapability</w:t>
              </w:r>
              <w:r w:rsidRPr="006E6F20">
                <w:rPr>
                  <w:highlight w:val="yellow"/>
                </w:rPr>
                <w:t xml:space="preserve"> (</w:t>
              </w:r>
              <w:r w:rsidRPr="006E6F20">
                <w:rPr>
                  <w:i/>
                  <w:iCs/>
                  <w:highlight w:val="yellow"/>
                  <w:rPrChange w:id="1159" w:author="Qualcomm (Sven Fischer)" w:date="2025-09-16T11:41:00Z">
                    <w:rPr>
                      <w:i/>
                      <w:iCs/>
                    </w:rPr>
                  </w:rPrChange>
                </w:rPr>
                <w:t>prs-BWA-ThreeContiguousIntrabandInMG-RRC-Connected-r18</w:t>
              </w:r>
              <w:r w:rsidRPr="006E6F20">
                <w:rPr>
                  <w:highlight w:val="yellow"/>
                </w:rPr>
                <w:t>) are also applicable to NR DL AI/ML positioning.</w:t>
              </w:r>
            </w:ins>
          </w:p>
        </w:tc>
      </w:tr>
      <w:tr w:rsidR="00F13BE4" w:rsidRPr="00E7531C" w14:paraId="25A7FAF3" w14:textId="77777777" w:rsidTr="009104DA">
        <w:trPr>
          <w:cantSplit/>
          <w:ins w:id="1160" w:author="Qualcomm (Sven Fischer)" w:date="2025-09-16T07:59:00Z"/>
        </w:trPr>
        <w:tc>
          <w:tcPr>
            <w:tcW w:w="9668" w:type="dxa"/>
            <w:tcBorders>
              <w:top w:val="single" w:sz="4" w:space="0" w:color="808080"/>
              <w:left w:val="single" w:sz="4" w:space="0" w:color="808080"/>
              <w:bottom w:val="single" w:sz="4" w:space="0" w:color="808080"/>
              <w:right w:val="single" w:sz="4" w:space="0" w:color="808080"/>
            </w:tcBorders>
          </w:tcPr>
          <w:p w14:paraId="3A572188" w14:textId="77777777" w:rsidR="00F13BE4" w:rsidRPr="00E7531C" w:rsidRDefault="00F13BE4" w:rsidP="009104DA">
            <w:pPr>
              <w:pStyle w:val="TAL"/>
              <w:rPr>
                <w:ins w:id="1161" w:author="Qualcomm (Sven Fischer)" w:date="2025-09-16T07:59:00Z"/>
                <w:b/>
                <w:bCs/>
                <w:i/>
                <w:iCs/>
              </w:rPr>
            </w:pPr>
            <w:ins w:id="1162" w:author="Qualcomm (Sven Fischer)" w:date="2025-09-16T07:59:00Z">
              <w:r w:rsidRPr="00E7531C">
                <w:rPr>
                  <w:b/>
                  <w:bCs/>
                  <w:i/>
                  <w:iCs/>
                </w:rPr>
                <w:t>supportOfPRS-BWA-WithTwoPFL-Combination</w:t>
              </w:r>
            </w:ins>
          </w:p>
          <w:p w14:paraId="3BAE3805" w14:textId="77777777" w:rsidR="00F13BE4" w:rsidRPr="00E7531C" w:rsidRDefault="00F13BE4" w:rsidP="009104DA">
            <w:pPr>
              <w:pStyle w:val="TAL"/>
              <w:rPr>
                <w:ins w:id="1163" w:author="Qualcomm (Sven Fischer)" w:date="2025-09-16T07:59:00Z"/>
                <w:rFonts w:eastAsia="等线"/>
                <w:b/>
                <w:bCs/>
                <w:i/>
                <w:iCs/>
                <w:lang w:eastAsia="zh-CN"/>
              </w:rPr>
            </w:pPr>
            <w:ins w:id="1164" w:author="Qualcomm (Sven Fischer)" w:date="2025-09-16T07:59:00Z">
              <w:r w:rsidRPr="00E7531C">
                <w:rPr>
                  <w:rFonts w:cs="Arial"/>
                  <w:szCs w:val="18"/>
                </w:rPr>
                <w:t xml:space="preserve">Indicates whether the UE supports DL-PRS bandwidth aggregation with two PFL combinations. The UE can include this field only if the UE supports </w:t>
              </w:r>
              <w:r w:rsidRPr="00E7531C">
                <w:rPr>
                  <w:rFonts w:cs="Arial"/>
                  <w:i/>
                  <w:iCs/>
                  <w:szCs w:val="18"/>
                </w:rPr>
                <w:t>prs-BWA-TwoContiguousIntrabandInMG-RRC-Connected</w:t>
              </w:r>
              <w:r w:rsidRPr="00E7531C">
                <w:t xml:space="preserve">. </w:t>
              </w:r>
              <w:r w:rsidRPr="00E7531C">
                <w:rPr>
                  <w:rFonts w:cs="Arial"/>
                  <w:szCs w:val="18"/>
                </w:rPr>
                <w:t>Otherwise, the UE does not include this field.</w:t>
              </w:r>
            </w:ins>
          </w:p>
        </w:tc>
      </w:tr>
    </w:tbl>
    <w:p w14:paraId="3852FBAB" w14:textId="77777777" w:rsidR="00F13BE4" w:rsidRPr="00E7531C" w:rsidRDefault="00F13BE4" w:rsidP="00F13BE4">
      <w:pPr>
        <w:rPr>
          <w:ins w:id="1165" w:author="Qualcomm (Sven Fischer)" w:date="2025-09-16T07:59:00Z"/>
        </w:rPr>
      </w:pPr>
    </w:p>
    <w:p w14:paraId="5D5E0BE4" w14:textId="77777777" w:rsidR="00901B16" w:rsidRDefault="00901B16" w:rsidP="00F13BE4">
      <w:pPr>
        <w:pStyle w:val="4"/>
        <w:sectPr w:rsidR="00901B16">
          <w:headerReference w:type="default" r:id="rId21"/>
          <w:footerReference w:type="default" r:id="rId22"/>
          <w:footnotePr>
            <w:numRestart w:val="eachSect"/>
          </w:footnotePr>
          <w:pgSz w:w="11907" w:h="16840" w:code="9"/>
          <w:pgMar w:top="1416" w:right="1133" w:bottom="1133" w:left="1133" w:header="850" w:footer="340" w:gutter="0"/>
          <w:cols w:space="720"/>
          <w:formProt w:val="0"/>
        </w:sectPr>
      </w:pPr>
    </w:p>
    <w:p w14:paraId="6FDEB480" w14:textId="046E418D" w:rsidR="00E62270" w:rsidRDefault="00901B16" w:rsidP="00901B16">
      <w:pPr>
        <w:pStyle w:val="1"/>
      </w:pPr>
      <w:r>
        <w:lastRenderedPageBreak/>
        <w:t>Annex B: TP2</w:t>
      </w:r>
    </w:p>
    <w:p w14:paraId="0AEFC533" w14:textId="4D434C6E" w:rsidR="0096551B" w:rsidRPr="0096551B" w:rsidRDefault="0096551B" w:rsidP="0096551B">
      <w:pPr>
        <w:pStyle w:val="3"/>
      </w:pPr>
      <w:bookmarkStart w:id="1166" w:name="_Toc185941362"/>
      <w:r w:rsidRPr="00E7531C">
        <w:t>6.4.3</w:t>
      </w:r>
      <w:r w:rsidRPr="00E7531C">
        <w:tab/>
        <w:t>Common NR Positioning Information Elements</w:t>
      </w:r>
    </w:p>
    <w:p w14:paraId="6C3E619E" w14:textId="73DB1C31" w:rsidR="0096551B" w:rsidRPr="003D74C4" w:rsidRDefault="0096551B" w:rsidP="0096551B">
      <w:r w:rsidRPr="003D74C4">
        <w:rPr>
          <w:highlight w:val="yellow"/>
        </w:rPr>
        <w:t>[…]</w:t>
      </w:r>
    </w:p>
    <w:p w14:paraId="3033D7CC" w14:textId="77777777" w:rsidR="0096551B" w:rsidRPr="00E7531C" w:rsidRDefault="0096551B" w:rsidP="0096551B">
      <w:pPr>
        <w:pStyle w:val="4"/>
        <w:rPr>
          <w:i/>
          <w:iCs/>
        </w:rPr>
      </w:pPr>
      <w:bookmarkStart w:id="1167" w:name="_Toc46486427"/>
      <w:bookmarkStart w:id="1168" w:name="_Toc52546772"/>
      <w:bookmarkStart w:id="1169" w:name="_Toc52547302"/>
      <w:bookmarkStart w:id="1170" w:name="_Toc52547832"/>
      <w:bookmarkStart w:id="1171" w:name="_Toc52548362"/>
      <w:bookmarkStart w:id="1172" w:name="_Toc185941366"/>
      <w:bookmarkEnd w:id="1166"/>
      <w:r w:rsidRPr="00E7531C">
        <w:rPr>
          <w:i/>
          <w:iCs/>
        </w:rPr>
        <w:t>–</w:t>
      </w:r>
      <w:r w:rsidRPr="00E7531C">
        <w:rPr>
          <w:i/>
          <w:iCs/>
        </w:rPr>
        <w:tab/>
        <w:t>NR-PositionCalculationAssistance</w:t>
      </w:r>
      <w:bookmarkEnd w:id="1167"/>
      <w:bookmarkEnd w:id="1168"/>
      <w:bookmarkEnd w:id="1169"/>
      <w:bookmarkEnd w:id="1170"/>
      <w:bookmarkEnd w:id="1171"/>
      <w:bookmarkEnd w:id="1172"/>
    </w:p>
    <w:p w14:paraId="4FEA6814" w14:textId="77777777" w:rsidR="0096551B" w:rsidRPr="00E7531C" w:rsidRDefault="0096551B" w:rsidP="0096551B">
      <w:r w:rsidRPr="00E7531C">
        <w:t xml:space="preserve">The IE </w:t>
      </w:r>
      <w:r w:rsidRPr="00E7531C">
        <w:rPr>
          <w:i/>
          <w:iCs/>
        </w:rPr>
        <w:t>NR-</w:t>
      </w:r>
      <w:r w:rsidRPr="00E7531C">
        <w:rPr>
          <w:i/>
        </w:rPr>
        <w:t xml:space="preserve">PositionCalculationAssistance </w:t>
      </w:r>
      <w:r w:rsidRPr="00E7531C">
        <w:rPr>
          <w:noProof/>
        </w:rPr>
        <w:t>is</w:t>
      </w:r>
      <w:r w:rsidRPr="00E7531C">
        <w:t xml:space="preserve"> used by the location server to provide assistance data including integrity information to enable UE</w:t>
      </w:r>
      <w:r w:rsidRPr="00E7531C">
        <w:noBreakHyphen/>
        <w:t>based downlink positioning.</w:t>
      </w:r>
    </w:p>
    <w:p w14:paraId="6EA79F3B" w14:textId="77777777" w:rsidR="0096551B" w:rsidRPr="00E7531C" w:rsidRDefault="0096551B" w:rsidP="0096551B">
      <w:pPr>
        <w:pStyle w:val="PL"/>
        <w:shd w:val="clear" w:color="auto" w:fill="E6E6E6"/>
      </w:pPr>
      <w:r w:rsidRPr="00E7531C">
        <w:t>-- ASN1START</w:t>
      </w:r>
    </w:p>
    <w:p w14:paraId="2F947DB7" w14:textId="77777777" w:rsidR="0096551B" w:rsidRPr="00E7531C" w:rsidRDefault="0096551B" w:rsidP="0096551B">
      <w:pPr>
        <w:pStyle w:val="PL"/>
        <w:shd w:val="clear" w:color="auto" w:fill="E6E6E6"/>
        <w:rPr>
          <w:snapToGrid w:val="0"/>
        </w:rPr>
      </w:pPr>
    </w:p>
    <w:p w14:paraId="6EA7A2E1" w14:textId="77777777" w:rsidR="0096551B" w:rsidRPr="00E7531C" w:rsidRDefault="0096551B" w:rsidP="0096551B">
      <w:pPr>
        <w:pStyle w:val="PL"/>
        <w:shd w:val="clear" w:color="auto" w:fill="E6E6E6"/>
      </w:pPr>
      <w:r w:rsidRPr="00E7531C">
        <w:t>NR-PositionCalculationAssistance-r16 ::= SEQUENCE {</w:t>
      </w:r>
    </w:p>
    <w:p w14:paraId="302083EE" w14:textId="77777777" w:rsidR="0096551B" w:rsidRPr="00E7531C" w:rsidRDefault="0096551B" w:rsidP="0096551B">
      <w:pPr>
        <w:pStyle w:val="PL"/>
        <w:shd w:val="clear" w:color="auto" w:fill="E6E6E6"/>
      </w:pPr>
      <w:r w:rsidRPr="00E7531C">
        <w:tab/>
        <w:t>nr-TRP-LocationInfo-r16</w:t>
      </w:r>
      <w:r w:rsidRPr="00E7531C">
        <w:tab/>
      </w:r>
      <w:r w:rsidRPr="00E7531C">
        <w:tab/>
      </w:r>
      <w:r w:rsidRPr="00E7531C">
        <w:tab/>
        <w:t>NR-TRP-LocationInfo-r16</w:t>
      </w:r>
      <w:r w:rsidRPr="00E7531C">
        <w:tab/>
      </w:r>
      <w:r w:rsidRPr="00E7531C">
        <w:tab/>
      </w:r>
      <w:r w:rsidRPr="00E7531C">
        <w:tab/>
      </w:r>
      <w:r w:rsidRPr="00E7531C">
        <w:tab/>
        <w:t>OPTIONAL,</w:t>
      </w:r>
      <w:r w:rsidRPr="00E7531C">
        <w:tab/>
        <w:t>-- Need ON</w:t>
      </w:r>
    </w:p>
    <w:p w14:paraId="6A721467" w14:textId="77777777" w:rsidR="0096551B" w:rsidRPr="00E7531C" w:rsidRDefault="0096551B" w:rsidP="0096551B">
      <w:pPr>
        <w:pStyle w:val="PL"/>
        <w:shd w:val="clear" w:color="auto" w:fill="E6E6E6"/>
      </w:pPr>
      <w:r w:rsidRPr="00E7531C">
        <w:tab/>
        <w:t>nr-DL-PRS-BeamInfo-r16</w:t>
      </w:r>
      <w:r w:rsidRPr="00E7531C">
        <w:tab/>
      </w:r>
      <w:r w:rsidRPr="00E7531C">
        <w:tab/>
      </w:r>
      <w:r w:rsidRPr="00E7531C">
        <w:tab/>
        <w:t>NR-DL-PRS-BeamInfo-r16</w:t>
      </w:r>
      <w:r w:rsidRPr="00E7531C">
        <w:tab/>
      </w:r>
      <w:r w:rsidRPr="00E7531C">
        <w:tab/>
      </w:r>
      <w:r w:rsidRPr="00E7531C">
        <w:tab/>
      </w:r>
      <w:r w:rsidRPr="00E7531C">
        <w:tab/>
        <w:t>OPTIONAL,</w:t>
      </w:r>
      <w:r w:rsidRPr="00E7531C">
        <w:tab/>
        <w:t>-- Need ON</w:t>
      </w:r>
    </w:p>
    <w:p w14:paraId="3585B68B" w14:textId="77777777" w:rsidR="0096551B" w:rsidRPr="00E7531C" w:rsidRDefault="0096551B" w:rsidP="0096551B">
      <w:pPr>
        <w:pStyle w:val="PL"/>
        <w:shd w:val="clear" w:color="auto" w:fill="E6E6E6"/>
      </w:pPr>
      <w:r w:rsidRPr="00E7531C">
        <w:tab/>
        <w:t>nr-RTD-Info-r16</w:t>
      </w:r>
      <w:r w:rsidRPr="00E7531C">
        <w:tab/>
      </w:r>
      <w:r w:rsidRPr="00E7531C">
        <w:tab/>
      </w:r>
      <w:r w:rsidRPr="00E7531C">
        <w:tab/>
      </w:r>
      <w:r w:rsidRPr="00E7531C">
        <w:tab/>
      </w:r>
      <w:r w:rsidRPr="00E7531C">
        <w:tab/>
        <w:t>NR-RTD-Info-r16</w:t>
      </w:r>
      <w:r w:rsidRPr="00E7531C">
        <w:tab/>
      </w:r>
      <w:r w:rsidRPr="00E7531C">
        <w:tab/>
      </w:r>
      <w:r w:rsidRPr="00E7531C">
        <w:tab/>
      </w:r>
      <w:r w:rsidRPr="00E7531C">
        <w:tab/>
      </w:r>
      <w:r w:rsidRPr="00E7531C">
        <w:tab/>
      </w:r>
      <w:r w:rsidRPr="00E7531C">
        <w:tab/>
        <w:t>OPTIONAL,</w:t>
      </w:r>
      <w:r w:rsidRPr="00E7531C">
        <w:tab/>
        <w:t>-- Need ON</w:t>
      </w:r>
    </w:p>
    <w:p w14:paraId="65B8C763" w14:textId="77777777" w:rsidR="0096551B" w:rsidRPr="00E7531C" w:rsidRDefault="0096551B" w:rsidP="0096551B">
      <w:pPr>
        <w:pStyle w:val="PL"/>
        <w:shd w:val="clear" w:color="auto" w:fill="E6E6E6"/>
      </w:pPr>
      <w:r w:rsidRPr="00E7531C">
        <w:tab/>
        <w:t>...,</w:t>
      </w:r>
    </w:p>
    <w:p w14:paraId="7CC61972" w14:textId="77777777" w:rsidR="0096551B" w:rsidRPr="00E7531C" w:rsidRDefault="0096551B" w:rsidP="0096551B">
      <w:pPr>
        <w:pStyle w:val="PL"/>
        <w:shd w:val="clear" w:color="auto" w:fill="E6E6E6"/>
      </w:pPr>
      <w:r w:rsidRPr="00E7531C">
        <w:tab/>
        <w:t>[[</w:t>
      </w:r>
    </w:p>
    <w:p w14:paraId="56CB2D9D" w14:textId="77777777" w:rsidR="0096551B" w:rsidRPr="00E7531C" w:rsidRDefault="0096551B" w:rsidP="0096551B">
      <w:pPr>
        <w:pStyle w:val="PL"/>
        <w:shd w:val="clear" w:color="auto" w:fill="E6E6E6"/>
      </w:pPr>
      <w:r w:rsidRPr="00E7531C">
        <w:tab/>
        <w:t>nr-TRP-BeamAntennaInfo-r17</w:t>
      </w:r>
      <w:r w:rsidRPr="00E7531C">
        <w:tab/>
      </w:r>
      <w:r w:rsidRPr="00E7531C">
        <w:tab/>
        <w:t>NR-TRP-BeamAntennaInfo-r17</w:t>
      </w:r>
      <w:r w:rsidRPr="00E7531C">
        <w:tab/>
      </w:r>
      <w:r w:rsidRPr="00E7531C">
        <w:tab/>
      </w:r>
      <w:r w:rsidRPr="00E7531C">
        <w:tab/>
        <w:t>OPTIONAL,</w:t>
      </w:r>
      <w:r w:rsidRPr="00E7531C">
        <w:tab/>
        <w:t>-- Need ON</w:t>
      </w:r>
    </w:p>
    <w:p w14:paraId="4BA1BBF9" w14:textId="77777777" w:rsidR="0096551B" w:rsidRPr="00E7531C" w:rsidRDefault="0096551B" w:rsidP="0096551B">
      <w:pPr>
        <w:pStyle w:val="PL"/>
        <w:shd w:val="clear" w:color="auto" w:fill="E6E6E6"/>
      </w:pPr>
      <w:r w:rsidRPr="00E7531C">
        <w:tab/>
        <w:t>nr-DL-PRS-Expected-LOS-NLOS-Assistance-r17</w:t>
      </w:r>
    </w:p>
    <w:p w14:paraId="16B5146E"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NR-DL-PRS-ExpectedLOS-NLOS-Assistance-r17</w:t>
      </w:r>
    </w:p>
    <w:p w14:paraId="3BDD72B0"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r w:rsidRPr="00E7531C">
        <w:tab/>
        <w:t>-- Need ON</w:t>
      </w:r>
    </w:p>
    <w:p w14:paraId="3985A2A7" w14:textId="77777777" w:rsidR="0096551B" w:rsidRPr="00E7531C" w:rsidRDefault="0096551B" w:rsidP="0096551B">
      <w:pPr>
        <w:pStyle w:val="PL"/>
        <w:shd w:val="clear" w:color="auto" w:fill="E6E6E6"/>
      </w:pPr>
      <w:r w:rsidRPr="00E7531C">
        <w:tab/>
        <w:t>nr-DL-PRS-TRP-TEG-Info-r17</w:t>
      </w:r>
      <w:r w:rsidRPr="00E7531C">
        <w:tab/>
      </w:r>
      <w:r w:rsidRPr="00E7531C">
        <w:tab/>
        <w:t>NR-DL-PRS-TRP-TEG-Info-r17</w:t>
      </w:r>
      <w:r w:rsidRPr="00E7531C">
        <w:tab/>
      </w:r>
      <w:r w:rsidRPr="00E7531C">
        <w:tab/>
      </w:r>
      <w:r w:rsidRPr="00E7531C">
        <w:tab/>
        <w:t>OPTIONAL</w:t>
      </w:r>
      <w:r w:rsidRPr="00E7531C">
        <w:tab/>
        <w:t>-- Need ON</w:t>
      </w:r>
    </w:p>
    <w:p w14:paraId="56BDBCE7" w14:textId="77777777" w:rsidR="0096551B" w:rsidRPr="00E7531C" w:rsidRDefault="0096551B" w:rsidP="0096551B">
      <w:pPr>
        <w:pStyle w:val="PL"/>
        <w:shd w:val="clear" w:color="auto" w:fill="E6E6E6"/>
      </w:pPr>
      <w:r w:rsidRPr="00E7531C">
        <w:tab/>
        <w:t>]],</w:t>
      </w:r>
    </w:p>
    <w:p w14:paraId="4804DAC3" w14:textId="77777777" w:rsidR="0096551B" w:rsidRPr="00E7531C" w:rsidRDefault="0096551B" w:rsidP="0096551B">
      <w:pPr>
        <w:pStyle w:val="PL"/>
        <w:shd w:val="clear" w:color="auto" w:fill="E6E6E6"/>
      </w:pPr>
      <w:r w:rsidRPr="00E7531C">
        <w:tab/>
        <w:t>[[</w:t>
      </w:r>
    </w:p>
    <w:p w14:paraId="7D493371" w14:textId="77777777" w:rsidR="0096551B" w:rsidRPr="00E7531C" w:rsidRDefault="0096551B" w:rsidP="0096551B">
      <w:pPr>
        <w:pStyle w:val="PL"/>
        <w:shd w:val="clear" w:color="auto" w:fill="E6E6E6"/>
      </w:pPr>
      <w:r w:rsidRPr="00E7531C">
        <w:tab/>
        <w:t>nr-IntegrityServiceParameters-r18</w:t>
      </w:r>
      <w:r w:rsidRPr="00E7531C">
        <w:tab/>
        <w:t>NR-IntegrityServiceParameters-r18</w:t>
      </w:r>
      <w:r w:rsidRPr="00E7531C">
        <w:tab/>
        <w:t>OPTIONAL,</w:t>
      </w:r>
      <w:r w:rsidRPr="00E7531C">
        <w:tab/>
        <w:t>-- Need OR</w:t>
      </w:r>
    </w:p>
    <w:p w14:paraId="7C4776A0" w14:textId="77777777" w:rsidR="0096551B" w:rsidRPr="00E7531C" w:rsidRDefault="0096551B" w:rsidP="0096551B">
      <w:pPr>
        <w:pStyle w:val="PL"/>
        <w:shd w:val="clear" w:color="auto" w:fill="E6E6E6"/>
      </w:pPr>
      <w:r w:rsidRPr="00E7531C">
        <w:tab/>
        <w:t>nr-IntegrityServiceAlert-r18</w:t>
      </w:r>
      <w:r w:rsidRPr="00E7531C">
        <w:tab/>
      </w:r>
      <w:r w:rsidRPr="00E7531C">
        <w:tab/>
        <w:t>NR-IntegrityServiceAlert-r18</w:t>
      </w:r>
      <w:r w:rsidRPr="00E7531C">
        <w:tab/>
      </w:r>
      <w:r w:rsidRPr="00E7531C">
        <w:tab/>
        <w:t>OPTIONAL,</w:t>
      </w:r>
      <w:r w:rsidRPr="00E7531C">
        <w:tab/>
        <w:t>-- Need OR</w:t>
      </w:r>
    </w:p>
    <w:p w14:paraId="5C9ECCA3" w14:textId="77777777" w:rsidR="0096551B" w:rsidRPr="00E7531C" w:rsidRDefault="0096551B" w:rsidP="0096551B">
      <w:pPr>
        <w:pStyle w:val="PL"/>
        <w:shd w:val="clear" w:color="auto" w:fill="E6E6E6"/>
      </w:pPr>
      <w:r w:rsidRPr="00E7531C">
        <w:tab/>
        <w:t>nr-IntegrityRiskParameters-r18</w:t>
      </w:r>
      <w:r w:rsidRPr="00E7531C">
        <w:tab/>
      </w:r>
      <w:r w:rsidRPr="00E7531C">
        <w:tab/>
        <w:t>NR-IntegrityRiskParameters-r18</w:t>
      </w:r>
      <w:r w:rsidRPr="00E7531C">
        <w:tab/>
      </w:r>
      <w:r w:rsidRPr="00E7531C">
        <w:tab/>
        <w:t>OPTIONAL,</w:t>
      </w:r>
      <w:r w:rsidRPr="00E7531C">
        <w:tab/>
        <w:t>-- Need OR</w:t>
      </w:r>
    </w:p>
    <w:p w14:paraId="531D7470" w14:textId="77777777" w:rsidR="0096551B" w:rsidRPr="00E7531C" w:rsidRDefault="0096551B" w:rsidP="0096551B">
      <w:pPr>
        <w:pStyle w:val="PL"/>
        <w:shd w:val="clear" w:color="auto" w:fill="E6E6E6"/>
      </w:pPr>
      <w:r w:rsidRPr="00E7531C">
        <w:tab/>
        <w:t>nr-IntegrityParametersTRP-LocationInfo-r18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NR-IntegrityParametersTRP-LocationInfo-r18</w:t>
      </w:r>
      <w:r w:rsidRPr="00E7531C">
        <w:tab/>
      </w:r>
      <w:r w:rsidRPr="00E7531C">
        <w:tab/>
      </w:r>
    </w:p>
    <w:p w14:paraId="2C08C3C1"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 -- Cond Integrity1</w:t>
      </w:r>
    </w:p>
    <w:p w14:paraId="674A9F7F" w14:textId="77777777" w:rsidR="0096551B" w:rsidRPr="00E7531C" w:rsidRDefault="0096551B" w:rsidP="0096551B">
      <w:pPr>
        <w:pStyle w:val="PL"/>
        <w:shd w:val="clear" w:color="auto" w:fill="E6E6E6"/>
      </w:pPr>
      <w:r w:rsidRPr="00E7531C">
        <w:tab/>
        <w:t>nr-IntegrityParametersDL-PRS-BeamInfo-r18</w:t>
      </w:r>
    </w:p>
    <w:p w14:paraId="34D5C9EB"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NR-IntegrityParametersDL-PRS-BeamInfo-r18</w:t>
      </w:r>
      <w:r w:rsidRPr="00E7531C">
        <w:tab/>
      </w:r>
      <w:r w:rsidRPr="00E7531C">
        <w:tab/>
      </w:r>
    </w:p>
    <w:p w14:paraId="08AFFCBD"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 -- Cond Integrity2</w:t>
      </w:r>
    </w:p>
    <w:p w14:paraId="627F9342" w14:textId="77777777" w:rsidR="0096551B" w:rsidRPr="00E7531C" w:rsidRDefault="0096551B" w:rsidP="0096551B">
      <w:pPr>
        <w:pStyle w:val="PL"/>
        <w:shd w:val="clear" w:color="auto" w:fill="E6E6E6"/>
      </w:pPr>
      <w:r w:rsidRPr="00E7531C">
        <w:tab/>
        <w:t>nr-IntegrityParametersRTD-Info-r18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NR-IntegrityParametersRTD-Info-r18</w:t>
      </w:r>
      <w:r w:rsidRPr="00E7531C">
        <w:tab/>
      </w:r>
      <w:r w:rsidRPr="00E7531C">
        <w:tab/>
      </w:r>
      <w:r w:rsidRPr="00E7531C">
        <w:tab/>
      </w:r>
      <w:r w:rsidRPr="00E7531C">
        <w:tab/>
      </w:r>
    </w:p>
    <w:p w14:paraId="53413872"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 -- Cond Integrity3</w:t>
      </w:r>
    </w:p>
    <w:p w14:paraId="081F55B8" w14:textId="77777777" w:rsidR="0096551B" w:rsidRPr="00E7531C" w:rsidRDefault="0096551B" w:rsidP="0096551B">
      <w:pPr>
        <w:pStyle w:val="PL"/>
        <w:shd w:val="clear" w:color="auto" w:fill="E6E6E6"/>
      </w:pPr>
      <w:r w:rsidRPr="00E7531C">
        <w:tab/>
        <w:t>nr-IntegrityParametersTRP-BeamAntennaInfo-r18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NR-IntegrityParametersTRP-BeamAntennaInfo-r18</w:t>
      </w:r>
      <w:r w:rsidRPr="00E7531C">
        <w:tab/>
      </w:r>
    </w:p>
    <w:p w14:paraId="35282154"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 -- Cond Integrity4</w:t>
      </w:r>
    </w:p>
    <w:p w14:paraId="5F9350CE" w14:textId="77777777" w:rsidR="0096551B" w:rsidRPr="00E7531C" w:rsidRDefault="0096551B" w:rsidP="0096551B">
      <w:pPr>
        <w:pStyle w:val="PL"/>
        <w:shd w:val="clear" w:color="auto" w:fill="E6E6E6"/>
      </w:pPr>
      <w:r w:rsidRPr="00E7531C">
        <w:tab/>
        <w:t>nr-PRU-DL-Info-r18</w:t>
      </w:r>
      <w:r w:rsidRPr="00E7531C">
        <w:tab/>
      </w:r>
      <w:r w:rsidRPr="00E7531C">
        <w:tab/>
      </w:r>
      <w:r w:rsidRPr="00E7531C">
        <w:tab/>
      </w:r>
      <w:r w:rsidRPr="00E7531C">
        <w:tab/>
      </w:r>
      <w:r w:rsidRPr="00E7531C">
        <w:tab/>
        <w:t>NR-PRU-DL-Info-r18</w:t>
      </w:r>
      <w:r w:rsidRPr="00E7531C">
        <w:tab/>
      </w:r>
      <w:r w:rsidRPr="00E7531C">
        <w:tab/>
      </w:r>
      <w:r w:rsidRPr="00E7531C">
        <w:tab/>
      </w:r>
      <w:r w:rsidRPr="00E7531C">
        <w:tab/>
        <w:t>OPTIONAL</w:t>
      </w:r>
      <w:r w:rsidRPr="00E7531C">
        <w:tab/>
        <w:t>-- Need ON</w:t>
      </w:r>
    </w:p>
    <w:p w14:paraId="318FDF01" w14:textId="77777777" w:rsidR="0096551B" w:rsidRDefault="0096551B" w:rsidP="0096551B">
      <w:pPr>
        <w:pStyle w:val="PL"/>
        <w:shd w:val="clear" w:color="auto" w:fill="E6E6E6"/>
      </w:pPr>
      <w:r w:rsidRPr="00E7531C">
        <w:tab/>
        <w:t>]]</w:t>
      </w:r>
      <w:r>
        <w:t>,</w:t>
      </w:r>
    </w:p>
    <w:p w14:paraId="776AFFFA" w14:textId="77777777" w:rsidR="0096551B" w:rsidRDefault="0096551B" w:rsidP="0096551B">
      <w:pPr>
        <w:pStyle w:val="PL"/>
        <w:shd w:val="clear" w:color="auto" w:fill="E6E6E6"/>
      </w:pPr>
      <w:r>
        <w:tab/>
        <w:t>[[</w:t>
      </w:r>
    </w:p>
    <w:p w14:paraId="5EEB191F" w14:textId="77777777" w:rsidR="0096551B" w:rsidRDefault="0096551B" w:rsidP="0096551B">
      <w:pPr>
        <w:pStyle w:val="PL"/>
        <w:shd w:val="clear" w:color="auto" w:fill="E6E6E6"/>
        <w:rPr>
          <w:snapToGrid w:val="0"/>
        </w:rPr>
      </w:pPr>
      <w:r>
        <w:tab/>
      </w:r>
      <w:r>
        <w:rPr>
          <w:snapToGrid w:val="0"/>
        </w:rPr>
        <w:t>nr</w:t>
      </w:r>
      <w:r w:rsidRPr="000A7598">
        <w:rPr>
          <w:snapToGrid w:val="0"/>
        </w:rPr>
        <w:t>-TRP-LocationInfo</w:t>
      </w:r>
      <w:r>
        <w:rPr>
          <w:snapToGrid w:val="0"/>
        </w:rPr>
        <w:t>-Implicit</w:t>
      </w:r>
      <w:r w:rsidRPr="00E7531C">
        <w:rPr>
          <w:snapToGrid w:val="0"/>
        </w:rPr>
        <w:t>-r1</w:t>
      </w:r>
      <w:r>
        <w:rPr>
          <w:snapToGrid w:val="0"/>
        </w:rPr>
        <w:t>9</w:t>
      </w:r>
      <w:r>
        <w:rPr>
          <w:snapToGrid w:val="0"/>
        </w:rPr>
        <w:tab/>
      </w:r>
      <w:r w:rsidRPr="000A7598">
        <w:rPr>
          <w:snapToGrid w:val="0"/>
        </w:rPr>
        <w:t>NR-TRP-LocationInfo</w:t>
      </w:r>
      <w:r>
        <w:rPr>
          <w:snapToGrid w:val="0"/>
        </w:rPr>
        <w:t>-Implicit</w:t>
      </w:r>
      <w:r w:rsidRPr="00E7531C">
        <w:rPr>
          <w:snapToGrid w:val="0"/>
        </w:rPr>
        <w:t>-r1</w:t>
      </w:r>
      <w:r>
        <w:rPr>
          <w:snapToGrid w:val="0"/>
        </w:rPr>
        <w:t>9</w:t>
      </w:r>
      <w:r>
        <w:rPr>
          <w:snapToGrid w:val="0"/>
        </w:rPr>
        <w:tab/>
        <w:t>OPTIONAL</w:t>
      </w:r>
      <w:r>
        <w:rPr>
          <w:snapToGrid w:val="0"/>
        </w:rPr>
        <w:tab/>
        <w:t>-- Need ON</w:t>
      </w:r>
    </w:p>
    <w:p w14:paraId="7C2FAB7A" w14:textId="77777777" w:rsidR="0096551B" w:rsidRPr="00E7531C" w:rsidRDefault="0096551B" w:rsidP="0096551B">
      <w:pPr>
        <w:pStyle w:val="PL"/>
        <w:shd w:val="clear" w:color="auto" w:fill="E6E6E6"/>
      </w:pPr>
      <w:r>
        <w:rPr>
          <w:snapToGrid w:val="0"/>
        </w:rPr>
        <w:tab/>
        <w:t>]]</w:t>
      </w:r>
    </w:p>
    <w:p w14:paraId="4BD252C4" w14:textId="77777777" w:rsidR="0096551B" w:rsidRPr="00E7531C" w:rsidRDefault="0096551B" w:rsidP="0096551B">
      <w:pPr>
        <w:pStyle w:val="PL"/>
        <w:shd w:val="clear" w:color="auto" w:fill="E6E6E6"/>
      </w:pPr>
      <w:r w:rsidRPr="00E7531C">
        <w:t>}</w:t>
      </w:r>
    </w:p>
    <w:p w14:paraId="5EBE1553" w14:textId="77777777" w:rsidR="0096551B" w:rsidRPr="00E7531C" w:rsidRDefault="0096551B" w:rsidP="0096551B">
      <w:pPr>
        <w:pStyle w:val="PL"/>
        <w:shd w:val="clear" w:color="auto" w:fill="E6E6E6"/>
      </w:pPr>
    </w:p>
    <w:p w14:paraId="3D44EF1D" w14:textId="77777777" w:rsidR="0096551B" w:rsidRPr="00E7531C" w:rsidRDefault="0096551B" w:rsidP="0096551B">
      <w:pPr>
        <w:pStyle w:val="PL"/>
        <w:shd w:val="clear" w:color="auto" w:fill="E6E6E6"/>
      </w:pPr>
      <w:r w:rsidRPr="00E7531C">
        <w:t>NR-IntegrityParametersTRP-LocationInfo-r18 ::= SEQUENCE {</w:t>
      </w:r>
    </w:p>
    <w:p w14:paraId="1895FCD6" w14:textId="77777777" w:rsidR="0096551B" w:rsidRPr="00E7531C" w:rsidRDefault="0096551B" w:rsidP="0096551B">
      <w:pPr>
        <w:pStyle w:val="PL"/>
        <w:shd w:val="clear" w:color="auto" w:fill="E6E6E6"/>
      </w:pPr>
      <w:r w:rsidRPr="00E7531C">
        <w:tab/>
        <w:t>trp-ErrorCorrelationTime-r18</w:t>
      </w:r>
      <w:r w:rsidRPr="00E7531C">
        <w:tab/>
      </w:r>
      <w:r w:rsidRPr="00E7531C">
        <w:tab/>
      </w:r>
      <w:r w:rsidRPr="00E7531C">
        <w:tab/>
      </w:r>
      <w:r w:rsidRPr="00E7531C">
        <w:tab/>
      </w:r>
      <w:r w:rsidRPr="00E7531C">
        <w:tab/>
        <w:t>INTEGER(0..255)</w:t>
      </w:r>
      <w:r w:rsidRPr="00E7531C">
        <w:tab/>
      </w:r>
      <w:r w:rsidRPr="00E7531C">
        <w:tab/>
        <w:t>OPTIONAL, -- Need ON</w:t>
      </w:r>
    </w:p>
    <w:p w14:paraId="4D11544A" w14:textId="77777777" w:rsidR="0096551B" w:rsidRPr="00E7531C" w:rsidRDefault="0096551B" w:rsidP="0096551B">
      <w:pPr>
        <w:pStyle w:val="PL"/>
        <w:shd w:val="clear" w:color="auto" w:fill="E6E6E6"/>
      </w:pPr>
      <w:r w:rsidRPr="00E7531C">
        <w:tab/>
        <w:t>dl-PRS-ResourceSetARP-ErrorCorrelationTime-r18</w:t>
      </w:r>
      <w:r w:rsidRPr="00E7531C">
        <w:tab/>
        <w:t>INTEGER(0..255)</w:t>
      </w:r>
      <w:r w:rsidRPr="00E7531C">
        <w:tab/>
      </w:r>
      <w:r w:rsidRPr="00E7531C">
        <w:tab/>
        <w:t>OPTIONAL, -- Need ON</w:t>
      </w:r>
    </w:p>
    <w:p w14:paraId="2CDB7DB7" w14:textId="77777777" w:rsidR="0096551B" w:rsidRPr="00E7531C" w:rsidRDefault="0096551B" w:rsidP="0096551B">
      <w:pPr>
        <w:pStyle w:val="PL"/>
        <w:shd w:val="clear" w:color="auto" w:fill="E6E6E6"/>
      </w:pPr>
      <w:r w:rsidRPr="00E7531C">
        <w:tab/>
        <w:t>dl-PRS-ResourceARP-ErrorCorrelationTime-r18</w:t>
      </w:r>
      <w:r w:rsidRPr="00E7531C">
        <w:tab/>
      </w:r>
      <w:r w:rsidRPr="00E7531C">
        <w:tab/>
        <w:t>INTEGER(0..255)</w:t>
      </w:r>
      <w:r w:rsidRPr="00E7531C">
        <w:tab/>
      </w:r>
      <w:r w:rsidRPr="00E7531C">
        <w:tab/>
        <w:t>OPTIONAL, -- Need ON</w:t>
      </w:r>
    </w:p>
    <w:p w14:paraId="7B729F5B" w14:textId="77777777" w:rsidR="0096551B" w:rsidRPr="00E7531C" w:rsidRDefault="0096551B" w:rsidP="0096551B">
      <w:pPr>
        <w:pStyle w:val="PL"/>
        <w:shd w:val="clear" w:color="auto" w:fill="E6E6E6"/>
      </w:pPr>
      <w:r w:rsidRPr="00E7531C">
        <w:tab/>
        <w:t>...</w:t>
      </w:r>
    </w:p>
    <w:p w14:paraId="77586A01" w14:textId="77777777" w:rsidR="0096551B" w:rsidRPr="00E7531C" w:rsidRDefault="0096551B" w:rsidP="0096551B">
      <w:pPr>
        <w:pStyle w:val="PL"/>
        <w:shd w:val="clear" w:color="auto" w:fill="E6E6E6"/>
      </w:pPr>
      <w:r w:rsidRPr="00E7531C">
        <w:t>}</w:t>
      </w:r>
    </w:p>
    <w:p w14:paraId="15E7A3A0" w14:textId="77777777" w:rsidR="0096551B" w:rsidRPr="00E7531C" w:rsidRDefault="0096551B" w:rsidP="0096551B">
      <w:pPr>
        <w:pStyle w:val="PL"/>
        <w:shd w:val="clear" w:color="auto" w:fill="E6E6E6"/>
      </w:pPr>
    </w:p>
    <w:p w14:paraId="727CDCF5" w14:textId="77777777" w:rsidR="0096551B" w:rsidRPr="00E7531C" w:rsidRDefault="0096551B" w:rsidP="0096551B">
      <w:pPr>
        <w:pStyle w:val="PL"/>
        <w:shd w:val="clear" w:color="auto" w:fill="E6E6E6"/>
      </w:pPr>
      <w:r w:rsidRPr="00E7531C">
        <w:t>NR-IntegrityParametersDL-PRS-BeamInfo-r18 ::= SEQUENCE {</w:t>
      </w:r>
    </w:p>
    <w:p w14:paraId="3B3586CF" w14:textId="77777777" w:rsidR="0096551B" w:rsidRPr="00E7531C" w:rsidRDefault="0096551B" w:rsidP="0096551B">
      <w:pPr>
        <w:pStyle w:val="PL"/>
        <w:shd w:val="clear" w:color="auto" w:fill="E6E6E6"/>
      </w:pPr>
      <w:r w:rsidRPr="00E7531C">
        <w:tab/>
        <w:t>dl-PRS-BeamInfoErrorCorrelationTime-r18</w:t>
      </w:r>
      <w:r w:rsidRPr="00E7531C">
        <w:tab/>
      </w:r>
      <w:r w:rsidRPr="00E7531C">
        <w:tab/>
        <w:t>INTEGER (0..255),</w:t>
      </w:r>
    </w:p>
    <w:p w14:paraId="0F818AF2" w14:textId="77777777" w:rsidR="0096551B" w:rsidRPr="00E7531C" w:rsidRDefault="0096551B" w:rsidP="0096551B">
      <w:pPr>
        <w:pStyle w:val="PL"/>
        <w:shd w:val="clear" w:color="auto" w:fill="E6E6E6"/>
      </w:pPr>
      <w:r w:rsidRPr="00E7531C">
        <w:tab/>
        <w:t>...</w:t>
      </w:r>
    </w:p>
    <w:p w14:paraId="77BC0DEC" w14:textId="77777777" w:rsidR="0096551B" w:rsidRPr="00E7531C" w:rsidRDefault="0096551B" w:rsidP="0096551B">
      <w:pPr>
        <w:pStyle w:val="PL"/>
        <w:shd w:val="clear" w:color="auto" w:fill="E6E6E6"/>
      </w:pPr>
      <w:r w:rsidRPr="00E7531C">
        <w:t>}</w:t>
      </w:r>
    </w:p>
    <w:p w14:paraId="046F16CA" w14:textId="77777777" w:rsidR="0096551B" w:rsidRPr="00E7531C" w:rsidRDefault="0096551B" w:rsidP="0096551B">
      <w:pPr>
        <w:pStyle w:val="PL"/>
        <w:shd w:val="clear" w:color="auto" w:fill="E6E6E6"/>
      </w:pPr>
    </w:p>
    <w:p w14:paraId="34CA0732" w14:textId="77777777" w:rsidR="0096551B" w:rsidRPr="00E7531C" w:rsidRDefault="0096551B" w:rsidP="0096551B">
      <w:pPr>
        <w:pStyle w:val="PL"/>
        <w:shd w:val="clear" w:color="auto" w:fill="E6E6E6"/>
      </w:pPr>
      <w:r w:rsidRPr="00E7531C">
        <w:t>NR-IntegrityParametersRTD-Info-r18 ::= SEQUENCE {</w:t>
      </w:r>
    </w:p>
    <w:p w14:paraId="4582CB67" w14:textId="77777777" w:rsidR="0096551B" w:rsidRPr="00E7531C" w:rsidRDefault="0096551B" w:rsidP="0096551B">
      <w:pPr>
        <w:pStyle w:val="PL"/>
        <w:shd w:val="clear" w:color="auto" w:fill="E6E6E6"/>
      </w:pPr>
      <w:r w:rsidRPr="00E7531C">
        <w:tab/>
        <w:t>rtd-ErrorCorrelationTime-r18</w:t>
      </w:r>
      <w:r w:rsidRPr="00E7531C">
        <w:tab/>
      </w:r>
      <w:r w:rsidRPr="00E7531C">
        <w:tab/>
        <w:t>INTEGER (0..255),</w:t>
      </w:r>
    </w:p>
    <w:p w14:paraId="45C1F7C6" w14:textId="77777777" w:rsidR="0096551B" w:rsidRPr="00E7531C" w:rsidRDefault="0096551B" w:rsidP="0096551B">
      <w:pPr>
        <w:pStyle w:val="PL"/>
        <w:shd w:val="clear" w:color="auto" w:fill="E6E6E6"/>
      </w:pPr>
      <w:r w:rsidRPr="00E7531C">
        <w:tab/>
        <w:t>...</w:t>
      </w:r>
    </w:p>
    <w:p w14:paraId="3D4B3A1A" w14:textId="77777777" w:rsidR="0096551B" w:rsidRPr="00E7531C" w:rsidRDefault="0096551B" w:rsidP="0096551B">
      <w:pPr>
        <w:pStyle w:val="PL"/>
        <w:shd w:val="clear" w:color="auto" w:fill="E6E6E6"/>
      </w:pPr>
      <w:r w:rsidRPr="00E7531C">
        <w:t>}</w:t>
      </w:r>
    </w:p>
    <w:p w14:paraId="0A00C2C0" w14:textId="77777777" w:rsidR="0096551B" w:rsidRPr="00E7531C" w:rsidRDefault="0096551B" w:rsidP="0096551B">
      <w:pPr>
        <w:pStyle w:val="PL"/>
        <w:shd w:val="clear" w:color="auto" w:fill="E6E6E6"/>
      </w:pPr>
    </w:p>
    <w:p w14:paraId="5A3C0848" w14:textId="77777777" w:rsidR="0096551B" w:rsidRPr="00E7531C" w:rsidRDefault="0096551B" w:rsidP="0096551B">
      <w:pPr>
        <w:pStyle w:val="PL"/>
        <w:shd w:val="clear" w:color="auto" w:fill="E6E6E6"/>
      </w:pPr>
      <w:r w:rsidRPr="00E7531C">
        <w:t>NR-IntegrityParametersTRP-BeamAntennaInfo-r18 ::= SEQUENCE {</w:t>
      </w:r>
    </w:p>
    <w:p w14:paraId="4C168567" w14:textId="77777777" w:rsidR="0096551B" w:rsidRPr="00E7531C" w:rsidRDefault="0096551B" w:rsidP="0096551B">
      <w:pPr>
        <w:pStyle w:val="PL"/>
        <w:shd w:val="clear" w:color="auto" w:fill="E6E6E6"/>
      </w:pPr>
      <w:r w:rsidRPr="00E7531C">
        <w:tab/>
        <w:t>trp-BeamAntennaInfoErrorCorrelationTime-r18</w:t>
      </w:r>
      <w:r w:rsidRPr="00E7531C">
        <w:tab/>
      </w:r>
      <w:r w:rsidRPr="00E7531C">
        <w:tab/>
        <w:t>INTEGER (0..255),</w:t>
      </w:r>
    </w:p>
    <w:p w14:paraId="170892B1" w14:textId="77777777" w:rsidR="0096551B" w:rsidRPr="00E7531C" w:rsidRDefault="0096551B" w:rsidP="0096551B">
      <w:pPr>
        <w:pStyle w:val="PL"/>
        <w:shd w:val="clear" w:color="auto" w:fill="E6E6E6"/>
      </w:pPr>
      <w:r w:rsidRPr="00E7531C">
        <w:tab/>
        <w:t>...</w:t>
      </w:r>
    </w:p>
    <w:p w14:paraId="3EF054B6" w14:textId="77777777" w:rsidR="0096551B" w:rsidRDefault="0096551B" w:rsidP="0096551B">
      <w:pPr>
        <w:pStyle w:val="PL"/>
        <w:shd w:val="clear" w:color="auto" w:fill="E6E6E6"/>
      </w:pPr>
      <w:r w:rsidRPr="00E7531C">
        <w:t>}</w:t>
      </w:r>
    </w:p>
    <w:p w14:paraId="24EE9DBD" w14:textId="77777777" w:rsidR="0096551B" w:rsidRPr="00E7531C" w:rsidRDefault="0096551B" w:rsidP="0096551B">
      <w:pPr>
        <w:pStyle w:val="PL"/>
        <w:shd w:val="clear" w:color="auto" w:fill="E6E6E6"/>
      </w:pPr>
    </w:p>
    <w:p w14:paraId="71262A68" w14:textId="77777777" w:rsidR="0096551B" w:rsidRPr="00E7531C" w:rsidRDefault="0096551B" w:rsidP="0096551B">
      <w:pPr>
        <w:pStyle w:val="PL"/>
        <w:shd w:val="clear" w:color="auto" w:fill="E6E6E6"/>
      </w:pPr>
      <w:r w:rsidRPr="00E7531C">
        <w:t>-- ASN1STOP</w:t>
      </w:r>
    </w:p>
    <w:p w14:paraId="6035D44F" w14:textId="77777777" w:rsidR="0096551B" w:rsidRPr="00E7531C" w:rsidRDefault="0096551B" w:rsidP="0096551B">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6551B" w:rsidRPr="00E7531C" w14:paraId="579CCD5E" w14:textId="77777777" w:rsidTr="009104DA">
        <w:trPr>
          <w:cantSplit/>
          <w:tblHeader/>
        </w:trPr>
        <w:tc>
          <w:tcPr>
            <w:tcW w:w="2268" w:type="dxa"/>
          </w:tcPr>
          <w:p w14:paraId="0C1ED6B6" w14:textId="77777777" w:rsidR="0096551B" w:rsidRPr="00E7531C" w:rsidRDefault="0096551B" w:rsidP="009104DA">
            <w:pPr>
              <w:pStyle w:val="TAH"/>
            </w:pPr>
            <w:r w:rsidRPr="00E7531C">
              <w:lastRenderedPageBreak/>
              <w:t>Conditional presence</w:t>
            </w:r>
          </w:p>
        </w:tc>
        <w:tc>
          <w:tcPr>
            <w:tcW w:w="7371" w:type="dxa"/>
          </w:tcPr>
          <w:p w14:paraId="161FA8D6" w14:textId="77777777" w:rsidR="0096551B" w:rsidRPr="00E7531C" w:rsidRDefault="0096551B" w:rsidP="009104DA">
            <w:pPr>
              <w:pStyle w:val="TAH"/>
            </w:pPr>
            <w:r w:rsidRPr="00E7531C">
              <w:t>Explanation</w:t>
            </w:r>
          </w:p>
        </w:tc>
      </w:tr>
      <w:tr w:rsidR="0096551B" w:rsidRPr="00E7531C" w14:paraId="58519E19" w14:textId="77777777" w:rsidTr="009104DA">
        <w:trPr>
          <w:cantSplit/>
        </w:trPr>
        <w:tc>
          <w:tcPr>
            <w:tcW w:w="2268" w:type="dxa"/>
          </w:tcPr>
          <w:p w14:paraId="357F6EC2" w14:textId="77777777" w:rsidR="0096551B" w:rsidRPr="00E7531C" w:rsidRDefault="0096551B" w:rsidP="009104DA">
            <w:pPr>
              <w:pStyle w:val="TAL"/>
              <w:rPr>
                <w:i/>
                <w:iCs/>
              </w:rPr>
            </w:pPr>
            <w:r w:rsidRPr="00E7531C">
              <w:rPr>
                <w:i/>
                <w:iCs/>
              </w:rPr>
              <w:t>Integrity1</w:t>
            </w:r>
          </w:p>
        </w:tc>
        <w:tc>
          <w:tcPr>
            <w:tcW w:w="7371" w:type="dxa"/>
          </w:tcPr>
          <w:p w14:paraId="74C8D99F" w14:textId="77777777" w:rsidR="0096551B" w:rsidRPr="00E7531C" w:rsidRDefault="0096551B" w:rsidP="009104DA">
            <w:pPr>
              <w:pStyle w:val="TAL"/>
            </w:pPr>
            <w:r w:rsidRPr="00E7531C">
              <w:t>The field is optional</w:t>
            </w:r>
            <w:r w:rsidRPr="00E7531C">
              <w:rPr>
                <w:lang w:eastAsia="zh-CN"/>
              </w:rPr>
              <w:t>ly</w:t>
            </w:r>
            <w:r w:rsidRPr="00E7531C">
              <w:t xml:space="preserve"> present, need OR, </w:t>
            </w:r>
            <w:r w:rsidRPr="00E7531C">
              <w:rPr>
                <w:bCs/>
                <w:noProof/>
              </w:rPr>
              <w:t xml:space="preserve">if </w:t>
            </w:r>
            <w:r w:rsidRPr="00E7531C">
              <w:rPr>
                <w:rFonts w:eastAsia="Courier New" w:cs="Courier New"/>
                <w:i/>
                <w:iCs/>
                <w:szCs w:val="16"/>
                <w:lang w:eastAsia="zh-CN"/>
              </w:rPr>
              <w:t>nr</w:t>
            </w:r>
            <w:r w:rsidRPr="00E7531C">
              <w:rPr>
                <w:rFonts w:eastAsia="Courier New" w:cs="Courier New"/>
                <w:i/>
                <w:iCs/>
                <w:szCs w:val="16"/>
              </w:rPr>
              <w:t xml:space="preserve">-TRP-LocationInfo </w:t>
            </w:r>
            <w:r w:rsidRPr="00E7531C">
              <w:rPr>
                <w:bCs/>
                <w:noProof/>
              </w:rPr>
              <w:t xml:space="preserve">is present and </w:t>
            </w:r>
            <w:r w:rsidRPr="00E7531C">
              <w:rPr>
                <w:i/>
                <w:lang w:eastAsia="zh-CN"/>
              </w:rPr>
              <w:t>nr-I</w:t>
            </w:r>
            <w:r w:rsidRPr="00E7531C">
              <w:rPr>
                <w:i/>
                <w:iCs/>
                <w:lang w:eastAsia="zh-CN"/>
              </w:rPr>
              <w:t>ntegrityTRP-LocationBounds</w:t>
            </w:r>
            <w:r w:rsidRPr="00E7531C">
              <w:t xml:space="preserve"> is present in IE </w:t>
            </w:r>
            <w:r w:rsidRPr="00E7531C">
              <w:rPr>
                <w:rFonts w:eastAsia="Courier New" w:cs="Courier New"/>
                <w:i/>
                <w:iCs/>
                <w:szCs w:val="16"/>
              </w:rPr>
              <w:t>NR-TRP-LocationInfo</w:t>
            </w:r>
            <w:r w:rsidRPr="00E7531C">
              <w:rPr>
                <w:i/>
                <w:iCs/>
                <w:snapToGrid w:val="0"/>
              </w:rPr>
              <w:t>;</w:t>
            </w:r>
            <w:r w:rsidRPr="00E7531C">
              <w:t xml:space="preserve"> otherwise it is not present.</w:t>
            </w:r>
          </w:p>
        </w:tc>
      </w:tr>
      <w:tr w:rsidR="0096551B" w:rsidRPr="00E7531C" w14:paraId="31AEE6CE" w14:textId="77777777" w:rsidTr="009104DA">
        <w:trPr>
          <w:cantSplit/>
        </w:trPr>
        <w:tc>
          <w:tcPr>
            <w:tcW w:w="2268" w:type="dxa"/>
          </w:tcPr>
          <w:p w14:paraId="4E2B104E" w14:textId="77777777" w:rsidR="0096551B" w:rsidRPr="00E7531C" w:rsidRDefault="0096551B" w:rsidP="009104DA">
            <w:pPr>
              <w:pStyle w:val="TAL"/>
              <w:rPr>
                <w:i/>
                <w:iCs/>
              </w:rPr>
            </w:pPr>
            <w:r w:rsidRPr="00E7531C">
              <w:rPr>
                <w:i/>
                <w:iCs/>
              </w:rPr>
              <w:t>Integrity2</w:t>
            </w:r>
          </w:p>
        </w:tc>
        <w:tc>
          <w:tcPr>
            <w:tcW w:w="7371" w:type="dxa"/>
          </w:tcPr>
          <w:p w14:paraId="651D5767" w14:textId="77777777" w:rsidR="0096551B" w:rsidRPr="00E7531C" w:rsidRDefault="0096551B" w:rsidP="009104DA">
            <w:pPr>
              <w:pStyle w:val="TAL"/>
            </w:pPr>
            <w:r w:rsidRPr="00E7531C">
              <w:t>The field is optional</w:t>
            </w:r>
            <w:r w:rsidRPr="00E7531C">
              <w:rPr>
                <w:lang w:eastAsia="zh-CN"/>
              </w:rPr>
              <w:t>ly</w:t>
            </w:r>
            <w:r w:rsidRPr="00E7531C">
              <w:t xml:space="preserve"> present, need OR, </w:t>
            </w:r>
            <w:r w:rsidRPr="00E7531C">
              <w:rPr>
                <w:bCs/>
                <w:noProof/>
              </w:rPr>
              <w:t xml:space="preserve">if </w:t>
            </w:r>
            <w:r w:rsidRPr="00E7531C">
              <w:rPr>
                <w:rFonts w:eastAsia="Courier New" w:cs="Courier New"/>
                <w:i/>
                <w:iCs/>
                <w:szCs w:val="16"/>
                <w:lang w:eastAsia="zh-CN"/>
              </w:rPr>
              <w:t>nr</w:t>
            </w:r>
            <w:r w:rsidRPr="00E7531C">
              <w:rPr>
                <w:rFonts w:eastAsia="Courier New" w:cs="Courier New"/>
                <w:i/>
                <w:iCs/>
                <w:szCs w:val="16"/>
              </w:rPr>
              <w:t>-DL-PRS-BeamInfo</w:t>
            </w:r>
            <w:r w:rsidRPr="00E7531C">
              <w:rPr>
                <w:bCs/>
                <w:noProof/>
              </w:rPr>
              <w:t xml:space="preserve"> is present and </w:t>
            </w:r>
            <w:r w:rsidRPr="00E7531C">
              <w:rPr>
                <w:i/>
                <w:lang w:eastAsia="zh-CN"/>
              </w:rPr>
              <w:t>nr-I</w:t>
            </w:r>
            <w:r w:rsidRPr="00E7531C">
              <w:rPr>
                <w:i/>
                <w:iCs/>
              </w:rPr>
              <w:t>ntegrityBeamInfoBounds</w:t>
            </w:r>
            <w:r w:rsidRPr="00E7531C">
              <w:t xml:space="preserve"> is present in IE </w:t>
            </w:r>
            <w:r w:rsidRPr="00E7531C">
              <w:rPr>
                <w:i/>
                <w:iCs/>
              </w:rPr>
              <w:t>NR-DL-PRS-BeamInfo</w:t>
            </w:r>
            <w:r w:rsidRPr="00E7531C">
              <w:rPr>
                <w:i/>
                <w:iCs/>
                <w:snapToGrid w:val="0"/>
              </w:rPr>
              <w:t>;</w:t>
            </w:r>
            <w:r w:rsidRPr="00E7531C">
              <w:t xml:space="preserve"> otherwise it is not present.</w:t>
            </w:r>
          </w:p>
        </w:tc>
      </w:tr>
      <w:tr w:rsidR="0096551B" w:rsidRPr="00E7531C" w14:paraId="1B73E7C9" w14:textId="77777777" w:rsidTr="009104DA">
        <w:trPr>
          <w:cantSplit/>
        </w:trPr>
        <w:tc>
          <w:tcPr>
            <w:tcW w:w="2268" w:type="dxa"/>
          </w:tcPr>
          <w:p w14:paraId="1DD94541" w14:textId="77777777" w:rsidR="0096551B" w:rsidRPr="00E7531C" w:rsidRDefault="0096551B" w:rsidP="009104DA">
            <w:pPr>
              <w:pStyle w:val="TAL"/>
              <w:rPr>
                <w:i/>
                <w:iCs/>
                <w:lang w:eastAsia="zh-CN"/>
              </w:rPr>
            </w:pPr>
            <w:r w:rsidRPr="00E7531C">
              <w:rPr>
                <w:i/>
                <w:iCs/>
              </w:rPr>
              <w:t>Integrity</w:t>
            </w:r>
            <w:r w:rsidRPr="00E7531C">
              <w:rPr>
                <w:i/>
                <w:iCs/>
                <w:lang w:eastAsia="zh-CN"/>
              </w:rPr>
              <w:t>3</w:t>
            </w:r>
          </w:p>
        </w:tc>
        <w:tc>
          <w:tcPr>
            <w:tcW w:w="7371" w:type="dxa"/>
          </w:tcPr>
          <w:p w14:paraId="33428EFA" w14:textId="77777777" w:rsidR="0096551B" w:rsidRPr="00E7531C" w:rsidRDefault="0096551B" w:rsidP="009104DA">
            <w:pPr>
              <w:pStyle w:val="TAL"/>
            </w:pPr>
            <w:r w:rsidRPr="00E7531C">
              <w:t>The field is optional</w:t>
            </w:r>
            <w:r w:rsidRPr="00E7531C">
              <w:rPr>
                <w:lang w:eastAsia="zh-CN"/>
              </w:rPr>
              <w:t>ly</w:t>
            </w:r>
            <w:r w:rsidRPr="00E7531C">
              <w:t xml:space="preserve"> present, need OR, </w:t>
            </w:r>
            <w:r w:rsidRPr="00E7531C">
              <w:rPr>
                <w:bCs/>
                <w:noProof/>
              </w:rPr>
              <w:t xml:space="preserve">if </w:t>
            </w:r>
            <w:r w:rsidRPr="00E7531C">
              <w:rPr>
                <w:rFonts w:eastAsia="Courier New" w:cs="Courier New"/>
                <w:i/>
                <w:iCs/>
                <w:szCs w:val="16"/>
                <w:lang w:eastAsia="zh-CN"/>
              </w:rPr>
              <w:t>nr</w:t>
            </w:r>
            <w:r w:rsidRPr="00E7531C">
              <w:rPr>
                <w:i/>
                <w:iCs/>
              </w:rPr>
              <w:t>-</w:t>
            </w:r>
            <w:r w:rsidRPr="00E7531C">
              <w:rPr>
                <w:i/>
              </w:rPr>
              <w:t>RTD</w:t>
            </w:r>
            <w:r w:rsidRPr="00E7531C">
              <w:rPr>
                <w:i/>
                <w:noProof/>
              </w:rPr>
              <w:t>-Info</w:t>
            </w:r>
            <w:r w:rsidRPr="00E7531C">
              <w:rPr>
                <w:noProof/>
              </w:rPr>
              <w:t xml:space="preserve"> </w:t>
            </w:r>
            <w:r w:rsidRPr="00E7531C">
              <w:rPr>
                <w:bCs/>
                <w:noProof/>
              </w:rPr>
              <w:t xml:space="preserve">is present and </w:t>
            </w:r>
            <w:r w:rsidRPr="00E7531C">
              <w:rPr>
                <w:i/>
                <w:iCs/>
                <w:lang w:eastAsia="zh-CN"/>
              </w:rPr>
              <w:t>nr-I</w:t>
            </w:r>
            <w:r w:rsidRPr="00E7531C">
              <w:rPr>
                <w:i/>
                <w:iCs/>
              </w:rPr>
              <w:t>ntegrityRTD-InfoBounds</w:t>
            </w:r>
            <w:r w:rsidRPr="00E7531C">
              <w:t xml:space="preserve"> is present in IE</w:t>
            </w:r>
            <w:r w:rsidRPr="00E7531C">
              <w:rPr>
                <w:i/>
                <w:iCs/>
              </w:rPr>
              <w:t xml:space="preserve"> NR-</w:t>
            </w:r>
            <w:r w:rsidRPr="00E7531C">
              <w:rPr>
                <w:i/>
              </w:rPr>
              <w:t>RTD</w:t>
            </w:r>
            <w:r w:rsidRPr="00E7531C">
              <w:rPr>
                <w:i/>
                <w:noProof/>
              </w:rPr>
              <w:t>-Info</w:t>
            </w:r>
            <w:r w:rsidRPr="00E7531C">
              <w:rPr>
                <w:i/>
                <w:iCs/>
                <w:snapToGrid w:val="0"/>
              </w:rPr>
              <w:t>;</w:t>
            </w:r>
            <w:r w:rsidRPr="00E7531C">
              <w:t xml:space="preserve"> otherwise it is not present.</w:t>
            </w:r>
          </w:p>
        </w:tc>
      </w:tr>
      <w:tr w:rsidR="0096551B" w:rsidRPr="00E7531C" w14:paraId="266877F2" w14:textId="77777777" w:rsidTr="009104DA">
        <w:trPr>
          <w:cantSplit/>
        </w:trPr>
        <w:tc>
          <w:tcPr>
            <w:tcW w:w="2268" w:type="dxa"/>
          </w:tcPr>
          <w:p w14:paraId="488FD120" w14:textId="77777777" w:rsidR="0096551B" w:rsidRPr="00E7531C" w:rsidRDefault="0096551B" w:rsidP="009104DA">
            <w:pPr>
              <w:pStyle w:val="TAL"/>
              <w:rPr>
                <w:i/>
                <w:iCs/>
                <w:lang w:eastAsia="zh-CN"/>
              </w:rPr>
            </w:pPr>
            <w:r w:rsidRPr="00E7531C">
              <w:rPr>
                <w:i/>
                <w:iCs/>
              </w:rPr>
              <w:t>Integrity</w:t>
            </w:r>
            <w:r w:rsidRPr="00E7531C">
              <w:rPr>
                <w:i/>
                <w:iCs/>
                <w:lang w:eastAsia="zh-CN"/>
              </w:rPr>
              <w:t>4</w:t>
            </w:r>
          </w:p>
        </w:tc>
        <w:tc>
          <w:tcPr>
            <w:tcW w:w="7371" w:type="dxa"/>
          </w:tcPr>
          <w:p w14:paraId="5056A0ED" w14:textId="77777777" w:rsidR="0096551B" w:rsidRPr="00E7531C" w:rsidRDefault="0096551B" w:rsidP="009104DA">
            <w:pPr>
              <w:pStyle w:val="TAL"/>
            </w:pPr>
            <w:r w:rsidRPr="00E7531C">
              <w:t>The field is optional</w:t>
            </w:r>
            <w:r w:rsidRPr="00E7531C">
              <w:rPr>
                <w:lang w:eastAsia="zh-CN"/>
              </w:rPr>
              <w:t>ly</w:t>
            </w:r>
            <w:r w:rsidRPr="00E7531C">
              <w:t xml:space="preserve"> present, need OR, </w:t>
            </w:r>
            <w:r w:rsidRPr="00E7531C">
              <w:rPr>
                <w:bCs/>
                <w:noProof/>
              </w:rPr>
              <w:t xml:space="preserve">if </w:t>
            </w:r>
            <w:r w:rsidRPr="00E7531C">
              <w:rPr>
                <w:rFonts w:eastAsia="Courier New" w:cs="Courier New"/>
                <w:i/>
                <w:iCs/>
                <w:szCs w:val="16"/>
                <w:lang w:eastAsia="zh-CN"/>
              </w:rPr>
              <w:t>nr</w:t>
            </w:r>
            <w:r w:rsidRPr="00E7531C">
              <w:rPr>
                <w:rFonts w:eastAsia="Courier New" w:cs="Courier New"/>
                <w:i/>
                <w:iCs/>
                <w:szCs w:val="16"/>
              </w:rPr>
              <w:t>-TRP-BeamAntennaInfo</w:t>
            </w:r>
            <w:r w:rsidRPr="00E7531C">
              <w:rPr>
                <w:bCs/>
                <w:noProof/>
              </w:rPr>
              <w:t xml:space="preserve"> is present and </w:t>
            </w:r>
            <w:r w:rsidRPr="00E7531C">
              <w:rPr>
                <w:i/>
                <w:lang w:eastAsia="zh-CN"/>
              </w:rPr>
              <w:t>nr-I</w:t>
            </w:r>
            <w:r w:rsidRPr="00E7531C">
              <w:rPr>
                <w:i/>
                <w:iCs/>
              </w:rPr>
              <w:t>ntegrityBeamPowerBounds</w:t>
            </w:r>
            <w:r w:rsidRPr="00E7531C">
              <w:t xml:space="preserve"> is present in IE </w:t>
            </w:r>
            <w:r w:rsidRPr="00E7531C">
              <w:rPr>
                <w:i/>
                <w:iCs/>
              </w:rPr>
              <w:t>NR-TRP-BeamAntennaInfo</w:t>
            </w:r>
            <w:r w:rsidRPr="00E7531C">
              <w:rPr>
                <w:i/>
                <w:iCs/>
                <w:snapToGrid w:val="0"/>
              </w:rPr>
              <w:t>;</w:t>
            </w:r>
            <w:r w:rsidRPr="00E7531C">
              <w:t xml:space="preserve"> otherwise it is not present.</w:t>
            </w:r>
          </w:p>
        </w:tc>
      </w:tr>
    </w:tbl>
    <w:p w14:paraId="10CE3C35" w14:textId="77777777" w:rsidR="0096551B" w:rsidRPr="00E7531C" w:rsidRDefault="0096551B" w:rsidP="0096551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6551B" w:rsidRPr="00E7531C" w14:paraId="3D922111" w14:textId="77777777" w:rsidTr="00DB4A42">
        <w:tc>
          <w:tcPr>
            <w:tcW w:w="9639" w:type="dxa"/>
          </w:tcPr>
          <w:p w14:paraId="52E8870F" w14:textId="77777777" w:rsidR="0096551B" w:rsidRPr="00E7531C" w:rsidRDefault="0096551B" w:rsidP="00DB4A42">
            <w:pPr>
              <w:pStyle w:val="TAH"/>
              <w:keepNext w:val="0"/>
              <w:keepLines w:val="0"/>
            </w:pPr>
            <w:r w:rsidRPr="00E7531C">
              <w:rPr>
                <w:i/>
              </w:rPr>
              <w:t>NR-PositionCalculationAssistance</w:t>
            </w:r>
            <w:r w:rsidRPr="00E7531C">
              <w:rPr>
                <w:iCs/>
                <w:noProof/>
              </w:rPr>
              <w:t xml:space="preserve"> field descriptions</w:t>
            </w:r>
          </w:p>
        </w:tc>
      </w:tr>
      <w:tr w:rsidR="0096551B" w:rsidRPr="00E7531C" w14:paraId="098E4855"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2A0B621E" w14:textId="77777777" w:rsidR="0096551B" w:rsidRPr="00E7531C" w:rsidRDefault="0096551B" w:rsidP="00DB4A42">
            <w:pPr>
              <w:pStyle w:val="TAL"/>
              <w:keepNext w:val="0"/>
              <w:keepLines w:val="0"/>
              <w:rPr>
                <w:b/>
                <w:i/>
                <w:noProof/>
              </w:rPr>
            </w:pPr>
            <w:r w:rsidRPr="00E7531C">
              <w:rPr>
                <w:b/>
                <w:i/>
                <w:noProof/>
              </w:rPr>
              <w:t>nr-TRP-LocationInfo</w:t>
            </w:r>
          </w:p>
          <w:p w14:paraId="11BFE3AE" w14:textId="77777777" w:rsidR="0096551B" w:rsidRPr="00E7531C" w:rsidRDefault="0096551B" w:rsidP="00DB4A42">
            <w:pPr>
              <w:pStyle w:val="TAL"/>
              <w:keepNext w:val="0"/>
              <w:keepLines w:val="0"/>
              <w:rPr>
                <w:snapToGrid w:val="0"/>
              </w:rPr>
            </w:pPr>
            <w:r w:rsidRPr="00E7531C">
              <w:rPr>
                <w:noProof/>
              </w:rPr>
              <w:t>This field provides the location coordinates of the TRPs and location coordinates of antenna reference points for DL-PRS Resource Set(s) and DL-PRS Resources of the TRPs.</w:t>
            </w:r>
          </w:p>
        </w:tc>
      </w:tr>
      <w:tr w:rsidR="0096551B" w:rsidRPr="00E7531C" w14:paraId="128A6CD5"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3279883F" w14:textId="77777777" w:rsidR="0096551B" w:rsidRPr="00E7531C" w:rsidRDefault="0096551B" w:rsidP="00DB4A42">
            <w:pPr>
              <w:pStyle w:val="TAL"/>
              <w:keepNext w:val="0"/>
              <w:keepLines w:val="0"/>
              <w:rPr>
                <w:b/>
                <w:i/>
                <w:snapToGrid w:val="0"/>
                <w:lang w:eastAsia="ko-KR"/>
              </w:rPr>
            </w:pPr>
            <w:r w:rsidRPr="00E7531C">
              <w:rPr>
                <w:b/>
                <w:i/>
                <w:snapToGrid w:val="0"/>
                <w:lang w:eastAsia="ko-KR"/>
              </w:rPr>
              <w:t>nr-DL-PRS-BeamInfo</w:t>
            </w:r>
          </w:p>
          <w:p w14:paraId="7B6CA888" w14:textId="77777777" w:rsidR="0096551B" w:rsidRPr="00E7531C" w:rsidRDefault="0096551B" w:rsidP="00DB4A42">
            <w:pPr>
              <w:pStyle w:val="TAL"/>
              <w:keepNext w:val="0"/>
              <w:keepLines w:val="0"/>
              <w:rPr>
                <w:noProof/>
              </w:rPr>
            </w:pPr>
            <w:r w:rsidRPr="00E7531C">
              <w:rPr>
                <w:noProof/>
              </w:rPr>
              <w:t>This field provides the spatial directions of DL-PRS Resources for TRPs.</w:t>
            </w:r>
          </w:p>
        </w:tc>
      </w:tr>
      <w:tr w:rsidR="0096551B" w:rsidRPr="00E7531C" w14:paraId="1B557826"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637DF1EE" w14:textId="77777777" w:rsidR="0096551B" w:rsidRPr="00E7531C" w:rsidRDefault="0096551B" w:rsidP="00DB4A42">
            <w:pPr>
              <w:pStyle w:val="TAL"/>
              <w:keepNext w:val="0"/>
              <w:keepLines w:val="0"/>
              <w:rPr>
                <w:b/>
                <w:i/>
                <w:noProof/>
              </w:rPr>
            </w:pPr>
            <w:r w:rsidRPr="00E7531C">
              <w:rPr>
                <w:b/>
                <w:i/>
                <w:noProof/>
              </w:rPr>
              <w:t>nr-RTD-Info</w:t>
            </w:r>
          </w:p>
          <w:p w14:paraId="71B72D65" w14:textId="77777777" w:rsidR="0096551B" w:rsidRPr="00E7531C" w:rsidRDefault="0096551B" w:rsidP="00DB4A42">
            <w:pPr>
              <w:pStyle w:val="TAL"/>
              <w:keepNext w:val="0"/>
              <w:keepLines w:val="0"/>
              <w:rPr>
                <w:noProof/>
              </w:rPr>
            </w:pPr>
            <w:r w:rsidRPr="00E7531C">
              <w:rPr>
                <w:noProof/>
              </w:rPr>
              <w:t xml:space="preserve">This field provides the time synchronization information between the reference TRP and neighbour TRPs. </w:t>
            </w:r>
          </w:p>
        </w:tc>
      </w:tr>
      <w:tr w:rsidR="0096551B" w:rsidRPr="00E7531C" w14:paraId="4AC14ED3"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38EF1868" w14:textId="77777777" w:rsidR="0096551B" w:rsidRPr="00E7531C" w:rsidRDefault="0096551B" w:rsidP="00DB4A42">
            <w:pPr>
              <w:pStyle w:val="TAL"/>
              <w:keepNext w:val="0"/>
              <w:keepLines w:val="0"/>
              <w:rPr>
                <w:b/>
                <w:bCs/>
                <w:i/>
                <w:iCs/>
              </w:rPr>
            </w:pPr>
            <w:r w:rsidRPr="00E7531C">
              <w:rPr>
                <w:b/>
                <w:bCs/>
                <w:i/>
                <w:iCs/>
              </w:rPr>
              <w:t>nr-TRP-BeamAntennaInfo</w:t>
            </w:r>
          </w:p>
          <w:p w14:paraId="47881603" w14:textId="77777777" w:rsidR="0096551B" w:rsidRPr="00E7531C" w:rsidRDefault="0096551B" w:rsidP="00DB4A42">
            <w:pPr>
              <w:pStyle w:val="TAL"/>
              <w:keepNext w:val="0"/>
              <w:keepLines w:val="0"/>
              <w:rPr>
                <w:b/>
                <w:i/>
                <w:noProof/>
              </w:rPr>
            </w:pPr>
            <w:r w:rsidRPr="00E7531C">
              <w:rPr>
                <w:bCs/>
                <w:iCs/>
                <w:noProof/>
              </w:rPr>
              <w:t>This field provides the relative DL-PRS Resource power between DL-PRS Resources per angle per TRP.</w:t>
            </w:r>
          </w:p>
        </w:tc>
      </w:tr>
      <w:tr w:rsidR="0096551B" w:rsidRPr="00E7531C" w14:paraId="6427ECDE"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74F9D768" w14:textId="77777777" w:rsidR="0096551B" w:rsidRPr="00E7531C" w:rsidRDefault="0096551B" w:rsidP="00DB4A42">
            <w:pPr>
              <w:pStyle w:val="TAL"/>
              <w:keepNext w:val="0"/>
              <w:keepLines w:val="0"/>
              <w:rPr>
                <w:b/>
                <w:bCs/>
                <w:i/>
                <w:iCs/>
              </w:rPr>
            </w:pPr>
            <w:r w:rsidRPr="00E7531C">
              <w:rPr>
                <w:b/>
                <w:bCs/>
                <w:i/>
                <w:iCs/>
              </w:rPr>
              <w:t>nr-DL-PRS-ExpectedLOS-NLOS-Assistance</w:t>
            </w:r>
          </w:p>
          <w:p w14:paraId="2FC99A0F" w14:textId="77777777" w:rsidR="0096551B" w:rsidRPr="00E7531C" w:rsidRDefault="0096551B" w:rsidP="00DB4A42">
            <w:pPr>
              <w:pStyle w:val="TAL"/>
              <w:keepNext w:val="0"/>
              <w:keepLines w:val="0"/>
              <w:rPr>
                <w:b/>
                <w:i/>
                <w:noProof/>
              </w:rPr>
            </w:pPr>
            <w:r w:rsidRPr="00E7531C">
              <w:t>This field provides the expected likelihood of a LOS propagation path from a TRP to the target device. The information is provided per TRP or per DL-PRS Resource.</w:t>
            </w:r>
          </w:p>
        </w:tc>
      </w:tr>
      <w:tr w:rsidR="0096551B" w:rsidRPr="00E7531C" w14:paraId="1EBE11BA"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6AB6DC0F" w14:textId="77777777" w:rsidR="0096551B" w:rsidRPr="00E7531C" w:rsidRDefault="0096551B" w:rsidP="00DB4A42">
            <w:pPr>
              <w:pStyle w:val="TAL"/>
              <w:keepNext w:val="0"/>
              <w:keepLines w:val="0"/>
              <w:rPr>
                <w:b/>
                <w:bCs/>
                <w:i/>
                <w:iCs/>
              </w:rPr>
            </w:pPr>
            <w:r w:rsidRPr="00E7531C">
              <w:rPr>
                <w:b/>
                <w:bCs/>
                <w:i/>
                <w:iCs/>
              </w:rPr>
              <w:t>nr-DL-PRS-TRP-TEG-Info</w:t>
            </w:r>
          </w:p>
          <w:p w14:paraId="04251C5F" w14:textId="77777777" w:rsidR="0096551B" w:rsidRPr="00E7531C" w:rsidRDefault="0096551B" w:rsidP="00DB4A42">
            <w:pPr>
              <w:pStyle w:val="TAL"/>
              <w:keepNext w:val="0"/>
              <w:keepLines w:val="0"/>
              <w:rPr>
                <w:b/>
                <w:i/>
                <w:noProof/>
              </w:rPr>
            </w:pPr>
            <w:r w:rsidRPr="00E7531C">
              <w:t>This field provides the TRP Tx TEG ID associated with the transmission of each DL-PRS Resource of the TRP.</w:t>
            </w:r>
          </w:p>
        </w:tc>
      </w:tr>
      <w:tr w:rsidR="0096551B" w:rsidRPr="00E7531C" w14:paraId="1F7183C4"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7CBABC4C" w14:textId="77777777" w:rsidR="0096551B" w:rsidRPr="00E7531C" w:rsidRDefault="0096551B" w:rsidP="00DB4A42">
            <w:pPr>
              <w:pStyle w:val="TAL"/>
              <w:keepNext w:val="0"/>
              <w:keepLines w:val="0"/>
              <w:rPr>
                <w:rFonts w:eastAsia="等线"/>
                <w:b/>
                <w:bCs/>
                <w:i/>
                <w:iCs/>
                <w:snapToGrid w:val="0"/>
                <w:lang w:eastAsia="zh-CN"/>
              </w:rPr>
            </w:pPr>
            <w:r w:rsidRPr="00E7531C">
              <w:rPr>
                <w:b/>
                <w:bCs/>
                <w:i/>
                <w:iCs/>
                <w:snapToGrid w:val="0"/>
              </w:rPr>
              <w:t>nr-IntegrityServiceParameters</w:t>
            </w:r>
          </w:p>
          <w:p w14:paraId="22D6A480" w14:textId="77777777" w:rsidR="0096551B" w:rsidRPr="00E7531C" w:rsidRDefault="0096551B" w:rsidP="00DB4A42">
            <w:pPr>
              <w:pStyle w:val="TAL"/>
              <w:keepNext w:val="0"/>
              <w:keepLines w:val="0"/>
              <w:rPr>
                <w:b/>
                <w:bCs/>
                <w:i/>
                <w:iCs/>
              </w:rPr>
            </w:pPr>
            <w:r w:rsidRPr="00E7531C">
              <w:rPr>
                <w:snapToGrid w:val="0"/>
              </w:rPr>
              <w:t>This field specifies</w:t>
            </w:r>
            <w:r w:rsidRPr="00E7531C">
              <w:rPr>
                <w:i/>
              </w:rPr>
              <w:t xml:space="preserve"> </w:t>
            </w:r>
            <w:r w:rsidRPr="00E7531C">
              <w:rPr>
                <w:lang w:eastAsia="ja-JP"/>
              </w:rPr>
              <w:t>the range of Integrity Risk (IR) for which the integrity assistance data are valid.</w:t>
            </w:r>
          </w:p>
        </w:tc>
      </w:tr>
      <w:tr w:rsidR="0096551B" w:rsidRPr="00E7531C" w14:paraId="6B777ECA"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60D8B1B2" w14:textId="77777777" w:rsidR="0096551B" w:rsidRPr="00E7531C" w:rsidRDefault="0096551B" w:rsidP="00DB4A42">
            <w:pPr>
              <w:pStyle w:val="TAL"/>
              <w:keepNext w:val="0"/>
              <w:keepLines w:val="0"/>
              <w:rPr>
                <w:b/>
                <w:bCs/>
                <w:i/>
                <w:iCs/>
                <w:snapToGrid w:val="0"/>
                <w:lang w:eastAsia="zh-CN"/>
              </w:rPr>
            </w:pPr>
            <w:r w:rsidRPr="00E7531C">
              <w:rPr>
                <w:b/>
                <w:bCs/>
                <w:i/>
                <w:iCs/>
                <w:snapToGrid w:val="0"/>
                <w:lang w:eastAsia="zh-CN"/>
              </w:rPr>
              <w:t>nr-IntegrityServiceAlert</w:t>
            </w:r>
          </w:p>
          <w:p w14:paraId="7425DC0B" w14:textId="77777777" w:rsidR="0096551B" w:rsidRPr="00E7531C" w:rsidRDefault="0096551B" w:rsidP="00DB4A42">
            <w:pPr>
              <w:pStyle w:val="TAL"/>
              <w:keepNext w:val="0"/>
              <w:keepLines w:val="0"/>
              <w:rPr>
                <w:b/>
                <w:bCs/>
                <w:i/>
                <w:iCs/>
              </w:rPr>
            </w:pPr>
            <w:r w:rsidRPr="00E7531C">
              <w:rPr>
                <w:snapToGrid w:val="0"/>
              </w:rPr>
              <w:t xml:space="preserve">This field </w:t>
            </w:r>
            <w:r w:rsidRPr="00E7531C">
              <w:rPr>
                <w:bCs/>
                <w:iCs/>
                <w:snapToGrid w:val="0"/>
              </w:rPr>
              <w:t>indicate</w:t>
            </w:r>
            <w:r w:rsidRPr="00E7531C">
              <w:rPr>
                <w:bCs/>
                <w:iCs/>
                <w:snapToGrid w:val="0"/>
                <w:lang w:eastAsia="zh-CN"/>
              </w:rPr>
              <w:t>s</w:t>
            </w:r>
            <w:r w:rsidRPr="00E7531C">
              <w:rPr>
                <w:bCs/>
                <w:iCs/>
                <w:snapToGrid w:val="0"/>
              </w:rPr>
              <w:t xml:space="preserve"> whether the corresponding assistance data can be used for integrity related applications.</w:t>
            </w:r>
          </w:p>
        </w:tc>
      </w:tr>
      <w:tr w:rsidR="0096551B" w:rsidRPr="00E7531C" w14:paraId="3FF22165"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624801B1" w14:textId="77777777" w:rsidR="0096551B" w:rsidRPr="00E7531C" w:rsidRDefault="0096551B" w:rsidP="00DB4A42">
            <w:pPr>
              <w:pStyle w:val="TAL"/>
              <w:keepNext w:val="0"/>
              <w:keepLines w:val="0"/>
              <w:rPr>
                <w:b/>
                <w:bCs/>
                <w:i/>
                <w:iCs/>
                <w:snapToGrid w:val="0"/>
                <w:lang w:eastAsia="zh-CN"/>
              </w:rPr>
            </w:pPr>
            <w:r w:rsidRPr="00E7531C">
              <w:rPr>
                <w:b/>
                <w:bCs/>
                <w:i/>
                <w:iCs/>
                <w:snapToGrid w:val="0"/>
                <w:lang w:eastAsia="zh-CN"/>
              </w:rPr>
              <w:t>trp-ErrorCorrelationTime</w:t>
            </w:r>
          </w:p>
          <w:p w14:paraId="7F75DC4E" w14:textId="77777777" w:rsidR="0096551B" w:rsidRPr="00E7531C" w:rsidRDefault="0096551B" w:rsidP="00DB4A42">
            <w:pPr>
              <w:pStyle w:val="TAL"/>
              <w:keepNext w:val="0"/>
              <w:keepLines w:val="0"/>
              <w:rPr>
                <w:bCs/>
                <w:iCs/>
              </w:rPr>
            </w:pPr>
            <w:r w:rsidRPr="00E7531C">
              <w:rPr>
                <w:bCs/>
                <w:iCs/>
              </w:rPr>
              <w:t xml:space="preserve">This field specifies the </w:t>
            </w:r>
            <w:r w:rsidRPr="00E7531C">
              <w:rPr>
                <w:bCs/>
                <w:iCs/>
                <w:lang w:eastAsia="zh-CN"/>
              </w:rPr>
              <w:t xml:space="preserve">TRP </w:t>
            </w:r>
            <w:r w:rsidRPr="00E7531C">
              <w:rPr>
                <w:bCs/>
                <w:iCs/>
              </w:rPr>
              <w:t xml:space="preserve">Error Correlation Time which is the upper bound of the correlation time of the </w:t>
            </w:r>
            <w:r w:rsidRPr="00E7531C">
              <w:rPr>
                <w:bCs/>
                <w:iCs/>
                <w:lang w:eastAsia="zh-CN"/>
              </w:rPr>
              <w:t xml:space="preserve">TRP </w:t>
            </w:r>
            <w:r w:rsidRPr="00E7531C">
              <w:rPr>
                <w:bCs/>
                <w:iCs/>
              </w:rPr>
              <w:t>error. The time is calculated using:</w:t>
            </w:r>
          </w:p>
          <w:p w14:paraId="6791A9F3" w14:textId="77777777" w:rsidR="0096551B" w:rsidRPr="00E7531C" w:rsidRDefault="0096551B" w:rsidP="00DB4A42">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5A31B4CE" w14:textId="77777777" w:rsidR="0096551B" w:rsidRPr="00E7531C" w:rsidRDefault="0096551B" w:rsidP="00DB4A42">
            <w:pPr>
              <w:pStyle w:val="TAL"/>
              <w:keepNext w:val="0"/>
              <w:keepLines w:val="0"/>
              <w:rPr>
                <w:b/>
                <w:bCs/>
                <w:i/>
                <w:iCs/>
              </w:rPr>
            </w:pPr>
            <w:r w:rsidRPr="00E7531C">
              <w:t>Range is 1-28,200 s</w:t>
            </w:r>
            <w:r w:rsidRPr="00E7531C">
              <w:rPr>
                <w:lang w:eastAsia="zh-CN"/>
              </w:rPr>
              <w:t>.</w:t>
            </w:r>
          </w:p>
        </w:tc>
      </w:tr>
      <w:tr w:rsidR="0096551B" w:rsidRPr="00E7531C" w14:paraId="19500446"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46F8025F" w14:textId="77777777" w:rsidR="0096551B" w:rsidRPr="00E7531C" w:rsidRDefault="0096551B" w:rsidP="00DB4A42">
            <w:pPr>
              <w:pStyle w:val="TAL"/>
              <w:keepNext w:val="0"/>
              <w:keepLines w:val="0"/>
              <w:rPr>
                <w:b/>
                <w:bCs/>
                <w:i/>
                <w:iCs/>
                <w:snapToGrid w:val="0"/>
                <w:lang w:eastAsia="zh-CN"/>
              </w:rPr>
            </w:pPr>
            <w:r w:rsidRPr="00E7531C">
              <w:rPr>
                <w:b/>
                <w:bCs/>
                <w:i/>
                <w:iCs/>
                <w:snapToGrid w:val="0"/>
                <w:lang w:eastAsia="zh-CN"/>
              </w:rPr>
              <w:t>dl-PRS-ResourceSetARP-ErrorCorrelationTime</w:t>
            </w:r>
          </w:p>
          <w:p w14:paraId="337FD8D2" w14:textId="77777777" w:rsidR="0096551B" w:rsidRPr="00E7531C" w:rsidRDefault="0096551B" w:rsidP="00DB4A42">
            <w:pPr>
              <w:pStyle w:val="TAL"/>
              <w:keepNext w:val="0"/>
              <w:keepLines w:val="0"/>
              <w:rPr>
                <w:bCs/>
                <w:iCs/>
              </w:rPr>
            </w:pPr>
            <w:r w:rsidRPr="00E7531C">
              <w:rPr>
                <w:bCs/>
                <w:iCs/>
              </w:rPr>
              <w:t xml:space="preserve">This field, if present, specifies the </w:t>
            </w:r>
            <w:r w:rsidRPr="00E7531C">
              <w:rPr>
                <w:bCs/>
                <w:iCs/>
                <w:lang w:eastAsia="zh-CN"/>
              </w:rPr>
              <w:t xml:space="preserve">DL-PRS Resource Set ARP </w:t>
            </w:r>
            <w:r w:rsidRPr="00E7531C">
              <w:rPr>
                <w:bCs/>
                <w:iCs/>
              </w:rPr>
              <w:t xml:space="preserve">Error Correlation Time which is the upper bound of the correlation time of the DL-PRS </w:t>
            </w:r>
            <w:r w:rsidRPr="00E7531C">
              <w:rPr>
                <w:bCs/>
                <w:iCs/>
                <w:lang w:eastAsia="zh-CN"/>
              </w:rPr>
              <w:t>R</w:t>
            </w:r>
            <w:r w:rsidRPr="00E7531C">
              <w:rPr>
                <w:bCs/>
                <w:iCs/>
              </w:rPr>
              <w:t xml:space="preserve">esource </w:t>
            </w:r>
            <w:r w:rsidRPr="00E7531C">
              <w:rPr>
                <w:bCs/>
                <w:iCs/>
                <w:lang w:eastAsia="zh-CN"/>
              </w:rPr>
              <w:t>S</w:t>
            </w:r>
            <w:r w:rsidRPr="00E7531C">
              <w:rPr>
                <w:bCs/>
                <w:iCs/>
              </w:rPr>
              <w:t>et ARP error. The time is calculated using:</w:t>
            </w:r>
          </w:p>
          <w:p w14:paraId="4AADAFC1" w14:textId="77777777" w:rsidR="0096551B" w:rsidRPr="00E7531C" w:rsidRDefault="0096551B" w:rsidP="00DB4A42">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043C5330" w14:textId="77777777" w:rsidR="0096551B" w:rsidRPr="00E7531C" w:rsidRDefault="0096551B" w:rsidP="00DB4A42">
            <w:pPr>
              <w:pStyle w:val="TAL"/>
              <w:keepNext w:val="0"/>
              <w:keepLines w:val="0"/>
              <w:rPr>
                <w:b/>
                <w:bCs/>
                <w:i/>
                <w:iCs/>
                <w:snapToGrid w:val="0"/>
                <w:lang w:eastAsia="zh-CN"/>
              </w:rPr>
            </w:pPr>
            <w:r w:rsidRPr="00E7531C">
              <w:t>Range is 1-28,200 s</w:t>
            </w:r>
            <w:r w:rsidRPr="00E7531C">
              <w:rPr>
                <w:lang w:eastAsia="zh-CN"/>
              </w:rPr>
              <w:t>.</w:t>
            </w:r>
          </w:p>
        </w:tc>
      </w:tr>
      <w:tr w:rsidR="0096551B" w:rsidRPr="00E7531C" w14:paraId="3F842C2E"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2DC0AEDF" w14:textId="77777777" w:rsidR="0096551B" w:rsidRPr="00E7531C" w:rsidRDefault="0096551B" w:rsidP="00DB4A42">
            <w:pPr>
              <w:pStyle w:val="TAL"/>
              <w:keepNext w:val="0"/>
              <w:keepLines w:val="0"/>
              <w:rPr>
                <w:b/>
                <w:bCs/>
                <w:i/>
                <w:iCs/>
                <w:snapToGrid w:val="0"/>
                <w:lang w:eastAsia="zh-CN"/>
              </w:rPr>
            </w:pPr>
            <w:r w:rsidRPr="00E7531C">
              <w:rPr>
                <w:b/>
                <w:bCs/>
                <w:i/>
                <w:iCs/>
                <w:snapToGrid w:val="0"/>
                <w:lang w:eastAsia="zh-CN"/>
              </w:rPr>
              <w:t>dl-PRS-ResourceARP-ErrorCorrelationTime</w:t>
            </w:r>
          </w:p>
          <w:p w14:paraId="540178C0" w14:textId="77777777" w:rsidR="0096551B" w:rsidRPr="00E7531C" w:rsidRDefault="0096551B" w:rsidP="00DB4A42">
            <w:pPr>
              <w:pStyle w:val="TAL"/>
              <w:keepNext w:val="0"/>
              <w:keepLines w:val="0"/>
              <w:rPr>
                <w:bCs/>
                <w:iCs/>
              </w:rPr>
            </w:pPr>
            <w:r w:rsidRPr="00E7531C">
              <w:rPr>
                <w:bCs/>
                <w:iCs/>
              </w:rPr>
              <w:t xml:space="preserve">This field, if present, specifies the </w:t>
            </w:r>
            <w:r w:rsidRPr="00E7531C">
              <w:rPr>
                <w:bCs/>
                <w:iCs/>
                <w:lang w:eastAsia="zh-CN"/>
              </w:rPr>
              <w:t xml:space="preserve">DL-PRS Resource ARP </w:t>
            </w:r>
            <w:r w:rsidRPr="00E7531C">
              <w:rPr>
                <w:bCs/>
                <w:iCs/>
              </w:rPr>
              <w:t xml:space="preserve">Error Correlation Time which is the upper bound of the correlation time of the DL-PRS </w:t>
            </w:r>
            <w:r w:rsidRPr="00E7531C">
              <w:rPr>
                <w:bCs/>
                <w:iCs/>
                <w:lang w:eastAsia="zh-CN"/>
              </w:rPr>
              <w:t>R</w:t>
            </w:r>
            <w:r w:rsidRPr="00E7531C">
              <w:rPr>
                <w:bCs/>
                <w:iCs/>
              </w:rPr>
              <w:t>esource ARP error. The time is calculated using:</w:t>
            </w:r>
          </w:p>
          <w:p w14:paraId="5782527D" w14:textId="77777777" w:rsidR="0096551B" w:rsidRPr="00E7531C" w:rsidRDefault="0096551B" w:rsidP="00DB4A42">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3DA35F1A" w14:textId="77777777" w:rsidR="0096551B" w:rsidRPr="00E7531C" w:rsidRDefault="0096551B" w:rsidP="00DB4A42">
            <w:pPr>
              <w:pStyle w:val="TAL"/>
              <w:keepNext w:val="0"/>
              <w:keepLines w:val="0"/>
              <w:rPr>
                <w:b/>
                <w:bCs/>
                <w:i/>
                <w:iCs/>
                <w:snapToGrid w:val="0"/>
                <w:lang w:eastAsia="zh-CN"/>
              </w:rPr>
            </w:pPr>
            <w:r w:rsidRPr="00E7531C">
              <w:t>Range is 1-28,200 s</w:t>
            </w:r>
            <w:r w:rsidRPr="00E7531C">
              <w:rPr>
                <w:lang w:eastAsia="zh-CN"/>
              </w:rPr>
              <w:t>.</w:t>
            </w:r>
          </w:p>
        </w:tc>
      </w:tr>
      <w:tr w:rsidR="0096551B" w:rsidRPr="00E7531C" w14:paraId="7441D52F"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4C9FC258" w14:textId="77777777" w:rsidR="0096551B" w:rsidRPr="00E7531C" w:rsidRDefault="0096551B" w:rsidP="00DB4A42">
            <w:pPr>
              <w:pStyle w:val="TAL"/>
              <w:keepNext w:val="0"/>
              <w:keepLines w:val="0"/>
              <w:rPr>
                <w:rFonts w:eastAsia="等线" w:cs="Arial"/>
                <w:b/>
                <w:i/>
                <w:szCs w:val="18"/>
                <w:lang w:eastAsia="zh-CN"/>
              </w:rPr>
            </w:pPr>
            <w:r w:rsidRPr="00E7531C">
              <w:rPr>
                <w:rFonts w:eastAsia="等线" w:cs="Arial"/>
                <w:b/>
                <w:i/>
                <w:szCs w:val="18"/>
                <w:lang w:eastAsia="zh-CN"/>
              </w:rPr>
              <w:t>rtd-ErrorCorrelationTime</w:t>
            </w:r>
          </w:p>
          <w:p w14:paraId="27EF7772" w14:textId="77777777" w:rsidR="0096551B" w:rsidRPr="00E7531C" w:rsidRDefault="0096551B" w:rsidP="00DB4A42">
            <w:pPr>
              <w:pStyle w:val="TAL"/>
              <w:keepNext w:val="0"/>
              <w:keepLines w:val="0"/>
              <w:rPr>
                <w:rFonts w:eastAsia="Yu Mincho"/>
                <w:bCs/>
                <w:iCs/>
              </w:rPr>
            </w:pPr>
            <w:r w:rsidRPr="00E7531C">
              <w:t>This</w:t>
            </w:r>
            <w:r w:rsidRPr="00E7531C">
              <w:rPr>
                <w:rFonts w:eastAsia="Yu Mincho"/>
                <w:bCs/>
                <w:iCs/>
              </w:rPr>
              <w:t xml:space="preserve"> field specifies the </w:t>
            </w:r>
            <w:r w:rsidRPr="00E7531C">
              <w:rPr>
                <w:rFonts w:eastAsia="Yu Mincho"/>
                <w:bCs/>
                <w:iCs/>
                <w:lang w:eastAsia="zh-CN"/>
              </w:rPr>
              <w:t>inter-TRP synchronization error</w:t>
            </w:r>
            <w:r w:rsidRPr="00E7531C">
              <w:rPr>
                <w:rFonts w:eastAsia="宋体"/>
                <w:bCs/>
                <w:iCs/>
              </w:rPr>
              <w:t xml:space="preserve"> </w:t>
            </w:r>
            <w:r w:rsidRPr="00E7531C">
              <w:rPr>
                <w:rFonts w:eastAsia="Yu Mincho"/>
                <w:bCs/>
                <w:iCs/>
                <w:lang w:eastAsia="zh-CN"/>
              </w:rPr>
              <w:t>Correlation Time which is the upper bound of the correlation time of the inter-TRP synchronization error</w:t>
            </w:r>
            <w:r w:rsidRPr="00E7531C">
              <w:rPr>
                <w:rFonts w:eastAsia="Yu Mincho"/>
                <w:bCs/>
                <w:iCs/>
              </w:rPr>
              <w:t>. The correlation time is calculated using:</w:t>
            </w:r>
          </w:p>
          <w:p w14:paraId="28C62336" w14:textId="77777777" w:rsidR="0096551B" w:rsidRPr="00E7531C" w:rsidRDefault="0096551B" w:rsidP="00DB4A42">
            <w:pPr>
              <w:spacing w:after="0"/>
              <w:rPr>
                <w:rFonts w:ascii="Arial" w:eastAsia="Yu Mincho" w:hAnsi="Arial"/>
                <w:bCs/>
                <w:iCs/>
                <w:sz w:val="18"/>
              </w:rPr>
            </w:pPr>
            <m:oMathPara>
              <m:oMath>
                <m:r>
                  <w:rPr>
                    <w:rFonts w:ascii="Cambria Math" w:eastAsia="Arial" w:hAnsi="Cambria Math" w:cs="Arial"/>
                    <w:sz w:val="18"/>
                    <w:szCs w:val="18"/>
                  </w:rPr>
                  <m:t>t=</m:t>
                </m:r>
                <m:d>
                  <m:dPr>
                    <m:begChr m:val="{"/>
                    <m:endChr m:val=""/>
                    <m:ctrlPr>
                      <w:rPr>
                        <w:rFonts w:ascii="Cambria Math" w:eastAsia="Arial" w:hAnsi="Cambria Math" w:cs="Arial"/>
                        <w:i/>
                        <w:sz w:val="18"/>
                        <w:szCs w:val="18"/>
                      </w:rPr>
                    </m:ctrlPr>
                  </m:dPr>
                  <m:e>
                    <m:eqArr>
                      <m:eqArrPr>
                        <m:objDist m:val="1"/>
                        <m:ctrlPr>
                          <w:rPr>
                            <w:rFonts w:ascii="Cambria Math" w:eastAsia="Arial" w:hAnsi="Cambria Math" w:cs="Arial"/>
                            <w:i/>
                            <w:sz w:val="18"/>
                            <w:szCs w:val="18"/>
                          </w:rPr>
                        </m:ctrlPr>
                      </m:eqArrPr>
                      <m:e>
                        <m:r>
                          <w:rPr>
                            <w:rFonts w:ascii="Cambria Math" w:eastAsia="Arial" w:hAnsi="Cambria Math" w:cs="Arial"/>
                            <w:sz w:val="18"/>
                            <w:szCs w:val="18"/>
                          </w:rPr>
                          <m:t>10i,                                                         1≤&amp;i≤180</m:t>
                        </m:r>
                      </m:e>
                      <m:e>
                        <m:r>
                          <w:rPr>
                            <w:rFonts w:ascii="Cambria Math" w:eastAsia="Arial" w:hAnsi="Cambria Math" w:cs="Arial"/>
                            <w:sz w:val="18"/>
                            <w:szCs w:val="18"/>
                          </w:rPr>
                          <m:t xml:space="preserve">1800+100(i-180),  180&lt;&amp;i≤234 </m:t>
                        </m:r>
                        <m:ctrlPr>
                          <w:rPr>
                            <w:rFonts w:ascii="Cambria Math" w:eastAsia="Cambria Math" w:hAnsi="Cambria Math" w:cs="Cambria Math"/>
                            <w:i/>
                            <w:sz w:val="18"/>
                            <w:szCs w:val="18"/>
                          </w:rPr>
                        </m:ctrlPr>
                      </m:e>
                      <m:e>
                        <m:r>
                          <w:rPr>
                            <w:rFonts w:ascii="Cambria Math" w:eastAsia="Arial" w:hAnsi="Cambria Math" w:cs="Arial"/>
                            <w:sz w:val="18"/>
                            <w:szCs w:val="18"/>
                          </w:rPr>
                          <m:t>7200+1000</m:t>
                        </m:r>
                        <m:d>
                          <m:dPr>
                            <m:ctrlPr>
                              <w:rPr>
                                <w:rFonts w:ascii="Cambria Math" w:eastAsia="Arial" w:hAnsi="Cambria Math" w:cs="Arial"/>
                                <w:i/>
                                <w:sz w:val="18"/>
                                <w:szCs w:val="18"/>
                              </w:rPr>
                            </m:ctrlPr>
                          </m:dPr>
                          <m:e>
                            <m:r>
                              <w:rPr>
                                <w:rFonts w:ascii="Cambria Math" w:eastAsia="Arial" w:hAnsi="Cambria Math" w:cs="Arial"/>
                                <w:sz w:val="18"/>
                                <w:szCs w:val="18"/>
                              </w:rPr>
                              <m:t>i-234</m:t>
                            </m:r>
                          </m:e>
                        </m:d>
                        <m:r>
                          <w:rPr>
                            <w:rFonts w:ascii="Cambria Math" w:eastAsia="Arial" w:hAnsi="Cambria Math" w:cs="Arial"/>
                            <w:sz w:val="18"/>
                            <w:szCs w:val="18"/>
                          </w:rPr>
                          <m:t xml:space="preserve">,                   234&lt;i </m:t>
                        </m:r>
                      </m:e>
                    </m:eqArr>
                    <m:r>
                      <w:rPr>
                        <w:rFonts w:ascii="Cambria Math" w:eastAsia="Arial" w:hAnsi="Cambria Math" w:cs="Arial"/>
                        <w:sz w:val="18"/>
                        <w:szCs w:val="18"/>
                      </w:rPr>
                      <m:t xml:space="preserve"> [s]</m:t>
                    </m:r>
                  </m:e>
                </m:d>
              </m:oMath>
            </m:oMathPara>
          </w:p>
          <w:p w14:paraId="54419D71" w14:textId="77777777" w:rsidR="0096551B" w:rsidRPr="00E7531C" w:rsidRDefault="0096551B" w:rsidP="00DB4A42">
            <w:pPr>
              <w:pStyle w:val="TAL"/>
              <w:keepNext w:val="0"/>
              <w:keepLines w:val="0"/>
              <w:rPr>
                <w:b/>
                <w:bCs/>
                <w:i/>
                <w:iCs/>
              </w:rPr>
            </w:pPr>
            <w:r w:rsidRPr="00E7531C">
              <w:t xml:space="preserve">Where </w:t>
            </w:r>
            <w:r w:rsidRPr="00E7531C">
              <w:rPr>
                <w:i/>
                <w:lang w:eastAsia="zh-CN"/>
              </w:rPr>
              <w:t>i</w:t>
            </w:r>
            <w:r w:rsidRPr="00E7531C">
              <w:rPr>
                <w:lang w:eastAsia="zh-CN"/>
              </w:rPr>
              <w:t xml:space="preserve"> is </w:t>
            </w:r>
            <w:r w:rsidRPr="00E7531C">
              <w:t xml:space="preserve">the value given by </w:t>
            </w:r>
            <w:r w:rsidRPr="00E7531C">
              <w:rPr>
                <w:i/>
              </w:rPr>
              <w:t>rtdErrorCorrelationTime</w:t>
            </w:r>
            <w:r w:rsidRPr="00E7531C">
              <w:t>. Range is 1-28,200 s.</w:t>
            </w:r>
          </w:p>
        </w:tc>
      </w:tr>
      <w:tr w:rsidR="0096551B" w:rsidRPr="00E7531C" w14:paraId="5992D55F"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1C9C63D0" w14:textId="77777777" w:rsidR="0096551B" w:rsidRPr="00E7531C" w:rsidRDefault="0096551B" w:rsidP="00DB4A42">
            <w:pPr>
              <w:pStyle w:val="TAL"/>
              <w:keepNext w:val="0"/>
              <w:keepLines w:val="0"/>
              <w:rPr>
                <w:b/>
                <w:bCs/>
                <w:i/>
                <w:iCs/>
                <w:noProof/>
              </w:rPr>
            </w:pPr>
            <w:r w:rsidRPr="00E7531C">
              <w:rPr>
                <w:b/>
                <w:bCs/>
                <w:i/>
                <w:iCs/>
                <w:noProof/>
              </w:rPr>
              <w:t>dl-PRS-BeamInfoErrorCorrelationTime</w:t>
            </w:r>
          </w:p>
          <w:p w14:paraId="36ADE03B" w14:textId="77777777" w:rsidR="0096551B" w:rsidRPr="00E7531C" w:rsidRDefault="0096551B" w:rsidP="00DB4A42">
            <w:pPr>
              <w:pStyle w:val="TAL"/>
              <w:keepNext w:val="0"/>
              <w:keepLines w:val="0"/>
              <w:rPr>
                <w:bCs/>
                <w:iCs/>
              </w:rPr>
            </w:pPr>
            <w:r w:rsidRPr="00E7531C">
              <w:rPr>
                <w:bCs/>
                <w:iCs/>
              </w:rPr>
              <w:t>This field specifies the Beam Boresight Direction Angle Error Correlation Time which is the upper bound of the correlation time of the DL-PRS Resource angle error. The time is calculated using:</w:t>
            </w:r>
          </w:p>
          <w:p w14:paraId="477FFDB7" w14:textId="77777777" w:rsidR="0096551B" w:rsidRPr="00E7531C" w:rsidRDefault="0096551B" w:rsidP="00DB4A42">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14353DDC" w14:textId="77777777" w:rsidR="0096551B" w:rsidRPr="00E7531C" w:rsidRDefault="0096551B" w:rsidP="00DB4A42">
            <w:pPr>
              <w:pStyle w:val="TAL"/>
              <w:keepNext w:val="0"/>
              <w:keepLines w:val="0"/>
              <w:rPr>
                <w:b/>
                <w:bCs/>
                <w:i/>
                <w:iCs/>
              </w:rPr>
            </w:pPr>
            <w:r w:rsidRPr="00E7531C">
              <w:t>Range is 1-28,200 s</w:t>
            </w:r>
            <w:r w:rsidRPr="00E7531C">
              <w:rPr>
                <w:lang w:eastAsia="zh-CN"/>
              </w:rPr>
              <w:t>.</w:t>
            </w:r>
          </w:p>
        </w:tc>
      </w:tr>
      <w:tr w:rsidR="0096551B" w:rsidRPr="00E7531C" w14:paraId="1F6108B2"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71107D0B" w14:textId="77777777" w:rsidR="0096551B" w:rsidRPr="00E7531C" w:rsidRDefault="0096551B" w:rsidP="00DB4A42">
            <w:pPr>
              <w:pStyle w:val="TAL"/>
              <w:keepNext w:val="0"/>
              <w:keepLines w:val="0"/>
              <w:rPr>
                <w:b/>
                <w:bCs/>
                <w:i/>
                <w:iCs/>
                <w:snapToGrid w:val="0"/>
                <w:lang w:eastAsia="zh-CN"/>
              </w:rPr>
            </w:pPr>
            <w:r w:rsidRPr="00E7531C">
              <w:rPr>
                <w:b/>
                <w:bCs/>
                <w:i/>
                <w:iCs/>
                <w:snapToGrid w:val="0"/>
                <w:lang w:eastAsia="zh-CN"/>
              </w:rPr>
              <w:lastRenderedPageBreak/>
              <w:t>trp-BeamAntennaInfoErrorCorrelationTime</w:t>
            </w:r>
          </w:p>
          <w:p w14:paraId="2099FF8A" w14:textId="77777777" w:rsidR="0096551B" w:rsidRPr="00E7531C" w:rsidRDefault="0096551B" w:rsidP="00DB4A42">
            <w:pPr>
              <w:pStyle w:val="TAL"/>
              <w:keepNext w:val="0"/>
              <w:keepLines w:val="0"/>
            </w:pPr>
            <w:r w:rsidRPr="00E7531C">
              <w:t xml:space="preserve">This field specifies the </w:t>
            </w:r>
            <w:r w:rsidRPr="00E7531C">
              <w:rPr>
                <w:rFonts w:eastAsia="Arial"/>
              </w:rPr>
              <w:t xml:space="preserve">Mean </w:t>
            </w:r>
            <w:r w:rsidRPr="00E7531C">
              <w:rPr>
                <w:bCs/>
                <w:iCs/>
                <w:snapToGrid w:val="0"/>
              </w:rPr>
              <w:t xml:space="preserve">Beam Power </w:t>
            </w:r>
            <w:r w:rsidRPr="00E7531C">
              <w:rPr>
                <w:rFonts w:eastAsia="Arial"/>
              </w:rPr>
              <w:t>Error</w:t>
            </w:r>
            <w:r w:rsidRPr="00E7531C">
              <w:t xml:space="preserve"> Correlation Time which is the upper bound of the correlation time of the mean beam power error.</w:t>
            </w:r>
          </w:p>
          <w:p w14:paraId="4EED2461" w14:textId="77777777" w:rsidR="0096551B" w:rsidRPr="00E7531C" w:rsidRDefault="0096551B" w:rsidP="00DB4A42">
            <w:pPr>
              <w:pStyle w:val="TAL"/>
              <w:keepNext w:val="0"/>
              <w:keepLines w:val="0"/>
            </w:pPr>
            <w:r w:rsidRPr="00E7531C">
              <w:t>The time is calculated using:</w:t>
            </w:r>
          </w:p>
          <w:p w14:paraId="7A996F82" w14:textId="77777777" w:rsidR="0096551B" w:rsidRPr="00E7531C" w:rsidRDefault="0096551B" w:rsidP="00DB4A42">
            <w:pPr>
              <w:pStyle w:val="TAL"/>
              <w:keepNext w:val="0"/>
              <w:keepLines w:val="0"/>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6B57B8FF" w14:textId="77777777" w:rsidR="0096551B" w:rsidRPr="00E7531C" w:rsidRDefault="0096551B" w:rsidP="00DB4A42">
            <w:pPr>
              <w:pStyle w:val="TAL"/>
              <w:keepNext w:val="0"/>
              <w:keepLines w:val="0"/>
              <w:rPr>
                <w:b/>
                <w:bCs/>
                <w:i/>
                <w:iCs/>
              </w:rPr>
            </w:pPr>
            <w:r w:rsidRPr="00E7531C">
              <w:rPr>
                <w:rFonts w:eastAsia="Arial" w:cs="Arial"/>
                <w:szCs w:val="18"/>
              </w:rPr>
              <w:t>Range is 1-28,200 s.</w:t>
            </w:r>
          </w:p>
        </w:tc>
      </w:tr>
      <w:tr w:rsidR="0096551B" w:rsidRPr="00E7531C" w14:paraId="75B4370F"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68976A74" w14:textId="77777777" w:rsidR="0096551B" w:rsidRPr="00E7531C" w:rsidRDefault="0096551B" w:rsidP="00DB4A42">
            <w:pPr>
              <w:pStyle w:val="TAL"/>
              <w:keepNext w:val="0"/>
              <w:keepLines w:val="0"/>
              <w:rPr>
                <w:b/>
                <w:bCs/>
                <w:i/>
                <w:iCs/>
                <w:lang w:eastAsia="zh-CN"/>
              </w:rPr>
            </w:pPr>
            <w:r w:rsidRPr="00E7531C">
              <w:rPr>
                <w:b/>
                <w:bCs/>
                <w:i/>
                <w:iCs/>
              </w:rPr>
              <w:t>nr-PRU-DL-Info</w:t>
            </w:r>
          </w:p>
          <w:p w14:paraId="13DBE386" w14:textId="77777777" w:rsidR="0096551B" w:rsidRPr="00E7531C" w:rsidRDefault="0096551B" w:rsidP="00DB4A42">
            <w:pPr>
              <w:pStyle w:val="TAL"/>
              <w:keepNext w:val="0"/>
              <w:keepLines w:val="0"/>
              <w:rPr>
                <w:b/>
                <w:bCs/>
                <w:i/>
                <w:iCs/>
              </w:rPr>
            </w:pPr>
            <w:r w:rsidRPr="00E7531C">
              <w:rPr>
                <w:lang w:eastAsia="zh-CN"/>
              </w:rPr>
              <w:t>T</w:t>
            </w:r>
            <w:r w:rsidRPr="00E7531C">
              <w:t>his field provides the measurements reported by a PRU to the target UE.</w:t>
            </w:r>
          </w:p>
        </w:tc>
      </w:tr>
      <w:tr w:rsidR="0096551B" w:rsidRPr="00E7531C" w14:paraId="0796EE4A"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1DB1412C" w14:textId="77777777" w:rsidR="0096551B" w:rsidRDefault="0096551B" w:rsidP="00DB4A42">
            <w:pPr>
              <w:pStyle w:val="TAL"/>
              <w:keepNext w:val="0"/>
              <w:keepLines w:val="0"/>
              <w:rPr>
                <w:b/>
                <w:bCs/>
                <w:i/>
                <w:iCs/>
              </w:rPr>
            </w:pPr>
            <w:r w:rsidRPr="00372329">
              <w:rPr>
                <w:b/>
                <w:bCs/>
                <w:i/>
                <w:iCs/>
              </w:rPr>
              <w:t>nr-TRP-LocationInfo</w:t>
            </w:r>
            <w:r>
              <w:rPr>
                <w:b/>
                <w:bCs/>
                <w:i/>
                <w:iCs/>
              </w:rPr>
              <w:t>-Implicit</w:t>
            </w:r>
          </w:p>
          <w:p w14:paraId="341DFF3D" w14:textId="77777777" w:rsidR="0096551B" w:rsidRDefault="0096551B" w:rsidP="00DB4A42">
            <w:pPr>
              <w:pStyle w:val="TAL"/>
              <w:keepNext w:val="0"/>
              <w:keepLines w:val="0"/>
              <w:rPr>
                <w:noProof/>
              </w:rPr>
            </w:pPr>
            <w:r w:rsidRPr="00EC1670">
              <w:rPr>
                <w:noProof/>
              </w:rPr>
              <w:t>This field provides implicit information on location coordinates of the TRPs</w:t>
            </w:r>
            <w:r w:rsidRPr="00E7531C">
              <w:rPr>
                <w:noProof/>
              </w:rPr>
              <w:t>.</w:t>
            </w:r>
          </w:p>
          <w:p w14:paraId="7DD5A138" w14:textId="77777777" w:rsidR="0096551B" w:rsidRPr="00DB4A42" w:rsidRDefault="0096551B" w:rsidP="00DB4A42">
            <w:pPr>
              <w:pStyle w:val="TAN"/>
              <w:keepNext w:val="0"/>
              <w:keepLines w:val="0"/>
            </w:pPr>
            <w:r>
              <w:rPr>
                <w:noProof/>
              </w:rPr>
              <w:t>NOTE:</w:t>
            </w:r>
            <w:r w:rsidRPr="00E7531C">
              <w:rPr>
                <w:snapToGrid w:val="0"/>
              </w:rPr>
              <w:t xml:space="preserve"> </w:t>
            </w:r>
            <w:r w:rsidRPr="00E7531C">
              <w:rPr>
                <w:snapToGrid w:val="0"/>
              </w:rPr>
              <w:tab/>
            </w:r>
            <w:r>
              <w:rPr>
                <w:snapToGrid w:val="0"/>
              </w:rPr>
              <w:t>This field is only applicable to NR DL AI/ML positioning.</w:t>
            </w:r>
          </w:p>
        </w:tc>
      </w:tr>
    </w:tbl>
    <w:p w14:paraId="4440339F" w14:textId="77777777" w:rsidR="0096551B" w:rsidRDefault="0096551B" w:rsidP="0096551B"/>
    <w:p w14:paraId="6E093114" w14:textId="455B84D7" w:rsidR="0096551B" w:rsidRPr="00E7531C" w:rsidDel="00DB4A42" w:rsidRDefault="0096551B" w:rsidP="00DB4A42">
      <w:pPr>
        <w:pStyle w:val="EditorsNote"/>
        <w:rPr>
          <w:del w:id="1173" w:author="Qualcomm (Sven Fischer)" w:date="2025-09-17T02:54:00Z"/>
        </w:rPr>
      </w:pPr>
      <w:del w:id="1174" w:author="Qualcomm (Sven Fischer)" w:date="2025-09-17T02:54:00Z">
        <w:r w:rsidDel="00DB4A42">
          <w:delText xml:space="preserve">Editor's Note: It is FFS whether the fields </w:delText>
        </w:r>
        <w:r w:rsidRPr="00DB4A42" w:rsidDel="00DB4A42">
          <w:rPr>
            <w:i/>
            <w:iCs/>
          </w:rPr>
          <w:delText>nr-TRP-LocationInfo</w:delText>
        </w:r>
        <w:r w:rsidDel="00DB4A42">
          <w:delText xml:space="preserve"> and </w:delText>
        </w:r>
        <w:r w:rsidRPr="00DB4A42" w:rsidDel="00DB4A42">
          <w:rPr>
            <w:i/>
            <w:iCs/>
          </w:rPr>
          <w:delText>nr-TRP-LocationInfo</w:delText>
        </w:r>
        <w:r w:rsidDel="00DB4A42">
          <w:rPr>
            <w:i/>
            <w:iCs/>
          </w:rPr>
          <w:delText>-Implicit</w:delText>
        </w:r>
        <w:r w:rsidDel="00DB4A42">
          <w:delText xml:space="preserve"> can both be present in IE </w:delText>
        </w:r>
        <w:r w:rsidRPr="00DB4A42" w:rsidDel="00DB4A42">
          <w:rPr>
            <w:i/>
            <w:iCs/>
          </w:rPr>
          <w:delText>NR-PositionCalculationAssistance</w:delText>
        </w:r>
        <w:r w:rsidDel="00DB4A42">
          <w:delText>.</w:delText>
        </w:r>
      </w:del>
    </w:p>
    <w:p w14:paraId="6E35A75C" w14:textId="489C98DB" w:rsidR="0096551B" w:rsidRDefault="0096551B" w:rsidP="0096551B">
      <w:pPr>
        <w:rPr>
          <w:lang w:eastAsia="ja-JP"/>
        </w:rPr>
      </w:pPr>
    </w:p>
    <w:p w14:paraId="3AA0F3E2" w14:textId="7BD3BA4D" w:rsidR="00B91559" w:rsidRDefault="00B91559" w:rsidP="0096551B">
      <w:pPr>
        <w:rPr>
          <w:lang w:eastAsia="ja-JP"/>
        </w:rPr>
      </w:pPr>
    </w:p>
    <w:p w14:paraId="4204748B" w14:textId="77777777" w:rsidR="00B91559" w:rsidRDefault="00B91559" w:rsidP="00B91559">
      <w:pPr>
        <w:pStyle w:val="1"/>
      </w:pPr>
      <w:r>
        <w:t>Annex C: TP3</w:t>
      </w:r>
    </w:p>
    <w:p w14:paraId="3FF7C0A7" w14:textId="77777777" w:rsidR="00B91559" w:rsidRPr="0096551B" w:rsidRDefault="00B91559" w:rsidP="00B91559">
      <w:pPr>
        <w:pStyle w:val="3"/>
      </w:pPr>
      <w:r w:rsidRPr="00E7531C">
        <w:t>6.4.3</w:t>
      </w:r>
      <w:r w:rsidRPr="00E7531C">
        <w:tab/>
        <w:t>Common NR Positioning Information Elements</w:t>
      </w:r>
    </w:p>
    <w:p w14:paraId="1EA69D70" w14:textId="77777777" w:rsidR="00B91559" w:rsidRPr="00E7531C" w:rsidRDefault="00B91559" w:rsidP="00B91559">
      <w:pPr>
        <w:pStyle w:val="4"/>
        <w:rPr>
          <w:i/>
        </w:rPr>
      </w:pPr>
      <w:r w:rsidRPr="00E7531C">
        <w:rPr>
          <w:i/>
          <w:iCs/>
        </w:rPr>
        <w:t>–</w:t>
      </w:r>
      <w:r w:rsidRPr="00E7531C">
        <w:tab/>
      </w:r>
      <w:r w:rsidRPr="00E7531C">
        <w:rPr>
          <w:i/>
          <w:iCs/>
        </w:rPr>
        <w:t>NR-</w:t>
      </w:r>
      <w:r w:rsidRPr="00E7531C">
        <w:rPr>
          <w:i/>
        </w:rPr>
        <w:t>TRP-LocationInfo</w:t>
      </w:r>
      <w:r>
        <w:rPr>
          <w:i/>
        </w:rPr>
        <w:t>-Implicit</w:t>
      </w:r>
    </w:p>
    <w:p w14:paraId="78F29233" w14:textId="77777777" w:rsidR="00B91559" w:rsidRDefault="00B91559" w:rsidP="00B91559">
      <w:r w:rsidRPr="00E7531C">
        <w:t xml:space="preserve">The IE </w:t>
      </w:r>
      <w:r w:rsidRPr="00E7531C">
        <w:rPr>
          <w:i/>
          <w:iCs/>
        </w:rPr>
        <w:t>NR-</w:t>
      </w:r>
      <w:r w:rsidRPr="00E7531C">
        <w:rPr>
          <w:i/>
        </w:rPr>
        <w:t>TRP-LocationInfo</w:t>
      </w:r>
      <w:r>
        <w:rPr>
          <w:i/>
        </w:rPr>
        <w:t>-Implicit</w:t>
      </w:r>
      <w:r w:rsidRPr="00E7531C">
        <w:rPr>
          <w:i/>
        </w:rPr>
        <w:t xml:space="preserve"> </w:t>
      </w:r>
      <w:r w:rsidRPr="00E7531C">
        <w:t>provide</w:t>
      </w:r>
      <w:r>
        <w:t>s</w:t>
      </w:r>
      <w:r w:rsidRPr="00E7531C">
        <w:t xml:space="preserve"> </w:t>
      </w:r>
      <w:r>
        <w:t xml:space="preserve">information to enable a target device to determine whether </w:t>
      </w:r>
      <w:r w:rsidRPr="00E7531C">
        <w:t xml:space="preserve">the coordinates </w:t>
      </w:r>
      <w:r w:rsidRPr="00E7531C">
        <w:rPr>
          <w:noProof/>
        </w:rPr>
        <w:t>of TRPs</w:t>
      </w:r>
      <w:r w:rsidRPr="005B5252">
        <w:t xml:space="preserve"> </w:t>
      </w:r>
      <w:r>
        <w:t>are</w:t>
      </w:r>
      <w:r w:rsidRPr="005B5252">
        <w:t xml:space="preserve"> consistent between training and inference</w:t>
      </w:r>
      <w:r>
        <w:t xml:space="preserve"> phases for NR DL AI/ML positioning.</w:t>
      </w:r>
    </w:p>
    <w:p w14:paraId="0CDF976E" w14:textId="77777777" w:rsidR="00B91559" w:rsidRPr="00E7531C" w:rsidRDefault="00B91559" w:rsidP="00B91559">
      <w:pPr>
        <w:pStyle w:val="PL"/>
        <w:shd w:val="clear" w:color="auto" w:fill="E6E6E6"/>
      </w:pPr>
      <w:r w:rsidRPr="00E7531C">
        <w:t>-- ASN1START</w:t>
      </w:r>
    </w:p>
    <w:p w14:paraId="78C115D3" w14:textId="77777777" w:rsidR="00B91559" w:rsidRPr="00E7531C" w:rsidRDefault="00B91559" w:rsidP="00B91559">
      <w:pPr>
        <w:pStyle w:val="PL"/>
        <w:shd w:val="clear" w:color="auto" w:fill="E6E6E6"/>
      </w:pPr>
    </w:p>
    <w:p w14:paraId="226F28B4" w14:textId="77777777" w:rsidR="00B91559" w:rsidRPr="00E7531C" w:rsidRDefault="00B91559" w:rsidP="00B91559">
      <w:pPr>
        <w:pStyle w:val="PL"/>
        <w:shd w:val="clear" w:color="auto" w:fill="E6E6E6"/>
        <w:rPr>
          <w:snapToGrid w:val="0"/>
        </w:rPr>
      </w:pPr>
      <w:r w:rsidRPr="000A7598">
        <w:rPr>
          <w:snapToGrid w:val="0"/>
        </w:rPr>
        <w:t>NR-TRP-LocationInfo</w:t>
      </w:r>
      <w:r>
        <w:rPr>
          <w:snapToGrid w:val="0"/>
        </w:rPr>
        <w:t>-Implicit</w:t>
      </w:r>
      <w:r w:rsidRPr="00E7531C">
        <w:rPr>
          <w:snapToGrid w:val="0"/>
        </w:rPr>
        <w:t>-r1</w:t>
      </w:r>
      <w:r>
        <w:rPr>
          <w:snapToGrid w:val="0"/>
        </w:rPr>
        <w:t>9</w:t>
      </w:r>
      <w:r w:rsidRPr="00E7531C">
        <w:rPr>
          <w:snapToGrid w:val="0"/>
        </w:rPr>
        <w:t xml:space="preserve"> ::= SEQUENCE (SIZE (1..</w:t>
      </w:r>
      <w:r w:rsidRPr="00E7531C">
        <w:t>nrMaxFreqLayers-r16</w:t>
      </w:r>
      <w:r w:rsidRPr="00E7531C">
        <w:rPr>
          <w:snapToGrid w:val="0"/>
        </w:rPr>
        <w:t>)) OF</w:t>
      </w:r>
    </w:p>
    <w:p w14:paraId="1D794E58" w14:textId="77777777" w:rsidR="00B91559" w:rsidRPr="00E7531C" w:rsidRDefault="00B91559" w:rsidP="00B91559">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Pr>
          <w:snapToGrid w:val="0"/>
        </w:rPr>
        <w:tab/>
      </w:r>
      <w:r w:rsidRPr="00E7531C">
        <w:rPr>
          <w:snapToGrid w:val="0"/>
        </w:rPr>
        <w:t>NR-TRP-LocationInfo</w:t>
      </w:r>
      <w:r>
        <w:rPr>
          <w:snapToGrid w:val="0"/>
        </w:rPr>
        <w:t>-Implicit-</w:t>
      </w:r>
      <w:r w:rsidRPr="00E7531C">
        <w:rPr>
          <w:snapToGrid w:val="0"/>
        </w:rPr>
        <w:t>PerFreqLayer-r1</w:t>
      </w:r>
      <w:r>
        <w:rPr>
          <w:snapToGrid w:val="0"/>
        </w:rPr>
        <w:t>9</w:t>
      </w:r>
    </w:p>
    <w:p w14:paraId="51BF4E59" w14:textId="77777777" w:rsidR="00B91559" w:rsidRPr="00E7531C" w:rsidRDefault="00B91559" w:rsidP="00B91559">
      <w:pPr>
        <w:pStyle w:val="PL"/>
        <w:shd w:val="clear" w:color="auto" w:fill="E6E6E6"/>
      </w:pPr>
    </w:p>
    <w:p w14:paraId="332D9801" w14:textId="77777777" w:rsidR="00B91559" w:rsidRPr="00E7531C" w:rsidRDefault="00B91559" w:rsidP="00B91559">
      <w:pPr>
        <w:pStyle w:val="PL"/>
        <w:shd w:val="clear" w:color="auto" w:fill="E6E6E6"/>
        <w:rPr>
          <w:snapToGrid w:val="0"/>
        </w:rPr>
      </w:pPr>
      <w:r w:rsidRPr="00E7531C">
        <w:rPr>
          <w:snapToGrid w:val="0"/>
        </w:rPr>
        <w:t>NR-TRP-LocationInfo</w:t>
      </w:r>
      <w:r>
        <w:rPr>
          <w:snapToGrid w:val="0"/>
        </w:rPr>
        <w:t>-Implicit-</w:t>
      </w:r>
      <w:r w:rsidRPr="00E7531C">
        <w:rPr>
          <w:snapToGrid w:val="0"/>
        </w:rPr>
        <w:t>PerFreqLayer-r1</w:t>
      </w:r>
      <w:r>
        <w:rPr>
          <w:snapToGrid w:val="0"/>
        </w:rPr>
        <w:t>9</w:t>
      </w:r>
      <w:r w:rsidRPr="00E7531C">
        <w:rPr>
          <w:snapToGrid w:val="0"/>
        </w:rPr>
        <w:t xml:space="preserve"> ::= SEQUENCE {</w:t>
      </w:r>
    </w:p>
    <w:p w14:paraId="772D38E0" w14:textId="0612B0B1" w:rsidR="00B91559" w:rsidRPr="00E7531C" w:rsidRDefault="00B91559" w:rsidP="00B91559">
      <w:pPr>
        <w:pStyle w:val="PL"/>
        <w:shd w:val="clear" w:color="auto" w:fill="E6E6E6"/>
      </w:pPr>
      <w:r w:rsidRPr="00E7531C">
        <w:rPr>
          <w:snapToGrid w:val="0"/>
        </w:rPr>
        <w:tab/>
      </w:r>
      <w:del w:id="1175" w:author="Huawei - Jun" w:date="2025-09-26T15:01:00Z">
        <w:r w:rsidRPr="00552E0D" w:rsidDel="00B91559">
          <w:rPr>
            <w:snapToGrid w:val="0"/>
          </w:rPr>
          <w:delText>trp</w:delText>
        </w:r>
      </w:del>
      <w:ins w:id="1176" w:author="Huawei - Jun" w:date="2025-09-26T15:01:00Z">
        <w:r>
          <w:rPr>
            <w:snapToGrid w:val="0"/>
          </w:rPr>
          <w:t>cell</w:t>
        </w:r>
      </w:ins>
      <w:r w:rsidRPr="00552E0D">
        <w:rPr>
          <w:snapToGrid w:val="0"/>
        </w:rPr>
        <w:t>-LocationInfo-Implicit-List-r19</w:t>
      </w:r>
      <w:r w:rsidRPr="00E7531C">
        <w:rPr>
          <w:snapToGrid w:val="0"/>
        </w:rPr>
        <w:tab/>
      </w:r>
      <w:r w:rsidRPr="00E7531C">
        <w:t>SEQUENCE (SIZE (1..</w:t>
      </w:r>
      <w:r w:rsidRPr="00CF704C">
        <w:t xml:space="preserve"> </w:t>
      </w:r>
      <w:r w:rsidRPr="00552E0D">
        <w:t>nrMax</w:t>
      </w:r>
      <w:ins w:id="1177" w:author="Huawei - Jun" w:date="2025-09-26T15:01:00Z">
        <w:r>
          <w:t>Cell</w:t>
        </w:r>
      </w:ins>
      <w:del w:id="1178" w:author="Huawei - Jun" w:date="2025-09-26T15:01:00Z">
        <w:r w:rsidRPr="00552E0D" w:rsidDel="00B91559">
          <w:delText>TRP</w:delText>
        </w:r>
      </w:del>
      <w:r w:rsidRPr="00552E0D">
        <w:t>sPerFreq-r1</w:t>
      </w:r>
      <w:ins w:id="1179" w:author="Huawei - Jun" w:date="2025-09-26T15:10:00Z">
        <w:r>
          <w:t>9</w:t>
        </w:r>
      </w:ins>
      <w:del w:id="1180" w:author="Huawei - Jun" w:date="2025-09-26T15:10:00Z">
        <w:r w:rsidRPr="00552E0D" w:rsidDel="00B91559">
          <w:delText>6</w:delText>
        </w:r>
      </w:del>
      <w:r w:rsidRPr="00E7531C">
        <w:t>)) OF</w:t>
      </w:r>
    </w:p>
    <w:p w14:paraId="1CEBD367" w14:textId="77777777" w:rsidR="00B91559" w:rsidRPr="00E7531C" w:rsidRDefault="00B91559" w:rsidP="00B91559">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TRP-LocationInfo</w:t>
      </w:r>
      <w:r>
        <w:t>-Implicit-</w:t>
      </w:r>
      <w:r w:rsidRPr="00E7531C">
        <w:t>Element-r1</w:t>
      </w:r>
      <w:r>
        <w:t>9</w:t>
      </w:r>
      <w:r w:rsidRPr="00E7531C">
        <w:rPr>
          <w:snapToGrid w:val="0"/>
        </w:rPr>
        <w:t>,</w:t>
      </w:r>
    </w:p>
    <w:p w14:paraId="1E19CACC" w14:textId="77777777" w:rsidR="00B91559" w:rsidRPr="00E7531C" w:rsidRDefault="00B91559" w:rsidP="00B91559">
      <w:pPr>
        <w:pStyle w:val="PL"/>
        <w:shd w:val="clear" w:color="auto" w:fill="E6E6E6"/>
        <w:rPr>
          <w:snapToGrid w:val="0"/>
        </w:rPr>
      </w:pPr>
      <w:r w:rsidRPr="00E7531C">
        <w:rPr>
          <w:snapToGrid w:val="0"/>
        </w:rPr>
        <w:tab/>
        <w:t>...</w:t>
      </w:r>
    </w:p>
    <w:p w14:paraId="5E85A64F" w14:textId="77777777" w:rsidR="00B91559" w:rsidRPr="00E7531C" w:rsidRDefault="00B91559" w:rsidP="00B91559">
      <w:pPr>
        <w:pStyle w:val="PL"/>
        <w:shd w:val="clear" w:color="auto" w:fill="E6E6E6"/>
        <w:rPr>
          <w:snapToGrid w:val="0"/>
        </w:rPr>
      </w:pPr>
      <w:r w:rsidRPr="00E7531C">
        <w:rPr>
          <w:snapToGrid w:val="0"/>
        </w:rPr>
        <w:t>}</w:t>
      </w:r>
    </w:p>
    <w:p w14:paraId="484A195D" w14:textId="77777777" w:rsidR="00B91559" w:rsidRPr="00E7531C" w:rsidRDefault="00B91559" w:rsidP="00B91559">
      <w:pPr>
        <w:pStyle w:val="PL"/>
        <w:shd w:val="clear" w:color="auto" w:fill="E6E6E6"/>
        <w:rPr>
          <w:snapToGrid w:val="0"/>
        </w:rPr>
      </w:pPr>
    </w:p>
    <w:p w14:paraId="5DBBD781" w14:textId="77777777" w:rsidR="00B91559" w:rsidRDefault="00B91559" w:rsidP="00B91559">
      <w:pPr>
        <w:pStyle w:val="PL"/>
        <w:shd w:val="clear" w:color="auto" w:fill="E6E6E6"/>
      </w:pPr>
      <w:r w:rsidRPr="00E7531C">
        <w:t>TRP-LocationInfo</w:t>
      </w:r>
      <w:r>
        <w:t>-Implicit-</w:t>
      </w:r>
      <w:r w:rsidRPr="00E7531C">
        <w:t>Element-r1</w:t>
      </w:r>
      <w:r>
        <w:t>9</w:t>
      </w:r>
      <w:r w:rsidRPr="00E7531C">
        <w:t xml:space="preserve"> ::= SEQUENCE {</w:t>
      </w:r>
    </w:p>
    <w:p w14:paraId="0A475E16" w14:textId="77777777" w:rsidR="00B91559" w:rsidRPr="00E7531C" w:rsidRDefault="00B91559" w:rsidP="00B91559">
      <w:pPr>
        <w:pStyle w:val="PL"/>
        <w:shd w:val="clear" w:color="auto" w:fill="E6E6E6"/>
        <w:rPr>
          <w:snapToGrid w:val="0"/>
        </w:rPr>
      </w:pPr>
      <w:r w:rsidRPr="00E7531C">
        <w:rPr>
          <w:snapToGrid w:val="0"/>
        </w:rPr>
        <w:tab/>
        <w:t>nr-PhysCellID-r1</w:t>
      </w:r>
      <w:r>
        <w:rPr>
          <w:snapToGrid w:val="0"/>
        </w:rPr>
        <w:t>9</w:t>
      </w:r>
      <w:r w:rsidRPr="00E7531C">
        <w:rPr>
          <w:snapToGrid w:val="0"/>
        </w:rPr>
        <w:tab/>
      </w:r>
      <w:r w:rsidRPr="00E7531C">
        <w:rPr>
          <w:snapToGrid w:val="0"/>
        </w:rPr>
        <w:tab/>
      </w:r>
      <w:r w:rsidRPr="00E7531C">
        <w:rPr>
          <w:snapToGrid w:val="0"/>
        </w:rPr>
        <w:tab/>
      </w:r>
      <w:r w:rsidRPr="00E7531C">
        <w:rPr>
          <w:snapToGrid w:val="0"/>
        </w:rPr>
        <w:tab/>
        <w:t>NR-Phys</w:t>
      </w:r>
      <w:bookmarkStart w:id="1181" w:name="_GoBack"/>
      <w:bookmarkEnd w:id="1181"/>
      <w:r w:rsidRPr="00E7531C">
        <w:rPr>
          <w:snapToGrid w:val="0"/>
        </w:rPr>
        <w:t>CellID-r16</w:t>
      </w:r>
      <w:r w:rsidRPr="00E7531C">
        <w:rPr>
          <w:snapToGrid w:val="0"/>
        </w:rPr>
        <w:tab/>
      </w:r>
      <w:r w:rsidRPr="00E7531C">
        <w:rPr>
          <w:snapToGrid w:val="0"/>
        </w:rPr>
        <w:tab/>
      </w:r>
      <w:r w:rsidRPr="00E7531C">
        <w:rPr>
          <w:snapToGrid w:val="0"/>
        </w:rPr>
        <w:tab/>
        <w:t>OPTIONAL,</w:t>
      </w:r>
      <w:r w:rsidRPr="00E7531C">
        <w:rPr>
          <w:snapToGrid w:val="0"/>
        </w:rPr>
        <w:tab/>
        <w:t>-- Need ON</w:t>
      </w:r>
    </w:p>
    <w:p w14:paraId="6EF12CE2" w14:textId="77777777" w:rsidR="00B91559" w:rsidRPr="00E7531C" w:rsidRDefault="00B91559" w:rsidP="00B91559">
      <w:pPr>
        <w:pStyle w:val="PL"/>
        <w:shd w:val="clear" w:color="auto" w:fill="E6E6E6"/>
        <w:rPr>
          <w:snapToGrid w:val="0"/>
        </w:rPr>
      </w:pPr>
      <w:r w:rsidRPr="00E7531C">
        <w:rPr>
          <w:snapToGrid w:val="0"/>
        </w:rPr>
        <w:tab/>
        <w:t>nr-CellGlobalID-r1</w:t>
      </w:r>
      <w:r>
        <w:rPr>
          <w:snapToGrid w:val="0"/>
        </w:rPr>
        <w:t>9</w:t>
      </w:r>
      <w:r w:rsidRPr="00E7531C">
        <w:rPr>
          <w:snapToGrid w:val="0"/>
        </w:rPr>
        <w:tab/>
      </w:r>
      <w:r w:rsidRPr="00E7531C">
        <w:rPr>
          <w:snapToGrid w:val="0"/>
        </w:rPr>
        <w:tab/>
      </w:r>
      <w:r w:rsidRPr="00E7531C">
        <w:rPr>
          <w:snapToGrid w:val="0"/>
        </w:rPr>
        <w:tab/>
      </w:r>
      <w:r w:rsidRPr="00E7531C">
        <w:rPr>
          <w:snapToGrid w:val="0"/>
        </w:rPr>
        <w:tab/>
        <w:t>NCGI-r15</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Need ON</w:t>
      </w:r>
    </w:p>
    <w:p w14:paraId="3553D177" w14:textId="77777777" w:rsidR="00B91559" w:rsidRDefault="00B91559" w:rsidP="00B91559">
      <w:pPr>
        <w:pStyle w:val="PL"/>
        <w:shd w:val="clear" w:color="auto" w:fill="E6E6E6"/>
        <w:rPr>
          <w:snapToGrid w:val="0"/>
        </w:rPr>
      </w:pPr>
      <w:r w:rsidRPr="00E7531C">
        <w:rPr>
          <w:snapToGrid w:val="0"/>
        </w:rPr>
        <w:tab/>
      </w:r>
      <w:r w:rsidRPr="00E7531C">
        <w:t>nr-ARFCN</w:t>
      </w:r>
      <w:r w:rsidRPr="00E7531C">
        <w:rPr>
          <w:snapToGrid w:val="0"/>
        </w:rPr>
        <w:t>-r1</w:t>
      </w:r>
      <w:r>
        <w:rPr>
          <w:snapToGrid w:val="0"/>
        </w:rPr>
        <w:t>9</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ARFCN-ValueNR-r15</w:t>
      </w:r>
      <w:r w:rsidRPr="00E7531C">
        <w:rPr>
          <w:snapToGrid w:val="0"/>
        </w:rPr>
        <w:tab/>
      </w:r>
      <w:r w:rsidRPr="00E7531C">
        <w:rPr>
          <w:snapToGrid w:val="0"/>
        </w:rPr>
        <w:tab/>
      </w:r>
      <w:r w:rsidRPr="00E7531C">
        <w:rPr>
          <w:snapToGrid w:val="0"/>
        </w:rPr>
        <w:tab/>
        <w:t>OPTIONAL,</w:t>
      </w:r>
      <w:r w:rsidRPr="00E7531C">
        <w:rPr>
          <w:snapToGrid w:val="0"/>
        </w:rPr>
        <w:tab/>
        <w:t>-- Need ON</w:t>
      </w:r>
    </w:p>
    <w:p w14:paraId="6B978357" w14:textId="77777777" w:rsidR="00B91559" w:rsidRPr="00B85E3B" w:rsidRDefault="00B91559" w:rsidP="00B91559">
      <w:pPr>
        <w:pStyle w:val="PL"/>
        <w:shd w:val="clear" w:color="auto" w:fill="E6E6E6"/>
      </w:pPr>
      <w:r>
        <w:tab/>
        <w:t>nr-AIML-AssociatedID-r19</w:t>
      </w:r>
      <w:r>
        <w:tab/>
      </w:r>
      <w:r>
        <w:tab/>
        <w:t>INTEGER (0..255),</w:t>
      </w:r>
    </w:p>
    <w:p w14:paraId="2E969AE4" w14:textId="77777777" w:rsidR="00B91559" w:rsidRDefault="00B91559" w:rsidP="00B91559">
      <w:pPr>
        <w:pStyle w:val="PL"/>
        <w:shd w:val="clear" w:color="auto" w:fill="E6E6E6"/>
        <w:rPr>
          <w:snapToGrid w:val="0"/>
        </w:rPr>
      </w:pPr>
      <w:r>
        <w:rPr>
          <w:snapToGrid w:val="0"/>
        </w:rPr>
        <w:tab/>
        <w:t>...</w:t>
      </w:r>
    </w:p>
    <w:p w14:paraId="62C0E116" w14:textId="77777777" w:rsidR="00B91559" w:rsidRDefault="00B91559" w:rsidP="00B91559">
      <w:pPr>
        <w:pStyle w:val="PL"/>
        <w:shd w:val="clear" w:color="auto" w:fill="E6E6E6"/>
        <w:rPr>
          <w:snapToGrid w:val="0"/>
        </w:rPr>
      </w:pPr>
      <w:r>
        <w:rPr>
          <w:snapToGrid w:val="0"/>
        </w:rPr>
        <w:t>}</w:t>
      </w:r>
    </w:p>
    <w:p w14:paraId="1C87F50B" w14:textId="77777777" w:rsidR="00B91559" w:rsidRPr="00E7531C" w:rsidRDefault="00B91559" w:rsidP="00B91559">
      <w:pPr>
        <w:pStyle w:val="PL"/>
        <w:shd w:val="clear" w:color="auto" w:fill="E6E6E6"/>
      </w:pPr>
    </w:p>
    <w:p w14:paraId="26D057A0" w14:textId="77777777" w:rsidR="00B91559" w:rsidRPr="00E7531C" w:rsidRDefault="00B91559" w:rsidP="00B91559">
      <w:pPr>
        <w:pStyle w:val="PL"/>
        <w:shd w:val="clear" w:color="auto" w:fill="E6E6E6"/>
      </w:pPr>
      <w:r w:rsidRPr="00E7531C">
        <w:t>-- ASN1STOP</w:t>
      </w:r>
    </w:p>
    <w:p w14:paraId="21BE6A8C" w14:textId="77777777" w:rsidR="00B91559" w:rsidRPr="00E7531C" w:rsidRDefault="00B91559" w:rsidP="00B9155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91559" w:rsidRPr="00E7531C" w14:paraId="1F54A043" w14:textId="77777777" w:rsidTr="00803822">
        <w:trPr>
          <w:tblHeader/>
        </w:trPr>
        <w:tc>
          <w:tcPr>
            <w:tcW w:w="9639" w:type="dxa"/>
          </w:tcPr>
          <w:p w14:paraId="210A3309" w14:textId="77777777" w:rsidR="00B91559" w:rsidRPr="00E7531C" w:rsidRDefault="00B91559" w:rsidP="00803822">
            <w:pPr>
              <w:pStyle w:val="TAH"/>
              <w:keepNext w:val="0"/>
              <w:keepLines w:val="0"/>
              <w:widowControl w:val="0"/>
            </w:pPr>
            <w:r w:rsidRPr="00367498">
              <w:rPr>
                <w:i/>
              </w:rPr>
              <w:t>NR-TRP-LocationInfo</w:t>
            </w:r>
            <w:r>
              <w:rPr>
                <w:i/>
              </w:rPr>
              <w:t>-Implicit</w:t>
            </w:r>
            <w:r w:rsidRPr="00367498">
              <w:rPr>
                <w:i/>
              </w:rPr>
              <w:t xml:space="preserve"> </w:t>
            </w:r>
            <w:r w:rsidRPr="00E7531C">
              <w:rPr>
                <w:iCs/>
                <w:noProof/>
              </w:rPr>
              <w:t>field descriptions</w:t>
            </w:r>
          </w:p>
        </w:tc>
      </w:tr>
      <w:tr w:rsidR="00B91559" w:rsidRPr="00E7531C" w14:paraId="6776A831" w14:textId="77777777" w:rsidTr="00803822">
        <w:trPr>
          <w:tblHeader/>
        </w:trPr>
        <w:tc>
          <w:tcPr>
            <w:tcW w:w="9639" w:type="dxa"/>
          </w:tcPr>
          <w:p w14:paraId="0C94E277" w14:textId="77777777" w:rsidR="00B91559" w:rsidRDefault="00B91559" w:rsidP="00803822">
            <w:pPr>
              <w:pStyle w:val="TAL"/>
              <w:keepNext w:val="0"/>
              <w:keepLines w:val="0"/>
              <w:widowControl w:val="0"/>
              <w:rPr>
                <w:rFonts w:cs="Arial"/>
                <w:snapToGrid w:val="0"/>
                <w:szCs w:val="18"/>
              </w:rPr>
            </w:pPr>
            <w:r w:rsidRPr="00E7531C">
              <w:rPr>
                <w:rFonts w:cs="Arial"/>
                <w:b/>
                <w:bCs/>
                <w:i/>
                <w:iCs/>
                <w:snapToGrid w:val="0"/>
                <w:szCs w:val="18"/>
              </w:rPr>
              <w:t>nr-PhysCellID</w:t>
            </w:r>
          </w:p>
          <w:p w14:paraId="46C0A494" w14:textId="77777777" w:rsidR="00B91559" w:rsidRPr="00E7531C" w:rsidRDefault="00B91559" w:rsidP="00803822">
            <w:pPr>
              <w:pStyle w:val="TAL"/>
              <w:keepNext w:val="0"/>
              <w:keepLines w:val="0"/>
              <w:widowControl w:val="0"/>
              <w:rPr>
                <w:rFonts w:cs="Arial"/>
                <w:b/>
                <w:bCs/>
                <w:i/>
                <w:iCs/>
                <w:snapToGrid w:val="0"/>
                <w:szCs w:val="18"/>
              </w:rPr>
            </w:pPr>
            <w:r w:rsidRPr="00E7531C">
              <w:rPr>
                <w:rFonts w:cs="Arial"/>
                <w:snapToGrid w:val="0"/>
                <w:szCs w:val="18"/>
              </w:rPr>
              <w:t xml:space="preserve">This field specifies the physical cell </w:t>
            </w:r>
            <w:r w:rsidRPr="004C0ECC">
              <w:rPr>
                <w:rFonts w:cs="Arial"/>
                <w:snapToGrid w:val="0"/>
                <w:szCs w:val="18"/>
              </w:rPr>
              <w:t>identity of the cell.</w:t>
            </w:r>
          </w:p>
        </w:tc>
      </w:tr>
      <w:tr w:rsidR="00B91559" w:rsidRPr="00E7531C" w14:paraId="33E4FFB1" w14:textId="77777777" w:rsidTr="00803822">
        <w:trPr>
          <w:tblHeader/>
        </w:trPr>
        <w:tc>
          <w:tcPr>
            <w:tcW w:w="9639" w:type="dxa"/>
          </w:tcPr>
          <w:p w14:paraId="4E1F4541" w14:textId="77777777" w:rsidR="00B91559" w:rsidRDefault="00B91559" w:rsidP="00803822">
            <w:pPr>
              <w:pStyle w:val="TAL"/>
              <w:keepNext w:val="0"/>
              <w:keepLines w:val="0"/>
              <w:widowControl w:val="0"/>
              <w:rPr>
                <w:rFonts w:cs="Arial"/>
                <w:snapToGrid w:val="0"/>
                <w:szCs w:val="18"/>
              </w:rPr>
            </w:pPr>
            <w:r w:rsidRPr="00E7531C">
              <w:rPr>
                <w:rFonts w:cs="Arial"/>
                <w:b/>
                <w:bCs/>
                <w:i/>
                <w:iCs/>
                <w:snapToGrid w:val="0"/>
                <w:szCs w:val="18"/>
              </w:rPr>
              <w:t>nr-CellGlobalID</w:t>
            </w:r>
          </w:p>
          <w:p w14:paraId="20B0A635" w14:textId="77777777" w:rsidR="00B91559" w:rsidRPr="00E7531C" w:rsidRDefault="00B91559" w:rsidP="00803822">
            <w:pPr>
              <w:pStyle w:val="TAL"/>
              <w:keepNext w:val="0"/>
              <w:keepLines w:val="0"/>
              <w:widowControl w:val="0"/>
              <w:rPr>
                <w:rFonts w:cs="Arial"/>
                <w:b/>
                <w:bCs/>
                <w:i/>
                <w:iCs/>
                <w:snapToGrid w:val="0"/>
                <w:szCs w:val="18"/>
              </w:rPr>
            </w:pPr>
            <w:r w:rsidRPr="00E7531C">
              <w:rPr>
                <w:rFonts w:cs="Arial"/>
                <w:snapToGrid w:val="0"/>
                <w:szCs w:val="18"/>
              </w:rPr>
              <w:t>This field specifies the NCGI, the globally unique identity of a cell in NR.</w:t>
            </w:r>
          </w:p>
        </w:tc>
      </w:tr>
      <w:tr w:rsidR="00B91559" w:rsidRPr="00E7531C" w14:paraId="45FB447B" w14:textId="77777777" w:rsidTr="00803822">
        <w:trPr>
          <w:tblHeader/>
        </w:trPr>
        <w:tc>
          <w:tcPr>
            <w:tcW w:w="9639" w:type="dxa"/>
          </w:tcPr>
          <w:p w14:paraId="73320B3B" w14:textId="77777777" w:rsidR="00B91559" w:rsidRDefault="00B91559" w:rsidP="00803822">
            <w:pPr>
              <w:pStyle w:val="TAL"/>
              <w:keepNext w:val="0"/>
              <w:keepLines w:val="0"/>
              <w:widowControl w:val="0"/>
              <w:rPr>
                <w:rFonts w:cs="Arial"/>
                <w:snapToGrid w:val="0"/>
                <w:szCs w:val="18"/>
              </w:rPr>
            </w:pPr>
            <w:r w:rsidRPr="00E7531C">
              <w:rPr>
                <w:rFonts w:cs="Arial"/>
                <w:b/>
                <w:bCs/>
                <w:i/>
                <w:iCs/>
                <w:snapToGrid w:val="0"/>
                <w:szCs w:val="18"/>
              </w:rPr>
              <w:t>nr-ARFCN</w:t>
            </w:r>
          </w:p>
          <w:p w14:paraId="61E5BFC8" w14:textId="77777777" w:rsidR="00B91559" w:rsidRPr="00E7531C" w:rsidRDefault="00B91559" w:rsidP="00803822">
            <w:pPr>
              <w:pStyle w:val="TAL"/>
              <w:keepNext w:val="0"/>
              <w:keepLines w:val="0"/>
              <w:widowControl w:val="0"/>
              <w:rPr>
                <w:rFonts w:cs="Arial"/>
                <w:b/>
                <w:bCs/>
                <w:i/>
                <w:iCs/>
                <w:snapToGrid w:val="0"/>
                <w:szCs w:val="18"/>
              </w:rPr>
            </w:pPr>
            <w:r w:rsidRPr="00E7531C">
              <w:rPr>
                <w:rFonts w:cs="Arial"/>
                <w:snapToGrid w:val="0"/>
                <w:szCs w:val="18"/>
              </w:rPr>
              <w:t xml:space="preserve">This field specifies the NR-ARFCN of the TRP's CD-SSB (as defined in TS 38.300 [47]) corresponding to </w:t>
            </w:r>
            <w:r w:rsidRPr="00E7531C">
              <w:rPr>
                <w:rFonts w:cs="Arial"/>
                <w:i/>
                <w:iCs/>
                <w:snapToGrid w:val="0"/>
                <w:szCs w:val="18"/>
              </w:rPr>
              <w:t>nr-PhysCellID</w:t>
            </w:r>
            <w:r>
              <w:rPr>
                <w:rFonts w:cs="Arial"/>
                <w:i/>
                <w:iCs/>
                <w:snapToGrid w:val="0"/>
                <w:szCs w:val="18"/>
              </w:rPr>
              <w:t>.</w:t>
            </w:r>
          </w:p>
        </w:tc>
      </w:tr>
      <w:tr w:rsidR="00B91559" w:rsidRPr="00E7531C" w14:paraId="59F9562E" w14:textId="77777777" w:rsidTr="00803822">
        <w:trPr>
          <w:tblHeader/>
        </w:trPr>
        <w:tc>
          <w:tcPr>
            <w:tcW w:w="9639" w:type="dxa"/>
          </w:tcPr>
          <w:p w14:paraId="537F00F1" w14:textId="77777777" w:rsidR="00B91559" w:rsidRPr="00B85E3B" w:rsidRDefault="00B91559" w:rsidP="00803822">
            <w:pPr>
              <w:pStyle w:val="TAL"/>
              <w:keepNext w:val="0"/>
              <w:keepLines w:val="0"/>
              <w:widowControl w:val="0"/>
              <w:rPr>
                <w:b/>
                <w:bCs/>
                <w:i/>
                <w:iCs/>
              </w:rPr>
            </w:pPr>
            <w:r w:rsidRPr="00B85E3B">
              <w:rPr>
                <w:b/>
                <w:bCs/>
                <w:i/>
                <w:iCs/>
              </w:rPr>
              <w:t>nr-AIML-AssociatedID</w:t>
            </w:r>
          </w:p>
          <w:p w14:paraId="4A540AB9" w14:textId="77777777" w:rsidR="00B91559" w:rsidRPr="004C0ECC" w:rsidRDefault="00B91559" w:rsidP="00803822">
            <w:pPr>
              <w:pStyle w:val="TAL"/>
              <w:keepNext w:val="0"/>
              <w:keepLines w:val="0"/>
              <w:widowControl w:val="0"/>
              <w:rPr>
                <w:lang w:eastAsia="ja-JP"/>
              </w:rPr>
            </w:pPr>
            <w:r w:rsidRPr="004C0ECC">
              <w:rPr>
                <w:rFonts w:cs="Arial"/>
                <w:snapToGrid w:val="0"/>
                <w:szCs w:val="18"/>
              </w:rPr>
              <w:t xml:space="preserve">This field provides an identity associated with the </w:t>
            </w:r>
            <w:r w:rsidRPr="004C0ECC">
              <w:t xml:space="preserve">coordinates </w:t>
            </w:r>
            <w:r w:rsidRPr="004C0ECC">
              <w:rPr>
                <w:noProof/>
              </w:rPr>
              <w:t>of the TRP(s) belonging to the indicated cell</w:t>
            </w:r>
            <w:r w:rsidRPr="004C0ECC">
              <w:t xml:space="preserve">. </w:t>
            </w:r>
            <w:r w:rsidRPr="004C0ECC">
              <w:rPr>
                <w:lang w:eastAsia="ja-JP"/>
              </w:rPr>
              <w:t xml:space="preserve">The value of the </w:t>
            </w:r>
            <w:r w:rsidRPr="00B85E3B">
              <w:rPr>
                <w:i/>
                <w:iCs/>
                <w:lang w:eastAsia="ja-JP"/>
              </w:rPr>
              <w:t>nr-AIML-AssociatedID</w:t>
            </w:r>
            <w:r w:rsidRPr="004C0ECC">
              <w:rPr>
                <w:lang w:eastAsia="ja-JP"/>
              </w:rPr>
              <w:t xml:space="preserve"> is changed if/when the coordinates of the TRP(s) is changed.</w:t>
            </w:r>
          </w:p>
          <w:p w14:paraId="152C27A3" w14:textId="77777777" w:rsidR="00B91559" w:rsidRPr="00B85E3B" w:rsidRDefault="00B91559" w:rsidP="00803822">
            <w:pPr>
              <w:pStyle w:val="TAN"/>
              <w:rPr>
                <w:snapToGrid w:val="0"/>
              </w:rPr>
            </w:pPr>
            <w:r w:rsidRPr="004C0ECC">
              <w:rPr>
                <w:snapToGrid w:val="0"/>
              </w:rPr>
              <w:t xml:space="preserve">NOTE: </w:t>
            </w:r>
            <w:r w:rsidRPr="004C0ECC">
              <w:rPr>
                <w:snapToGrid w:val="0"/>
              </w:rPr>
              <w:tab/>
              <w:t xml:space="preserve">The target device is not expected to receive different values of </w:t>
            </w:r>
            <w:r w:rsidRPr="00B85E3B">
              <w:rPr>
                <w:i/>
                <w:iCs/>
                <w:snapToGrid w:val="0"/>
              </w:rPr>
              <w:t>nr-AIML-AssociatedID</w:t>
            </w:r>
            <w:r w:rsidRPr="004C0ECC">
              <w:rPr>
                <w:snapToGrid w:val="0"/>
              </w:rPr>
              <w:t xml:space="preserve"> for TRPs belonging to the same cell.</w:t>
            </w:r>
          </w:p>
        </w:tc>
      </w:tr>
    </w:tbl>
    <w:p w14:paraId="049F1B5B" w14:textId="7096A13E" w:rsidR="00B91559" w:rsidRDefault="00B91559" w:rsidP="0096551B">
      <w:pPr>
        <w:rPr>
          <w:lang w:eastAsia="ja-JP"/>
        </w:rPr>
      </w:pPr>
    </w:p>
    <w:p w14:paraId="04EDC8DB" w14:textId="77777777" w:rsidR="00B91559" w:rsidRPr="00AF4FED" w:rsidRDefault="00B91559" w:rsidP="00B91559"/>
    <w:p w14:paraId="313F362D" w14:textId="77777777" w:rsidR="00B91559" w:rsidRPr="00AF4FED" w:rsidRDefault="00B91559" w:rsidP="00B91559">
      <w:pPr>
        <w:pStyle w:val="2"/>
      </w:pPr>
      <w:bookmarkStart w:id="1182" w:name="_Toc20487543"/>
      <w:bookmarkStart w:id="1183" w:name="_Toc29342844"/>
      <w:bookmarkStart w:id="1184" w:name="_Toc29343983"/>
      <w:bookmarkStart w:id="1185" w:name="_Toc36567249"/>
      <w:bookmarkStart w:id="1186" w:name="_Toc36810697"/>
      <w:bookmarkStart w:id="1187" w:name="_Toc36847061"/>
      <w:bookmarkStart w:id="1188" w:name="_Toc36939714"/>
      <w:bookmarkStart w:id="1189" w:name="_Toc37082694"/>
      <w:bookmarkStart w:id="1190" w:name="_Toc46486822"/>
      <w:bookmarkStart w:id="1191" w:name="_Toc52547167"/>
      <w:bookmarkStart w:id="1192" w:name="_Toc52547697"/>
      <w:bookmarkStart w:id="1193" w:name="_Toc52548227"/>
      <w:bookmarkStart w:id="1194" w:name="_Toc52548757"/>
      <w:bookmarkStart w:id="1195" w:name="_Toc201702189"/>
      <w:r w:rsidRPr="00AF4FED">
        <w:t>6.6</w:t>
      </w:r>
      <w:r w:rsidRPr="00AF4FED">
        <w:tab/>
        <w:t>Multiplicity and type constraint values</w:t>
      </w:r>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p>
    <w:p w14:paraId="610E3429" w14:textId="77777777" w:rsidR="00B91559" w:rsidRPr="00AF4FED" w:rsidRDefault="00B91559" w:rsidP="00B91559">
      <w:pPr>
        <w:pStyle w:val="4"/>
        <w:rPr>
          <w:i/>
          <w:iCs/>
        </w:rPr>
      </w:pPr>
      <w:bookmarkStart w:id="1196" w:name="_Toc20487544"/>
      <w:bookmarkStart w:id="1197" w:name="_Toc29342845"/>
      <w:bookmarkStart w:id="1198" w:name="_Toc29343984"/>
      <w:bookmarkStart w:id="1199" w:name="_Toc36567250"/>
      <w:bookmarkStart w:id="1200" w:name="_Toc36810698"/>
      <w:bookmarkStart w:id="1201" w:name="_Toc36847062"/>
      <w:bookmarkStart w:id="1202" w:name="_Toc36939715"/>
      <w:bookmarkStart w:id="1203" w:name="_Toc37082695"/>
      <w:bookmarkStart w:id="1204" w:name="_Toc46486823"/>
      <w:bookmarkStart w:id="1205" w:name="_Toc52547168"/>
      <w:bookmarkStart w:id="1206" w:name="_Toc52547698"/>
      <w:bookmarkStart w:id="1207" w:name="_Toc52548228"/>
      <w:bookmarkStart w:id="1208" w:name="_Toc52548758"/>
      <w:bookmarkStart w:id="1209" w:name="_Toc201702190"/>
      <w:bookmarkStart w:id="1210" w:name="MCCQCTEMPBM_00000505"/>
      <w:r w:rsidRPr="00AF4FED">
        <w:rPr>
          <w:i/>
          <w:iCs/>
        </w:rPr>
        <w:t>–</w:t>
      </w:r>
      <w:r w:rsidRPr="00AF4FED">
        <w:rPr>
          <w:i/>
          <w:iCs/>
        </w:rPr>
        <w:tab/>
        <w:t>Multiplicity and type constraint definitions</w:t>
      </w:r>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p>
    <w:bookmarkEnd w:id="1210"/>
    <w:p w14:paraId="78F40499" w14:textId="77777777" w:rsidR="00B91559" w:rsidRPr="00AF4FED" w:rsidRDefault="00B91559" w:rsidP="00B91559">
      <w:pPr>
        <w:pStyle w:val="PL"/>
        <w:shd w:val="clear" w:color="auto" w:fill="E6E6E6"/>
      </w:pPr>
      <w:r w:rsidRPr="00AF4FED">
        <w:t>-- ASN1START</w:t>
      </w:r>
    </w:p>
    <w:p w14:paraId="44615D83" w14:textId="77777777" w:rsidR="00B91559" w:rsidRPr="00AF4FED" w:rsidRDefault="00B91559" w:rsidP="00B91559">
      <w:pPr>
        <w:pStyle w:val="PL"/>
        <w:shd w:val="clear" w:color="auto" w:fill="E6E6E6"/>
      </w:pPr>
    </w:p>
    <w:p w14:paraId="664D5536" w14:textId="77777777" w:rsidR="00B91559" w:rsidRPr="00AF4FED" w:rsidRDefault="00B91559" w:rsidP="00B91559">
      <w:pPr>
        <w:pStyle w:val="PL"/>
        <w:shd w:val="clear" w:color="auto" w:fill="E6E6E6"/>
        <w:rPr>
          <w:lang w:eastAsia="ja-JP"/>
        </w:rPr>
      </w:pPr>
      <w:r w:rsidRPr="00AF4FED">
        <w:rPr>
          <w:lang w:eastAsia="ja-JP"/>
        </w:rPr>
        <w:t>maxEARFCN</w:t>
      </w:r>
      <w:r w:rsidRPr="00AF4FED">
        <w:rPr>
          <w:lang w:eastAsia="ja-JP"/>
        </w:rPr>
        <w:tab/>
      </w:r>
      <w:r w:rsidRPr="00AF4FED">
        <w:rPr>
          <w:lang w:eastAsia="ja-JP"/>
        </w:rPr>
        <w:tab/>
      </w:r>
      <w:r w:rsidRPr="00AF4FED">
        <w:rPr>
          <w:lang w:eastAsia="ja-JP"/>
        </w:rPr>
        <w:tab/>
      </w:r>
      <w:r w:rsidRPr="00AF4FED">
        <w:rPr>
          <w:lang w:eastAsia="ja-JP"/>
        </w:rPr>
        <w:tab/>
      </w:r>
      <w:r w:rsidRPr="00AF4FED">
        <w:rPr>
          <w:lang w:eastAsia="ja-JP"/>
        </w:rPr>
        <w:tab/>
        <w:t>INTEGER ::= 65535</w:t>
      </w:r>
      <w:r w:rsidRPr="00AF4FED">
        <w:rPr>
          <w:lang w:eastAsia="ja-JP"/>
        </w:rPr>
        <w:tab/>
        <w:t>-- Maximum value of EUTRA carrier frequency</w:t>
      </w:r>
    </w:p>
    <w:p w14:paraId="3FCAE4AA" w14:textId="77777777" w:rsidR="00B91559" w:rsidRPr="00AF4FED" w:rsidRDefault="00B91559" w:rsidP="00B91559">
      <w:pPr>
        <w:pStyle w:val="PL"/>
        <w:shd w:val="clear" w:color="auto" w:fill="E6E6E6"/>
        <w:rPr>
          <w:lang w:eastAsia="ja-JP"/>
        </w:rPr>
      </w:pPr>
      <w:r w:rsidRPr="00AF4FED">
        <w:rPr>
          <w:lang w:eastAsia="ja-JP"/>
        </w:rPr>
        <w:t>maxEARFCN-Plus1</w:t>
      </w:r>
      <w:r w:rsidRPr="00AF4FED">
        <w:rPr>
          <w:lang w:eastAsia="ja-JP"/>
        </w:rPr>
        <w:tab/>
      </w:r>
      <w:r w:rsidRPr="00AF4FED">
        <w:rPr>
          <w:lang w:eastAsia="ja-JP"/>
        </w:rPr>
        <w:tab/>
      </w:r>
      <w:r w:rsidRPr="00AF4FED">
        <w:rPr>
          <w:lang w:eastAsia="ja-JP"/>
        </w:rPr>
        <w:tab/>
      </w:r>
      <w:r w:rsidRPr="00AF4FED">
        <w:rPr>
          <w:lang w:eastAsia="ja-JP"/>
        </w:rPr>
        <w:tab/>
        <w:t>INTEGER ::= 65536</w:t>
      </w:r>
      <w:r w:rsidRPr="00AF4FED">
        <w:rPr>
          <w:lang w:eastAsia="ja-JP"/>
        </w:rPr>
        <w:tab/>
        <w:t>-- Lowest value extended EARFCN range</w:t>
      </w:r>
    </w:p>
    <w:p w14:paraId="65B324BF" w14:textId="77777777" w:rsidR="00B91559" w:rsidRPr="00AF4FED" w:rsidRDefault="00B91559" w:rsidP="00B91559">
      <w:pPr>
        <w:pStyle w:val="PL"/>
        <w:shd w:val="clear" w:color="auto" w:fill="E6E6E6"/>
        <w:rPr>
          <w:lang w:eastAsia="ja-JP"/>
        </w:rPr>
      </w:pPr>
      <w:r w:rsidRPr="00AF4FED">
        <w:rPr>
          <w:lang w:eastAsia="ja-JP"/>
        </w:rPr>
        <w:t>maxEARFCN2</w:t>
      </w:r>
      <w:r w:rsidRPr="00AF4FED">
        <w:rPr>
          <w:lang w:eastAsia="ja-JP"/>
        </w:rPr>
        <w:tab/>
      </w:r>
      <w:r w:rsidRPr="00AF4FED">
        <w:rPr>
          <w:lang w:eastAsia="ja-JP"/>
        </w:rPr>
        <w:tab/>
      </w:r>
      <w:r w:rsidRPr="00AF4FED">
        <w:rPr>
          <w:lang w:eastAsia="ja-JP"/>
        </w:rPr>
        <w:tab/>
      </w:r>
      <w:r w:rsidRPr="00AF4FED">
        <w:rPr>
          <w:lang w:eastAsia="ja-JP"/>
        </w:rPr>
        <w:tab/>
      </w:r>
      <w:r w:rsidRPr="00AF4FED">
        <w:rPr>
          <w:lang w:eastAsia="ja-JP"/>
        </w:rPr>
        <w:tab/>
        <w:t>INTEGER ::= 262143</w:t>
      </w:r>
      <w:r w:rsidRPr="00AF4FED">
        <w:rPr>
          <w:lang w:eastAsia="ja-JP"/>
        </w:rPr>
        <w:tab/>
        <w:t>-- Highest value extended EARFCN range</w:t>
      </w:r>
    </w:p>
    <w:p w14:paraId="2495AF2C" w14:textId="77777777" w:rsidR="00B91559" w:rsidRPr="00AF4FED" w:rsidRDefault="00B91559" w:rsidP="00B91559">
      <w:pPr>
        <w:pStyle w:val="PL"/>
        <w:shd w:val="clear" w:color="auto" w:fill="E6E6E6"/>
        <w:rPr>
          <w:lang w:eastAsia="ja-JP"/>
        </w:rPr>
      </w:pPr>
    </w:p>
    <w:p w14:paraId="1D6DE129" w14:textId="77777777" w:rsidR="00B91559" w:rsidRPr="00AF4FED" w:rsidRDefault="00B91559" w:rsidP="00B91559">
      <w:pPr>
        <w:pStyle w:val="PL"/>
        <w:shd w:val="clear" w:color="auto" w:fill="E6E6E6"/>
        <w:rPr>
          <w:lang w:eastAsia="ja-JP"/>
        </w:rPr>
      </w:pPr>
      <w:r w:rsidRPr="00AF4FED">
        <w:rPr>
          <w:lang w:eastAsia="ja-JP"/>
        </w:rPr>
        <w:t>maxMBS-r14</w:t>
      </w:r>
      <w:r w:rsidRPr="00AF4FED">
        <w:rPr>
          <w:lang w:eastAsia="ja-JP"/>
        </w:rPr>
        <w:tab/>
      </w:r>
      <w:r w:rsidRPr="00AF4FED">
        <w:rPr>
          <w:lang w:eastAsia="ja-JP"/>
        </w:rPr>
        <w:tab/>
      </w:r>
      <w:r w:rsidRPr="00AF4FED">
        <w:rPr>
          <w:lang w:eastAsia="ja-JP"/>
        </w:rPr>
        <w:tab/>
      </w:r>
      <w:r w:rsidRPr="00AF4FED">
        <w:rPr>
          <w:lang w:eastAsia="ja-JP"/>
        </w:rPr>
        <w:tab/>
      </w:r>
      <w:r w:rsidRPr="00AF4FED">
        <w:rPr>
          <w:lang w:eastAsia="ja-JP"/>
        </w:rPr>
        <w:tab/>
        <w:t>INTEGER ::= 64</w:t>
      </w:r>
    </w:p>
    <w:p w14:paraId="1B63A1E3" w14:textId="77777777" w:rsidR="00B91559" w:rsidRPr="00AF4FED" w:rsidRDefault="00B91559" w:rsidP="00B91559">
      <w:pPr>
        <w:pStyle w:val="PL"/>
        <w:shd w:val="clear" w:color="auto" w:fill="E6E6E6"/>
        <w:rPr>
          <w:snapToGrid w:val="0"/>
        </w:rPr>
      </w:pPr>
      <w:r w:rsidRPr="00AF4FED">
        <w:rPr>
          <w:snapToGrid w:val="0"/>
        </w:rPr>
        <w:t>maxWLAN-AP-r13</w:t>
      </w:r>
      <w:r w:rsidRPr="00AF4FED">
        <w:rPr>
          <w:snapToGrid w:val="0"/>
        </w:rPr>
        <w:tab/>
      </w:r>
      <w:r w:rsidRPr="00AF4FED">
        <w:rPr>
          <w:snapToGrid w:val="0"/>
        </w:rPr>
        <w:tab/>
      </w:r>
      <w:r w:rsidRPr="00AF4FED">
        <w:rPr>
          <w:snapToGrid w:val="0"/>
        </w:rPr>
        <w:tab/>
      </w:r>
      <w:r w:rsidRPr="00AF4FED">
        <w:rPr>
          <w:snapToGrid w:val="0"/>
        </w:rPr>
        <w:tab/>
        <w:t>INTEGER ::= 64</w:t>
      </w:r>
    </w:p>
    <w:p w14:paraId="58463996" w14:textId="77777777" w:rsidR="00B91559" w:rsidRPr="00AF4FED" w:rsidRDefault="00B91559" w:rsidP="00B91559">
      <w:pPr>
        <w:pStyle w:val="PL"/>
        <w:shd w:val="clear" w:color="auto" w:fill="E6E6E6"/>
        <w:rPr>
          <w:snapToGrid w:val="0"/>
        </w:rPr>
      </w:pPr>
      <w:r w:rsidRPr="00AF4FED">
        <w:rPr>
          <w:snapToGrid w:val="0"/>
        </w:rPr>
        <w:t>maxKnownAPs-r14</w:t>
      </w:r>
      <w:r w:rsidRPr="00AF4FED">
        <w:rPr>
          <w:snapToGrid w:val="0"/>
        </w:rPr>
        <w:tab/>
      </w:r>
      <w:r w:rsidRPr="00AF4FED">
        <w:rPr>
          <w:snapToGrid w:val="0"/>
        </w:rPr>
        <w:tab/>
      </w:r>
      <w:r w:rsidRPr="00AF4FED">
        <w:rPr>
          <w:snapToGrid w:val="0"/>
        </w:rPr>
        <w:tab/>
      </w:r>
      <w:r w:rsidRPr="00AF4FED">
        <w:rPr>
          <w:snapToGrid w:val="0"/>
        </w:rPr>
        <w:tab/>
        <w:t>INTEGER ::= 2048</w:t>
      </w:r>
    </w:p>
    <w:p w14:paraId="191C0B35" w14:textId="77777777" w:rsidR="00B91559" w:rsidRPr="00AF4FED" w:rsidRDefault="00B91559" w:rsidP="00B91559">
      <w:pPr>
        <w:pStyle w:val="PL"/>
        <w:shd w:val="clear" w:color="auto" w:fill="E6E6E6"/>
        <w:rPr>
          <w:snapToGrid w:val="0"/>
        </w:rPr>
      </w:pPr>
      <w:r w:rsidRPr="00AF4FED">
        <w:rPr>
          <w:snapToGrid w:val="0"/>
        </w:rPr>
        <w:t>maxVisibleAPs-r14</w:t>
      </w:r>
      <w:r w:rsidRPr="00AF4FED">
        <w:rPr>
          <w:snapToGrid w:val="0"/>
        </w:rPr>
        <w:tab/>
      </w:r>
      <w:r w:rsidRPr="00AF4FED">
        <w:rPr>
          <w:snapToGrid w:val="0"/>
        </w:rPr>
        <w:tab/>
      </w:r>
      <w:r w:rsidRPr="00AF4FED">
        <w:rPr>
          <w:snapToGrid w:val="0"/>
        </w:rPr>
        <w:tab/>
        <w:t>INTEGER ::= 32</w:t>
      </w:r>
    </w:p>
    <w:p w14:paraId="63E6B051" w14:textId="77777777" w:rsidR="00B91559" w:rsidRPr="00AF4FED" w:rsidRDefault="00B91559" w:rsidP="00B91559">
      <w:pPr>
        <w:pStyle w:val="PL"/>
        <w:shd w:val="clear" w:color="auto" w:fill="E6E6E6"/>
        <w:rPr>
          <w:snapToGrid w:val="0"/>
        </w:rPr>
      </w:pPr>
      <w:r w:rsidRPr="00AF4FED">
        <w:rPr>
          <w:snapToGrid w:val="0"/>
        </w:rPr>
        <w:t>maxWLAN-AP-r14</w:t>
      </w:r>
      <w:r w:rsidRPr="00AF4FED">
        <w:rPr>
          <w:snapToGrid w:val="0"/>
        </w:rPr>
        <w:tab/>
      </w:r>
      <w:r w:rsidRPr="00AF4FED">
        <w:rPr>
          <w:snapToGrid w:val="0"/>
        </w:rPr>
        <w:tab/>
      </w:r>
      <w:r w:rsidRPr="00AF4FED">
        <w:rPr>
          <w:snapToGrid w:val="0"/>
        </w:rPr>
        <w:tab/>
      </w:r>
      <w:r w:rsidRPr="00AF4FED">
        <w:rPr>
          <w:snapToGrid w:val="0"/>
        </w:rPr>
        <w:tab/>
        <w:t>INTEGER ::= 128</w:t>
      </w:r>
    </w:p>
    <w:p w14:paraId="2406F8E1" w14:textId="77777777" w:rsidR="00B91559" w:rsidRPr="00AF4FED" w:rsidRDefault="00B91559" w:rsidP="00B91559">
      <w:pPr>
        <w:pStyle w:val="PL"/>
        <w:shd w:val="clear" w:color="auto" w:fill="E6E6E6"/>
        <w:rPr>
          <w:snapToGrid w:val="0"/>
        </w:rPr>
      </w:pPr>
      <w:r w:rsidRPr="00AF4FED">
        <w:rPr>
          <w:snapToGrid w:val="0"/>
        </w:rPr>
        <w:t>maxWLAN-DataSets-r14</w:t>
      </w:r>
      <w:r w:rsidRPr="00AF4FED">
        <w:rPr>
          <w:snapToGrid w:val="0"/>
        </w:rPr>
        <w:tab/>
      </w:r>
      <w:r w:rsidRPr="00AF4FED">
        <w:rPr>
          <w:snapToGrid w:val="0"/>
        </w:rPr>
        <w:tab/>
        <w:t>INTEGER ::= 8</w:t>
      </w:r>
    </w:p>
    <w:p w14:paraId="3A86A755" w14:textId="77777777" w:rsidR="00B91559" w:rsidRPr="00AF4FED" w:rsidRDefault="00B91559" w:rsidP="00B91559">
      <w:pPr>
        <w:pStyle w:val="PL"/>
        <w:shd w:val="clear" w:color="auto" w:fill="E6E6E6"/>
        <w:rPr>
          <w:lang w:eastAsia="ja-JP"/>
        </w:rPr>
      </w:pPr>
    </w:p>
    <w:p w14:paraId="5ACE2851" w14:textId="77777777" w:rsidR="00B91559" w:rsidRPr="00AF4FED" w:rsidRDefault="00B91559" w:rsidP="00B91559">
      <w:pPr>
        <w:pStyle w:val="PL"/>
        <w:shd w:val="clear" w:color="auto" w:fill="E6E6E6"/>
        <w:rPr>
          <w:snapToGrid w:val="0"/>
        </w:rPr>
      </w:pPr>
      <w:r w:rsidRPr="00AF4FED">
        <w:rPr>
          <w:snapToGrid w:val="0"/>
        </w:rPr>
        <w:t>maxBT-Beacon-r13</w:t>
      </w:r>
      <w:r w:rsidRPr="00AF4FED">
        <w:rPr>
          <w:snapToGrid w:val="0"/>
        </w:rPr>
        <w:tab/>
      </w:r>
      <w:r w:rsidRPr="00AF4FED">
        <w:rPr>
          <w:snapToGrid w:val="0"/>
        </w:rPr>
        <w:tab/>
      </w:r>
      <w:r w:rsidRPr="00AF4FED">
        <w:rPr>
          <w:snapToGrid w:val="0"/>
        </w:rPr>
        <w:tab/>
        <w:t>INTEGER ::= 32</w:t>
      </w:r>
    </w:p>
    <w:p w14:paraId="31ED8D5C" w14:textId="77777777" w:rsidR="00B91559" w:rsidRPr="00AF4FED" w:rsidRDefault="00B91559" w:rsidP="00B91559">
      <w:pPr>
        <w:pStyle w:val="PL"/>
        <w:shd w:val="clear" w:color="auto" w:fill="E6E6E6"/>
      </w:pPr>
      <w:r w:rsidRPr="00AF4FED">
        <w:t>maxBT-BeaconAntElt-r18</w:t>
      </w:r>
      <w:r w:rsidRPr="00AF4FED">
        <w:tab/>
      </w:r>
      <w:r w:rsidRPr="00AF4FED">
        <w:tab/>
        <w:t>INTEGER ::= 74</w:t>
      </w:r>
    </w:p>
    <w:p w14:paraId="0154C569" w14:textId="77777777" w:rsidR="00B91559" w:rsidRPr="00AF4FED" w:rsidRDefault="00B91559" w:rsidP="00B91559">
      <w:pPr>
        <w:pStyle w:val="PL"/>
        <w:shd w:val="clear" w:color="auto" w:fill="E6E6E6"/>
      </w:pPr>
      <w:r w:rsidRPr="00AF4FED">
        <w:t>maxBT-BeaconAD-r18</w:t>
      </w:r>
      <w:r w:rsidRPr="00AF4FED">
        <w:tab/>
      </w:r>
      <w:r w:rsidRPr="00AF4FED">
        <w:tab/>
      </w:r>
      <w:r w:rsidRPr="00AF4FED">
        <w:tab/>
        <w:t>INTEGER ::= 64</w:t>
      </w:r>
    </w:p>
    <w:p w14:paraId="2C260F75" w14:textId="77777777" w:rsidR="00B91559" w:rsidRPr="00AF4FED" w:rsidRDefault="00B91559" w:rsidP="00B91559">
      <w:pPr>
        <w:pStyle w:val="PL"/>
        <w:shd w:val="clear" w:color="auto" w:fill="E6E6E6"/>
      </w:pPr>
    </w:p>
    <w:p w14:paraId="4B2BCBD4" w14:textId="77777777" w:rsidR="00B91559" w:rsidRPr="00AF4FED" w:rsidRDefault="00B91559" w:rsidP="00B91559">
      <w:pPr>
        <w:pStyle w:val="PL"/>
        <w:shd w:val="clear" w:color="auto" w:fill="E6E6E6"/>
      </w:pPr>
      <w:r w:rsidRPr="00AF4FED">
        <w:t>nrMaxBands-r16</w:t>
      </w:r>
      <w:r w:rsidRPr="00AF4FED">
        <w:tab/>
      </w:r>
      <w:r w:rsidRPr="00AF4FED">
        <w:tab/>
      </w:r>
      <w:r w:rsidRPr="00AF4FED">
        <w:tab/>
      </w:r>
      <w:r w:rsidRPr="00AF4FED">
        <w:tab/>
      </w:r>
      <w:r w:rsidRPr="00AF4FED">
        <w:tab/>
      </w:r>
      <w:r w:rsidRPr="00AF4FED">
        <w:tab/>
      </w:r>
      <w:r w:rsidRPr="00AF4FED">
        <w:tab/>
        <w:t>INTEGER ::= 1024</w:t>
      </w:r>
      <w:r w:rsidRPr="00AF4FED">
        <w:tab/>
        <w:t>-- Maximum number of supported bands in</w:t>
      </w:r>
    </w:p>
    <w:p w14:paraId="6A375E90" w14:textId="77777777" w:rsidR="00B91559" w:rsidRPr="00AF4FED" w:rsidRDefault="00B91559" w:rsidP="00B91559">
      <w:pPr>
        <w:pStyle w:val="PL"/>
        <w:shd w:val="clear" w:color="auto" w:fill="E6E6E6"/>
      </w:pP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t>-- UE capability.</w:t>
      </w:r>
    </w:p>
    <w:p w14:paraId="07BCDDD6" w14:textId="11314C8B" w:rsidR="00B91559" w:rsidRPr="00AF4FED" w:rsidRDefault="00B91559" w:rsidP="00B91559">
      <w:pPr>
        <w:pStyle w:val="PL"/>
        <w:shd w:val="clear" w:color="auto" w:fill="E6E6E6"/>
        <w:tabs>
          <w:tab w:val="clear" w:pos="3072"/>
          <w:tab w:val="left" w:pos="3060"/>
        </w:tabs>
        <w:rPr>
          <w:ins w:id="1211" w:author="Huawei - Jun" w:date="2025-09-26T15:09:00Z"/>
        </w:rPr>
      </w:pPr>
      <w:ins w:id="1212" w:author="Huawei - Jun" w:date="2025-09-26T15:09:00Z">
        <w:r w:rsidRPr="00AF4FED">
          <w:t>nrMax</w:t>
        </w:r>
      </w:ins>
      <w:ins w:id="1213" w:author="Huawei - Jun" w:date="2025-09-26T15:10:00Z">
        <w:r>
          <w:t>CellsPerFreq-r1</w:t>
        </w:r>
        <w:r w:rsidR="004B7CD0">
          <w:t>9</w:t>
        </w:r>
      </w:ins>
      <w:ins w:id="1214" w:author="Huawei - Jun" w:date="2025-09-26T15:09:00Z">
        <w:r w:rsidRPr="00AF4FED">
          <w:tab/>
        </w:r>
        <w:r w:rsidRPr="00AF4FED">
          <w:tab/>
        </w:r>
        <w:r w:rsidRPr="00AF4FED">
          <w:tab/>
        </w:r>
        <w:r w:rsidRPr="00AF4FED">
          <w:tab/>
        </w:r>
        <w:r w:rsidRPr="00AF4FED">
          <w:tab/>
          <w:t xml:space="preserve">INTEGER ::= </w:t>
        </w:r>
      </w:ins>
      <w:ins w:id="1215" w:author="Huawei - Jun" w:date="2025-09-26T15:10:00Z">
        <w:r w:rsidR="004B7CD0">
          <w:t>[64]</w:t>
        </w:r>
      </w:ins>
      <w:ins w:id="1216" w:author="Huawei - Jun" w:date="2025-09-26T15:09:00Z">
        <w:r w:rsidRPr="00AF4FED">
          <w:tab/>
          <w:t xml:space="preserve">-- Max </w:t>
        </w:r>
      </w:ins>
      <w:ins w:id="1217" w:author="Huawei - Jun" w:date="2025-09-26T15:10:00Z">
        <w:r w:rsidR="004B7CD0">
          <w:t>Cells</w:t>
        </w:r>
      </w:ins>
      <w:ins w:id="1218" w:author="Huawei - Jun" w:date="2025-09-26T15:11:00Z">
        <w:r w:rsidR="00312C54">
          <w:t xml:space="preserve"> per frequency</w:t>
        </w:r>
      </w:ins>
    </w:p>
    <w:p w14:paraId="6933BB0A" w14:textId="6CF6CA0C" w:rsidR="00B91559" w:rsidRPr="00AF4FED" w:rsidRDefault="00B91559" w:rsidP="00B91559">
      <w:pPr>
        <w:pStyle w:val="PL"/>
        <w:shd w:val="clear" w:color="auto" w:fill="E6E6E6"/>
        <w:tabs>
          <w:tab w:val="clear" w:pos="3072"/>
          <w:tab w:val="left" w:pos="3060"/>
        </w:tabs>
      </w:pPr>
      <w:r w:rsidRPr="00AF4FED">
        <w:t>nrMaxFreqLayers-r16</w:t>
      </w:r>
      <w:r w:rsidRPr="00AF4FED">
        <w:tab/>
      </w:r>
      <w:r w:rsidRPr="00AF4FED">
        <w:tab/>
      </w:r>
      <w:r w:rsidRPr="00AF4FED">
        <w:tab/>
      </w:r>
      <w:r w:rsidRPr="00AF4FED">
        <w:tab/>
      </w:r>
      <w:r w:rsidRPr="00AF4FED">
        <w:tab/>
      </w:r>
      <w:r w:rsidRPr="00AF4FED">
        <w:tab/>
        <w:t>INTEGER ::= 4</w:t>
      </w:r>
      <w:r w:rsidRPr="00AF4FED">
        <w:tab/>
      </w:r>
      <w:r w:rsidRPr="00AF4FED">
        <w:tab/>
        <w:t>-- Max freq layers</w:t>
      </w:r>
    </w:p>
    <w:p w14:paraId="009B4AB9" w14:textId="77777777" w:rsidR="00B91559" w:rsidRPr="00AF4FED" w:rsidRDefault="00B91559" w:rsidP="00B91559">
      <w:pPr>
        <w:pStyle w:val="PL"/>
        <w:shd w:val="clear" w:color="auto" w:fill="E6E6E6"/>
      </w:pPr>
      <w:r w:rsidRPr="00AF4FED">
        <w:t>nrMaxFreqLayers</w:t>
      </w:r>
      <w:r w:rsidRPr="00AF4FED">
        <w:rPr>
          <w:lang w:eastAsia="zh-CN"/>
        </w:rPr>
        <w:t>-1-r16</w:t>
      </w:r>
      <w:r w:rsidRPr="00AF4FED">
        <w:tab/>
      </w:r>
      <w:r w:rsidRPr="00AF4FED">
        <w:tab/>
      </w:r>
      <w:r w:rsidRPr="00AF4FED">
        <w:tab/>
      </w:r>
      <w:r w:rsidRPr="00AF4FED">
        <w:tab/>
      </w:r>
      <w:r w:rsidRPr="00AF4FED">
        <w:tab/>
        <w:t xml:space="preserve">INTEGER ::= </w:t>
      </w:r>
      <w:r w:rsidRPr="00AF4FED">
        <w:rPr>
          <w:lang w:eastAsia="zh-CN"/>
        </w:rPr>
        <w:t>3</w:t>
      </w:r>
    </w:p>
    <w:p w14:paraId="608E57BF" w14:textId="77777777" w:rsidR="00B91559" w:rsidRPr="00AF4FED" w:rsidRDefault="00B91559" w:rsidP="00B91559">
      <w:pPr>
        <w:pStyle w:val="PL"/>
        <w:shd w:val="clear" w:color="auto" w:fill="E6E6E6"/>
      </w:pPr>
      <w:r w:rsidRPr="00AF4FED">
        <w:t>nrMaxNumDL-PRS-ResourcesPerSet-1-r16</w:t>
      </w:r>
      <w:r w:rsidRPr="00AF4FED">
        <w:tab/>
        <w:t>INTEGER ::= 63</w:t>
      </w:r>
    </w:p>
    <w:p w14:paraId="4FC93199" w14:textId="77777777" w:rsidR="00B91559" w:rsidRPr="00AF4FED" w:rsidRDefault="00B91559" w:rsidP="00B91559">
      <w:pPr>
        <w:pStyle w:val="PL"/>
        <w:shd w:val="clear" w:color="auto" w:fill="E6E6E6"/>
      </w:pPr>
      <w:r w:rsidRPr="00AF4FED">
        <w:t>nrMaxNumDL-PRS-ResourceSetsPerTRP-1-r16</w:t>
      </w:r>
      <w:r w:rsidRPr="00AF4FED">
        <w:tab/>
        <w:t>INTEGER ::= 7</w:t>
      </w:r>
    </w:p>
    <w:p w14:paraId="74809F82" w14:textId="77777777" w:rsidR="00B91559" w:rsidRPr="00AF4FED" w:rsidRDefault="00B91559" w:rsidP="00B91559">
      <w:pPr>
        <w:pStyle w:val="PL"/>
        <w:shd w:val="clear" w:color="auto" w:fill="E6E6E6"/>
      </w:pPr>
      <w:r w:rsidRPr="00AF4FED">
        <w:t>nrMaxResourceIDs-r16</w:t>
      </w:r>
      <w:r w:rsidRPr="00AF4FED">
        <w:tab/>
      </w:r>
      <w:r w:rsidRPr="00AF4FED">
        <w:tab/>
      </w:r>
      <w:r w:rsidRPr="00AF4FED">
        <w:tab/>
      </w:r>
      <w:r w:rsidRPr="00AF4FED">
        <w:tab/>
      </w:r>
      <w:r w:rsidRPr="00AF4FED">
        <w:tab/>
        <w:t>INTEGER ::= 64</w:t>
      </w:r>
      <w:r w:rsidRPr="00AF4FED">
        <w:tab/>
      </w:r>
      <w:r w:rsidRPr="00AF4FED">
        <w:tab/>
        <w:t>-- Max Resource IDs</w:t>
      </w:r>
    </w:p>
    <w:p w14:paraId="057431C5" w14:textId="77777777" w:rsidR="00B91559" w:rsidRPr="00AF4FED" w:rsidRDefault="00B91559" w:rsidP="00B91559">
      <w:pPr>
        <w:pStyle w:val="PL"/>
        <w:shd w:val="clear" w:color="auto" w:fill="E6E6E6"/>
      </w:pPr>
      <w:r w:rsidRPr="00AF4FED">
        <w:t>nrMaxResourceOffsetValue-1-r16</w:t>
      </w:r>
      <w:r w:rsidRPr="00AF4FED">
        <w:tab/>
      </w:r>
      <w:r w:rsidRPr="00AF4FED">
        <w:tab/>
      </w:r>
      <w:r w:rsidRPr="00AF4FED">
        <w:tab/>
        <w:t>INTEGER ::= 511</w:t>
      </w:r>
    </w:p>
    <w:p w14:paraId="55A609A3" w14:textId="77777777" w:rsidR="00B91559" w:rsidRPr="00AF4FED" w:rsidRDefault="00B91559" w:rsidP="00B91559">
      <w:pPr>
        <w:pStyle w:val="PL"/>
        <w:shd w:val="clear" w:color="auto" w:fill="E6E6E6"/>
      </w:pPr>
      <w:r w:rsidRPr="00AF4FED">
        <w:rPr>
          <w:snapToGrid w:val="0"/>
        </w:rPr>
        <w:t>nrMaxResourcesPerSet-r16</w:t>
      </w:r>
      <w:r w:rsidRPr="00AF4FED">
        <w:tab/>
      </w:r>
      <w:r w:rsidRPr="00AF4FED">
        <w:tab/>
      </w:r>
      <w:r w:rsidRPr="00AF4FED">
        <w:tab/>
      </w:r>
      <w:r w:rsidRPr="00AF4FED">
        <w:tab/>
        <w:t>INTEGER ::= 64</w:t>
      </w:r>
      <w:r w:rsidRPr="00AF4FED">
        <w:tab/>
      </w:r>
      <w:r w:rsidRPr="00AF4FED">
        <w:tab/>
        <w:t>-- Maximum resources for one set</w:t>
      </w:r>
    </w:p>
    <w:p w14:paraId="5DCC9F75" w14:textId="77777777" w:rsidR="00B91559" w:rsidRPr="00AF4FED" w:rsidRDefault="00B91559" w:rsidP="00B91559">
      <w:pPr>
        <w:pStyle w:val="PL"/>
        <w:shd w:val="clear" w:color="auto" w:fill="E6E6E6"/>
      </w:pPr>
      <w:r w:rsidRPr="00AF4FED">
        <w:rPr>
          <w:snapToGrid w:val="0"/>
        </w:rPr>
        <w:t>nrMaxSetsPerTrpPerFreqLayer-r16</w:t>
      </w:r>
      <w:r w:rsidRPr="00AF4FED">
        <w:tab/>
      </w:r>
      <w:r w:rsidRPr="00AF4FED">
        <w:tab/>
      </w:r>
      <w:r w:rsidRPr="00AF4FED">
        <w:tab/>
        <w:t>INTEGER ::= 2</w:t>
      </w:r>
      <w:r w:rsidRPr="00AF4FED">
        <w:tab/>
      </w:r>
      <w:r w:rsidRPr="00AF4FED">
        <w:tab/>
        <w:t>-- Maximum resource sets for one TRP</w:t>
      </w:r>
    </w:p>
    <w:p w14:paraId="0E0E4544" w14:textId="77777777" w:rsidR="00B91559" w:rsidRPr="00AF4FED" w:rsidRDefault="00B91559" w:rsidP="00B91559">
      <w:pPr>
        <w:pStyle w:val="PL"/>
        <w:shd w:val="clear" w:color="auto" w:fill="E6E6E6"/>
        <w:tabs>
          <w:tab w:val="clear" w:pos="3456"/>
          <w:tab w:val="left" w:pos="3295"/>
        </w:tabs>
        <w:rPr>
          <w:lang w:eastAsia="zh-CN"/>
        </w:rPr>
      </w:pPr>
      <w:r w:rsidRPr="00AF4FED">
        <w:rPr>
          <w:snapToGrid w:val="0"/>
        </w:rPr>
        <w:t>nrMaxSetsPerTrpPerFreqLayer</w:t>
      </w:r>
      <w:r w:rsidRPr="00AF4FED">
        <w:rPr>
          <w:snapToGrid w:val="0"/>
          <w:lang w:eastAsia="zh-CN"/>
        </w:rPr>
        <w:t>-1-r16</w:t>
      </w:r>
      <w:r w:rsidRPr="00AF4FED">
        <w:tab/>
      </w:r>
      <w:r w:rsidRPr="00AF4FED">
        <w:tab/>
        <w:t xml:space="preserve">INTEGER ::= </w:t>
      </w:r>
      <w:r w:rsidRPr="00AF4FED">
        <w:rPr>
          <w:lang w:eastAsia="zh-CN"/>
        </w:rPr>
        <w:t>1</w:t>
      </w:r>
    </w:p>
    <w:p w14:paraId="5483FB8C" w14:textId="77777777" w:rsidR="00B91559" w:rsidRPr="00AF4FED" w:rsidRDefault="00B91559" w:rsidP="00B91559">
      <w:pPr>
        <w:pStyle w:val="PL"/>
        <w:shd w:val="clear" w:color="auto" w:fill="E6E6E6"/>
      </w:pPr>
      <w:r w:rsidRPr="00AF4FED">
        <w:t>nrMaxTRPs-r16</w:t>
      </w:r>
      <w:r w:rsidRPr="00AF4FED">
        <w:tab/>
      </w:r>
      <w:r w:rsidRPr="00AF4FED">
        <w:tab/>
      </w:r>
      <w:r w:rsidRPr="00AF4FED">
        <w:tab/>
      </w:r>
      <w:r w:rsidRPr="00AF4FED">
        <w:tab/>
      </w:r>
      <w:r w:rsidRPr="00AF4FED">
        <w:tab/>
      </w:r>
      <w:r w:rsidRPr="00AF4FED">
        <w:tab/>
      </w:r>
      <w:r w:rsidRPr="00AF4FED">
        <w:tab/>
        <w:t>INTEGER ::= 256</w:t>
      </w:r>
      <w:r w:rsidRPr="00AF4FED">
        <w:tab/>
      </w:r>
      <w:r w:rsidRPr="00AF4FED">
        <w:tab/>
        <w:t>-- Max TRPs per UE</w:t>
      </w:r>
    </w:p>
    <w:p w14:paraId="66560C63" w14:textId="77777777" w:rsidR="00B91559" w:rsidRPr="00AF4FED" w:rsidRDefault="00B91559" w:rsidP="00B91559">
      <w:pPr>
        <w:pStyle w:val="PL"/>
        <w:shd w:val="clear" w:color="auto" w:fill="E6E6E6"/>
      </w:pPr>
      <w:r w:rsidRPr="00AF4FED">
        <w:t>nrMaxTRPsPerFreq-r16</w:t>
      </w:r>
      <w:r w:rsidRPr="00AF4FED">
        <w:tab/>
      </w:r>
      <w:r w:rsidRPr="00AF4FED">
        <w:tab/>
      </w:r>
      <w:r w:rsidRPr="00AF4FED">
        <w:tab/>
      </w:r>
      <w:r w:rsidRPr="00AF4FED">
        <w:tab/>
      </w:r>
      <w:r w:rsidRPr="00AF4FED">
        <w:tab/>
        <w:t>INTEGER ::= 64</w:t>
      </w:r>
      <w:r w:rsidRPr="00AF4FED">
        <w:tab/>
      </w:r>
      <w:r w:rsidRPr="00AF4FED">
        <w:tab/>
        <w:t>-- Max TRPs per freq layers</w:t>
      </w:r>
    </w:p>
    <w:p w14:paraId="0E262CB3" w14:textId="77777777" w:rsidR="00B91559" w:rsidRPr="00AF4FED" w:rsidRDefault="00B91559" w:rsidP="00B91559">
      <w:pPr>
        <w:pStyle w:val="PL"/>
        <w:shd w:val="clear" w:color="auto" w:fill="E6E6E6"/>
      </w:pPr>
      <w:r w:rsidRPr="00AF4FED">
        <w:t>nrMaxTRPsPerFreq</w:t>
      </w:r>
      <w:r w:rsidRPr="00AF4FED">
        <w:rPr>
          <w:lang w:eastAsia="zh-CN"/>
        </w:rPr>
        <w:t>-1-r16</w:t>
      </w:r>
      <w:r w:rsidRPr="00AF4FED">
        <w:tab/>
      </w:r>
      <w:r w:rsidRPr="00AF4FED">
        <w:tab/>
      </w:r>
      <w:r w:rsidRPr="00AF4FED">
        <w:tab/>
      </w:r>
      <w:r w:rsidRPr="00AF4FED">
        <w:tab/>
      </w:r>
      <w:r w:rsidRPr="00AF4FED">
        <w:tab/>
        <w:t>INTEGER ::= 6</w:t>
      </w:r>
      <w:r w:rsidRPr="00AF4FED">
        <w:rPr>
          <w:lang w:eastAsia="zh-CN"/>
        </w:rPr>
        <w:t>3</w:t>
      </w:r>
    </w:p>
    <w:p w14:paraId="698D96BB" w14:textId="77777777" w:rsidR="00B91559" w:rsidRPr="00AF4FED" w:rsidRDefault="00B91559" w:rsidP="00B91559">
      <w:pPr>
        <w:pStyle w:val="PL"/>
        <w:shd w:val="clear" w:color="auto" w:fill="E6E6E6"/>
      </w:pPr>
      <w:r w:rsidRPr="00AF4FED">
        <w:t>maxSimultaneousBands-r16</w:t>
      </w:r>
      <w:r w:rsidRPr="00AF4FED">
        <w:tab/>
      </w:r>
      <w:r w:rsidRPr="00AF4FED">
        <w:tab/>
      </w:r>
      <w:r w:rsidRPr="00AF4FED">
        <w:tab/>
      </w:r>
      <w:r w:rsidRPr="00AF4FED">
        <w:tab/>
        <w:t>INTEGER ::= 4</w:t>
      </w:r>
      <w:r w:rsidRPr="00AF4FED">
        <w:tab/>
      </w:r>
      <w:r w:rsidRPr="00AF4FED">
        <w:tab/>
        <w:t>-- Maximum number of simultaneously</w:t>
      </w:r>
    </w:p>
    <w:p w14:paraId="77DC7D9D" w14:textId="77777777" w:rsidR="00B91559" w:rsidRPr="00AF4FED" w:rsidRDefault="00B91559" w:rsidP="00B91559">
      <w:pPr>
        <w:pStyle w:val="PL"/>
        <w:shd w:val="clear" w:color="auto" w:fill="E6E6E6"/>
      </w:pP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t>-- measured bands</w:t>
      </w:r>
    </w:p>
    <w:p w14:paraId="60CBEFA3" w14:textId="77777777" w:rsidR="00B91559" w:rsidRPr="00AF4FED" w:rsidRDefault="00B91559" w:rsidP="00B91559">
      <w:pPr>
        <w:pStyle w:val="PL"/>
        <w:shd w:val="clear" w:color="auto" w:fill="E6E6E6"/>
      </w:pPr>
      <w:r w:rsidRPr="00AF4FED">
        <w:t>maxBandComb-r16</w:t>
      </w:r>
      <w:r w:rsidRPr="00AF4FED">
        <w:tab/>
      </w:r>
      <w:r w:rsidRPr="00AF4FED">
        <w:tab/>
      </w:r>
      <w:r w:rsidRPr="00AF4FED">
        <w:tab/>
      </w:r>
      <w:r w:rsidRPr="00AF4FED">
        <w:tab/>
      </w:r>
      <w:r w:rsidRPr="00AF4FED">
        <w:tab/>
      </w:r>
      <w:r w:rsidRPr="00AF4FED">
        <w:tab/>
      </w:r>
      <w:r w:rsidRPr="00AF4FED">
        <w:tab/>
        <w:t>INTEGER ::= 1024</w:t>
      </w:r>
    </w:p>
    <w:p w14:paraId="0AB526F2" w14:textId="77777777" w:rsidR="00B91559" w:rsidRPr="00AF4FED" w:rsidRDefault="00B91559" w:rsidP="00B91559">
      <w:pPr>
        <w:pStyle w:val="PL"/>
        <w:shd w:val="clear" w:color="auto" w:fill="E6E6E6"/>
      </w:pPr>
      <w:r w:rsidRPr="00AF4FED">
        <w:t>nrMaxConfiguredBands-r16</w:t>
      </w:r>
      <w:r w:rsidRPr="00AF4FED">
        <w:tab/>
      </w:r>
      <w:r w:rsidRPr="00AF4FED">
        <w:tab/>
      </w:r>
      <w:r w:rsidRPr="00AF4FED">
        <w:tab/>
      </w:r>
      <w:r w:rsidRPr="00AF4FED">
        <w:tab/>
        <w:t>INTEGER ::= 16</w:t>
      </w:r>
    </w:p>
    <w:p w14:paraId="62A3C683" w14:textId="77777777" w:rsidR="00B91559" w:rsidRPr="00AF4FED" w:rsidRDefault="00B91559" w:rsidP="00B91559">
      <w:pPr>
        <w:pStyle w:val="PL"/>
        <w:shd w:val="clear" w:color="auto" w:fill="E6E6E6"/>
        <w:rPr>
          <w:snapToGrid w:val="0"/>
        </w:rPr>
      </w:pPr>
    </w:p>
    <w:p w14:paraId="40037D0F" w14:textId="77777777" w:rsidR="00B91559" w:rsidRPr="00AF4FED" w:rsidRDefault="00B91559" w:rsidP="00B91559">
      <w:pPr>
        <w:pStyle w:val="PL"/>
        <w:shd w:val="clear" w:color="auto" w:fill="E6E6E6"/>
        <w:rPr>
          <w:snapToGrid w:val="0"/>
        </w:rPr>
      </w:pPr>
      <w:r w:rsidRPr="00AF4FED">
        <w:rPr>
          <w:snapToGrid w:val="0"/>
        </w:rPr>
        <w:t>maxNumOfRxTEGs-r17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32</w:t>
      </w:r>
    </w:p>
    <w:p w14:paraId="60E190BF" w14:textId="77777777" w:rsidR="00B91559" w:rsidRPr="00AF4FED" w:rsidRDefault="00B91559" w:rsidP="00B91559">
      <w:pPr>
        <w:pStyle w:val="PL"/>
        <w:shd w:val="clear" w:color="auto" w:fill="E6E6E6"/>
        <w:rPr>
          <w:snapToGrid w:val="0"/>
        </w:rPr>
      </w:pPr>
      <w:r w:rsidRPr="00AF4FED">
        <w:rPr>
          <w:snapToGrid w:val="0"/>
        </w:rPr>
        <w:t>maxNumOfRxTEGs-1-r17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31</w:t>
      </w:r>
    </w:p>
    <w:p w14:paraId="487AE998" w14:textId="77777777" w:rsidR="00B91559" w:rsidRPr="00AF4FED" w:rsidRDefault="00B91559" w:rsidP="00B91559">
      <w:pPr>
        <w:pStyle w:val="PL"/>
        <w:shd w:val="clear" w:color="auto" w:fill="E6E6E6"/>
        <w:rPr>
          <w:snapToGrid w:val="0"/>
        </w:rPr>
      </w:pPr>
      <w:r w:rsidRPr="00AF4FED">
        <w:rPr>
          <w:snapToGrid w:val="0"/>
        </w:rPr>
        <w:t>maxNumOfTxTEGs-1-r17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7</w:t>
      </w:r>
    </w:p>
    <w:p w14:paraId="2E604FE0" w14:textId="77777777" w:rsidR="00B91559" w:rsidRPr="00AF4FED" w:rsidRDefault="00B91559" w:rsidP="00B91559">
      <w:pPr>
        <w:pStyle w:val="PL"/>
        <w:shd w:val="clear" w:color="auto" w:fill="E6E6E6"/>
        <w:rPr>
          <w:snapToGrid w:val="0"/>
        </w:rPr>
      </w:pPr>
      <w:r w:rsidRPr="00AF4FED">
        <w:rPr>
          <w:snapToGrid w:val="0"/>
        </w:rPr>
        <w:t>maxTxTEG-Sets-r17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256</w:t>
      </w:r>
      <w:r w:rsidRPr="00AF4FED">
        <w:rPr>
          <w:snapToGrid w:val="0"/>
        </w:rPr>
        <w:tab/>
      </w:r>
      <w:r w:rsidRPr="00AF4FED">
        <w:rPr>
          <w:snapToGrid w:val="0"/>
        </w:rPr>
        <w:tab/>
        <w:t>-- Maximum applicable number is 64</w:t>
      </w:r>
    </w:p>
    <w:p w14:paraId="3FE50E2E" w14:textId="77777777" w:rsidR="00B91559" w:rsidRPr="00AF4FED" w:rsidRDefault="00B91559" w:rsidP="00B91559">
      <w:pPr>
        <w:pStyle w:val="PL"/>
        <w:shd w:val="clear" w:color="auto" w:fill="E6E6E6"/>
        <w:rPr>
          <w:snapToGrid w:val="0"/>
        </w:rPr>
      </w:pPr>
      <w:r w:rsidRPr="00AF4FED">
        <w:rPr>
          <w:snapToGrid w:val="0"/>
        </w:rPr>
        <w:t>maxNumOfRxTxTEGs-1-r17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255</w:t>
      </w:r>
    </w:p>
    <w:p w14:paraId="515DD154" w14:textId="77777777" w:rsidR="00B91559" w:rsidRPr="00AF4FED" w:rsidRDefault="00B91559" w:rsidP="00B91559">
      <w:pPr>
        <w:pStyle w:val="PL"/>
        <w:shd w:val="clear" w:color="auto" w:fill="E6E6E6"/>
        <w:rPr>
          <w:snapToGrid w:val="0"/>
        </w:rPr>
      </w:pPr>
      <w:r w:rsidRPr="00AF4FED">
        <w:rPr>
          <w:snapToGrid w:val="0"/>
        </w:rPr>
        <w:t>maxNumOfTRP-TxTEGs-1-r17</w:t>
      </w:r>
      <w:r w:rsidRPr="00AF4FED">
        <w:rPr>
          <w:snapToGrid w:val="0"/>
        </w:rPr>
        <w:tab/>
      </w:r>
      <w:r w:rsidRPr="00AF4FED">
        <w:rPr>
          <w:snapToGrid w:val="0"/>
        </w:rPr>
        <w:tab/>
      </w:r>
      <w:r w:rsidRPr="00AF4FED">
        <w:rPr>
          <w:snapToGrid w:val="0"/>
        </w:rPr>
        <w:tab/>
      </w:r>
      <w:r w:rsidRPr="00AF4FED">
        <w:rPr>
          <w:snapToGrid w:val="0"/>
        </w:rPr>
        <w:tab/>
        <w:t>INTEGER ::= 7</w:t>
      </w:r>
    </w:p>
    <w:p w14:paraId="17345C75" w14:textId="77777777" w:rsidR="00B91559" w:rsidRPr="00AF4FED" w:rsidRDefault="00B91559" w:rsidP="00B91559">
      <w:pPr>
        <w:pStyle w:val="PL"/>
        <w:shd w:val="clear" w:color="auto" w:fill="E6E6E6"/>
        <w:rPr>
          <w:snapToGrid w:val="0"/>
        </w:rPr>
      </w:pPr>
      <w:r w:rsidRPr="00AF4FED">
        <w:rPr>
          <w:snapToGrid w:val="0"/>
        </w:rPr>
        <w:t>maxNumOfSRS-PosResources-r17</w:t>
      </w:r>
      <w:r w:rsidRPr="00AF4FED">
        <w:rPr>
          <w:snapToGrid w:val="0"/>
        </w:rPr>
        <w:tab/>
      </w:r>
      <w:r w:rsidRPr="00AF4FED">
        <w:rPr>
          <w:snapToGrid w:val="0"/>
        </w:rPr>
        <w:tab/>
      </w:r>
      <w:r w:rsidRPr="00AF4FED">
        <w:rPr>
          <w:snapToGrid w:val="0"/>
        </w:rPr>
        <w:tab/>
        <w:t>INTEGER ::= 64</w:t>
      </w:r>
    </w:p>
    <w:p w14:paraId="4ECBBF48" w14:textId="77777777" w:rsidR="00B91559" w:rsidRPr="00AF4FED" w:rsidRDefault="00B91559" w:rsidP="00B91559">
      <w:pPr>
        <w:pStyle w:val="PL"/>
        <w:shd w:val="clear" w:color="auto" w:fill="E6E6E6"/>
        <w:rPr>
          <w:snapToGrid w:val="0"/>
        </w:rPr>
      </w:pPr>
      <w:r w:rsidRPr="00AF4FED">
        <w:rPr>
          <w:snapToGrid w:val="0"/>
        </w:rPr>
        <w:t>maxNumOfSRS-PosResources-1-r17</w:t>
      </w:r>
      <w:r w:rsidRPr="00AF4FED">
        <w:rPr>
          <w:snapToGrid w:val="0"/>
        </w:rPr>
        <w:tab/>
      </w:r>
      <w:r w:rsidRPr="00AF4FED">
        <w:rPr>
          <w:snapToGrid w:val="0"/>
        </w:rPr>
        <w:tab/>
      </w:r>
      <w:r w:rsidRPr="00AF4FED">
        <w:rPr>
          <w:snapToGrid w:val="0"/>
        </w:rPr>
        <w:tab/>
        <w:t>INTEGER ::= 63</w:t>
      </w:r>
    </w:p>
    <w:p w14:paraId="797611A2" w14:textId="77777777" w:rsidR="00B91559" w:rsidRPr="00AF4FED" w:rsidRDefault="00B91559" w:rsidP="00B91559">
      <w:pPr>
        <w:pStyle w:val="PL"/>
        <w:shd w:val="clear" w:color="auto" w:fill="E6E6E6"/>
        <w:rPr>
          <w:snapToGrid w:val="0"/>
        </w:rPr>
      </w:pPr>
    </w:p>
    <w:p w14:paraId="418F63F2" w14:textId="77777777" w:rsidR="00B91559" w:rsidRPr="00AF4FED" w:rsidRDefault="00B91559" w:rsidP="00B91559">
      <w:pPr>
        <w:pStyle w:val="PL"/>
        <w:shd w:val="clear" w:color="auto" w:fill="E6E6E6"/>
      </w:pPr>
      <w:r w:rsidRPr="00AF4FED">
        <w:t>maxNumResourcesPerAngle-r17</w:t>
      </w:r>
      <w:r w:rsidRPr="00AF4FED">
        <w:tab/>
      </w:r>
      <w:r w:rsidRPr="00AF4FED">
        <w:tab/>
      </w:r>
      <w:r w:rsidRPr="00AF4FED">
        <w:tab/>
      </w:r>
      <w:r w:rsidRPr="00AF4FED">
        <w:tab/>
        <w:t>INTEGER ::= 24</w:t>
      </w:r>
    </w:p>
    <w:p w14:paraId="34FA0A90" w14:textId="77777777" w:rsidR="00B91559" w:rsidRPr="00AF4FED" w:rsidRDefault="00B91559" w:rsidP="00B91559">
      <w:pPr>
        <w:pStyle w:val="PL"/>
        <w:shd w:val="clear" w:color="auto" w:fill="E6E6E6"/>
      </w:pPr>
      <w:r w:rsidRPr="00AF4FED">
        <w:t>maxNumPrioResources-r17</w:t>
      </w:r>
      <w:r w:rsidRPr="00AF4FED">
        <w:tab/>
      </w:r>
      <w:r w:rsidRPr="00AF4FED">
        <w:tab/>
      </w:r>
      <w:r w:rsidRPr="00AF4FED">
        <w:tab/>
      </w:r>
      <w:r w:rsidRPr="00AF4FED">
        <w:tab/>
      </w:r>
      <w:r w:rsidRPr="00AF4FED">
        <w:tab/>
        <w:t>INTEGER ::= 24</w:t>
      </w:r>
    </w:p>
    <w:p w14:paraId="7774135F" w14:textId="77777777" w:rsidR="00B91559" w:rsidRPr="00AF4FED" w:rsidRDefault="00B91559" w:rsidP="00B91559">
      <w:pPr>
        <w:pStyle w:val="PL"/>
        <w:shd w:val="clear" w:color="auto" w:fill="E6E6E6"/>
      </w:pPr>
    </w:p>
    <w:p w14:paraId="3B181448" w14:textId="77777777" w:rsidR="00B91559" w:rsidRPr="00AF4FED" w:rsidRDefault="00B91559" w:rsidP="00B91559">
      <w:pPr>
        <w:pStyle w:val="PL"/>
        <w:shd w:val="clear" w:color="auto" w:fill="E6E6E6"/>
        <w:rPr>
          <w:snapToGrid w:val="0"/>
        </w:rPr>
      </w:pPr>
      <w:r w:rsidRPr="00AF4FED">
        <w:rPr>
          <w:snapToGrid w:val="0"/>
        </w:rPr>
        <w:t>maxAddMeasTDOA-r17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31</w:t>
      </w:r>
    </w:p>
    <w:p w14:paraId="25CECFDF" w14:textId="77777777" w:rsidR="00B91559" w:rsidRPr="00AF4FED" w:rsidRDefault="00B91559" w:rsidP="00B91559">
      <w:pPr>
        <w:pStyle w:val="PL"/>
        <w:shd w:val="clear" w:color="auto" w:fill="E6E6E6"/>
        <w:rPr>
          <w:snapToGrid w:val="0"/>
        </w:rPr>
      </w:pPr>
      <w:r w:rsidRPr="00AF4FED">
        <w:rPr>
          <w:snapToGrid w:val="0"/>
        </w:rPr>
        <w:t>maxAddMeasAoD-r17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23</w:t>
      </w:r>
    </w:p>
    <w:p w14:paraId="0A095CF5" w14:textId="77777777" w:rsidR="00B91559" w:rsidRPr="00AF4FED" w:rsidRDefault="00B91559" w:rsidP="00B91559">
      <w:pPr>
        <w:pStyle w:val="PL"/>
        <w:shd w:val="clear" w:color="auto" w:fill="E6E6E6"/>
        <w:rPr>
          <w:snapToGrid w:val="0"/>
        </w:rPr>
      </w:pPr>
      <w:r w:rsidRPr="00AF4FED">
        <w:t>maxAddMeasRTT-r17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31</w:t>
      </w:r>
    </w:p>
    <w:p w14:paraId="243FC64C" w14:textId="77777777" w:rsidR="00B91559" w:rsidRPr="00AF4FED" w:rsidRDefault="00B91559" w:rsidP="00B91559">
      <w:pPr>
        <w:pStyle w:val="PL"/>
        <w:shd w:val="clear" w:color="auto" w:fill="E6E6E6"/>
        <w:rPr>
          <w:snapToGrid w:val="0"/>
        </w:rPr>
      </w:pPr>
    </w:p>
    <w:p w14:paraId="3DA71A4A" w14:textId="77777777" w:rsidR="00B91559" w:rsidRPr="00AF4FED" w:rsidRDefault="00B91559" w:rsidP="00B91559">
      <w:pPr>
        <w:pStyle w:val="PL"/>
        <w:shd w:val="clear" w:color="auto" w:fill="E6E6E6"/>
        <w:rPr>
          <w:snapToGrid w:val="0"/>
        </w:rPr>
      </w:pPr>
      <w:r w:rsidRPr="00AF4FED">
        <w:rPr>
          <w:lang w:eastAsia="zh-CN"/>
        </w:rPr>
        <w:t>maxOD-DL-PRS-Configs-r17</w:t>
      </w:r>
      <w:r w:rsidRPr="00AF4FED">
        <w:rPr>
          <w:snapToGrid w:val="0"/>
        </w:rPr>
        <w:tab/>
      </w:r>
      <w:r w:rsidRPr="00AF4FED">
        <w:rPr>
          <w:snapToGrid w:val="0"/>
        </w:rPr>
        <w:tab/>
      </w:r>
      <w:r w:rsidRPr="00AF4FED">
        <w:rPr>
          <w:snapToGrid w:val="0"/>
        </w:rPr>
        <w:tab/>
      </w:r>
      <w:r w:rsidRPr="00AF4FED">
        <w:rPr>
          <w:snapToGrid w:val="0"/>
        </w:rPr>
        <w:tab/>
        <w:t>INTEGER ::= 8</w:t>
      </w:r>
    </w:p>
    <w:p w14:paraId="4EA86A10" w14:textId="77777777" w:rsidR="00B91559" w:rsidRPr="00AF4FED" w:rsidRDefault="00B91559" w:rsidP="00B91559">
      <w:pPr>
        <w:pStyle w:val="PL"/>
        <w:shd w:val="clear" w:color="auto" w:fill="E6E6E6"/>
        <w:rPr>
          <w:snapToGrid w:val="0"/>
        </w:rPr>
      </w:pPr>
    </w:p>
    <w:p w14:paraId="2DF9D835" w14:textId="77777777" w:rsidR="00B91559" w:rsidRPr="00AF4FED" w:rsidRDefault="00B91559" w:rsidP="00B91559">
      <w:pPr>
        <w:pStyle w:val="PL"/>
        <w:shd w:val="clear" w:color="auto" w:fill="E6E6E6"/>
      </w:pPr>
      <w:r w:rsidRPr="00AF4FED">
        <w:t>maxCellIDsPerArea-r17</w:t>
      </w:r>
      <w:r w:rsidRPr="00AF4FED">
        <w:tab/>
      </w:r>
      <w:r w:rsidRPr="00AF4FED">
        <w:tab/>
      </w:r>
      <w:r w:rsidRPr="00AF4FED">
        <w:tab/>
      </w:r>
      <w:r w:rsidRPr="00AF4FED">
        <w:tab/>
      </w:r>
      <w:r w:rsidRPr="00AF4FED">
        <w:tab/>
        <w:t>INTEGER ::= 256</w:t>
      </w:r>
    </w:p>
    <w:p w14:paraId="64E82E69" w14:textId="77777777" w:rsidR="00B91559" w:rsidRPr="00AF4FED" w:rsidRDefault="00B91559" w:rsidP="00B91559">
      <w:pPr>
        <w:pStyle w:val="PL"/>
        <w:shd w:val="clear" w:color="auto" w:fill="E6E6E6"/>
      </w:pPr>
      <w:r w:rsidRPr="00AF4FED">
        <w:t>maxNrOfAreas-r17</w:t>
      </w:r>
      <w:r w:rsidRPr="00AF4FED">
        <w:tab/>
      </w:r>
      <w:r w:rsidRPr="00AF4FED">
        <w:tab/>
      </w:r>
      <w:r w:rsidRPr="00AF4FED">
        <w:tab/>
      </w:r>
      <w:r w:rsidRPr="00AF4FED">
        <w:tab/>
      </w:r>
      <w:r w:rsidRPr="00AF4FED">
        <w:tab/>
      </w:r>
      <w:r w:rsidRPr="00AF4FED">
        <w:tab/>
        <w:t>INTEGER ::= 16</w:t>
      </w:r>
    </w:p>
    <w:p w14:paraId="3A496516" w14:textId="77777777" w:rsidR="00B91559" w:rsidRPr="00AF4FED" w:rsidRDefault="00B91559" w:rsidP="00B91559">
      <w:pPr>
        <w:pStyle w:val="PL"/>
        <w:shd w:val="clear" w:color="auto" w:fill="E6E6E6"/>
      </w:pPr>
      <w:r w:rsidRPr="00AF4FED">
        <w:rPr>
          <w:snapToGrid w:val="0"/>
        </w:rPr>
        <w:t>maxMeasInstances-r17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32</w:t>
      </w:r>
    </w:p>
    <w:p w14:paraId="2CB7C8E5" w14:textId="77777777" w:rsidR="00B91559" w:rsidRPr="00AF4FED" w:rsidRDefault="00B91559" w:rsidP="00B91559">
      <w:pPr>
        <w:pStyle w:val="PL"/>
        <w:shd w:val="clear" w:color="auto" w:fill="E6E6E6"/>
      </w:pPr>
    </w:p>
    <w:p w14:paraId="21A2D31C" w14:textId="77777777" w:rsidR="00B91559" w:rsidRPr="00AF4FED" w:rsidRDefault="00B91559" w:rsidP="00B91559">
      <w:pPr>
        <w:pStyle w:val="PL"/>
        <w:shd w:val="clear" w:color="auto" w:fill="E6E6E6"/>
      </w:pPr>
      <w:r w:rsidRPr="00AF4FED">
        <w:t>nrMaxNumPRS-BandWidthAggregation-r18</w:t>
      </w:r>
      <w:r w:rsidRPr="00AF4FED">
        <w:tab/>
        <w:t>INTEGER ::= 256</w:t>
      </w:r>
      <w:r w:rsidRPr="00AF4FED">
        <w:tab/>
      </w:r>
      <w:r w:rsidRPr="00AF4FED">
        <w:tab/>
        <w:t>-- Max number of DL-PRS bandwidth</w:t>
      </w:r>
    </w:p>
    <w:p w14:paraId="7E898B72" w14:textId="77777777" w:rsidR="00B91559" w:rsidRPr="00AF4FED" w:rsidRDefault="00B91559" w:rsidP="00B91559">
      <w:pPr>
        <w:pStyle w:val="PL"/>
        <w:shd w:val="clear" w:color="auto" w:fill="E6E6E6"/>
      </w:pP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t>-- aggregation configurations that a</w:t>
      </w:r>
    </w:p>
    <w:p w14:paraId="7DB7900B" w14:textId="77777777" w:rsidR="00B91559" w:rsidRPr="00AF4FED" w:rsidRDefault="00B91559" w:rsidP="00B91559">
      <w:pPr>
        <w:pStyle w:val="PL"/>
        <w:shd w:val="clear" w:color="auto" w:fill="E6E6E6"/>
      </w:pP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t>-- location server can provide to a UE</w:t>
      </w:r>
    </w:p>
    <w:p w14:paraId="061DEB1D" w14:textId="77777777" w:rsidR="00B91559" w:rsidRPr="00AF4FED" w:rsidRDefault="00B91559" w:rsidP="00B91559">
      <w:pPr>
        <w:pStyle w:val="PL"/>
        <w:shd w:val="clear" w:color="auto" w:fill="E6E6E6"/>
      </w:pPr>
      <w:r w:rsidRPr="00AF4FED">
        <w:t>nrNumOfSamples-r18</w:t>
      </w:r>
      <w:r w:rsidRPr="00AF4FED">
        <w:tab/>
      </w:r>
      <w:r w:rsidRPr="00AF4FED">
        <w:tab/>
      </w:r>
      <w:r w:rsidRPr="00AF4FED">
        <w:tab/>
      </w:r>
      <w:r w:rsidRPr="00AF4FED">
        <w:tab/>
      </w:r>
      <w:r w:rsidRPr="00AF4FED">
        <w:tab/>
      </w:r>
      <w:r w:rsidRPr="00AF4FED">
        <w:tab/>
        <w:t>INTEGER ::= 4</w:t>
      </w:r>
      <w:r w:rsidRPr="00AF4FED">
        <w:tab/>
      </w:r>
      <w:r w:rsidRPr="00AF4FED">
        <w:tab/>
        <w:t>-- NSample of RSCP/RSCPD</w:t>
      </w:r>
    </w:p>
    <w:p w14:paraId="44D1676A" w14:textId="77777777" w:rsidR="00B91559" w:rsidRPr="00AF4FED" w:rsidRDefault="00B91559" w:rsidP="00B91559">
      <w:pPr>
        <w:pStyle w:val="PL"/>
        <w:shd w:val="clear" w:color="auto" w:fill="E6E6E6"/>
      </w:pPr>
      <w:r w:rsidRPr="00AF4FED">
        <w:t>nrNumOfSamples-1-r18</w:t>
      </w:r>
      <w:r w:rsidRPr="00AF4FED">
        <w:tab/>
      </w:r>
      <w:r w:rsidRPr="00AF4FED">
        <w:tab/>
      </w:r>
      <w:r w:rsidRPr="00AF4FED">
        <w:tab/>
      </w:r>
      <w:r w:rsidRPr="00AF4FED">
        <w:tab/>
      </w:r>
      <w:r w:rsidRPr="00AF4FED">
        <w:tab/>
        <w:t>INTEGER ::= 3</w:t>
      </w:r>
    </w:p>
    <w:p w14:paraId="307929F8" w14:textId="77777777" w:rsidR="00B91559" w:rsidRPr="00AF4FED" w:rsidRDefault="00B91559" w:rsidP="00B91559">
      <w:pPr>
        <w:pStyle w:val="PL"/>
        <w:shd w:val="clear" w:color="auto" w:fill="E6E6E6"/>
      </w:pPr>
    </w:p>
    <w:p w14:paraId="334BEE7B" w14:textId="77777777" w:rsidR="00B91559" w:rsidRPr="00AF4FED" w:rsidRDefault="00B91559" w:rsidP="00B91559">
      <w:pPr>
        <w:pStyle w:val="PL"/>
        <w:shd w:val="clear" w:color="auto" w:fill="E6E6E6"/>
      </w:pPr>
      <w:r w:rsidRPr="00AF4FED">
        <w:t>-- ASN1STOP</w:t>
      </w:r>
    </w:p>
    <w:p w14:paraId="0308A0EE" w14:textId="77777777" w:rsidR="00B91559" w:rsidRPr="00AF4FED" w:rsidRDefault="00B91559" w:rsidP="00B91559"/>
    <w:p w14:paraId="7D127F6F" w14:textId="77777777" w:rsidR="00B91559" w:rsidRPr="00AF4FED" w:rsidRDefault="00B91559" w:rsidP="00B91559">
      <w:pPr>
        <w:pStyle w:val="4"/>
        <w:rPr>
          <w:i/>
          <w:noProof/>
        </w:rPr>
      </w:pPr>
      <w:bookmarkStart w:id="1219" w:name="_Toc37681247"/>
      <w:bookmarkStart w:id="1220" w:name="_Toc46486824"/>
      <w:bookmarkStart w:id="1221" w:name="_Toc52547169"/>
      <w:bookmarkStart w:id="1222" w:name="_Toc52547699"/>
      <w:bookmarkStart w:id="1223" w:name="_Toc52548229"/>
      <w:bookmarkStart w:id="1224" w:name="_Toc52548759"/>
      <w:bookmarkStart w:id="1225" w:name="_Toc201702191"/>
      <w:bookmarkStart w:id="1226" w:name="MCCQCTEMPBM_00000506"/>
      <w:r w:rsidRPr="00AF4FED">
        <w:rPr>
          <w:i/>
          <w:noProof/>
        </w:rPr>
        <w:t>–</w:t>
      </w:r>
      <w:r w:rsidRPr="00AF4FED">
        <w:rPr>
          <w:i/>
          <w:noProof/>
        </w:rPr>
        <w:tab/>
        <w:t>End of LPP-PDU-Definitions</w:t>
      </w:r>
      <w:bookmarkEnd w:id="1219"/>
      <w:bookmarkEnd w:id="1220"/>
      <w:bookmarkEnd w:id="1221"/>
      <w:bookmarkEnd w:id="1222"/>
      <w:bookmarkEnd w:id="1223"/>
      <w:bookmarkEnd w:id="1224"/>
      <w:bookmarkEnd w:id="1225"/>
    </w:p>
    <w:bookmarkEnd w:id="1226"/>
    <w:p w14:paraId="49AFAF46" w14:textId="77777777" w:rsidR="00B91559" w:rsidRPr="00AF4FED" w:rsidRDefault="00B91559" w:rsidP="00B91559">
      <w:pPr>
        <w:pStyle w:val="PL"/>
        <w:shd w:val="clear" w:color="auto" w:fill="E6E6E6"/>
      </w:pPr>
      <w:r w:rsidRPr="00AF4FED">
        <w:t>-- ASN1START</w:t>
      </w:r>
    </w:p>
    <w:p w14:paraId="73E3FB33" w14:textId="77777777" w:rsidR="00B91559" w:rsidRPr="00AF4FED" w:rsidRDefault="00B91559" w:rsidP="00B91559">
      <w:pPr>
        <w:pStyle w:val="PL"/>
        <w:shd w:val="clear" w:color="auto" w:fill="E6E6E6"/>
      </w:pPr>
    </w:p>
    <w:p w14:paraId="0C28CD84" w14:textId="77777777" w:rsidR="00B91559" w:rsidRPr="00AF4FED" w:rsidRDefault="00B91559" w:rsidP="00B91559">
      <w:pPr>
        <w:pStyle w:val="PL"/>
        <w:shd w:val="clear" w:color="auto" w:fill="E6E6E6"/>
      </w:pPr>
      <w:r w:rsidRPr="00AF4FED">
        <w:t>END</w:t>
      </w:r>
    </w:p>
    <w:p w14:paraId="1460E958" w14:textId="77777777" w:rsidR="00B91559" w:rsidRPr="00AF4FED" w:rsidRDefault="00B91559" w:rsidP="00B91559">
      <w:pPr>
        <w:pStyle w:val="PL"/>
        <w:shd w:val="clear" w:color="auto" w:fill="E6E6E6"/>
      </w:pPr>
    </w:p>
    <w:p w14:paraId="64E484C5" w14:textId="77777777" w:rsidR="00B91559" w:rsidRPr="00AF4FED" w:rsidRDefault="00B91559" w:rsidP="00B91559">
      <w:pPr>
        <w:pStyle w:val="PL"/>
        <w:shd w:val="clear" w:color="auto" w:fill="E6E6E6"/>
      </w:pPr>
      <w:r w:rsidRPr="00AF4FED">
        <w:t>-- ASN1STOP</w:t>
      </w:r>
    </w:p>
    <w:p w14:paraId="2DC6756D" w14:textId="77777777" w:rsidR="00B91559" w:rsidRPr="00AF4FED" w:rsidRDefault="00B91559" w:rsidP="00B91559"/>
    <w:p w14:paraId="5DB4BB36" w14:textId="23C407E4" w:rsidR="00B91559" w:rsidRDefault="00B91559" w:rsidP="0096551B">
      <w:pPr>
        <w:rPr>
          <w:lang w:eastAsia="ja-JP"/>
        </w:rPr>
      </w:pPr>
    </w:p>
    <w:p w14:paraId="326F71EC" w14:textId="2F103800" w:rsidR="00B91559" w:rsidRDefault="00B91559" w:rsidP="0096551B">
      <w:pPr>
        <w:rPr>
          <w:lang w:eastAsia="ja-JP"/>
        </w:rPr>
      </w:pPr>
    </w:p>
    <w:p w14:paraId="1C412E05" w14:textId="538D19C8" w:rsidR="00B91559" w:rsidRDefault="00B91559" w:rsidP="0096551B">
      <w:pPr>
        <w:rPr>
          <w:lang w:eastAsia="ja-JP"/>
        </w:rPr>
      </w:pPr>
    </w:p>
    <w:p w14:paraId="6722E47F" w14:textId="77777777" w:rsidR="00B91559" w:rsidRPr="00B91559" w:rsidRDefault="00B91559" w:rsidP="0096551B">
      <w:pPr>
        <w:rPr>
          <w:rFonts w:hint="eastAsia"/>
          <w:lang w:eastAsia="ja-JP"/>
        </w:rPr>
      </w:pPr>
    </w:p>
    <w:sectPr w:rsidR="00B91559" w:rsidRPr="00B915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2" w:author="Qualcomm (Sven Fischer)" w:date="2025-09-16T11:54:00Z" w:initials="QC">
    <w:p w14:paraId="4E9C6DBD" w14:textId="77777777" w:rsidR="009104DA" w:rsidRDefault="009104DA" w:rsidP="00796F3A">
      <w:pPr>
        <w:pStyle w:val="af6"/>
      </w:pPr>
      <w:r>
        <w:rPr>
          <w:rStyle w:val="af5"/>
        </w:rPr>
        <w:annotationRef/>
      </w:r>
      <w:r>
        <w:t>58-2-20, but is also covered by 58-2-2</w:t>
      </w:r>
    </w:p>
  </w:comment>
  <w:comment w:id="417" w:author="Qualcomm (Sven Fischer)" w:date="2025-09-16T11:49:00Z" w:initials="QC">
    <w:p w14:paraId="4E1278A9" w14:textId="58FE8271" w:rsidR="009104DA" w:rsidRDefault="009104DA" w:rsidP="00B42983">
      <w:pPr>
        <w:pStyle w:val="af6"/>
      </w:pPr>
      <w:r>
        <w:rPr>
          <w:rStyle w:val="af5"/>
        </w:rPr>
        <w:annotationRef/>
      </w:r>
      <w:r>
        <w:t>58-2-17</w:t>
      </w:r>
    </w:p>
  </w:comment>
  <w:comment w:id="420" w:author="Qualcomm (Sven Fischer)" w:date="2025-09-24T03:37:00Z" w:initials="Q">
    <w:p w14:paraId="1DAD624A" w14:textId="77777777" w:rsidR="009104DA" w:rsidRDefault="009104DA" w:rsidP="003C19F4">
      <w:pPr>
        <w:pStyle w:val="af6"/>
      </w:pPr>
      <w:r>
        <w:rPr>
          <w:rStyle w:val="af5"/>
        </w:rPr>
        <w:annotationRef/>
      </w:r>
      <w:r>
        <w:t>Can be deleted, since these are all RSTD/RSRP measurement related capabilities.</w:t>
      </w:r>
    </w:p>
  </w:comment>
  <w:comment w:id="491" w:author="Qualcomm (Sven Fischer)" w:date="2025-09-17T01:01:00Z" w:initials="QC">
    <w:p w14:paraId="62033C77" w14:textId="2A04762A" w:rsidR="009104DA" w:rsidRDefault="009104DA" w:rsidP="00145B77">
      <w:pPr>
        <w:pStyle w:val="af6"/>
      </w:pPr>
      <w:r>
        <w:rPr>
          <w:rStyle w:val="af5"/>
        </w:rPr>
        <w:annotationRef/>
      </w:r>
      <w:r>
        <w:t>58-2-11.</w:t>
      </w:r>
    </w:p>
    <w:p w14:paraId="3673212C" w14:textId="77777777" w:rsidR="009104DA" w:rsidRDefault="009104DA" w:rsidP="00145B77">
      <w:pPr>
        <w:pStyle w:val="af6"/>
      </w:pPr>
      <w:r>
        <w:t>Note, this field correspond to the Rel-17 capability 27-23, which however, is currently supported in RRC only.</w:t>
      </w:r>
    </w:p>
  </w:comment>
  <w:comment w:id="505" w:author="Qualcomm (Sven Fischer)" w:date="2025-09-16T09:38:00Z" w:initials="QC">
    <w:p w14:paraId="3A91A8C4" w14:textId="77777777" w:rsidR="009104DA" w:rsidRDefault="009104DA" w:rsidP="00C637AF">
      <w:pPr>
        <w:pStyle w:val="af6"/>
      </w:pPr>
      <w:r>
        <w:rPr>
          <w:rStyle w:val="af5"/>
        </w:rPr>
        <w:annotationRef/>
      </w:r>
      <w:r>
        <w:t>58-2-4</w:t>
      </w:r>
    </w:p>
  </w:comment>
  <w:comment w:id="516" w:author="Qualcomm (Sven Fischer)" w:date="2025-09-16T10:21:00Z" w:initials="QC">
    <w:p w14:paraId="64165A0A" w14:textId="73AB30E8" w:rsidR="009104DA" w:rsidRDefault="009104DA" w:rsidP="004E2FFB">
      <w:pPr>
        <w:pStyle w:val="af6"/>
      </w:pPr>
      <w:r>
        <w:rPr>
          <w:rStyle w:val="af5"/>
        </w:rPr>
        <w:annotationRef/>
      </w:r>
      <w:r>
        <w:t>58-2-9</w:t>
      </w:r>
    </w:p>
  </w:comment>
  <w:comment w:id="524" w:author="Qualcomm (Sven Fischer)" w:date="2025-09-16T10:31:00Z" w:initials="QC">
    <w:p w14:paraId="3915490D" w14:textId="77777777" w:rsidR="009104DA" w:rsidRDefault="009104DA" w:rsidP="00731173">
      <w:pPr>
        <w:pStyle w:val="af6"/>
      </w:pPr>
      <w:r>
        <w:rPr>
          <w:rStyle w:val="af5"/>
        </w:rPr>
        <w:annotationRef/>
      </w:r>
      <w:r>
        <w:t>58-2-10</w:t>
      </w:r>
    </w:p>
  </w:comment>
  <w:comment w:id="534" w:author="Qualcomm (Sven Fischer)" w:date="2025-09-16T11:17:00Z" w:initials="QC">
    <w:p w14:paraId="05F65D0A" w14:textId="77777777" w:rsidR="009104DA" w:rsidRDefault="009104DA" w:rsidP="0004666E">
      <w:pPr>
        <w:pStyle w:val="af6"/>
      </w:pPr>
      <w:r>
        <w:rPr>
          <w:rStyle w:val="af5"/>
        </w:rPr>
        <w:annotationRef/>
      </w:r>
      <w:r>
        <w:t>58-2-15</w:t>
      </w:r>
    </w:p>
  </w:comment>
  <w:comment w:id="540" w:author="Qualcomm (Sven Fischer)" w:date="2025-09-16T11:32:00Z" w:initials="QC">
    <w:p w14:paraId="6E5B7A72" w14:textId="77777777" w:rsidR="009104DA" w:rsidRDefault="009104DA" w:rsidP="000A526C">
      <w:pPr>
        <w:pStyle w:val="af6"/>
      </w:pPr>
      <w:r>
        <w:rPr>
          <w:rStyle w:val="af5"/>
        </w:rPr>
        <w:annotationRef/>
      </w:r>
      <w:r>
        <w:t>58-2-15a</w:t>
      </w:r>
    </w:p>
  </w:comment>
  <w:comment w:id="546" w:author="Qualcomm (Sven Fischer)" w:date="2025-09-16T11:44:00Z" w:initials="QC">
    <w:p w14:paraId="11A96394" w14:textId="77777777" w:rsidR="009104DA" w:rsidRDefault="009104DA" w:rsidP="00ED0078">
      <w:pPr>
        <w:pStyle w:val="af6"/>
      </w:pPr>
      <w:r>
        <w:rPr>
          <w:rStyle w:val="af5"/>
        </w:rPr>
        <w:annotationRef/>
      </w:r>
      <w:r>
        <w:t>58-2-16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9C6DBD" w15:done="0"/>
  <w15:commentEx w15:paraId="4E1278A9" w15:done="0"/>
  <w15:commentEx w15:paraId="1DAD624A" w15:done="0"/>
  <w15:commentEx w15:paraId="3673212C" w15:done="0"/>
  <w15:commentEx w15:paraId="3A91A8C4" w15:done="0"/>
  <w15:commentEx w15:paraId="64165A0A" w15:done="0"/>
  <w15:commentEx w15:paraId="3915490D" w15:done="0"/>
  <w15:commentEx w15:paraId="05F65D0A" w15:done="0"/>
  <w15:commentEx w15:paraId="6E5B7A72" w15:done="0"/>
  <w15:commentEx w15:paraId="11A963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0825AA2" w16cex:dateUtc="2025-09-16T18:54:00Z"/>
  <w16cex:commentExtensible w16cex:durableId="0DC1F24E" w16cex:dateUtc="2025-09-16T18:49:00Z"/>
  <w16cex:commentExtensible w16cex:durableId="4A54D259" w16cex:dateUtc="2025-09-24T10:37:00Z"/>
  <w16cex:commentExtensible w16cex:durableId="1EEBD03F" w16cex:dateUtc="2025-09-17T08:01:00Z"/>
  <w16cex:commentExtensible w16cex:durableId="625291C6" w16cex:dateUtc="2025-09-16T16:38:00Z"/>
  <w16cex:commentExtensible w16cex:durableId="67414B9B" w16cex:dateUtc="2025-09-16T17:21:00Z"/>
  <w16cex:commentExtensible w16cex:durableId="1A17A2E7" w16cex:dateUtc="2025-09-16T17:31:00Z"/>
  <w16cex:commentExtensible w16cex:durableId="13E79463" w16cex:dateUtc="2025-09-16T18:17:00Z"/>
  <w16cex:commentExtensible w16cex:durableId="2BF04923" w16cex:dateUtc="2025-09-16T18:32:00Z"/>
  <w16cex:commentExtensible w16cex:durableId="2693EC0F" w16cex:dateUtc="2025-09-16T1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9C6DBD" w16cid:durableId="20825AA2"/>
  <w16cid:commentId w16cid:paraId="4E1278A9" w16cid:durableId="0DC1F24E"/>
  <w16cid:commentId w16cid:paraId="1DAD624A" w16cid:durableId="4A54D259"/>
  <w16cid:commentId w16cid:paraId="3673212C" w16cid:durableId="1EEBD03F"/>
  <w16cid:commentId w16cid:paraId="3A91A8C4" w16cid:durableId="625291C6"/>
  <w16cid:commentId w16cid:paraId="64165A0A" w16cid:durableId="67414B9B"/>
  <w16cid:commentId w16cid:paraId="3915490D" w16cid:durableId="1A17A2E7"/>
  <w16cid:commentId w16cid:paraId="05F65D0A" w16cid:durableId="13E79463"/>
  <w16cid:commentId w16cid:paraId="6E5B7A72" w16cid:durableId="2BF04923"/>
  <w16cid:commentId w16cid:paraId="11A96394" w16cid:durableId="2693EC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A9ABC" w14:textId="77777777" w:rsidR="00D23097" w:rsidRPr="00147C45" w:rsidRDefault="00D23097">
      <w:r w:rsidRPr="00147C45">
        <w:separator/>
      </w:r>
    </w:p>
  </w:endnote>
  <w:endnote w:type="continuationSeparator" w:id="0">
    <w:p w14:paraId="7C893E0E" w14:textId="77777777" w:rsidR="00D23097" w:rsidRPr="00147C45" w:rsidRDefault="00D23097">
      <w:r w:rsidRPr="00147C45">
        <w:continuationSeparator/>
      </w:r>
    </w:p>
  </w:endnote>
  <w:endnote w:type="continuationNotice" w:id="1">
    <w:p w14:paraId="0756684A" w14:textId="77777777" w:rsidR="00D23097" w:rsidRDefault="00D230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687" w:usb1="00000013" w:usb2="00000000" w:usb3="00000000" w:csb0="0000009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89D79" w14:textId="77777777" w:rsidR="009104DA" w:rsidRDefault="009104DA" w:rsidP="009104DA">
    <w:pPr>
      <w:pStyle w:val="a3"/>
      <w:tabs>
        <w:tab w:val="center" w:pos="4820"/>
        <w:tab w:val="right" w:pos="9639"/>
      </w:tabs>
      <w:jc w:val="left"/>
    </w:pPr>
    <w:r>
      <w:tab/>
    </w:r>
    <w:r>
      <w:rPr>
        <w:rStyle w:val="afc"/>
      </w:rPr>
      <w:fldChar w:fldCharType="begin"/>
    </w:r>
    <w:r>
      <w:rPr>
        <w:rStyle w:val="afc"/>
      </w:rPr>
      <w:instrText xml:space="preserve"> PAGE </w:instrText>
    </w:r>
    <w:r>
      <w:rPr>
        <w:rStyle w:val="afc"/>
      </w:rPr>
      <w:fldChar w:fldCharType="separate"/>
    </w:r>
    <w:r w:rsidR="00E1541C">
      <w:rPr>
        <w:rStyle w:val="afc"/>
      </w:rPr>
      <w:t>8</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E1541C">
      <w:rPr>
        <w:rStyle w:val="afc"/>
      </w:rPr>
      <w:t>32</w:t>
    </w:r>
    <w:r>
      <w:rPr>
        <w:rStyle w:val="afc"/>
      </w:rPr>
      <w:fldChar w:fldCharType="end"/>
    </w:r>
    <w:r>
      <w:rPr>
        <w:rStyle w:val="afc"/>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D3B61" w14:textId="77777777" w:rsidR="009104DA" w:rsidRPr="00147C45" w:rsidRDefault="009104DA">
    <w:pPr>
      <w:pStyle w:val="a3"/>
    </w:pPr>
    <w:r w:rsidRPr="00147C4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F43D9" w14:textId="77777777" w:rsidR="00D23097" w:rsidRPr="00147C45" w:rsidRDefault="00D23097">
      <w:r w:rsidRPr="00147C45">
        <w:separator/>
      </w:r>
    </w:p>
  </w:footnote>
  <w:footnote w:type="continuationSeparator" w:id="0">
    <w:p w14:paraId="4569E940" w14:textId="77777777" w:rsidR="00D23097" w:rsidRPr="00147C45" w:rsidRDefault="00D23097">
      <w:r w:rsidRPr="00147C45">
        <w:continuationSeparator/>
      </w:r>
    </w:p>
  </w:footnote>
  <w:footnote w:type="continuationNotice" w:id="1">
    <w:p w14:paraId="4DDFB0E6" w14:textId="77777777" w:rsidR="00D23097" w:rsidRDefault="00D230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622E4" w14:textId="456F2EF9" w:rsidR="009104DA" w:rsidRPr="00147C45" w:rsidRDefault="009104DA">
    <w:pPr>
      <w:framePr w:h="284" w:hRule="exact" w:wrap="around" w:vAnchor="text" w:hAnchor="margin" w:xAlign="right" w:y="1"/>
      <w:rPr>
        <w:rFonts w:ascii="Arial" w:hAnsi="Arial" w:cs="Arial"/>
        <w:b/>
        <w:sz w:val="18"/>
        <w:szCs w:val="18"/>
      </w:rPr>
    </w:pPr>
    <w:r w:rsidRPr="00147C45">
      <w:rPr>
        <w:rFonts w:ascii="Arial" w:hAnsi="Arial" w:cs="Arial"/>
        <w:b/>
        <w:sz w:val="18"/>
        <w:szCs w:val="18"/>
      </w:rPr>
      <w:fldChar w:fldCharType="begin"/>
    </w:r>
    <w:r w:rsidRPr="00147C45">
      <w:rPr>
        <w:rFonts w:ascii="Arial" w:hAnsi="Arial" w:cs="Arial"/>
        <w:b/>
        <w:sz w:val="18"/>
        <w:szCs w:val="18"/>
      </w:rPr>
      <w:instrText xml:space="preserve"> STYLEREF ZA </w:instrText>
    </w:r>
    <w:r w:rsidRPr="00147C45">
      <w:rPr>
        <w:rFonts w:ascii="Arial" w:hAnsi="Arial" w:cs="Arial"/>
        <w:b/>
        <w:sz w:val="18"/>
        <w:szCs w:val="18"/>
      </w:rPr>
      <w:fldChar w:fldCharType="separate"/>
    </w:r>
    <w:r w:rsidR="00C82F78">
      <w:rPr>
        <w:rFonts w:ascii="Arial" w:eastAsia="宋体" w:hAnsi="Arial" w:cs="Arial" w:hint="eastAsia"/>
        <w:bCs/>
        <w:noProof/>
        <w:sz w:val="18"/>
        <w:szCs w:val="18"/>
        <w:lang w:eastAsia="zh-CN"/>
      </w:rPr>
      <w:t>错误</w:t>
    </w:r>
    <w:r w:rsidR="00C82F78">
      <w:rPr>
        <w:rFonts w:ascii="Arial" w:eastAsia="宋体" w:hAnsi="Arial" w:cs="Arial" w:hint="eastAsia"/>
        <w:bCs/>
        <w:noProof/>
        <w:sz w:val="18"/>
        <w:szCs w:val="18"/>
        <w:lang w:eastAsia="zh-CN"/>
      </w:rPr>
      <w:t>!</w:t>
    </w:r>
    <w:r w:rsidR="00C82F78">
      <w:rPr>
        <w:rFonts w:ascii="Arial" w:eastAsia="宋体" w:hAnsi="Arial" w:cs="Arial" w:hint="eastAsia"/>
        <w:bCs/>
        <w:noProof/>
        <w:sz w:val="18"/>
        <w:szCs w:val="18"/>
        <w:lang w:eastAsia="zh-CN"/>
      </w:rPr>
      <w:t>文档中没有指定样式的文字。</w:t>
    </w:r>
    <w:r w:rsidRPr="00147C45">
      <w:rPr>
        <w:rFonts w:ascii="Arial" w:hAnsi="Arial" w:cs="Arial"/>
        <w:b/>
        <w:sz w:val="18"/>
        <w:szCs w:val="18"/>
      </w:rPr>
      <w:fldChar w:fldCharType="end"/>
    </w:r>
  </w:p>
  <w:p w14:paraId="3D6550F5" w14:textId="77777777" w:rsidR="009104DA" w:rsidRPr="00147C45" w:rsidRDefault="009104DA">
    <w:pPr>
      <w:framePr w:h="284" w:hRule="exact" w:wrap="around" w:vAnchor="text" w:hAnchor="margin" w:xAlign="center" w:y="7"/>
      <w:rPr>
        <w:rFonts w:ascii="Arial" w:hAnsi="Arial" w:cs="Arial"/>
        <w:b/>
        <w:sz w:val="18"/>
        <w:szCs w:val="18"/>
      </w:rPr>
    </w:pPr>
    <w:r w:rsidRPr="00147C45">
      <w:rPr>
        <w:rFonts w:ascii="Arial" w:hAnsi="Arial" w:cs="Arial"/>
        <w:b/>
        <w:sz w:val="18"/>
        <w:szCs w:val="18"/>
      </w:rPr>
      <w:fldChar w:fldCharType="begin"/>
    </w:r>
    <w:r w:rsidRPr="00147C45">
      <w:rPr>
        <w:rFonts w:ascii="Arial" w:hAnsi="Arial" w:cs="Arial"/>
        <w:b/>
        <w:sz w:val="18"/>
        <w:szCs w:val="18"/>
      </w:rPr>
      <w:instrText xml:space="preserve"> PAGE </w:instrText>
    </w:r>
    <w:r w:rsidRPr="00147C45">
      <w:rPr>
        <w:rFonts w:ascii="Arial" w:hAnsi="Arial" w:cs="Arial"/>
        <w:b/>
        <w:sz w:val="18"/>
        <w:szCs w:val="18"/>
      </w:rPr>
      <w:fldChar w:fldCharType="separate"/>
    </w:r>
    <w:r w:rsidR="00E1541C">
      <w:rPr>
        <w:rFonts w:ascii="Arial" w:hAnsi="Arial" w:cs="Arial"/>
        <w:b/>
        <w:noProof/>
        <w:sz w:val="18"/>
        <w:szCs w:val="18"/>
      </w:rPr>
      <w:t>21</w:t>
    </w:r>
    <w:r w:rsidRPr="00147C45">
      <w:rPr>
        <w:rFonts w:ascii="Arial" w:hAnsi="Arial" w:cs="Arial"/>
        <w:b/>
        <w:sz w:val="18"/>
        <w:szCs w:val="18"/>
      </w:rPr>
      <w:fldChar w:fldCharType="end"/>
    </w:r>
  </w:p>
  <w:p w14:paraId="72DF8F75" w14:textId="40450B96" w:rsidR="009104DA" w:rsidRPr="00147C45" w:rsidRDefault="009104DA">
    <w:pPr>
      <w:framePr w:h="284" w:hRule="exact" w:wrap="around" w:vAnchor="text" w:hAnchor="margin" w:y="7"/>
      <w:rPr>
        <w:rFonts w:ascii="Arial" w:hAnsi="Arial" w:cs="Arial"/>
        <w:b/>
        <w:sz w:val="18"/>
        <w:szCs w:val="18"/>
      </w:rPr>
    </w:pPr>
    <w:r w:rsidRPr="00147C45">
      <w:rPr>
        <w:rFonts w:ascii="Arial" w:hAnsi="Arial" w:cs="Arial"/>
        <w:b/>
        <w:sz w:val="18"/>
        <w:szCs w:val="18"/>
      </w:rPr>
      <w:fldChar w:fldCharType="begin"/>
    </w:r>
    <w:r w:rsidRPr="00147C45">
      <w:rPr>
        <w:rFonts w:ascii="Arial" w:hAnsi="Arial" w:cs="Arial"/>
        <w:b/>
        <w:sz w:val="18"/>
        <w:szCs w:val="18"/>
      </w:rPr>
      <w:instrText xml:space="preserve"> STYLEREF ZGSM </w:instrText>
    </w:r>
    <w:r w:rsidRPr="00147C45">
      <w:rPr>
        <w:rFonts w:ascii="Arial" w:hAnsi="Arial" w:cs="Arial"/>
        <w:b/>
        <w:sz w:val="18"/>
        <w:szCs w:val="18"/>
      </w:rPr>
      <w:fldChar w:fldCharType="separate"/>
    </w:r>
    <w:r w:rsidR="00C82F78">
      <w:rPr>
        <w:rFonts w:ascii="Arial" w:eastAsia="宋体" w:hAnsi="Arial" w:cs="Arial" w:hint="eastAsia"/>
        <w:bCs/>
        <w:noProof/>
        <w:sz w:val="18"/>
        <w:szCs w:val="18"/>
        <w:lang w:eastAsia="zh-CN"/>
      </w:rPr>
      <w:t>错误</w:t>
    </w:r>
    <w:r w:rsidR="00C82F78">
      <w:rPr>
        <w:rFonts w:ascii="Arial" w:eastAsia="宋体" w:hAnsi="Arial" w:cs="Arial" w:hint="eastAsia"/>
        <w:bCs/>
        <w:noProof/>
        <w:sz w:val="18"/>
        <w:szCs w:val="18"/>
        <w:lang w:eastAsia="zh-CN"/>
      </w:rPr>
      <w:t>!</w:t>
    </w:r>
    <w:r w:rsidR="00C82F78">
      <w:rPr>
        <w:rFonts w:ascii="Arial" w:eastAsia="宋体" w:hAnsi="Arial" w:cs="Arial" w:hint="eastAsia"/>
        <w:bCs/>
        <w:noProof/>
        <w:sz w:val="18"/>
        <w:szCs w:val="18"/>
        <w:lang w:eastAsia="zh-CN"/>
      </w:rPr>
      <w:t>文档中没有指定样式的文字。</w:t>
    </w:r>
    <w:r w:rsidRPr="00147C45">
      <w:rPr>
        <w:rFonts w:ascii="Arial" w:hAnsi="Arial" w:cs="Arial"/>
        <w:b/>
        <w:sz w:val="18"/>
        <w:szCs w:val="18"/>
      </w:rPr>
      <w:fldChar w:fldCharType="end"/>
    </w:r>
  </w:p>
  <w:p w14:paraId="058F6E26" w14:textId="77777777" w:rsidR="009104DA" w:rsidRPr="00147C45" w:rsidRDefault="009104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25B1806"/>
    <w:multiLevelType w:val="hybridMultilevel"/>
    <w:tmpl w:val="B91A88B0"/>
    <w:lvl w:ilvl="0" w:tplc="487EA202">
      <w:start w:val="1"/>
      <w:numFmt w:val="bullet"/>
      <w:lvlText w:val=""/>
      <w:lvlJc w:val="left"/>
      <w:pPr>
        <w:ind w:left="720" w:hanging="360"/>
      </w:pPr>
      <w:rPr>
        <w:rFonts w:ascii="Symbol" w:hAnsi="Symbol"/>
      </w:rPr>
    </w:lvl>
    <w:lvl w:ilvl="1" w:tplc="D3564446">
      <w:start w:val="1"/>
      <w:numFmt w:val="bullet"/>
      <w:lvlText w:val=""/>
      <w:lvlJc w:val="left"/>
      <w:pPr>
        <w:ind w:left="720" w:hanging="360"/>
      </w:pPr>
      <w:rPr>
        <w:rFonts w:ascii="Symbol" w:hAnsi="Symbol"/>
      </w:rPr>
    </w:lvl>
    <w:lvl w:ilvl="2" w:tplc="992A7EF2">
      <w:start w:val="1"/>
      <w:numFmt w:val="bullet"/>
      <w:lvlText w:val=""/>
      <w:lvlJc w:val="left"/>
      <w:pPr>
        <w:ind w:left="720" w:hanging="360"/>
      </w:pPr>
      <w:rPr>
        <w:rFonts w:ascii="Symbol" w:hAnsi="Symbol"/>
      </w:rPr>
    </w:lvl>
    <w:lvl w:ilvl="3" w:tplc="AA68CCCC">
      <w:start w:val="1"/>
      <w:numFmt w:val="bullet"/>
      <w:lvlText w:val=""/>
      <w:lvlJc w:val="left"/>
      <w:pPr>
        <w:ind w:left="720" w:hanging="360"/>
      </w:pPr>
      <w:rPr>
        <w:rFonts w:ascii="Symbol" w:hAnsi="Symbol"/>
      </w:rPr>
    </w:lvl>
    <w:lvl w:ilvl="4" w:tplc="68085414">
      <w:start w:val="1"/>
      <w:numFmt w:val="bullet"/>
      <w:lvlText w:val=""/>
      <w:lvlJc w:val="left"/>
      <w:pPr>
        <w:ind w:left="720" w:hanging="360"/>
      </w:pPr>
      <w:rPr>
        <w:rFonts w:ascii="Symbol" w:hAnsi="Symbol"/>
      </w:rPr>
    </w:lvl>
    <w:lvl w:ilvl="5" w:tplc="048A9F7C">
      <w:start w:val="1"/>
      <w:numFmt w:val="bullet"/>
      <w:lvlText w:val=""/>
      <w:lvlJc w:val="left"/>
      <w:pPr>
        <w:ind w:left="720" w:hanging="360"/>
      </w:pPr>
      <w:rPr>
        <w:rFonts w:ascii="Symbol" w:hAnsi="Symbol"/>
      </w:rPr>
    </w:lvl>
    <w:lvl w:ilvl="6" w:tplc="E326C844">
      <w:start w:val="1"/>
      <w:numFmt w:val="bullet"/>
      <w:lvlText w:val=""/>
      <w:lvlJc w:val="left"/>
      <w:pPr>
        <w:ind w:left="720" w:hanging="360"/>
      </w:pPr>
      <w:rPr>
        <w:rFonts w:ascii="Symbol" w:hAnsi="Symbol"/>
      </w:rPr>
    </w:lvl>
    <w:lvl w:ilvl="7" w:tplc="5234ED76">
      <w:start w:val="1"/>
      <w:numFmt w:val="bullet"/>
      <w:lvlText w:val=""/>
      <w:lvlJc w:val="left"/>
      <w:pPr>
        <w:ind w:left="720" w:hanging="360"/>
      </w:pPr>
      <w:rPr>
        <w:rFonts w:ascii="Symbol" w:hAnsi="Symbol"/>
      </w:rPr>
    </w:lvl>
    <w:lvl w:ilvl="8" w:tplc="7E867106">
      <w:start w:val="1"/>
      <w:numFmt w:val="bullet"/>
      <w:lvlText w:val=""/>
      <w:lvlJc w:val="left"/>
      <w:pPr>
        <w:ind w:left="720" w:hanging="360"/>
      </w:pPr>
      <w:rPr>
        <w:rFonts w:ascii="Symbol" w:hAnsi="Symbol"/>
      </w:rPr>
    </w:lvl>
  </w:abstractNum>
  <w:abstractNum w:abstractNumId="2"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FC1ECC"/>
    <w:multiLevelType w:val="hybridMultilevel"/>
    <w:tmpl w:val="6B9A8FAE"/>
    <w:lvl w:ilvl="0" w:tplc="A1D4C93A">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C36B0"/>
    <w:multiLevelType w:val="multilevel"/>
    <w:tmpl w:val="78608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265A44"/>
    <w:multiLevelType w:val="multilevel"/>
    <w:tmpl w:val="1E265A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8D50E0"/>
    <w:multiLevelType w:val="hybridMultilevel"/>
    <w:tmpl w:val="3F7626E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360" w:hanging="560"/>
      </w:pPr>
      <w:rPr>
        <w:rFonts w:ascii="Calibri" w:eastAsia="等线"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2738E3"/>
    <w:multiLevelType w:val="hybridMultilevel"/>
    <w:tmpl w:val="14A45D8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3" w15:restartNumberingAfterBreak="0">
    <w:nsid w:val="45980856"/>
    <w:multiLevelType w:val="multilevel"/>
    <w:tmpl w:val="FF54D3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47FA7CC2"/>
    <w:multiLevelType w:val="hybridMultilevel"/>
    <w:tmpl w:val="E7D211CA"/>
    <w:lvl w:ilvl="0" w:tplc="9DB806D2">
      <w:start w:val="1"/>
      <w:numFmt w:val="decimal"/>
      <w:lvlText w:val="(%1)"/>
      <w:lvlJc w:val="left"/>
      <w:pPr>
        <w:ind w:left="644" w:hanging="360"/>
      </w:pPr>
      <w:rPr>
        <w:rFonts w:hint="default"/>
      </w:rPr>
    </w:lvl>
    <w:lvl w:ilvl="1" w:tplc="0C000019" w:tentative="1">
      <w:start w:val="1"/>
      <w:numFmt w:val="lowerLetter"/>
      <w:lvlText w:val="%2."/>
      <w:lvlJc w:val="left"/>
      <w:pPr>
        <w:ind w:left="1364" w:hanging="360"/>
      </w:pPr>
    </w:lvl>
    <w:lvl w:ilvl="2" w:tplc="0C00001B" w:tentative="1">
      <w:start w:val="1"/>
      <w:numFmt w:val="lowerRoman"/>
      <w:lvlText w:val="%3."/>
      <w:lvlJc w:val="right"/>
      <w:pPr>
        <w:ind w:left="2084" w:hanging="180"/>
      </w:pPr>
    </w:lvl>
    <w:lvl w:ilvl="3" w:tplc="0C00000F" w:tentative="1">
      <w:start w:val="1"/>
      <w:numFmt w:val="decimal"/>
      <w:lvlText w:val="%4."/>
      <w:lvlJc w:val="left"/>
      <w:pPr>
        <w:ind w:left="2804" w:hanging="360"/>
      </w:pPr>
    </w:lvl>
    <w:lvl w:ilvl="4" w:tplc="0C000019" w:tentative="1">
      <w:start w:val="1"/>
      <w:numFmt w:val="lowerLetter"/>
      <w:lvlText w:val="%5."/>
      <w:lvlJc w:val="left"/>
      <w:pPr>
        <w:ind w:left="3524" w:hanging="360"/>
      </w:pPr>
    </w:lvl>
    <w:lvl w:ilvl="5" w:tplc="0C00001B" w:tentative="1">
      <w:start w:val="1"/>
      <w:numFmt w:val="lowerRoman"/>
      <w:lvlText w:val="%6."/>
      <w:lvlJc w:val="right"/>
      <w:pPr>
        <w:ind w:left="4244" w:hanging="180"/>
      </w:pPr>
    </w:lvl>
    <w:lvl w:ilvl="6" w:tplc="0C00000F" w:tentative="1">
      <w:start w:val="1"/>
      <w:numFmt w:val="decimal"/>
      <w:lvlText w:val="%7."/>
      <w:lvlJc w:val="left"/>
      <w:pPr>
        <w:ind w:left="4964" w:hanging="360"/>
      </w:pPr>
    </w:lvl>
    <w:lvl w:ilvl="7" w:tplc="0C000019" w:tentative="1">
      <w:start w:val="1"/>
      <w:numFmt w:val="lowerLetter"/>
      <w:lvlText w:val="%8."/>
      <w:lvlJc w:val="left"/>
      <w:pPr>
        <w:ind w:left="5684" w:hanging="360"/>
      </w:pPr>
    </w:lvl>
    <w:lvl w:ilvl="8" w:tplc="0C00001B" w:tentative="1">
      <w:start w:val="1"/>
      <w:numFmt w:val="lowerRoman"/>
      <w:lvlText w:val="%9."/>
      <w:lvlJc w:val="right"/>
      <w:pPr>
        <w:ind w:left="6404" w:hanging="180"/>
      </w:p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17" w15:restartNumberingAfterBreak="0">
    <w:nsid w:val="4F19324D"/>
    <w:multiLevelType w:val="hybridMultilevel"/>
    <w:tmpl w:val="F43C3DD2"/>
    <w:lvl w:ilvl="0" w:tplc="EBB293F6">
      <w:start w:val="1"/>
      <w:numFmt w:val="bullet"/>
      <w:lvlText w:val=""/>
      <w:lvlJc w:val="left"/>
      <w:pPr>
        <w:ind w:left="1440" w:hanging="360"/>
      </w:pPr>
      <w:rPr>
        <w:rFonts w:ascii="Symbol" w:hAnsi="Symbol"/>
      </w:rPr>
    </w:lvl>
    <w:lvl w:ilvl="1" w:tplc="AC7A7A3C">
      <w:start w:val="1"/>
      <w:numFmt w:val="bullet"/>
      <w:lvlText w:val=""/>
      <w:lvlJc w:val="left"/>
      <w:pPr>
        <w:ind w:left="1440" w:hanging="360"/>
      </w:pPr>
      <w:rPr>
        <w:rFonts w:ascii="Symbol" w:hAnsi="Symbol"/>
      </w:rPr>
    </w:lvl>
    <w:lvl w:ilvl="2" w:tplc="DD78EC92">
      <w:start w:val="1"/>
      <w:numFmt w:val="bullet"/>
      <w:lvlText w:val=""/>
      <w:lvlJc w:val="left"/>
      <w:pPr>
        <w:ind w:left="1440" w:hanging="360"/>
      </w:pPr>
      <w:rPr>
        <w:rFonts w:ascii="Symbol" w:hAnsi="Symbol"/>
      </w:rPr>
    </w:lvl>
    <w:lvl w:ilvl="3" w:tplc="4F641250">
      <w:start w:val="1"/>
      <w:numFmt w:val="bullet"/>
      <w:lvlText w:val=""/>
      <w:lvlJc w:val="left"/>
      <w:pPr>
        <w:ind w:left="1440" w:hanging="360"/>
      </w:pPr>
      <w:rPr>
        <w:rFonts w:ascii="Symbol" w:hAnsi="Symbol"/>
      </w:rPr>
    </w:lvl>
    <w:lvl w:ilvl="4" w:tplc="D9D8E630">
      <w:start w:val="1"/>
      <w:numFmt w:val="bullet"/>
      <w:lvlText w:val=""/>
      <w:lvlJc w:val="left"/>
      <w:pPr>
        <w:ind w:left="1440" w:hanging="360"/>
      </w:pPr>
      <w:rPr>
        <w:rFonts w:ascii="Symbol" w:hAnsi="Symbol"/>
      </w:rPr>
    </w:lvl>
    <w:lvl w:ilvl="5" w:tplc="800E3A44">
      <w:start w:val="1"/>
      <w:numFmt w:val="bullet"/>
      <w:lvlText w:val=""/>
      <w:lvlJc w:val="left"/>
      <w:pPr>
        <w:ind w:left="1440" w:hanging="360"/>
      </w:pPr>
      <w:rPr>
        <w:rFonts w:ascii="Symbol" w:hAnsi="Symbol"/>
      </w:rPr>
    </w:lvl>
    <w:lvl w:ilvl="6" w:tplc="C9EAC2BC">
      <w:start w:val="1"/>
      <w:numFmt w:val="bullet"/>
      <w:lvlText w:val=""/>
      <w:lvlJc w:val="left"/>
      <w:pPr>
        <w:ind w:left="1440" w:hanging="360"/>
      </w:pPr>
      <w:rPr>
        <w:rFonts w:ascii="Symbol" w:hAnsi="Symbol"/>
      </w:rPr>
    </w:lvl>
    <w:lvl w:ilvl="7" w:tplc="523AD3A4">
      <w:start w:val="1"/>
      <w:numFmt w:val="bullet"/>
      <w:lvlText w:val=""/>
      <w:lvlJc w:val="left"/>
      <w:pPr>
        <w:ind w:left="1440" w:hanging="360"/>
      </w:pPr>
      <w:rPr>
        <w:rFonts w:ascii="Symbol" w:hAnsi="Symbol"/>
      </w:rPr>
    </w:lvl>
    <w:lvl w:ilvl="8" w:tplc="BD785126">
      <w:start w:val="1"/>
      <w:numFmt w:val="bullet"/>
      <w:lvlText w:val=""/>
      <w:lvlJc w:val="left"/>
      <w:pPr>
        <w:ind w:left="1440" w:hanging="360"/>
      </w:pPr>
      <w:rPr>
        <w:rFonts w:ascii="Symbol" w:hAnsi="Symbol"/>
      </w:rPr>
    </w:lvl>
  </w:abstractNum>
  <w:abstractNum w:abstractNumId="18" w15:restartNumberingAfterBreak="0">
    <w:nsid w:val="4FC27FB2"/>
    <w:multiLevelType w:val="hybridMultilevel"/>
    <w:tmpl w:val="41D034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E8012E"/>
    <w:multiLevelType w:val="hybridMultilevel"/>
    <w:tmpl w:val="CEB0CF18"/>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1" w15:restartNumberingAfterBreak="0">
    <w:nsid w:val="5E9C543F"/>
    <w:multiLevelType w:val="hybridMultilevel"/>
    <w:tmpl w:val="176E483C"/>
    <w:lvl w:ilvl="0" w:tplc="4E405506">
      <w:numFmt w:val="bullet"/>
      <w:lvlText w:val="-"/>
      <w:lvlJc w:val="left"/>
      <w:pPr>
        <w:ind w:left="460" w:hanging="360"/>
      </w:pPr>
      <w:rPr>
        <w:rFonts w:ascii="Arial" w:eastAsiaTheme="minorEastAsia" w:hAnsi="Arial" w:cs="Arial" w:hint="default"/>
      </w:rPr>
    </w:lvl>
    <w:lvl w:ilvl="1" w:tplc="0C000003" w:tentative="1">
      <w:start w:val="1"/>
      <w:numFmt w:val="bullet"/>
      <w:lvlText w:val="o"/>
      <w:lvlJc w:val="left"/>
      <w:pPr>
        <w:ind w:left="1180" w:hanging="360"/>
      </w:pPr>
      <w:rPr>
        <w:rFonts w:ascii="Courier New" w:hAnsi="Courier New" w:cs="Courier New" w:hint="default"/>
      </w:rPr>
    </w:lvl>
    <w:lvl w:ilvl="2" w:tplc="0C000005" w:tentative="1">
      <w:start w:val="1"/>
      <w:numFmt w:val="bullet"/>
      <w:lvlText w:val=""/>
      <w:lvlJc w:val="left"/>
      <w:pPr>
        <w:ind w:left="1900" w:hanging="360"/>
      </w:pPr>
      <w:rPr>
        <w:rFonts w:ascii="Wingdings" w:hAnsi="Wingdings" w:hint="default"/>
      </w:rPr>
    </w:lvl>
    <w:lvl w:ilvl="3" w:tplc="0C000001" w:tentative="1">
      <w:start w:val="1"/>
      <w:numFmt w:val="bullet"/>
      <w:lvlText w:val=""/>
      <w:lvlJc w:val="left"/>
      <w:pPr>
        <w:ind w:left="2620" w:hanging="360"/>
      </w:pPr>
      <w:rPr>
        <w:rFonts w:ascii="Symbol" w:hAnsi="Symbol" w:hint="default"/>
      </w:rPr>
    </w:lvl>
    <w:lvl w:ilvl="4" w:tplc="0C000003" w:tentative="1">
      <w:start w:val="1"/>
      <w:numFmt w:val="bullet"/>
      <w:lvlText w:val="o"/>
      <w:lvlJc w:val="left"/>
      <w:pPr>
        <w:ind w:left="3340" w:hanging="360"/>
      </w:pPr>
      <w:rPr>
        <w:rFonts w:ascii="Courier New" w:hAnsi="Courier New" w:cs="Courier New" w:hint="default"/>
      </w:rPr>
    </w:lvl>
    <w:lvl w:ilvl="5" w:tplc="0C000005" w:tentative="1">
      <w:start w:val="1"/>
      <w:numFmt w:val="bullet"/>
      <w:lvlText w:val=""/>
      <w:lvlJc w:val="left"/>
      <w:pPr>
        <w:ind w:left="4060" w:hanging="360"/>
      </w:pPr>
      <w:rPr>
        <w:rFonts w:ascii="Wingdings" w:hAnsi="Wingdings" w:hint="default"/>
      </w:rPr>
    </w:lvl>
    <w:lvl w:ilvl="6" w:tplc="0C000001" w:tentative="1">
      <w:start w:val="1"/>
      <w:numFmt w:val="bullet"/>
      <w:lvlText w:val=""/>
      <w:lvlJc w:val="left"/>
      <w:pPr>
        <w:ind w:left="4780" w:hanging="360"/>
      </w:pPr>
      <w:rPr>
        <w:rFonts w:ascii="Symbol" w:hAnsi="Symbol" w:hint="default"/>
      </w:rPr>
    </w:lvl>
    <w:lvl w:ilvl="7" w:tplc="0C000003" w:tentative="1">
      <w:start w:val="1"/>
      <w:numFmt w:val="bullet"/>
      <w:lvlText w:val="o"/>
      <w:lvlJc w:val="left"/>
      <w:pPr>
        <w:ind w:left="5500" w:hanging="360"/>
      </w:pPr>
      <w:rPr>
        <w:rFonts w:ascii="Courier New" w:hAnsi="Courier New" w:cs="Courier New" w:hint="default"/>
      </w:rPr>
    </w:lvl>
    <w:lvl w:ilvl="8" w:tplc="0C000005" w:tentative="1">
      <w:start w:val="1"/>
      <w:numFmt w:val="bullet"/>
      <w:lvlText w:val=""/>
      <w:lvlJc w:val="left"/>
      <w:pPr>
        <w:ind w:left="6220" w:hanging="360"/>
      </w:pPr>
      <w:rPr>
        <w:rFonts w:ascii="Wingdings" w:hAnsi="Wingdings" w:hint="default"/>
      </w:rPr>
    </w:lvl>
  </w:abstractNum>
  <w:abstractNum w:abstractNumId="22" w15:restartNumberingAfterBreak="0">
    <w:nsid w:val="632966BD"/>
    <w:multiLevelType w:val="hybridMultilevel"/>
    <w:tmpl w:val="50D4353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3" w15:restartNumberingAfterBreak="0">
    <w:nsid w:val="66A64926"/>
    <w:multiLevelType w:val="hybridMultilevel"/>
    <w:tmpl w:val="D33429A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4" w15:restartNumberingAfterBreak="0">
    <w:nsid w:val="6713101C"/>
    <w:multiLevelType w:val="hybridMultilevel"/>
    <w:tmpl w:val="EA1CDE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9C44181"/>
    <w:multiLevelType w:val="hybridMultilevel"/>
    <w:tmpl w:val="6130D2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964365A"/>
    <w:multiLevelType w:val="hybridMultilevel"/>
    <w:tmpl w:val="D512C9A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8" w15:restartNumberingAfterBreak="0">
    <w:nsid w:val="7B7E566A"/>
    <w:multiLevelType w:val="multilevel"/>
    <w:tmpl w:val="D4A43F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29"/>
  </w:num>
  <w:num w:numId="3">
    <w:abstractNumId w:val="25"/>
  </w:num>
  <w:num w:numId="4">
    <w:abstractNumId w:val="6"/>
  </w:num>
  <w:num w:numId="5">
    <w:abstractNumId w:val="15"/>
  </w:num>
  <w:num w:numId="6">
    <w:abstractNumId w:val="10"/>
  </w:num>
  <w:num w:numId="7">
    <w:abstractNumId w:val="18"/>
  </w:num>
  <w:num w:numId="8">
    <w:abstractNumId w:val="26"/>
  </w:num>
  <w:num w:numId="9">
    <w:abstractNumId w:val="24"/>
  </w:num>
  <w:num w:numId="10">
    <w:abstractNumId w:val="27"/>
  </w:num>
  <w:num w:numId="11">
    <w:abstractNumId w:val="9"/>
  </w:num>
  <w:num w:numId="12">
    <w:abstractNumId w:val="2"/>
  </w:num>
  <w:num w:numId="13">
    <w:abstractNumId w:val="11"/>
  </w:num>
  <w:num w:numId="14">
    <w:abstractNumId w:val="7"/>
  </w:num>
  <w:num w:numId="15">
    <w:abstractNumId w:val="4"/>
  </w:num>
  <w:num w:numId="16">
    <w:abstractNumId w:val="16"/>
  </w:num>
  <w:num w:numId="17">
    <w:abstractNumId w:val="19"/>
  </w:num>
  <w:num w:numId="18">
    <w:abstractNumId w:val="28"/>
  </w:num>
  <w:num w:numId="19">
    <w:abstractNumId w:val="8"/>
  </w:num>
  <w:num w:numId="20">
    <w:abstractNumId w:val="22"/>
  </w:num>
  <w:num w:numId="21">
    <w:abstractNumId w:val="23"/>
  </w:num>
  <w:num w:numId="22">
    <w:abstractNumId w:val="13"/>
  </w:num>
  <w:num w:numId="23">
    <w:abstractNumId w:val="5"/>
  </w:num>
  <w:num w:numId="24">
    <w:abstractNumId w:val="21"/>
  </w:num>
  <w:num w:numId="25">
    <w:abstractNumId w:val="1"/>
  </w:num>
  <w:num w:numId="26">
    <w:abstractNumId w:val="17"/>
  </w:num>
  <w:num w:numId="27">
    <w:abstractNumId w:val="12"/>
  </w:num>
  <w:num w:numId="28">
    <w:abstractNumId w:val="20"/>
  </w:num>
  <w:num w:numId="29">
    <w:abstractNumId w:val="3"/>
  </w:num>
  <w:num w:numId="30">
    <w:abstractNumId w:val="1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Sven Fischer)">
    <w15:presenceInfo w15:providerId="None" w15:userId="Qualcomm (Sven Fischer)"/>
  </w15:person>
  <w15:person w15:author="RAN2#131_update1">
    <w15:presenceInfo w15:providerId="None" w15:userId="RAN2#131_update1"/>
  </w15:person>
  <w15:person w15:author="RAN2#129bis">
    <w15:presenceInfo w15:providerId="None" w15:userId="RAN2#129bis"/>
  </w15:person>
  <w15:person w15:author="RAN2#130">
    <w15:presenceInfo w15:providerId="None" w15:userId="RAN2#130"/>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72D"/>
    <w:rsid w:val="00000FAD"/>
    <w:rsid w:val="00001855"/>
    <w:rsid w:val="00001D0F"/>
    <w:rsid w:val="00002139"/>
    <w:rsid w:val="000027EA"/>
    <w:rsid w:val="00003C7D"/>
    <w:rsid w:val="000044AF"/>
    <w:rsid w:val="00004892"/>
    <w:rsid w:val="00005965"/>
    <w:rsid w:val="00010D9F"/>
    <w:rsid w:val="00013067"/>
    <w:rsid w:val="00013B07"/>
    <w:rsid w:val="00013DE7"/>
    <w:rsid w:val="0001418C"/>
    <w:rsid w:val="0001462F"/>
    <w:rsid w:val="00015187"/>
    <w:rsid w:val="000158BC"/>
    <w:rsid w:val="00015AAC"/>
    <w:rsid w:val="00016955"/>
    <w:rsid w:val="00016B99"/>
    <w:rsid w:val="00016C50"/>
    <w:rsid w:val="00022DA3"/>
    <w:rsid w:val="00023014"/>
    <w:rsid w:val="00023635"/>
    <w:rsid w:val="00023D6B"/>
    <w:rsid w:val="000246BA"/>
    <w:rsid w:val="000267F6"/>
    <w:rsid w:val="0003082A"/>
    <w:rsid w:val="00031799"/>
    <w:rsid w:val="00032928"/>
    <w:rsid w:val="00033A7A"/>
    <w:rsid w:val="00034370"/>
    <w:rsid w:val="0003512E"/>
    <w:rsid w:val="000352F7"/>
    <w:rsid w:val="00037CA6"/>
    <w:rsid w:val="0004215D"/>
    <w:rsid w:val="00043604"/>
    <w:rsid w:val="00043787"/>
    <w:rsid w:val="0004491D"/>
    <w:rsid w:val="0004546E"/>
    <w:rsid w:val="00045BC5"/>
    <w:rsid w:val="0004666E"/>
    <w:rsid w:val="00050C41"/>
    <w:rsid w:val="00051041"/>
    <w:rsid w:val="00051A6D"/>
    <w:rsid w:val="000520D1"/>
    <w:rsid w:val="00054864"/>
    <w:rsid w:val="00054EA2"/>
    <w:rsid w:val="00055704"/>
    <w:rsid w:val="00055B95"/>
    <w:rsid w:val="00055D4F"/>
    <w:rsid w:val="00055F86"/>
    <w:rsid w:val="000565A3"/>
    <w:rsid w:val="00057702"/>
    <w:rsid w:val="00061112"/>
    <w:rsid w:val="00063177"/>
    <w:rsid w:val="0006413C"/>
    <w:rsid w:val="00064257"/>
    <w:rsid w:val="000642FB"/>
    <w:rsid w:val="00065C29"/>
    <w:rsid w:val="0006607A"/>
    <w:rsid w:val="00066DD4"/>
    <w:rsid w:val="000674B9"/>
    <w:rsid w:val="0007016B"/>
    <w:rsid w:val="000726B3"/>
    <w:rsid w:val="0007309F"/>
    <w:rsid w:val="00073478"/>
    <w:rsid w:val="00073C73"/>
    <w:rsid w:val="00074F78"/>
    <w:rsid w:val="0007581B"/>
    <w:rsid w:val="00075A80"/>
    <w:rsid w:val="00075FEA"/>
    <w:rsid w:val="00076546"/>
    <w:rsid w:val="00076DB0"/>
    <w:rsid w:val="000773C3"/>
    <w:rsid w:val="000804C1"/>
    <w:rsid w:val="00081BDE"/>
    <w:rsid w:val="00082C40"/>
    <w:rsid w:val="00083198"/>
    <w:rsid w:val="00083366"/>
    <w:rsid w:val="00083426"/>
    <w:rsid w:val="000841D7"/>
    <w:rsid w:val="00084DFC"/>
    <w:rsid w:val="0008510D"/>
    <w:rsid w:val="000868E7"/>
    <w:rsid w:val="00086924"/>
    <w:rsid w:val="000871C0"/>
    <w:rsid w:val="00091901"/>
    <w:rsid w:val="00091B60"/>
    <w:rsid w:val="000926B2"/>
    <w:rsid w:val="00093562"/>
    <w:rsid w:val="0009551B"/>
    <w:rsid w:val="00096272"/>
    <w:rsid w:val="000A0164"/>
    <w:rsid w:val="000A09DF"/>
    <w:rsid w:val="000A0B04"/>
    <w:rsid w:val="000A1E2F"/>
    <w:rsid w:val="000A25AC"/>
    <w:rsid w:val="000A275C"/>
    <w:rsid w:val="000A39F8"/>
    <w:rsid w:val="000A526C"/>
    <w:rsid w:val="000A58EC"/>
    <w:rsid w:val="000A65A9"/>
    <w:rsid w:val="000A6DD0"/>
    <w:rsid w:val="000A74B1"/>
    <w:rsid w:val="000A7598"/>
    <w:rsid w:val="000B091E"/>
    <w:rsid w:val="000B1BC3"/>
    <w:rsid w:val="000B3104"/>
    <w:rsid w:val="000B5430"/>
    <w:rsid w:val="000C02AD"/>
    <w:rsid w:val="000C09B6"/>
    <w:rsid w:val="000C0D45"/>
    <w:rsid w:val="000C11D8"/>
    <w:rsid w:val="000C1D18"/>
    <w:rsid w:val="000C1E90"/>
    <w:rsid w:val="000C28EB"/>
    <w:rsid w:val="000C30E0"/>
    <w:rsid w:val="000C4653"/>
    <w:rsid w:val="000C47D2"/>
    <w:rsid w:val="000C585C"/>
    <w:rsid w:val="000C5DE2"/>
    <w:rsid w:val="000D08D1"/>
    <w:rsid w:val="000D14C4"/>
    <w:rsid w:val="000D1B0F"/>
    <w:rsid w:val="000D4A78"/>
    <w:rsid w:val="000D5442"/>
    <w:rsid w:val="000D63F0"/>
    <w:rsid w:val="000D6B66"/>
    <w:rsid w:val="000D7558"/>
    <w:rsid w:val="000E1336"/>
    <w:rsid w:val="000E1BFE"/>
    <w:rsid w:val="000E23FC"/>
    <w:rsid w:val="000E7C56"/>
    <w:rsid w:val="000F0161"/>
    <w:rsid w:val="000F0A9E"/>
    <w:rsid w:val="000F2D3F"/>
    <w:rsid w:val="000F3491"/>
    <w:rsid w:val="000F3804"/>
    <w:rsid w:val="000F38A0"/>
    <w:rsid w:val="000F3CBD"/>
    <w:rsid w:val="000F4A5D"/>
    <w:rsid w:val="000F53B4"/>
    <w:rsid w:val="000F5508"/>
    <w:rsid w:val="000F5A19"/>
    <w:rsid w:val="000F5D81"/>
    <w:rsid w:val="000F61F6"/>
    <w:rsid w:val="000F62B6"/>
    <w:rsid w:val="000F660D"/>
    <w:rsid w:val="000F7BB2"/>
    <w:rsid w:val="00100E4A"/>
    <w:rsid w:val="0010146E"/>
    <w:rsid w:val="00102C5C"/>
    <w:rsid w:val="00102CC0"/>
    <w:rsid w:val="00102D2C"/>
    <w:rsid w:val="001038F5"/>
    <w:rsid w:val="00104CE3"/>
    <w:rsid w:val="00104D8C"/>
    <w:rsid w:val="0010509D"/>
    <w:rsid w:val="0010571E"/>
    <w:rsid w:val="00105920"/>
    <w:rsid w:val="00107625"/>
    <w:rsid w:val="0011078E"/>
    <w:rsid w:val="00113616"/>
    <w:rsid w:val="001153CE"/>
    <w:rsid w:val="001159C1"/>
    <w:rsid w:val="00115F60"/>
    <w:rsid w:val="00116486"/>
    <w:rsid w:val="00120B5D"/>
    <w:rsid w:val="00120E41"/>
    <w:rsid w:val="001214E4"/>
    <w:rsid w:val="0012183F"/>
    <w:rsid w:val="00123199"/>
    <w:rsid w:val="00123E31"/>
    <w:rsid w:val="00124711"/>
    <w:rsid w:val="00124876"/>
    <w:rsid w:val="0012491A"/>
    <w:rsid w:val="00125F4B"/>
    <w:rsid w:val="00126248"/>
    <w:rsid w:val="0012728D"/>
    <w:rsid w:val="00127604"/>
    <w:rsid w:val="00130E0C"/>
    <w:rsid w:val="001311F4"/>
    <w:rsid w:val="00131334"/>
    <w:rsid w:val="00132913"/>
    <w:rsid w:val="001333D5"/>
    <w:rsid w:val="00134D00"/>
    <w:rsid w:val="00137432"/>
    <w:rsid w:val="001375A9"/>
    <w:rsid w:val="001376E3"/>
    <w:rsid w:val="00137848"/>
    <w:rsid w:val="001402E1"/>
    <w:rsid w:val="00141D73"/>
    <w:rsid w:val="0014512F"/>
    <w:rsid w:val="00145B77"/>
    <w:rsid w:val="00146641"/>
    <w:rsid w:val="00147304"/>
    <w:rsid w:val="00147C45"/>
    <w:rsid w:val="00150AAD"/>
    <w:rsid w:val="00150E3F"/>
    <w:rsid w:val="001520F7"/>
    <w:rsid w:val="00152296"/>
    <w:rsid w:val="001534AE"/>
    <w:rsid w:val="00153A7D"/>
    <w:rsid w:val="00155633"/>
    <w:rsid w:val="00155D3C"/>
    <w:rsid w:val="0015628A"/>
    <w:rsid w:val="001575E9"/>
    <w:rsid w:val="001613EE"/>
    <w:rsid w:val="001615DB"/>
    <w:rsid w:val="0016411A"/>
    <w:rsid w:val="0016654B"/>
    <w:rsid w:val="00166CAC"/>
    <w:rsid w:val="0017205B"/>
    <w:rsid w:val="00176A2C"/>
    <w:rsid w:val="00176FEF"/>
    <w:rsid w:val="001779C9"/>
    <w:rsid w:val="001808D6"/>
    <w:rsid w:val="00182165"/>
    <w:rsid w:val="001823EB"/>
    <w:rsid w:val="00182ED1"/>
    <w:rsid w:val="0018465C"/>
    <w:rsid w:val="0018502C"/>
    <w:rsid w:val="001855DB"/>
    <w:rsid w:val="00186A82"/>
    <w:rsid w:val="00186AEA"/>
    <w:rsid w:val="0018743F"/>
    <w:rsid w:val="0019047A"/>
    <w:rsid w:val="00190DF7"/>
    <w:rsid w:val="00191E2C"/>
    <w:rsid w:val="00192648"/>
    <w:rsid w:val="00192A1B"/>
    <w:rsid w:val="0019347A"/>
    <w:rsid w:val="001934CA"/>
    <w:rsid w:val="00193E26"/>
    <w:rsid w:val="00193F00"/>
    <w:rsid w:val="00195860"/>
    <w:rsid w:val="0019773E"/>
    <w:rsid w:val="00197FAE"/>
    <w:rsid w:val="001A07C5"/>
    <w:rsid w:val="001A0DAB"/>
    <w:rsid w:val="001A1E07"/>
    <w:rsid w:val="001A1F4D"/>
    <w:rsid w:val="001A29F1"/>
    <w:rsid w:val="001A2EEE"/>
    <w:rsid w:val="001A363C"/>
    <w:rsid w:val="001A3FE8"/>
    <w:rsid w:val="001A4251"/>
    <w:rsid w:val="001A475F"/>
    <w:rsid w:val="001A48F8"/>
    <w:rsid w:val="001A7FCA"/>
    <w:rsid w:val="001B06E9"/>
    <w:rsid w:val="001B289B"/>
    <w:rsid w:val="001B521A"/>
    <w:rsid w:val="001C04D2"/>
    <w:rsid w:val="001C052B"/>
    <w:rsid w:val="001C0C53"/>
    <w:rsid w:val="001C0D44"/>
    <w:rsid w:val="001C1B09"/>
    <w:rsid w:val="001C75A0"/>
    <w:rsid w:val="001D066E"/>
    <w:rsid w:val="001D1332"/>
    <w:rsid w:val="001D13DB"/>
    <w:rsid w:val="001D398D"/>
    <w:rsid w:val="001D4FE5"/>
    <w:rsid w:val="001D62B4"/>
    <w:rsid w:val="001D674D"/>
    <w:rsid w:val="001D6830"/>
    <w:rsid w:val="001D74A2"/>
    <w:rsid w:val="001E09FE"/>
    <w:rsid w:val="001E0A91"/>
    <w:rsid w:val="001E1533"/>
    <w:rsid w:val="001E4953"/>
    <w:rsid w:val="001E4BDF"/>
    <w:rsid w:val="001E5828"/>
    <w:rsid w:val="001E5F23"/>
    <w:rsid w:val="001E61F7"/>
    <w:rsid w:val="001E72B4"/>
    <w:rsid w:val="001E7D39"/>
    <w:rsid w:val="001F002E"/>
    <w:rsid w:val="001F0821"/>
    <w:rsid w:val="001F0C40"/>
    <w:rsid w:val="001F1A32"/>
    <w:rsid w:val="001F2D74"/>
    <w:rsid w:val="001F3B0A"/>
    <w:rsid w:val="001F5421"/>
    <w:rsid w:val="001F5AFE"/>
    <w:rsid w:val="001F5B6F"/>
    <w:rsid w:val="001F60C9"/>
    <w:rsid w:val="001F6194"/>
    <w:rsid w:val="001F7272"/>
    <w:rsid w:val="001F791D"/>
    <w:rsid w:val="00200B64"/>
    <w:rsid w:val="00201A2A"/>
    <w:rsid w:val="00201B42"/>
    <w:rsid w:val="00204032"/>
    <w:rsid w:val="002069F3"/>
    <w:rsid w:val="00212389"/>
    <w:rsid w:val="00213B98"/>
    <w:rsid w:val="00213FA6"/>
    <w:rsid w:val="002148CF"/>
    <w:rsid w:val="002160D5"/>
    <w:rsid w:val="00216628"/>
    <w:rsid w:val="00216AEA"/>
    <w:rsid w:val="00217D58"/>
    <w:rsid w:val="00217E97"/>
    <w:rsid w:val="00220580"/>
    <w:rsid w:val="00222812"/>
    <w:rsid w:val="00226F12"/>
    <w:rsid w:val="00230551"/>
    <w:rsid w:val="00230DD0"/>
    <w:rsid w:val="00231950"/>
    <w:rsid w:val="00232E3E"/>
    <w:rsid w:val="00235048"/>
    <w:rsid w:val="002365AC"/>
    <w:rsid w:val="00236B13"/>
    <w:rsid w:val="00236C14"/>
    <w:rsid w:val="00240126"/>
    <w:rsid w:val="00240D9C"/>
    <w:rsid w:val="00240FB7"/>
    <w:rsid w:val="00242269"/>
    <w:rsid w:val="00242D02"/>
    <w:rsid w:val="002455BC"/>
    <w:rsid w:val="00247042"/>
    <w:rsid w:val="00250C9C"/>
    <w:rsid w:val="002511CB"/>
    <w:rsid w:val="00251CB7"/>
    <w:rsid w:val="00252FE0"/>
    <w:rsid w:val="00253A19"/>
    <w:rsid w:val="0025492C"/>
    <w:rsid w:val="00255795"/>
    <w:rsid w:val="00255DE8"/>
    <w:rsid w:val="002571B6"/>
    <w:rsid w:val="002572B7"/>
    <w:rsid w:val="0025790A"/>
    <w:rsid w:val="0025791B"/>
    <w:rsid w:val="00260180"/>
    <w:rsid w:val="002617D5"/>
    <w:rsid w:val="00261D27"/>
    <w:rsid w:val="00262CE2"/>
    <w:rsid w:val="00262F2A"/>
    <w:rsid w:val="00263D42"/>
    <w:rsid w:val="00265727"/>
    <w:rsid w:val="002672F6"/>
    <w:rsid w:val="00270088"/>
    <w:rsid w:val="002709C6"/>
    <w:rsid w:val="002713FB"/>
    <w:rsid w:val="00271ADC"/>
    <w:rsid w:val="00271F46"/>
    <w:rsid w:val="00273B16"/>
    <w:rsid w:val="002757E9"/>
    <w:rsid w:val="00275A05"/>
    <w:rsid w:val="00275DB7"/>
    <w:rsid w:val="00281732"/>
    <w:rsid w:val="002818F5"/>
    <w:rsid w:val="00281DFA"/>
    <w:rsid w:val="00282441"/>
    <w:rsid w:val="00283348"/>
    <w:rsid w:val="002838DE"/>
    <w:rsid w:val="00284708"/>
    <w:rsid w:val="0028498F"/>
    <w:rsid w:val="00285988"/>
    <w:rsid w:val="00286548"/>
    <w:rsid w:val="00287510"/>
    <w:rsid w:val="0029054A"/>
    <w:rsid w:val="00290E4E"/>
    <w:rsid w:val="00290FF8"/>
    <w:rsid w:val="002913C8"/>
    <w:rsid w:val="00292FA1"/>
    <w:rsid w:val="00293AC6"/>
    <w:rsid w:val="00296B8F"/>
    <w:rsid w:val="002974B3"/>
    <w:rsid w:val="002977CF"/>
    <w:rsid w:val="002A0753"/>
    <w:rsid w:val="002A172A"/>
    <w:rsid w:val="002A1983"/>
    <w:rsid w:val="002A2354"/>
    <w:rsid w:val="002A3251"/>
    <w:rsid w:val="002A3584"/>
    <w:rsid w:val="002A4BCE"/>
    <w:rsid w:val="002A511C"/>
    <w:rsid w:val="002A5276"/>
    <w:rsid w:val="002A6848"/>
    <w:rsid w:val="002A6C9D"/>
    <w:rsid w:val="002A7095"/>
    <w:rsid w:val="002A7142"/>
    <w:rsid w:val="002A79CF"/>
    <w:rsid w:val="002B0908"/>
    <w:rsid w:val="002B0D02"/>
    <w:rsid w:val="002B141A"/>
    <w:rsid w:val="002B1632"/>
    <w:rsid w:val="002B3564"/>
    <w:rsid w:val="002B3935"/>
    <w:rsid w:val="002B426F"/>
    <w:rsid w:val="002B4869"/>
    <w:rsid w:val="002B5CCD"/>
    <w:rsid w:val="002B5D96"/>
    <w:rsid w:val="002C0DFF"/>
    <w:rsid w:val="002C3384"/>
    <w:rsid w:val="002C34CB"/>
    <w:rsid w:val="002C38C3"/>
    <w:rsid w:val="002C4949"/>
    <w:rsid w:val="002C58D9"/>
    <w:rsid w:val="002C7847"/>
    <w:rsid w:val="002D36C3"/>
    <w:rsid w:val="002D3796"/>
    <w:rsid w:val="002D40FC"/>
    <w:rsid w:val="002D4468"/>
    <w:rsid w:val="002D4926"/>
    <w:rsid w:val="002D60CB"/>
    <w:rsid w:val="002D6671"/>
    <w:rsid w:val="002D6906"/>
    <w:rsid w:val="002D6C23"/>
    <w:rsid w:val="002E06BD"/>
    <w:rsid w:val="002E0995"/>
    <w:rsid w:val="002E1321"/>
    <w:rsid w:val="002E199F"/>
    <w:rsid w:val="002E1C47"/>
    <w:rsid w:val="002E37AF"/>
    <w:rsid w:val="002E400C"/>
    <w:rsid w:val="002E4BD9"/>
    <w:rsid w:val="002E520E"/>
    <w:rsid w:val="002E6E78"/>
    <w:rsid w:val="002E7FDE"/>
    <w:rsid w:val="002F0234"/>
    <w:rsid w:val="002F1CD5"/>
    <w:rsid w:val="002F557A"/>
    <w:rsid w:val="002F5AE8"/>
    <w:rsid w:val="002F5D15"/>
    <w:rsid w:val="002F6F72"/>
    <w:rsid w:val="0030112E"/>
    <w:rsid w:val="00301EBA"/>
    <w:rsid w:val="00301FB9"/>
    <w:rsid w:val="00303562"/>
    <w:rsid w:val="00303730"/>
    <w:rsid w:val="00303AC5"/>
    <w:rsid w:val="00304972"/>
    <w:rsid w:val="0030554F"/>
    <w:rsid w:val="00306283"/>
    <w:rsid w:val="0031051C"/>
    <w:rsid w:val="00312AD0"/>
    <w:rsid w:val="00312C54"/>
    <w:rsid w:val="0031344A"/>
    <w:rsid w:val="00314796"/>
    <w:rsid w:val="003149CE"/>
    <w:rsid w:val="00314DA3"/>
    <w:rsid w:val="0031545E"/>
    <w:rsid w:val="00315636"/>
    <w:rsid w:val="00317462"/>
    <w:rsid w:val="003179CC"/>
    <w:rsid w:val="00320AA7"/>
    <w:rsid w:val="00320FEB"/>
    <w:rsid w:val="0032322D"/>
    <w:rsid w:val="00323240"/>
    <w:rsid w:val="0032392E"/>
    <w:rsid w:val="00324AA4"/>
    <w:rsid w:val="003263DF"/>
    <w:rsid w:val="0033049C"/>
    <w:rsid w:val="0033054F"/>
    <w:rsid w:val="00332781"/>
    <w:rsid w:val="003328DB"/>
    <w:rsid w:val="00332BA2"/>
    <w:rsid w:val="003335AC"/>
    <w:rsid w:val="00333B67"/>
    <w:rsid w:val="003342E8"/>
    <w:rsid w:val="00334C67"/>
    <w:rsid w:val="00334F06"/>
    <w:rsid w:val="00335E70"/>
    <w:rsid w:val="003369D4"/>
    <w:rsid w:val="00337723"/>
    <w:rsid w:val="0034098B"/>
    <w:rsid w:val="00341105"/>
    <w:rsid w:val="00341B32"/>
    <w:rsid w:val="00341EDB"/>
    <w:rsid w:val="003443C1"/>
    <w:rsid w:val="00345AB5"/>
    <w:rsid w:val="003461D4"/>
    <w:rsid w:val="00346C4B"/>
    <w:rsid w:val="003472C7"/>
    <w:rsid w:val="003473C4"/>
    <w:rsid w:val="00347982"/>
    <w:rsid w:val="003513CA"/>
    <w:rsid w:val="00354C05"/>
    <w:rsid w:val="00356909"/>
    <w:rsid w:val="00356988"/>
    <w:rsid w:val="0036025D"/>
    <w:rsid w:val="00360292"/>
    <w:rsid w:val="0036100B"/>
    <w:rsid w:val="003633DC"/>
    <w:rsid w:val="00363B98"/>
    <w:rsid w:val="00364CD8"/>
    <w:rsid w:val="00364F40"/>
    <w:rsid w:val="003660A7"/>
    <w:rsid w:val="00367498"/>
    <w:rsid w:val="00370D27"/>
    <w:rsid w:val="0037166C"/>
    <w:rsid w:val="00372329"/>
    <w:rsid w:val="00372857"/>
    <w:rsid w:val="00373724"/>
    <w:rsid w:val="00374182"/>
    <w:rsid w:val="003742B9"/>
    <w:rsid w:val="00374737"/>
    <w:rsid w:val="00374F10"/>
    <w:rsid w:val="0037552F"/>
    <w:rsid w:val="0037671D"/>
    <w:rsid w:val="00381B9C"/>
    <w:rsid w:val="00381C62"/>
    <w:rsid w:val="00382160"/>
    <w:rsid w:val="00382662"/>
    <w:rsid w:val="00382B23"/>
    <w:rsid w:val="00384657"/>
    <w:rsid w:val="00385B53"/>
    <w:rsid w:val="00386D5B"/>
    <w:rsid w:val="00387C26"/>
    <w:rsid w:val="003900E0"/>
    <w:rsid w:val="00391915"/>
    <w:rsid w:val="00391BC3"/>
    <w:rsid w:val="00392C2A"/>
    <w:rsid w:val="0039434C"/>
    <w:rsid w:val="00394571"/>
    <w:rsid w:val="0039462D"/>
    <w:rsid w:val="00394F9F"/>
    <w:rsid w:val="003959DD"/>
    <w:rsid w:val="00397220"/>
    <w:rsid w:val="003A085C"/>
    <w:rsid w:val="003A0A24"/>
    <w:rsid w:val="003A0A90"/>
    <w:rsid w:val="003A33E5"/>
    <w:rsid w:val="003A3EA6"/>
    <w:rsid w:val="003A41C8"/>
    <w:rsid w:val="003A42AB"/>
    <w:rsid w:val="003A4F3D"/>
    <w:rsid w:val="003A5B4B"/>
    <w:rsid w:val="003A5D8B"/>
    <w:rsid w:val="003A68F0"/>
    <w:rsid w:val="003A735D"/>
    <w:rsid w:val="003A7F13"/>
    <w:rsid w:val="003B021F"/>
    <w:rsid w:val="003B0F93"/>
    <w:rsid w:val="003B1DD9"/>
    <w:rsid w:val="003B2557"/>
    <w:rsid w:val="003B2DD2"/>
    <w:rsid w:val="003B3B42"/>
    <w:rsid w:val="003B4D98"/>
    <w:rsid w:val="003B4FED"/>
    <w:rsid w:val="003B5264"/>
    <w:rsid w:val="003B749A"/>
    <w:rsid w:val="003B7900"/>
    <w:rsid w:val="003C0E35"/>
    <w:rsid w:val="003C185B"/>
    <w:rsid w:val="003C19F4"/>
    <w:rsid w:val="003C2BED"/>
    <w:rsid w:val="003C40B4"/>
    <w:rsid w:val="003C45FD"/>
    <w:rsid w:val="003D0D85"/>
    <w:rsid w:val="003D17A9"/>
    <w:rsid w:val="003D1B23"/>
    <w:rsid w:val="003D38B0"/>
    <w:rsid w:val="003D397E"/>
    <w:rsid w:val="003D5526"/>
    <w:rsid w:val="003D5FA6"/>
    <w:rsid w:val="003D74C4"/>
    <w:rsid w:val="003D7844"/>
    <w:rsid w:val="003E1DB2"/>
    <w:rsid w:val="003E2208"/>
    <w:rsid w:val="003E2485"/>
    <w:rsid w:val="003E2D52"/>
    <w:rsid w:val="003E3156"/>
    <w:rsid w:val="003E34D3"/>
    <w:rsid w:val="003E34E2"/>
    <w:rsid w:val="003E3EB8"/>
    <w:rsid w:val="003E4D8D"/>
    <w:rsid w:val="003E6C4B"/>
    <w:rsid w:val="003E73C2"/>
    <w:rsid w:val="003E79D4"/>
    <w:rsid w:val="003E79E3"/>
    <w:rsid w:val="003F0160"/>
    <w:rsid w:val="003F0313"/>
    <w:rsid w:val="003F08D1"/>
    <w:rsid w:val="003F0D03"/>
    <w:rsid w:val="003F2040"/>
    <w:rsid w:val="003F2689"/>
    <w:rsid w:val="003F3F2B"/>
    <w:rsid w:val="003F50DE"/>
    <w:rsid w:val="0040018D"/>
    <w:rsid w:val="00400850"/>
    <w:rsid w:val="004010CC"/>
    <w:rsid w:val="00401505"/>
    <w:rsid w:val="00401628"/>
    <w:rsid w:val="00401B93"/>
    <w:rsid w:val="004027B3"/>
    <w:rsid w:val="0040441D"/>
    <w:rsid w:val="00406799"/>
    <w:rsid w:val="0040686B"/>
    <w:rsid w:val="00407EA8"/>
    <w:rsid w:val="00411CBC"/>
    <w:rsid w:val="00411DE6"/>
    <w:rsid w:val="00412EAB"/>
    <w:rsid w:val="00413056"/>
    <w:rsid w:val="004130CB"/>
    <w:rsid w:val="004131B8"/>
    <w:rsid w:val="00413AA7"/>
    <w:rsid w:val="00421508"/>
    <w:rsid w:val="004217E3"/>
    <w:rsid w:val="00422143"/>
    <w:rsid w:val="00424183"/>
    <w:rsid w:val="00425FC8"/>
    <w:rsid w:val="00426A58"/>
    <w:rsid w:val="00426B39"/>
    <w:rsid w:val="00427605"/>
    <w:rsid w:val="00430B62"/>
    <w:rsid w:val="004317E4"/>
    <w:rsid w:val="004318BD"/>
    <w:rsid w:val="0043366E"/>
    <w:rsid w:val="00433ECD"/>
    <w:rsid w:val="00434338"/>
    <w:rsid w:val="00436133"/>
    <w:rsid w:val="00436BF6"/>
    <w:rsid w:val="004377D5"/>
    <w:rsid w:val="00440F6C"/>
    <w:rsid w:val="004415BA"/>
    <w:rsid w:val="00441692"/>
    <w:rsid w:val="00442E3E"/>
    <w:rsid w:val="004430E7"/>
    <w:rsid w:val="00443326"/>
    <w:rsid w:val="00444136"/>
    <w:rsid w:val="0044582F"/>
    <w:rsid w:val="0044641C"/>
    <w:rsid w:val="004475AE"/>
    <w:rsid w:val="00447F70"/>
    <w:rsid w:val="00452C4C"/>
    <w:rsid w:val="0045367D"/>
    <w:rsid w:val="00453877"/>
    <w:rsid w:val="0045409A"/>
    <w:rsid w:val="0045596F"/>
    <w:rsid w:val="00457EFD"/>
    <w:rsid w:val="00457F27"/>
    <w:rsid w:val="004606F2"/>
    <w:rsid w:val="00461815"/>
    <w:rsid w:val="00463469"/>
    <w:rsid w:val="004641B6"/>
    <w:rsid w:val="00464F86"/>
    <w:rsid w:val="0046646A"/>
    <w:rsid w:val="00466BC3"/>
    <w:rsid w:val="00467392"/>
    <w:rsid w:val="00467B8D"/>
    <w:rsid w:val="00467C51"/>
    <w:rsid w:val="004715BD"/>
    <w:rsid w:val="00471911"/>
    <w:rsid w:val="00471971"/>
    <w:rsid w:val="00471FD7"/>
    <w:rsid w:val="00473A1D"/>
    <w:rsid w:val="00473DD8"/>
    <w:rsid w:val="00476AE3"/>
    <w:rsid w:val="0048168E"/>
    <w:rsid w:val="004817CE"/>
    <w:rsid w:val="004827B5"/>
    <w:rsid w:val="00482E7C"/>
    <w:rsid w:val="0048560C"/>
    <w:rsid w:val="00486B1D"/>
    <w:rsid w:val="00487DA1"/>
    <w:rsid w:val="004909AC"/>
    <w:rsid w:val="00491FAC"/>
    <w:rsid w:val="00495338"/>
    <w:rsid w:val="0049607B"/>
    <w:rsid w:val="004961AC"/>
    <w:rsid w:val="004963B3"/>
    <w:rsid w:val="004968AC"/>
    <w:rsid w:val="004971B3"/>
    <w:rsid w:val="004973A7"/>
    <w:rsid w:val="004973C4"/>
    <w:rsid w:val="004A0211"/>
    <w:rsid w:val="004A10F6"/>
    <w:rsid w:val="004A11CF"/>
    <w:rsid w:val="004A215A"/>
    <w:rsid w:val="004A32C2"/>
    <w:rsid w:val="004A3794"/>
    <w:rsid w:val="004A4B6D"/>
    <w:rsid w:val="004A535C"/>
    <w:rsid w:val="004A599E"/>
    <w:rsid w:val="004A5F32"/>
    <w:rsid w:val="004A760A"/>
    <w:rsid w:val="004B019F"/>
    <w:rsid w:val="004B060F"/>
    <w:rsid w:val="004B2E15"/>
    <w:rsid w:val="004B394A"/>
    <w:rsid w:val="004B49E1"/>
    <w:rsid w:val="004B4CA0"/>
    <w:rsid w:val="004B4E85"/>
    <w:rsid w:val="004B52A5"/>
    <w:rsid w:val="004B5A74"/>
    <w:rsid w:val="004B5BF6"/>
    <w:rsid w:val="004B6BC1"/>
    <w:rsid w:val="004B7CD0"/>
    <w:rsid w:val="004C0ECC"/>
    <w:rsid w:val="004C1459"/>
    <w:rsid w:val="004C3550"/>
    <w:rsid w:val="004C4DFF"/>
    <w:rsid w:val="004C53F8"/>
    <w:rsid w:val="004C709A"/>
    <w:rsid w:val="004D0602"/>
    <w:rsid w:val="004D0980"/>
    <w:rsid w:val="004D10CA"/>
    <w:rsid w:val="004D2285"/>
    <w:rsid w:val="004D351C"/>
    <w:rsid w:val="004D36EA"/>
    <w:rsid w:val="004D3B72"/>
    <w:rsid w:val="004D4187"/>
    <w:rsid w:val="004D5F5F"/>
    <w:rsid w:val="004D6477"/>
    <w:rsid w:val="004D6C21"/>
    <w:rsid w:val="004E065F"/>
    <w:rsid w:val="004E1782"/>
    <w:rsid w:val="004E2FFB"/>
    <w:rsid w:val="004E32A6"/>
    <w:rsid w:val="004E418F"/>
    <w:rsid w:val="004E46F8"/>
    <w:rsid w:val="004E4717"/>
    <w:rsid w:val="004E4C21"/>
    <w:rsid w:val="004E5DF0"/>
    <w:rsid w:val="004E6D00"/>
    <w:rsid w:val="004F017D"/>
    <w:rsid w:val="004F1C9F"/>
    <w:rsid w:val="004F255B"/>
    <w:rsid w:val="004F25AE"/>
    <w:rsid w:val="004F3154"/>
    <w:rsid w:val="004F369A"/>
    <w:rsid w:val="004F399F"/>
    <w:rsid w:val="004F52BB"/>
    <w:rsid w:val="004F59AC"/>
    <w:rsid w:val="004F5BA3"/>
    <w:rsid w:val="0050095D"/>
    <w:rsid w:val="005019E9"/>
    <w:rsid w:val="00502457"/>
    <w:rsid w:val="005029C1"/>
    <w:rsid w:val="005042EB"/>
    <w:rsid w:val="0050516F"/>
    <w:rsid w:val="00505F96"/>
    <w:rsid w:val="00506938"/>
    <w:rsid w:val="0051058B"/>
    <w:rsid w:val="00510B34"/>
    <w:rsid w:val="005115EE"/>
    <w:rsid w:val="00514101"/>
    <w:rsid w:val="00514B3F"/>
    <w:rsid w:val="00514BEE"/>
    <w:rsid w:val="0051550D"/>
    <w:rsid w:val="005160FB"/>
    <w:rsid w:val="00517A42"/>
    <w:rsid w:val="0052141D"/>
    <w:rsid w:val="005222E7"/>
    <w:rsid w:val="00522B8D"/>
    <w:rsid w:val="00524691"/>
    <w:rsid w:val="00525DE3"/>
    <w:rsid w:val="0052622A"/>
    <w:rsid w:val="0053079D"/>
    <w:rsid w:val="005314F9"/>
    <w:rsid w:val="00531AFC"/>
    <w:rsid w:val="00531F91"/>
    <w:rsid w:val="00533911"/>
    <w:rsid w:val="00533DB1"/>
    <w:rsid w:val="005344CD"/>
    <w:rsid w:val="00534549"/>
    <w:rsid w:val="005358EC"/>
    <w:rsid w:val="00537432"/>
    <w:rsid w:val="00537CA1"/>
    <w:rsid w:val="005431AA"/>
    <w:rsid w:val="00544AC3"/>
    <w:rsid w:val="00546304"/>
    <w:rsid w:val="00546D4F"/>
    <w:rsid w:val="00546D99"/>
    <w:rsid w:val="00547172"/>
    <w:rsid w:val="005479FE"/>
    <w:rsid w:val="005504BC"/>
    <w:rsid w:val="005508B4"/>
    <w:rsid w:val="00550B6E"/>
    <w:rsid w:val="00551277"/>
    <w:rsid w:val="00551D92"/>
    <w:rsid w:val="00551DE7"/>
    <w:rsid w:val="00552B4F"/>
    <w:rsid w:val="00553DC9"/>
    <w:rsid w:val="00554F27"/>
    <w:rsid w:val="0055522B"/>
    <w:rsid w:val="0055568D"/>
    <w:rsid w:val="00555A83"/>
    <w:rsid w:val="0055792E"/>
    <w:rsid w:val="005579F9"/>
    <w:rsid w:val="00557BF2"/>
    <w:rsid w:val="00557C3C"/>
    <w:rsid w:val="00560358"/>
    <w:rsid w:val="00560807"/>
    <w:rsid w:val="005611D0"/>
    <w:rsid w:val="00562DAD"/>
    <w:rsid w:val="005639F8"/>
    <w:rsid w:val="005647A6"/>
    <w:rsid w:val="0056607C"/>
    <w:rsid w:val="005662C1"/>
    <w:rsid w:val="00566390"/>
    <w:rsid w:val="005666C1"/>
    <w:rsid w:val="0056788C"/>
    <w:rsid w:val="00567EFE"/>
    <w:rsid w:val="00570B26"/>
    <w:rsid w:val="00570F75"/>
    <w:rsid w:val="00570FD4"/>
    <w:rsid w:val="00571280"/>
    <w:rsid w:val="0057128C"/>
    <w:rsid w:val="005715F1"/>
    <w:rsid w:val="00571836"/>
    <w:rsid w:val="00571B3E"/>
    <w:rsid w:val="0057226A"/>
    <w:rsid w:val="00572E32"/>
    <w:rsid w:val="00574001"/>
    <w:rsid w:val="005746ED"/>
    <w:rsid w:val="00574864"/>
    <w:rsid w:val="005748B7"/>
    <w:rsid w:val="00574D93"/>
    <w:rsid w:val="00574EAC"/>
    <w:rsid w:val="005757F9"/>
    <w:rsid w:val="0057698F"/>
    <w:rsid w:val="005776D7"/>
    <w:rsid w:val="00577706"/>
    <w:rsid w:val="00580578"/>
    <w:rsid w:val="00582905"/>
    <w:rsid w:val="00583867"/>
    <w:rsid w:val="00583D0E"/>
    <w:rsid w:val="005845C5"/>
    <w:rsid w:val="005845E0"/>
    <w:rsid w:val="005903F8"/>
    <w:rsid w:val="005913FD"/>
    <w:rsid w:val="005915A2"/>
    <w:rsid w:val="00593F98"/>
    <w:rsid w:val="00597290"/>
    <w:rsid w:val="005A02C8"/>
    <w:rsid w:val="005A1461"/>
    <w:rsid w:val="005A1A97"/>
    <w:rsid w:val="005A27F6"/>
    <w:rsid w:val="005A2BF4"/>
    <w:rsid w:val="005A2C27"/>
    <w:rsid w:val="005A3818"/>
    <w:rsid w:val="005A44A3"/>
    <w:rsid w:val="005A58DE"/>
    <w:rsid w:val="005A59AF"/>
    <w:rsid w:val="005A6451"/>
    <w:rsid w:val="005A7DF7"/>
    <w:rsid w:val="005A7F40"/>
    <w:rsid w:val="005B0779"/>
    <w:rsid w:val="005B0BD5"/>
    <w:rsid w:val="005B0E1D"/>
    <w:rsid w:val="005B1148"/>
    <w:rsid w:val="005B12C6"/>
    <w:rsid w:val="005B21E9"/>
    <w:rsid w:val="005B388A"/>
    <w:rsid w:val="005B409F"/>
    <w:rsid w:val="005B4954"/>
    <w:rsid w:val="005B5252"/>
    <w:rsid w:val="005B6522"/>
    <w:rsid w:val="005C38AC"/>
    <w:rsid w:val="005C3CBE"/>
    <w:rsid w:val="005C4524"/>
    <w:rsid w:val="005C5E00"/>
    <w:rsid w:val="005C6250"/>
    <w:rsid w:val="005C660C"/>
    <w:rsid w:val="005C6F45"/>
    <w:rsid w:val="005D069B"/>
    <w:rsid w:val="005D0CBF"/>
    <w:rsid w:val="005D0EBF"/>
    <w:rsid w:val="005D12FB"/>
    <w:rsid w:val="005D253C"/>
    <w:rsid w:val="005D3597"/>
    <w:rsid w:val="005D444D"/>
    <w:rsid w:val="005D4A4E"/>
    <w:rsid w:val="005D4E85"/>
    <w:rsid w:val="005D5504"/>
    <w:rsid w:val="005D57ED"/>
    <w:rsid w:val="005D60A3"/>
    <w:rsid w:val="005D6509"/>
    <w:rsid w:val="005E110F"/>
    <w:rsid w:val="005E1742"/>
    <w:rsid w:val="005E34EA"/>
    <w:rsid w:val="005E35AD"/>
    <w:rsid w:val="005E3BFF"/>
    <w:rsid w:val="005E404B"/>
    <w:rsid w:val="005E4454"/>
    <w:rsid w:val="005E485D"/>
    <w:rsid w:val="005E49B3"/>
    <w:rsid w:val="005E4BAD"/>
    <w:rsid w:val="005E4DE6"/>
    <w:rsid w:val="005E5F07"/>
    <w:rsid w:val="005E65E0"/>
    <w:rsid w:val="005E66C0"/>
    <w:rsid w:val="005E7156"/>
    <w:rsid w:val="005E7C8C"/>
    <w:rsid w:val="005E7FD6"/>
    <w:rsid w:val="005F1181"/>
    <w:rsid w:val="005F15A0"/>
    <w:rsid w:val="005F1B3C"/>
    <w:rsid w:val="005F1F6E"/>
    <w:rsid w:val="005F356C"/>
    <w:rsid w:val="005F3976"/>
    <w:rsid w:val="005F47BE"/>
    <w:rsid w:val="005F5213"/>
    <w:rsid w:val="005F5F14"/>
    <w:rsid w:val="005F5F28"/>
    <w:rsid w:val="005F5FBE"/>
    <w:rsid w:val="005F6DDC"/>
    <w:rsid w:val="00600A8B"/>
    <w:rsid w:val="00603CA3"/>
    <w:rsid w:val="006046DF"/>
    <w:rsid w:val="00605132"/>
    <w:rsid w:val="00606909"/>
    <w:rsid w:val="00607507"/>
    <w:rsid w:val="0061194F"/>
    <w:rsid w:val="00612666"/>
    <w:rsid w:val="006142CE"/>
    <w:rsid w:val="00614AA6"/>
    <w:rsid w:val="0061523B"/>
    <w:rsid w:val="00615C3C"/>
    <w:rsid w:val="006164F2"/>
    <w:rsid w:val="00617686"/>
    <w:rsid w:val="006178FA"/>
    <w:rsid w:val="006202AF"/>
    <w:rsid w:val="006209CE"/>
    <w:rsid w:val="006213D6"/>
    <w:rsid w:val="0062314F"/>
    <w:rsid w:val="006256A7"/>
    <w:rsid w:val="00630AE1"/>
    <w:rsid w:val="006318C5"/>
    <w:rsid w:val="00631989"/>
    <w:rsid w:val="006320FC"/>
    <w:rsid w:val="0063292A"/>
    <w:rsid w:val="0063320D"/>
    <w:rsid w:val="00633288"/>
    <w:rsid w:val="00633322"/>
    <w:rsid w:val="00635037"/>
    <w:rsid w:val="00636C05"/>
    <w:rsid w:val="00637900"/>
    <w:rsid w:val="00640673"/>
    <w:rsid w:val="00641AAE"/>
    <w:rsid w:val="0064377D"/>
    <w:rsid w:val="006444F6"/>
    <w:rsid w:val="006454CC"/>
    <w:rsid w:val="00646059"/>
    <w:rsid w:val="0064796E"/>
    <w:rsid w:val="00647D20"/>
    <w:rsid w:val="00650AF9"/>
    <w:rsid w:val="00651367"/>
    <w:rsid w:val="006569AA"/>
    <w:rsid w:val="006575DA"/>
    <w:rsid w:val="00660182"/>
    <w:rsid w:val="00660DE6"/>
    <w:rsid w:val="006623B7"/>
    <w:rsid w:val="0066279C"/>
    <w:rsid w:val="00662FEC"/>
    <w:rsid w:val="006647C5"/>
    <w:rsid w:val="00664F0E"/>
    <w:rsid w:val="00665008"/>
    <w:rsid w:val="00667018"/>
    <w:rsid w:val="00670648"/>
    <w:rsid w:val="00674017"/>
    <w:rsid w:val="00674CB6"/>
    <w:rsid w:val="006751C4"/>
    <w:rsid w:val="006772CE"/>
    <w:rsid w:val="0068047D"/>
    <w:rsid w:val="00680651"/>
    <w:rsid w:val="00680B78"/>
    <w:rsid w:val="0068122D"/>
    <w:rsid w:val="00681620"/>
    <w:rsid w:val="00682D29"/>
    <w:rsid w:val="006832D1"/>
    <w:rsid w:val="00683929"/>
    <w:rsid w:val="00684330"/>
    <w:rsid w:val="0068465C"/>
    <w:rsid w:val="00687C5D"/>
    <w:rsid w:val="00690E3A"/>
    <w:rsid w:val="00693328"/>
    <w:rsid w:val="0069426A"/>
    <w:rsid w:val="0069488D"/>
    <w:rsid w:val="00694D93"/>
    <w:rsid w:val="006A070A"/>
    <w:rsid w:val="006A079F"/>
    <w:rsid w:val="006A0A34"/>
    <w:rsid w:val="006A0F0B"/>
    <w:rsid w:val="006A1CAB"/>
    <w:rsid w:val="006A24B0"/>
    <w:rsid w:val="006A3837"/>
    <w:rsid w:val="006A4A0E"/>
    <w:rsid w:val="006A67E8"/>
    <w:rsid w:val="006A70FF"/>
    <w:rsid w:val="006B00F3"/>
    <w:rsid w:val="006B123B"/>
    <w:rsid w:val="006B24BC"/>
    <w:rsid w:val="006B2FF8"/>
    <w:rsid w:val="006B378A"/>
    <w:rsid w:val="006B46AD"/>
    <w:rsid w:val="006B5DB3"/>
    <w:rsid w:val="006B7039"/>
    <w:rsid w:val="006B7305"/>
    <w:rsid w:val="006B77D5"/>
    <w:rsid w:val="006C2656"/>
    <w:rsid w:val="006C2C72"/>
    <w:rsid w:val="006C38A4"/>
    <w:rsid w:val="006C3A0E"/>
    <w:rsid w:val="006C44E7"/>
    <w:rsid w:val="006C581A"/>
    <w:rsid w:val="006C6058"/>
    <w:rsid w:val="006C6298"/>
    <w:rsid w:val="006C6D0E"/>
    <w:rsid w:val="006C71C6"/>
    <w:rsid w:val="006D1079"/>
    <w:rsid w:val="006D1164"/>
    <w:rsid w:val="006D286E"/>
    <w:rsid w:val="006D28F5"/>
    <w:rsid w:val="006D4B1D"/>
    <w:rsid w:val="006D5B34"/>
    <w:rsid w:val="006D6593"/>
    <w:rsid w:val="006D74F9"/>
    <w:rsid w:val="006D7AAD"/>
    <w:rsid w:val="006E087D"/>
    <w:rsid w:val="006E0DD3"/>
    <w:rsid w:val="006E19FE"/>
    <w:rsid w:val="006E1C40"/>
    <w:rsid w:val="006E258E"/>
    <w:rsid w:val="006E2A26"/>
    <w:rsid w:val="006E31EF"/>
    <w:rsid w:val="006E4424"/>
    <w:rsid w:val="006E4CA5"/>
    <w:rsid w:val="006E56D0"/>
    <w:rsid w:val="006E6F20"/>
    <w:rsid w:val="006E7B6C"/>
    <w:rsid w:val="006E7BD4"/>
    <w:rsid w:val="006F0495"/>
    <w:rsid w:val="006F0735"/>
    <w:rsid w:val="006F106C"/>
    <w:rsid w:val="006F30D8"/>
    <w:rsid w:val="006F3533"/>
    <w:rsid w:val="006F37D2"/>
    <w:rsid w:val="006F44D8"/>
    <w:rsid w:val="006F58A5"/>
    <w:rsid w:val="006F7D1A"/>
    <w:rsid w:val="0070070B"/>
    <w:rsid w:val="00702782"/>
    <w:rsid w:val="00703D0D"/>
    <w:rsid w:val="007048FA"/>
    <w:rsid w:val="0070590A"/>
    <w:rsid w:val="0070603A"/>
    <w:rsid w:val="00706A6D"/>
    <w:rsid w:val="00706D47"/>
    <w:rsid w:val="00707498"/>
    <w:rsid w:val="00707CD1"/>
    <w:rsid w:val="00710752"/>
    <w:rsid w:val="007117EA"/>
    <w:rsid w:val="007119F3"/>
    <w:rsid w:val="007148B1"/>
    <w:rsid w:val="00715AD3"/>
    <w:rsid w:val="00716755"/>
    <w:rsid w:val="00716D9E"/>
    <w:rsid w:val="007174F3"/>
    <w:rsid w:val="007207AA"/>
    <w:rsid w:val="00721C29"/>
    <w:rsid w:val="00722609"/>
    <w:rsid w:val="007249C0"/>
    <w:rsid w:val="00725194"/>
    <w:rsid w:val="007253DC"/>
    <w:rsid w:val="0072594E"/>
    <w:rsid w:val="00725ED9"/>
    <w:rsid w:val="007262C2"/>
    <w:rsid w:val="00727BD6"/>
    <w:rsid w:val="0073068E"/>
    <w:rsid w:val="00731173"/>
    <w:rsid w:val="00732507"/>
    <w:rsid w:val="00733007"/>
    <w:rsid w:val="00733B2B"/>
    <w:rsid w:val="0073588D"/>
    <w:rsid w:val="00737085"/>
    <w:rsid w:val="00740F1C"/>
    <w:rsid w:val="007419A7"/>
    <w:rsid w:val="0074214A"/>
    <w:rsid w:val="00743720"/>
    <w:rsid w:val="0074427E"/>
    <w:rsid w:val="0074520D"/>
    <w:rsid w:val="00745647"/>
    <w:rsid w:val="007457F3"/>
    <w:rsid w:val="00747DD6"/>
    <w:rsid w:val="0075014B"/>
    <w:rsid w:val="00750181"/>
    <w:rsid w:val="00750B0B"/>
    <w:rsid w:val="00750BE8"/>
    <w:rsid w:val="00750EF6"/>
    <w:rsid w:val="00751836"/>
    <w:rsid w:val="00751CEF"/>
    <w:rsid w:val="00752048"/>
    <w:rsid w:val="0075541B"/>
    <w:rsid w:val="007560FF"/>
    <w:rsid w:val="00757EA6"/>
    <w:rsid w:val="007616EE"/>
    <w:rsid w:val="00762AFC"/>
    <w:rsid w:val="00763695"/>
    <w:rsid w:val="0076420A"/>
    <w:rsid w:val="00764DB9"/>
    <w:rsid w:val="007725E5"/>
    <w:rsid w:val="0077284D"/>
    <w:rsid w:val="00780D4B"/>
    <w:rsid w:val="0078160D"/>
    <w:rsid w:val="0078299C"/>
    <w:rsid w:val="007830F4"/>
    <w:rsid w:val="00783895"/>
    <w:rsid w:val="0078396D"/>
    <w:rsid w:val="00783B6C"/>
    <w:rsid w:val="007840F6"/>
    <w:rsid w:val="00784122"/>
    <w:rsid w:val="0078480B"/>
    <w:rsid w:val="00784F92"/>
    <w:rsid w:val="007853F8"/>
    <w:rsid w:val="00786134"/>
    <w:rsid w:val="0078614F"/>
    <w:rsid w:val="00790076"/>
    <w:rsid w:val="00790F5E"/>
    <w:rsid w:val="007924CB"/>
    <w:rsid w:val="007928D2"/>
    <w:rsid w:val="00792EE9"/>
    <w:rsid w:val="00793EAF"/>
    <w:rsid w:val="007941B5"/>
    <w:rsid w:val="007959C4"/>
    <w:rsid w:val="00796F3A"/>
    <w:rsid w:val="0079718C"/>
    <w:rsid w:val="007A0A9D"/>
    <w:rsid w:val="007A14A7"/>
    <w:rsid w:val="007A2BA2"/>
    <w:rsid w:val="007A3BB9"/>
    <w:rsid w:val="007A4687"/>
    <w:rsid w:val="007A4B16"/>
    <w:rsid w:val="007A6EC1"/>
    <w:rsid w:val="007A7CE5"/>
    <w:rsid w:val="007B044E"/>
    <w:rsid w:val="007B100C"/>
    <w:rsid w:val="007B1B74"/>
    <w:rsid w:val="007B237C"/>
    <w:rsid w:val="007B2E20"/>
    <w:rsid w:val="007B401C"/>
    <w:rsid w:val="007B40A5"/>
    <w:rsid w:val="007B5615"/>
    <w:rsid w:val="007B6693"/>
    <w:rsid w:val="007B7017"/>
    <w:rsid w:val="007C0082"/>
    <w:rsid w:val="007C1ABD"/>
    <w:rsid w:val="007C1D0F"/>
    <w:rsid w:val="007C2913"/>
    <w:rsid w:val="007C2DC6"/>
    <w:rsid w:val="007C30CA"/>
    <w:rsid w:val="007C3F5B"/>
    <w:rsid w:val="007C4440"/>
    <w:rsid w:val="007C4A9D"/>
    <w:rsid w:val="007C4CC0"/>
    <w:rsid w:val="007C5C64"/>
    <w:rsid w:val="007C5CD0"/>
    <w:rsid w:val="007C5EAF"/>
    <w:rsid w:val="007C67D4"/>
    <w:rsid w:val="007C6FFC"/>
    <w:rsid w:val="007C7AD2"/>
    <w:rsid w:val="007C7B1D"/>
    <w:rsid w:val="007D0F9E"/>
    <w:rsid w:val="007D1467"/>
    <w:rsid w:val="007D2E1A"/>
    <w:rsid w:val="007D352E"/>
    <w:rsid w:val="007D3552"/>
    <w:rsid w:val="007D5CDD"/>
    <w:rsid w:val="007D6592"/>
    <w:rsid w:val="007D76BC"/>
    <w:rsid w:val="007E2265"/>
    <w:rsid w:val="007E3F42"/>
    <w:rsid w:val="007E3FDF"/>
    <w:rsid w:val="007E53E4"/>
    <w:rsid w:val="007E6404"/>
    <w:rsid w:val="007E6E89"/>
    <w:rsid w:val="007E7466"/>
    <w:rsid w:val="007E7723"/>
    <w:rsid w:val="007E79F2"/>
    <w:rsid w:val="007F086D"/>
    <w:rsid w:val="007F1636"/>
    <w:rsid w:val="007F1C39"/>
    <w:rsid w:val="007F3C5E"/>
    <w:rsid w:val="007F5CD4"/>
    <w:rsid w:val="008007E3"/>
    <w:rsid w:val="008038B8"/>
    <w:rsid w:val="00804E46"/>
    <w:rsid w:val="00807369"/>
    <w:rsid w:val="00810EBF"/>
    <w:rsid w:val="008114AE"/>
    <w:rsid w:val="00812667"/>
    <w:rsid w:val="00812C6E"/>
    <w:rsid w:val="00813425"/>
    <w:rsid w:val="008140DF"/>
    <w:rsid w:val="008144B8"/>
    <w:rsid w:val="0081496A"/>
    <w:rsid w:val="00814F04"/>
    <w:rsid w:val="0081565F"/>
    <w:rsid w:val="00815A36"/>
    <w:rsid w:val="00816E62"/>
    <w:rsid w:val="00817D18"/>
    <w:rsid w:val="00820F8B"/>
    <w:rsid w:val="008224C0"/>
    <w:rsid w:val="0082374F"/>
    <w:rsid w:val="008241C0"/>
    <w:rsid w:val="00825C3F"/>
    <w:rsid w:val="00826689"/>
    <w:rsid w:val="00826C56"/>
    <w:rsid w:val="00826EDD"/>
    <w:rsid w:val="008275D6"/>
    <w:rsid w:val="00827EF0"/>
    <w:rsid w:val="00830C1C"/>
    <w:rsid w:val="00831BD2"/>
    <w:rsid w:val="00832A41"/>
    <w:rsid w:val="008335A1"/>
    <w:rsid w:val="00833D1F"/>
    <w:rsid w:val="00833FBB"/>
    <w:rsid w:val="00834318"/>
    <w:rsid w:val="00836F93"/>
    <w:rsid w:val="008372AE"/>
    <w:rsid w:val="00837A76"/>
    <w:rsid w:val="00837BF3"/>
    <w:rsid w:val="00842F13"/>
    <w:rsid w:val="00843676"/>
    <w:rsid w:val="0084379E"/>
    <w:rsid w:val="00846D2E"/>
    <w:rsid w:val="00850304"/>
    <w:rsid w:val="00851433"/>
    <w:rsid w:val="00851FB5"/>
    <w:rsid w:val="008528F6"/>
    <w:rsid w:val="008534F2"/>
    <w:rsid w:val="00853891"/>
    <w:rsid w:val="00854A0C"/>
    <w:rsid w:val="00855775"/>
    <w:rsid w:val="00856469"/>
    <w:rsid w:val="00856B6A"/>
    <w:rsid w:val="00863792"/>
    <w:rsid w:val="00863891"/>
    <w:rsid w:val="008672A1"/>
    <w:rsid w:val="00867BBE"/>
    <w:rsid w:val="00870DB1"/>
    <w:rsid w:val="00870F41"/>
    <w:rsid w:val="008728A6"/>
    <w:rsid w:val="0087433F"/>
    <w:rsid w:val="0087447E"/>
    <w:rsid w:val="00876093"/>
    <w:rsid w:val="00877857"/>
    <w:rsid w:val="00877A2A"/>
    <w:rsid w:val="00880D00"/>
    <w:rsid w:val="0088130D"/>
    <w:rsid w:val="008816FA"/>
    <w:rsid w:val="00882896"/>
    <w:rsid w:val="00883090"/>
    <w:rsid w:val="008834B7"/>
    <w:rsid w:val="00884827"/>
    <w:rsid w:val="00887C7E"/>
    <w:rsid w:val="00890754"/>
    <w:rsid w:val="00892FB0"/>
    <w:rsid w:val="008935E8"/>
    <w:rsid w:val="008938A3"/>
    <w:rsid w:val="00893BBB"/>
    <w:rsid w:val="00894A75"/>
    <w:rsid w:val="00894D30"/>
    <w:rsid w:val="008964E2"/>
    <w:rsid w:val="00897088"/>
    <w:rsid w:val="00897192"/>
    <w:rsid w:val="00897986"/>
    <w:rsid w:val="008A0263"/>
    <w:rsid w:val="008A06C3"/>
    <w:rsid w:val="008A1513"/>
    <w:rsid w:val="008A162D"/>
    <w:rsid w:val="008A1FA0"/>
    <w:rsid w:val="008A2B16"/>
    <w:rsid w:val="008A38C6"/>
    <w:rsid w:val="008A5C9F"/>
    <w:rsid w:val="008A610A"/>
    <w:rsid w:val="008A76C3"/>
    <w:rsid w:val="008A7B40"/>
    <w:rsid w:val="008B0F9A"/>
    <w:rsid w:val="008B2FD6"/>
    <w:rsid w:val="008B3725"/>
    <w:rsid w:val="008B3942"/>
    <w:rsid w:val="008B3A8F"/>
    <w:rsid w:val="008B3D3A"/>
    <w:rsid w:val="008B4EC9"/>
    <w:rsid w:val="008B5136"/>
    <w:rsid w:val="008B5253"/>
    <w:rsid w:val="008B5422"/>
    <w:rsid w:val="008B5627"/>
    <w:rsid w:val="008B5841"/>
    <w:rsid w:val="008B63EC"/>
    <w:rsid w:val="008B6C6F"/>
    <w:rsid w:val="008B781C"/>
    <w:rsid w:val="008C18A5"/>
    <w:rsid w:val="008C18E4"/>
    <w:rsid w:val="008C2500"/>
    <w:rsid w:val="008C3395"/>
    <w:rsid w:val="008C4551"/>
    <w:rsid w:val="008C4FBF"/>
    <w:rsid w:val="008C5B12"/>
    <w:rsid w:val="008C7330"/>
    <w:rsid w:val="008C7BD7"/>
    <w:rsid w:val="008D0FE3"/>
    <w:rsid w:val="008D2D53"/>
    <w:rsid w:val="008D3254"/>
    <w:rsid w:val="008D33FD"/>
    <w:rsid w:val="008D38F9"/>
    <w:rsid w:val="008D3E4D"/>
    <w:rsid w:val="008D4CDA"/>
    <w:rsid w:val="008D4EBA"/>
    <w:rsid w:val="008D67BF"/>
    <w:rsid w:val="008D7EF2"/>
    <w:rsid w:val="008E0974"/>
    <w:rsid w:val="008E1379"/>
    <w:rsid w:val="008E1683"/>
    <w:rsid w:val="008E4587"/>
    <w:rsid w:val="008E59C7"/>
    <w:rsid w:val="008F050E"/>
    <w:rsid w:val="008F0906"/>
    <w:rsid w:val="008F1D9A"/>
    <w:rsid w:val="008F29D9"/>
    <w:rsid w:val="008F52EE"/>
    <w:rsid w:val="008F59A4"/>
    <w:rsid w:val="008F7EA3"/>
    <w:rsid w:val="00901B16"/>
    <w:rsid w:val="009026B0"/>
    <w:rsid w:val="009039E2"/>
    <w:rsid w:val="00904A3D"/>
    <w:rsid w:val="00905585"/>
    <w:rsid w:val="0090634C"/>
    <w:rsid w:val="00906CB3"/>
    <w:rsid w:val="00907527"/>
    <w:rsid w:val="00907C67"/>
    <w:rsid w:val="009104DA"/>
    <w:rsid w:val="00910688"/>
    <w:rsid w:val="00910D23"/>
    <w:rsid w:val="0091128F"/>
    <w:rsid w:val="0091222C"/>
    <w:rsid w:val="00916A07"/>
    <w:rsid w:val="00916A9D"/>
    <w:rsid w:val="00917509"/>
    <w:rsid w:val="00917CA5"/>
    <w:rsid w:val="00920D31"/>
    <w:rsid w:val="00920E37"/>
    <w:rsid w:val="0092107A"/>
    <w:rsid w:val="00921929"/>
    <w:rsid w:val="00921EA0"/>
    <w:rsid w:val="00923DD1"/>
    <w:rsid w:val="009252E9"/>
    <w:rsid w:val="00925364"/>
    <w:rsid w:val="00925D54"/>
    <w:rsid w:val="009271CA"/>
    <w:rsid w:val="0092797A"/>
    <w:rsid w:val="00927ED6"/>
    <w:rsid w:val="00931DB5"/>
    <w:rsid w:val="00931E80"/>
    <w:rsid w:val="00932FB2"/>
    <w:rsid w:val="00933B9C"/>
    <w:rsid w:val="00934429"/>
    <w:rsid w:val="00934A01"/>
    <w:rsid w:val="009359FD"/>
    <w:rsid w:val="00936C68"/>
    <w:rsid w:val="00937091"/>
    <w:rsid w:val="00937F8A"/>
    <w:rsid w:val="00941BAC"/>
    <w:rsid w:val="00942803"/>
    <w:rsid w:val="00944C4F"/>
    <w:rsid w:val="0094566C"/>
    <w:rsid w:val="00945C90"/>
    <w:rsid w:val="00946D8C"/>
    <w:rsid w:val="00950AB4"/>
    <w:rsid w:val="0095109B"/>
    <w:rsid w:val="00951E6F"/>
    <w:rsid w:val="00953472"/>
    <w:rsid w:val="0095490C"/>
    <w:rsid w:val="00954D36"/>
    <w:rsid w:val="0095578F"/>
    <w:rsid w:val="009559CB"/>
    <w:rsid w:val="0095636C"/>
    <w:rsid w:val="00960EA1"/>
    <w:rsid w:val="00961A30"/>
    <w:rsid w:val="009622E2"/>
    <w:rsid w:val="0096277A"/>
    <w:rsid w:val="00962C19"/>
    <w:rsid w:val="009637FA"/>
    <w:rsid w:val="00963E35"/>
    <w:rsid w:val="00964022"/>
    <w:rsid w:val="00964277"/>
    <w:rsid w:val="00964284"/>
    <w:rsid w:val="0096499E"/>
    <w:rsid w:val="0096551B"/>
    <w:rsid w:val="009675E3"/>
    <w:rsid w:val="00967C1B"/>
    <w:rsid w:val="00967DEC"/>
    <w:rsid w:val="0097088F"/>
    <w:rsid w:val="00970F43"/>
    <w:rsid w:val="00971330"/>
    <w:rsid w:val="0097169C"/>
    <w:rsid w:val="0097192C"/>
    <w:rsid w:val="00971B6B"/>
    <w:rsid w:val="00972DE9"/>
    <w:rsid w:val="009745EF"/>
    <w:rsid w:val="009752B6"/>
    <w:rsid w:val="009756F6"/>
    <w:rsid w:val="00976D4E"/>
    <w:rsid w:val="0098044E"/>
    <w:rsid w:val="009819DA"/>
    <w:rsid w:val="0098323B"/>
    <w:rsid w:val="009842E5"/>
    <w:rsid w:val="00984484"/>
    <w:rsid w:val="009851F5"/>
    <w:rsid w:val="0098530E"/>
    <w:rsid w:val="0098614C"/>
    <w:rsid w:val="0098671E"/>
    <w:rsid w:val="00991177"/>
    <w:rsid w:val="0099226B"/>
    <w:rsid w:val="009931B7"/>
    <w:rsid w:val="00995477"/>
    <w:rsid w:val="0099564B"/>
    <w:rsid w:val="0099663F"/>
    <w:rsid w:val="009973D7"/>
    <w:rsid w:val="00997B82"/>
    <w:rsid w:val="00997DB4"/>
    <w:rsid w:val="009A10A0"/>
    <w:rsid w:val="009A15CE"/>
    <w:rsid w:val="009A2DC8"/>
    <w:rsid w:val="009A33F3"/>
    <w:rsid w:val="009A5AC0"/>
    <w:rsid w:val="009A60B7"/>
    <w:rsid w:val="009A6521"/>
    <w:rsid w:val="009A6795"/>
    <w:rsid w:val="009A6A97"/>
    <w:rsid w:val="009A6AE8"/>
    <w:rsid w:val="009A7B82"/>
    <w:rsid w:val="009B0B91"/>
    <w:rsid w:val="009B0F22"/>
    <w:rsid w:val="009B1D23"/>
    <w:rsid w:val="009B208E"/>
    <w:rsid w:val="009B20FD"/>
    <w:rsid w:val="009B3738"/>
    <w:rsid w:val="009B68BB"/>
    <w:rsid w:val="009B736A"/>
    <w:rsid w:val="009B776B"/>
    <w:rsid w:val="009B79A7"/>
    <w:rsid w:val="009B7D85"/>
    <w:rsid w:val="009C0362"/>
    <w:rsid w:val="009C1496"/>
    <w:rsid w:val="009C1AB1"/>
    <w:rsid w:val="009C2810"/>
    <w:rsid w:val="009C2E64"/>
    <w:rsid w:val="009C33D2"/>
    <w:rsid w:val="009C4ADA"/>
    <w:rsid w:val="009C4FE1"/>
    <w:rsid w:val="009C596A"/>
    <w:rsid w:val="009C6605"/>
    <w:rsid w:val="009C753E"/>
    <w:rsid w:val="009D0048"/>
    <w:rsid w:val="009D16CF"/>
    <w:rsid w:val="009D2BAF"/>
    <w:rsid w:val="009D3183"/>
    <w:rsid w:val="009D4093"/>
    <w:rsid w:val="009D4936"/>
    <w:rsid w:val="009D588E"/>
    <w:rsid w:val="009D6236"/>
    <w:rsid w:val="009D79C9"/>
    <w:rsid w:val="009E138E"/>
    <w:rsid w:val="009E1D5E"/>
    <w:rsid w:val="009E2380"/>
    <w:rsid w:val="009E45DA"/>
    <w:rsid w:val="009E61AC"/>
    <w:rsid w:val="009E725D"/>
    <w:rsid w:val="009F1C80"/>
    <w:rsid w:val="009F32C9"/>
    <w:rsid w:val="009F343B"/>
    <w:rsid w:val="009F44D7"/>
    <w:rsid w:val="009F4711"/>
    <w:rsid w:val="009F4A88"/>
    <w:rsid w:val="009F6088"/>
    <w:rsid w:val="009F707E"/>
    <w:rsid w:val="009F7827"/>
    <w:rsid w:val="009F792A"/>
    <w:rsid w:val="00A02359"/>
    <w:rsid w:val="00A03364"/>
    <w:rsid w:val="00A03CC5"/>
    <w:rsid w:val="00A04F41"/>
    <w:rsid w:val="00A05812"/>
    <w:rsid w:val="00A062AD"/>
    <w:rsid w:val="00A06437"/>
    <w:rsid w:val="00A065B8"/>
    <w:rsid w:val="00A076FF"/>
    <w:rsid w:val="00A1187B"/>
    <w:rsid w:val="00A1231A"/>
    <w:rsid w:val="00A13B8D"/>
    <w:rsid w:val="00A13BEB"/>
    <w:rsid w:val="00A173B6"/>
    <w:rsid w:val="00A17BA8"/>
    <w:rsid w:val="00A20646"/>
    <w:rsid w:val="00A2419D"/>
    <w:rsid w:val="00A24F81"/>
    <w:rsid w:val="00A2594B"/>
    <w:rsid w:val="00A26FEB"/>
    <w:rsid w:val="00A305EE"/>
    <w:rsid w:val="00A337B1"/>
    <w:rsid w:val="00A33CC3"/>
    <w:rsid w:val="00A34D38"/>
    <w:rsid w:val="00A3513D"/>
    <w:rsid w:val="00A352BB"/>
    <w:rsid w:val="00A3539D"/>
    <w:rsid w:val="00A358B8"/>
    <w:rsid w:val="00A36BA1"/>
    <w:rsid w:val="00A37CA8"/>
    <w:rsid w:val="00A40288"/>
    <w:rsid w:val="00A42225"/>
    <w:rsid w:val="00A42E34"/>
    <w:rsid w:val="00A43646"/>
    <w:rsid w:val="00A46028"/>
    <w:rsid w:val="00A503C5"/>
    <w:rsid w:val="00A50D81"/>
    <w:rsid w:val="00A5247F"/>
    <w:rsid w:val="00A524DD"/>
    <w:rsid w:val="00A53095"/>
    <w:rsid w:val="00A54015"/>
    <w:rsid w:val="00A55C27"/>
    <w:rsid w:val="00A562E9"/>
    <w:rsid w:val="00A60506"/>
    <w:rsid w:val="00A60E9E"/>
    <w:rsid w:val="00A60FE6"/>
    <w:rsid w:val="00A61176"/>
    <w:rsid w:val="00A648F5"/>
    <w:rsid w:val="00A64E4C"/>
    <w:rsid w:val="00A652D6"/>
    <w:rsid w:val="00A6579F"/>
    <w:rsid w:val="00A65A34"/>
    <w:rsid w:val="00A70369"/>
    <w:rsid w:val="00A73468"/>
    <w:rsid w:val="00A7492B"/>
    <w:rsid w:val="00A756ED"/>
    <w:rsid w:val="00A76916"/>
    <w:rsid w:val="00A776EA"/>
    <w:rsid w:val="00A80586"/>
    <w:rsid w:val="00A812C3"/>
    <w:rsid w:val="00A81533"/>
    <w:rsid w:val="00A85E9E"/>
    <w:rsid w:val="00A85F9C"/>
    <w:rsid w:val="00A86150"/>
    <w:rsid w:val="00A90EE9"/>
    <w:rsid w:val="00A9160F"/>
    <w:rsid w:val="00A91B89"/>
    <w:rsid w:val="00A92606"/>
    <w:rsid w:val="00A9370E"/>
    <w:rsid w:val="00A93840"/>
    <w:rsid w:val="00A956B4"/>
    <w:rsid w:val="00A95AC5"/>
    <w:rsid w:val="00A967B3"/>
    <w:rsid w:val="00A96D61"/>
    <w:rsid w:val="00A970DE"/>
    <w:rsid w:val="00A9796C"/>
    <w:rsid w:val="00AA0D6F"/>
    <w:rsid w:val="00AA11F2"/>
    <w:rsid w:val="00AA122C"/>
    <w:rsid w:val="00AA1FC6"/>
    <w:rsid w:val="00AA20C7"/>
    <w:rsid w:val="00AA24DB"/>
    <w:rsid w:val="00AA4779"/>
    <w:rsid w:val="00AA4E9D"/>
    <w:rsid w:val="00AA507D"/>
    <w:rsid w:val="00AA5800"/>
    <w:rsid w:val="00AA582A"/>
    <w:rsid w:val="00AA5840"/>
    <w:rsid w:val="00AA5BC8"/>
    <w:rsid w:val="00AA6611"/>
    <w:rsid w:val="00AA7560"/>
    <w:rsid w:val="00AA7E29"/>
    <w:rsid w:val="00AB26D2"/>
    <w:rsid w:val="00AB305E"/>
    <w:rsid w:val="00AB39EC"/>
    <w:rsid w:val="00AB5EC6"/>
    <w:rsid w:val="00AC03FA"/>
    <w:rsid w:val="00AC0617"/>
    <w:rsid w:val="00AC1D70"/>
    <w:rsid w:val="00AC21BC"/>
    <w:rsid w:val="00AC2F6E"/>
    <w:rsid w:val="00AC4E8E"/>
    <w:rsid w:val="00AC5EEF"/>
    <w:rsid w:val="00AC68ED"/>
    <w:rsid w:val="00AC6D11"/>
    <w:rsid w:val="00AD2B44"/>
    <w:rsid w:val="00AD2F90"/>
    <w:rsid w:val="00AD4CE5"/>
    <w:rsid w:val="00AD56B0"/>
    <w:rsid w:val="00AD7357"/>
    <w:rsid w:val="00AE00BD"/>
    <w:rsid w:val="00AE0781"/>
    <w:rsid w:val="00AE0B39"/>
    <w:rsid w:val="00AE0F01"/>
    <w:rsid w:val="00AE16FB"/>
    <w:rsid w:val="00AE1B40"/>
    <w:rsid w:val="00AE2195"/>
    <w:rsid w:val="00AE46B3"/>
    <w:rsid w:val="00AE586B"/>
    <w:rsid w:val="00AE62CF"/>
    <w:rsid w:val="00AE64E9"/>
    <w:rsid w:val="00AE68C4"/>
    <w:rsid w:val="00AF0647"/>
    <w:rsid w:val="00AF16B7"/>
    <w:rsid w:val="00AF2271"/>
    <w:rsid w:val="00AF2A5D"/>
    <w:rsid w:val="00AF49B0"/>
    <w:rsid w:val="00AF5143"/>
    <w:rsid w:val="00AF59DD"/>
    <w:rsid w:val="00AF5CA2"/>
    <w:rsid w:val="00AF6502"/>
    <w:rsid w:val="00AF69D2"/>
    <w:rsid w:val="00B0006C"/>
    <w:rsid w:val="00B002BC"/>
    <w:rsid w:val="00B0152E"/>
    <w:rsid w:val="00B03E96"/>
    <w:rsid w:val="00B04B64"/>
    <w:rsid w:val="00B0570F"/>
    <w:rsid w:val="00B05868"/>
    <w:rsid w:val="00B059BB"/>
    <w:rsid w:val="00B05F48"/>
    <w:rsid w:val="00B0688C"/>
    <w:rsid w:val="00B106D2"/>
    <w:rsid w:val="00B10DE5"/>
    <w:rsid w:val="00B121AF"/>
    <w:rsid w:val="00B121C9"/>
    <w:rsid w:val="00B13035"/>
    <w:rsid w:val="00B153DA"/>
    <w:rsid w:val="00B158F4"/>
    <w:rsid w:val="00B15D13"/>
    <w:rsid w:val="00B163E5"/>
    <w:rsid w:val="00B177AF"/>
    <w:rsid w:val="00B21A52"/>
    <w:rsid w:val="00B23D89"/>
    <w:rsid w:val="00B23E68"/>
    <w:rsid w:val="00B263C0"/>
    <w:rsid w:val="00B274B3"/>
    <w:rsid w:val="00B306F6"/>
    <w:rsid w:val="00B30D44"/>
    <w:rsid w:val="00B313C1"/>
    <w:rsid w:val="00B319F2"/>
    <w:rsid w:val="00B327AB"/>
    <w:rsid w:val="00B32B73"/>
    <w:rsid w:val="00B32C03"/>
    <w:rsid w:val="00B331B6"/>
    <w:rsid w:val="00B33ABC"/>
    <w:rsid w:val="00B33F48"/>
    <w:rsid w:val="00B3517E"/>
    <w:rsid w:val="00B355C7"/>
    <w:rsid w:val="00B35F0B"/>
    <w:rsid w:val="00B36057"/>
    <w:rsid w:val="00B36E22"/>
    <w:rsid w:val="00B402BC"/>
    <w:rsid w:val="00B40312"/>
    <w:rsid w:val="00B40DEE"/>
    <w:rsid w:val="00B41395"/>
    <w:rsid w:val="00B417FF"/>
    <w:rsid w:val="00B41892"/>
    <w:rsid w:val="00B425A5"/>
    <w:rsid w:val="00B42983"/>
    <w:rsid w:val="00B42D26"/>
    <w:rsid w:val="00B42E49"/>
    <w:rsid w:val="00B43260"/>
    <w:rsid w:val="00B433FD"/>
    <w:rsid w:val="00B43457"/>
    <w:rsid w:val="00B44AE2"/>
    <w:rsid w:val="00B45D97"/>
    <w:rsid w:val="00B505A6"/>
    <w:rsid w:val="00B510FE"/>
    <w:rsid w:val="00B51794"/>
    <w:rsid w:val="00B517A6"/>
    <w:rsid w:val="00B51EC8"/>
    <w:rsid w:val="00B52692"/>
    <w:rsid w:val="00B52B5A"/>
    <w:rsid w:val="00B536B9"/>
    <w:rsid w:val="00B538CB"/>
    <w:rsid w:val="00B54244"/>
    <w:rsid w:val="00B54D91"/>
    <w:rsid w:val="00B55CB3"/>
    <w:rsid w:val="00B56301"/>
    <w:rsid w:val="00B56349"/>
    <w:rsid w:val="00B57C2E"/>
    <w:rsid w:val="00B60607"/>
    <w:rsid w:val="00B60900"/>
    <w:rsid w:val="00B60BAC"/>
    <w:rsid w:val="00B611E1"/>
    <w:rsid w:val="00B61832"/>
    <w:rsid w:val="00B61CF6"/>
    <w:rsid w:val="00B62E05"/>
    <w:rsid w:val="00B62E75"/>
    <w:rsid w:val="00B63AB8"/>
    <w:rsid w:val="00B64137"/>
    <w:rsid w:val="00B64176"/>
    <w:rsid w:val="00B645BD"/>
    <w:rsid w:val="00B66C1F"/>
    <w:rsid w:val="00B66CA1"/>
    <w:rsid w:val="00B66DFC"/>
    <w:rsid w:val="00B710B8"/>
    <w:rsid w:val="00B714F9"/>
    <w:rsid w:val="00B72852"/>
    <w:rsid w:val="00B72982"/>
    <w:rsid w:val="00B72F1A"/>
    <w:rsid w:val="00B736C4"/>
    <w:rsid w:val="00B73A90"/>
    <w:rsid w:val="00B73E24"/>
    <w:rsid w:val="00B74D1F"/>
    <w:rsid w:val="00B77D73"/>
    <w:rsid w:val="00B8014C"/>
    <w:rsid w:val="00B80C0B"/>
    <w:rsid w:val="00B8182A"/>
    <w:rsid w:val="00B81DA2"/>
    <w:rsid w:val="00B823D7"/>
    <w:rsid w:val="00B8276F"/>
    <w:rsid w:val="00B85864"/>
    <w:rsid w:val="00B859C0"/>
    <w:rsid w:val="00B870F8"/>
    <w:rsid w:val="00B871B0"/>
    <w:rsid w:val="00B902D8"/>
    <w:rsid w:val="00B9110C"/>
    <w:rsid w:val="00B91559"/>
    <w:rsid w:val="00B91D6C"/>
    <w:rsid w:val="00B92006"/>
    <w:rsid w:val="00B92112"/>
    <w:rsid w:val="00B92365"/>
    <w:rsid w:val="00B924BA"/>
    <w:rsid w:val="00B9290B"/>
    <w:rsid w:val="00B92DBA"/>
    <w:rsid w:val="00B937F9"/>
    <w:rsid w:val="00B94BC2"/>
    <w:rsid w:val="00B96947"/>
    <w:rsid w:val="00B97C7C"/>
    <w:rsid w:val="00BA079E"/>
    <w:rsid w:val="00BA0B66"/>
    <w:rsid w:val="00BA32B2"/>
    <w:rsid w:val="00BA3567"/>
    <w:rsid w:val="00BA40D9"/>
    <w:rsid w:val="00BA423F"/>
    <w:rsid w:val="00BA6671"/>
    <w:rsid w:val="00BA6956"/>
    <w:rsid w:val="00BA6A3E"/>
    <w:rsid w:val="00BB23FF"/>
    <w:rsid w:val="00BB2925"/>
    <w:rsid w:val="00BB2DD7"/>
    <w:rsid w:val="00BB2FF5"/>
    <w:rsid w:val="00BB30CD"/>
    <w:rsid w:val="00BB398C"/>
    <w:rsid w:val="00BB4512"/>
    <w:rsid w:val="00BB56F7"/>
    <w:rsid w:val="00BB5F3A"/>
    <w:rsid w:val="00BB6A5B"/>
    <w:rsid w:val="00BB7014"/>
    <w:rsid w:val="00BB76FA"/>
    <w:rsid w:val="00BC116F"/>
    <w:rsid w:val="00BC11F8"/>
    <w:rsid w:val="00BC3705"/>
    <w:rsid w:val="00BC3A4F"/>
    <w:rsid w:val="00BC45CB"/>
    <w:rsid w:val="00BC4AF6"/>
    <w:rsid w:val="00BC4DFE"/>
    <w:rsid w:val="00BC5A41"/>
    <w:rsid w:val="00BD01D1"/>
    <w:rsid w:val="00BD0B1C"/>
    <w:rsid w:val="00BD1661"/>
    <w:rsid w:val="00BD4709"/>
    <w:rsid w:val="00BD47D2"/>
    <w:rsid w:val="00BD4A9C"/>
    <w:rsid w:val="00BD5CB3"/>
    <w:rsid w:val="00BE0C19"/>
    <w:rsid w:val="00BE2375"/>
    <w:rsid w:val="00BE329C"/>
    <w:rsid w:val="00BE3613"/>
    <w:rsid w:val="00BE3EF6"/>
    <w:rsid w:val="00BE6370"/>
    <w:rsid w:val="00BE6601"/>
    <w:rsid w:val="00BE661A"/>
    <w:rsid w:val="00BE6F13"/>
    <w:rsid w:val="00BF49CC"/>
    <w:rsid w:val="00BF5584"/>
    <w:rsid w:val="00BF6118"/>
    <w:rsid w:val="00BF66BF"/>
    <w:rsid w:val="00BF7685"/>
    <w:rsid w:val="00C02919"/>
    <w:rsid w:val="00C0409C"/>
    <w:rsid w:val="00C041D0"/>
    <w:rsid w:val="00C048FA"/>
    <w:rsid w:val="00C04B05"/>
    <w:rsid w:val="00C051B6"/>
    <w:rsid w:val="00C053A2"/>
    <w:rsid w:val="00C05B14"/>
    <w:rsid w:val="00C063A3"/>
    <w:rsid w:val="00C064A7"/>
    <w:rsid w:val="00C06579"/>
    <w:rsid w:val="00C07370"/>
    <w:rsid w:val="00C07B16"/>
    <w:rsid w:val="00C11408"/>
    <w:rsid w:val="00C11805"/>
    <w:rsid w:val="00C1259A"/>
    <w:rsid w:val="00C1302F"/>
    <w:rsid w:val="00C14539"/>
    <w:rsid w:val="00C146F6"/>
    <w:rsid w:val="00C14975"/>
    <w:rsid w:val="00C14C26"/>
    <w:rsid w:val="00C163E9"/>
    <w:rsid w:val="00C16D06"/>
    <w:rsid w:val="00C17534"/>
    <w:rsid w:val="00C20034"/>
    <w:rsid w:val="00C20042"/>
    <w:rsid w:val="00C20220"/>
    <w:rsid w:val="00C2068F"/>
    <w:rsid w:val="00C20D62"/>
    <w:rsid w:val="00C21100"/>
    <w:rsid w:val="00C21E75"/>
    <w:rsid w:val="00C228DF"/>
    <w:rsid w:val="00C2728C"/>
    <w:rsid w:val="00C27C1E"/>
    <w:rsid w:val="00C27EC0"/>
    <w:rsid w:val="00C30DC1"/>
    <w:rsid w:val="00C326CD"/>
    <w:rsid w:val="00C32A4B"/>
    <w:rsid w:val="00C345A5"/>
    <w:rsid w:val="00C34F2B"/>
    <w:rsid w:val="00C35DE4"/>
    <w:rsid w:val="00C36AD8"/>
    <w:rsid w:val="00C373DE"/>
    <w:rsid w:val="00C37DA0"/>
    <w:rsid w:val="00C40F41"/>
    <w:rsid w:val="00C42F64"/>
    <w:rsid w:val="00C43333"/>
    <w:rsid w:val="00C4382E"/>
    <w:rsid w:val="00C44EB8"/>
    <w:rsid w:val="00C453C9"/>
    <w:rsid w:val="00C4542B"/>
    <w:rsid w:val="00C46A15"/>
    <w:rsid w:val="00C46C18"/>
    <w:rsid w:val="00C470E5"/>
    <w:rsid w:val="00C50C3B"/>
    <w:rsid w:val="00C51D62"/>
    <w:rsid w:val="00C52022"/>
    <w:rsid w:val="00C533C8"/>
    <w:rsid w:val="00C53EA1"/>
    <w:rsid w:val="00C543A8"/>
    <w:rsid w:val="00C54481"/>
    <w:rsid w:val="00C54FED"/>
    <w:rsid w:val="00C5507B"/>
    <w:rsid w:val="00C55484"/>
    <w:rsid w:val="00C5663D"/>
    <w:rsid w:val="00C57383"/>
    <w:rsid w:val="00C57E69"/>
    <w:rsid w:val="00C60F75"/>
    <w:rsid w:val="00C614E7"/>
    <w:rsid w:val="00C61B85"/>
    <w:rsid w:val="00C637AF"/>
    <w:rsid w:val="00C6436A"/>
    <w:rsid w:val="00C64D4F"/>
    <w:rsid w:val="00C65D43"/>
    <w:rsid w:val="00C662FD"/>
    <w:rsid w:val="00C71C69"/>
    <w:rsid w:val="00C720ED"/>
    <w:rsid w:val="00C74B42"/>
    <w:rsid w:val="00C755D9"/>
    <w:rsid w:val="00C76495"/>
    <w:rsid w:val="00C779A1"/>
    <w:rsid w:val="00C81A59"/>
    <w:rsid w:val="00C8250C"/>
    <w:rsid w:val="00C82F78"/>
    <w:rsid w:val="00C83516"/>
    <w:rsid w:val="00C83521"/>
    <w:rsid w:val="00C8454C"/>
    <w:rsid w:val="00C847A9"/>
    <w:rsid w:val="00C84842"/>
    <w:rsid w:val="00C86EBE"/>
    <w:rsid w:val="00C87327"/>
    <w:rsid w:val="00C87AC2"/>
    <w:rsid w:val="00C908C8"/>
    <w:rsid w:val="00C90C31"/>
    <w:rsid w:val="00C90DC9"/>
    <w:rsid w:val="00C91812"/>
    <w:rsid w:val="00C91C11"/>
    <w:rsid w:val="00C93FE8"/>
    <w:rsid w:val="00C943F0"/>
    <w:rsid w:val="00C94529"/>
    <w:rsid w:val="00C95EEB"/>
    <w:rsid w:val="00C9652F"/>
    <w:rsid w:val="00C96D6C"/>
    <w:rsid w:val="00CA0006"/>
    <w:rsid w:val="00CA1097"/>
    <w:rsid w:val="00CA31D8"/>
    <w:rsid w:val="00CA348F"/>
    <w:rsid w:val="00CA4885"/>
    <w:rsid w:val="00CA49FC"/>
    <w:rsid w:val="00CA5555"/>
    <w:rsid w:val="00CA6740"/>
    <w:rsid w:val="00CA7110"/>
    <w:rsid w:val="00CB1005"/>
    <w:rsid w:val="00CB1622"/>
    <w:rsid w:val="00CB241F"/>
    <w:rsid w:val="00CB31FA"/>
    <w:rsid w:val="00CB3703"/>
    <w:rsid w:val="00CB3721"/>
    <w:rsid w:val="00CB4FCC"/>
    <w:rsid w:val="00CB5C8B"/>
    <w:rsid w:val="00CB5D70"/>
    <w:rsid w:val="00CB74AD"/>
    <w:rsid w:val="00CB775F"/>
    <w:rsid w:val="00CC0376"/>
    <w:rsid w:val="00CC1149"/>
    <w:rsid w:val="00CC162D"/>
    <w:rsid w:val="00CC2514"/>
    <w:rsid w:val="00CC33A7"/>
    <w:rsid w:val="00CC345C"/>
    <w:rsid w:val="00CC4A83"/>
    <w:rsid w:val="00CC55D7"/>
    <w:rsid w:val="00CC7D34"/>
    <w:rsid w:val="00CD0683"/>
    <w:rsid w:val="00CD0C6E"/>
    <w:rsid w:val="00CD22C2"/>
    <w:rsid w:val="00CD296D"/>
    <w:rsid w:val="00CD2DC8"/>
    <w:rsid w:val="00CD2DDC"/>
    <w:rsid w:val="00CD3547"/>
    <w:rsid w:val="00CD4D64"/>
    <w:rsid w:val="00CD537F"/>
    <w:rsid w:val="00CD6A8E"/>
    <w:rsid w:val="00CD6EF3"/>
    <w:rsid w:val="00CD74EA"/>
    <w:rsid w:val="00CE1E4D"/>
    <w:rsid w:val="00CE31DD"/>
    <w:rsid w:val="00CE433D"/>
    <w:rsid w:val="00CE462D"/>
    <w:rsid w:val="00CE4AEC"/>
    <w:rsid w:val="00CE5358"/>
    <w:rsid w:val="00CF01C4"/>
    <w:rsid w:val="00CF1A45"/>
    <w:rsid w:val="00CF3FDF"/>
    <w:rsid w:val="00CF62DD"/>
    <w:rsid w:val="00CF6B1B"/>
    <w:rsid w:val="00CF7B8F"/>
    <w:rsid w:val="00D00866"/>
    <w:rsid w:val="00D013AF"/>
    <w:rsid w:val="00D01DE0"/>
    <w:rsid w:val="00D0274A"/>
    <w:rsid w:val="00D038A6"/>
    <w:rsid w:val="00D04BAC"/>
    <w:rsid w:val="00D04D0A"/>
    <w:rsid w:val="00D0539A"/>
    <w:rsid w:val="00D05D28"/>
    <w:rsid w:val="00D05E71"/>
    <w:rsid w:val="00D06EA1"/>
    <w:rsid w:val="00D1017C"/>
    <w:rsid w:val="00D1069B"/>
    <w:rsid w:val="00D115C4"/>
    <w:rsid w:val="00D12C7C"/>
    <w:rsid w:val="00D14C6F"/>
    <w:rsid w:val="00D158D9"/>
    <w:rsid w:val="00D16D84"/>
    <w:rsid w:val="00D170BD"/>
    <w:rsid w:val="00D171EE"/>
    <w:rsid w:val="00D20C91"/>
    <w:rsid w:val="00D20F93"/>
    <w:rsid w:val="00D23097"/>
    <w:rsid w:val="00D2373F"/>
    <w:rsid w:val="00D25982"/>
    <w:rsid w:val="00D26388"/>
    <w:rsid w:val="00D300BD"/>
    <w:rsid w:val="00D30F3B"/>
    <w:rsid w:val="00D32606"/>
    <w:rsid w:val="00D32FB0"/>
    <w:rsid w:val="00D33671"/>
    <w:rsid w:val="00D33B6A"/>
    <w:rsid w:val="00D33FD1"/>
    <w:rsid w:val="00D343BE"/>
    <w:rsid w:val="00D34A15"/>
    <w:rsid w:val="00D35D92"/>
    <w:rsid w:val="00D37220"/>
    <w:rsid w:val="00D3771A"/>
    <w:rsid w:val="00D403CC"/>
    <w:rsid w:val="00D41CEF"/>
    <w:rsid w:val="00D41E44"/>
    <w:rsid w:val="00D4356A"/>
    <w:rsid w:val="00D43A22"/>
    <w:rsid w:val="00D43D1E"/>
    <w:rsid w:val="00D449E7"/>
    <w:rsid w:val="00D44EEF"/>
    <w:rsid w:val="00D457A9"/>
    <w:rsid w:val="00D45A0B"/>
    <w:rsid w:val="00D46D1B"/>
    <w:rsid w:val="00D50708"/>
    <w:rsid w:val="00D50F6D"/>
    <w:rsid w:val="00D5122A"/>
    <w:rsid w:val="00D51413"/>
    <w:rsid w:val="00D51DB9"/>
    <w:rsid w:val="00D5550D"/>
    <w:rsid w:val="00D569DB"/>
    <w:rsid w:val="00D56A61"/>
    <w:rsid w:val="00D5701B"/>
    <w:rsid w:val="00D609C7"/>
    <w:rsid w:val="00D6252A"/>
    <w:rsid w:val="00D626B4"/>
    <w:rsid w:val="00D63E42"/>
    <w:rsid w:val="00D64906"/>
    <w:rsid w:val="00D64C91"/>
    <w:rsid w:val="00D65C58"/>
    <w:rsid w:val="00D65DA6"/>
    <w:rsid w:val="00D66BBE"/>
    <w:rsid w:val="00D67FEC"/>
    <w:rsid w:val="00D71131"/>
    <w:rsid w:val="00D717CA"/>
    <w:rsid w:val="00D72770"/>
    <w:rsid w:val="00D7456B"/>
    <w:rsid w:val="00D74B8D"/>
    <w:rsid w:val="00D75E96"/>
    <w:rsid w:val="00D779CE"/>
    <w:rsid w:val="00D81613"/>
    <w:rsid w:val="00D8490C"/>
    <w:rsid w:val="00D84B50"/>
    <w:rsid w:val="00D84BEC"/>
    <w:rsid w:val="00D85E41"/>
    <w:rsid w:val="00D86A8D"/>
    <w:rsid w:val="00D910BE"/>
    <w:rsid w:val="00D9255C"/>
    <w:rsid w:val="00D93512"/>
    <w:rsid w:val="00D93C7D"/>
    <w:rsid w:val="00D953A3"/>
    <w:rsid w:val="00D9654C"/>
    <w:rsid w:val="00DA1C4D"/>
    <w:rsid w:val="00DA1D28"/>
    <w:rsid w:val="00DA1EE2"/>
    <w:rsid w:val="00DA2178"/>
    <w:rsid w:val="00DA352B"/>
    <w:rsid w:val="00DA361D"/>
    <w:rsid w:val="00DA512C"/>
    <w:rsid w:val="00DA6167"/>
    <w:rsid w:val="00DA6CED"/>
    <w:rsid w:val="00DB0EB1"/>
    <w:rsid w:val="00DB1591"/>
    <w:rsid w:val="00DB3BEF"/>
    <w:rsid w:val="00DB4A42"/>
    <w:rsid w:val="00DB52CB"/>
    <w:rsid w:val="00DC0DF8"/>
    <w:rsid w:val="00DC0E5B"/>
    <w:rsid w:val="00DC2FE7"/>
    <w:rsid w:val="00DC3272"/>
    <w:rsid w:val="00DC4BC5"/>
    <w:rsid w:val="00DC5816"/>
    <w:rsid w:val="00DD0397"/>
    <w:rsid w:val="00DD2652"/>
    <w:rsid w:val="00DD3CCD"/>
    <w:rsid w:val="00DD4107"/>
    <w:rsid w:val="00DD573A"/>
    <w:rsid w:val="00DD6009"/>
    <w:rsid w:val="00DD63CE"/>
    <w:rsid w:val="00DD687A"/>
    <w:rsid w:val="00DD6966"/>
    <w:rsid w:val="00DD74BA"/>
    <w:rsid w:val="00DD788B"/>
    <w:rsid w:val="00DD7DAB"/>
    <w:rsid w:val="00DE053C"/>
    <w:rsid w:val="00DE17D8"/>
    <w:rsid w:val="00DE20DA"/>
    <w:rsid w:val="00DE3D54"/>
    <w:rsid w:val="00DE48F5"/>
    <w:rsid w:val="00DE7665"/>
    <w:rsid w:val="00DF18D4"/>
    <w:rsid w:val="00DF2AA6"/>
    <w:rsid w:val="00DF42B5"/>
    <w:rsid w:val="00DF49B1"/>
    <w:rsid w:val="00DF503E"/>
    <w:rsid w:val="00DF52EB"/>
    <w:rsid w:val="00DF56D5"/>
    <w:rsid w:val="00DF59CF"/>
    <w:rsid w:val="00DF7B60"/>
    <w:rsid w:val="00E007A3"/>
    <w:rsid w:val="00E02514"/>
    <w:rsid w:val="00E05107"/>
    <w:rsid w:val="00E05B97"/>
    <w:rsid w:val="00E07619"/>
    <w:rsid w:val="00E07B00"/>
    <w:rsid w:val="00E1083E"/>
    <w:rsid w:val="00E12A0D"/>
    <w:rsid w:val="00E13389"/>
    <w:rsid w:val="00E135A2"/>
    <w:rsid w:val="00E139A4"/>
    <w:rsid w:val="00E145FC"/>
    <w:rsid w:val="00E14D90"/>
    <w:rsid w:val="00E14EC3"/>
    <w:rsid w:val="00E1541C"/>
    <w:rsid w:val="00E15630"/>
    <w:rsid w:val="00E15922"/>
    <w:rsid w:val="00E160BE"/>
    <w:rsid w:val="00E166EE"/>
    <w:rsid w:val="00E167C5"/>
    <w:rsid w:val="00E17D83"/>
    <w:rsid w:val="00E22125"/>
    <w:rsid w:val="00E23633"/>
    <w:rsid w:val="00E2372C"/>
    <w:rsid w:val="00E25811"/>
    <w:rsid w:val="00E272C5"/>
    <w:rsid w:val="00E2788B"/>
    <w:rsid w:val="00E32A02"/>
    <w:rsid w:val="00E349BC"/>
    <w:rsid w:val="00E34A86"/>
    <w:rsid w:val="00E36C43"/>
    <w:rsid w:val="00E378DE"/>
    <w:rsid w:val="00E40069"/>
    <w:rsid w:val="00E412F3"/>
    <w:rsid w:val="00E41D12"/>
    <w:rsid w:val="00E41E2E"/>
    <w:rsid w:val="00E429E9"/>
    <w:rsid w:val="00E43B26"/>
    <w:rsid w:val="00E43EB9"/>
    <w:rsid w:val="00E43FDC"/>
    <w:rsid w:val="00E445DC"/>
    <w:rsid w:val="00E44809"/>
    <w:rsid w:val="00E46DB7"/>
    <w:rsid w:val="00E47305"/>
    <w:rsid w:val="00E47EB9"/>
    <w:rsid w:val="00E508B0"/>
    <w:rsid w:val="00E50F89"/>
    <w:rsid w:val="00E514D3"/>
    <w:rsid w:val="00E519E7"/>
    <w:rsid w:val="00E52366"/>
    <w:rsid w:val="00E52979"/>
    <w:rsid w:val="00E53F00"/>
    <w:rsid w:val="00E54350"/>
    <w:rsid w:val="00E551E8"/>
    <w:rsid w:val="00E554F7"/>
    <w:rsid w:val="00E62270"/>
    <w:rsid w:val="00E6403C"/>
    <w:rsid w:val="00E64678"/>
    <w:rsid w:val="00E64B60"/>
    <w:rsid w:val="00E65982"/>
    <w:rsid w:val="00E671AA"/>
    <w:rsid w:val="00E6786A"/>
    <w:rsid w:val="00E701D8"/>
    <w:rsid w:val="00E71413"/>
    <w:rsid w:val="00E71AA9"/>
    <w:rsid w:val="00E71C72"/>
    <w:rsid w:val="00E72ECB"/>
    <w:rsid w:val="00E73550"/>
    <w:rsid w:val="00E7531C"/>
    <w:rsid w:val="00E762AA"/>
    <w:rsid w:val="00E76DC7"/>
    <w:rsid w:val="00E7735E"/>
    <w:rsid w:val="00E774F7"/>
    <w:rsid w:val="00E77CD2"/>
    <w:rsid w:val="00E77E9C"/>
    <w:rsid w:val="00E80720"/>
    <w:rsid w:val="00E813AF"/>
    <w:rsid w:val="00E82BBE"/>
    <w:rsid w:val="00E8350F"/>
    <w:rsid w:val="00E849F8"/>
    <w:rsid w:val="00E84ABA"/>
    <w:rsid w:val="00E86B91"/>
    <w:rsid w:val="00E86F61"/>
    <w:rsid w:val="00E87004"/>
    <w:rsid w:val="00E87060"/>
    <w:rsid w:val="00E906A3"/>
    <w:rsid w:val="00E90DD2"/>
    <w:rsid w:val="00E9415D"/>
    <w:rsid w:val="00E95708"/>
    <w:rsid w:val="00E97FC5"/>
    <w:rsid w:val="00EA0240"/>
    <w:rsid w:val="00EA0B93"/>
    <w:rsid w:val="00EA0CBF"/>
    <w:rsid w:val="00EA1B79"/>
    <w:rsid w:val="00EA1FB2"/>
    <w:rsid w:val="00EA2994"/>
    <w:rsid w:val="00EA2A92"/>
    <w:rsid w:val="00EA4606"/>
    <w:rsid w:val="00EA54DD"/>
    <w:rsid w:val="00EA5B55"/>
    <w:rsid w:val="00EA6750"/>
    <w:rsid w:val="00EB03E9"/>
    <w:rsid w:val="00EB12B7"/>
    <w:rsid w:val="00EB1770"/>
    <w:rsid w:val="00EB3B99"/>
    <w:rsid w:val="00EB5294"/>
    <w:rsid w:val="00EB54F7"/>
    <w:rsid w:val="00EB5790"/>
    <w:rsid w:val="00EC0324"/>
    <w:rsid w:val="00EC10D6"/>
    <w:rsid w:val="00EC162C"/>
    <w:rsid w:val="00EC1670"/>
    <w:rsid w:val="00EC2D9C"/>
    <w:rsid w:val="00EC3C87"/>
    <w:rsid w:val="00EC4C7A"/>
    <w:rsid w:val="00EC51B5"/>
    <w:rsid w:val="00EC643A"/>
    <w:rsid w:val="00ED0078"/>
    <w:rsid w:val="00ED09C3"/>
    <w:rsid w:val="00ED239C"/>
    <w:rsid w:val="00ED2573"/>
    <w:rsid w:val="00ED2A79"/>
    <w:rsid w:val="00ED3497"/>
    <w:rsid w:val="00ED3744"/>
    <w:rsid w:val="00ED3A47"/>
    <w:rsid w:val="00ED6936"/>
    <w:rsid w:val="00ED7244"/>
    <w:rsid w:val="00EE0463"/>
    <w:rsid w:val="00EE06AF"/>
    <w:rsid w:val="00EE1FF9"/>
    <w:rsid w:val="00EE20BB"/>
    <w:rsid w:val="00EE2171"/>
    <w:rsid w:val="00EE5557"/>
    <w:rsid w:val="00EE5A12"/>
    <w:rsid w:val="00EE69B9"/>
    <w:rsid w:val="00EE6AAF"/>
    <w:rsid w:val="00EE6E44"/>
    <w:rsid w:val="00EE7D27"/>
    <w:rsid w:val="00EF006D"/>
    <w:rsid w:val="00EF0BA0"/>
    <w:rsid w:val="00EF10DB"/>
    <w:rsid w:val="00EF1CF1"/>
    <w:rsid w:val="00EF28FA"/>
    <w:rsid w:val="00EF389B"/>
    <w:rsid w:val="00EF482D"/>
    <w:rsid w:val="00EF6B3E"/>
    <w:rsid w:val="00F00E7E"/>
    <w:rsid w:val="00F0194B"/>
    <w:rsid w:val="00F019CB"/>
    <w:rsid w:val="00F02EC4"/>
    <w:rsid w:val="00F02F76"/>
    <w:rsid w:val="00F03608"/>
    <w:rsid w:val="00F03D5D"/>
    <w:rsid w:val="00F07B1F"/>
    <w:rsid w:val="00F10558"/>
    <w:rsid w:val="00F12321"/>
    <w:rsid w:val="00F13AB3"/>
    <w:rsid w:val="00F13BE4"/>
    <w:rsid w:val="00F13E8E"/>
    <w:rsid w:val="00F14EC7"/>
    <w:rsid w:val="00F15B74"/>
    <w:rsid w:val="00F17DF2"/>
    <w:rsid w:val="00F20ACA"/>
    <w:rsid w:val="00F20C2F"/>
    <w:rsid w:val="00F20C47"/>
    <w:rsid w:val="00F23248"/>
    <w:rsid w:val="00F238C1"/>
    <w:rsid w:val="00F23C92"/>
    <w:rsid w:val="00F24AFE"/>
    <w:rsid w:val="00F25864"/>
    <w:rsid w:val="00F25D41"/>
    <w:rsid w:val="00F269D7"/>
    <w:rsid w:val="00F31783"/>
    <w:rsid w:val="00F31EF5"/>
    <w:rsid w:val="00F328A1"/>
    <w:rsid w:val="00F3383A"/>
    <w:rsid w:val="00F33937"/>
    <w:rsid w:val="00F35590"/>
    <w:rsid w:val="00F35B8B"/>
    <w:rsid w:val="00F3797A"/>
    <w:rsid w:val="00F37BAF"/>
    <w:rsid w:val="00F37F37"/>
    <w:rsid w:val="00F418E1"/>
    <w:rsid w:val="00F41979"/>
    <w:rsid w:val="00F428EA"/>
    <w:rsid w:val="00F429C4"/>
    <w:rsid w:val="00F43B5F"/>
    <w:rsid w:val="00F43C78"/>
    <w:rsid w:val="00F470B2"/>
    <w:rsid w:val="00F50497"/>
    <w:rsid w:val="00F5188E"/>
    <w:rsid w:val="00F51D96"/>
    <w:rsid w:val="00F522CE"/>
    <w:rsid w:val="00F52CF2"/>
    <w:rsid w:val="00F5611E"/>
    <w:rsid w:val="00F57468"/>
    <w:rsid w:val="00F60DCE"/>
    <w:rsid w:val="00F61E1A"/>
    <w:rsid w:val="00F6417D"/>
    <w:rsid w:val="00F64C69"/>
    <w:rsid w:val="00F66D41"/>
    <w:rsid w:val="00F6730F"/>
    <w:rsid w:val="00F67A51"/>
    <w:rsid w:val="00F703B7"/>
    <w:rsid w:val="00F71F7F"/>
    <w:rsid w:val="00F7297B"/>
    <w:rsid w:val="00F72D5B"/>
    <w:rsid w:val="00F747CA"/>
    <w:rsid w:val="00F75421"/>
    <w:rsid w:val="00F75751"/>
    <w:rsid w:val="00F762D0"/>
    <w:rsid w:val="00F76EA5"/>
    <w:rsid w:val="00F76FDD"/>
    <w:rsid w:val="00F77359"/>
    <w:rsid w:val="00F80898"/>
    <w:rsid w:val="00F80BCA"/>
    <w:rsid w:val="00F80F0A"/>
    <w:rsid w:val="00F82ACA"/>
    <w:rsid w:val="00F8338B"/>
    <w:rsid w:val="00F83A51"/>
    <w:rsid w:val="00F84B85"/>
    <w:rsid w:val="00F852B6"/>
    <w:rsid w:val="00F85928"/>
    <w:rsid w:val="00F85B45"/>
    <w:rsid w:val="00F86628"/>
    <w:rsid w:val="00F87176"/>
    <w:rsid w:val="00F872E5"/>
    <w:rsid w:val="00F87BE1"/>
    <w:rsid w:val="00F9187C"/>
    <w:rsid w:val="00F92B80"/>
    <w:rsid w:val="00F93D1A"/>
    <w:rsid w:val="00F9423F"/>
    <w:rsid w:val="00F954D9"/>
    <w:rsid w:val="00F97A69"/>
    <w:rsid w:val="00F97FE8"/>
    <w:rsid w:val="00FA00CC"/>
    <w:rsid w:val="00FA3ED6"/>
    <w:rsid w:val="00FA3FC1"/>
    <w:rsid w:val="00FA594A"/>
    <w:rsid w:val="00FB09D5"/>
    <w:rsid w:val="00FB2D58"/>
    <w:rsid w:val="00FB2DE8"/>
    <w:rsid w:val="00FB310B"/>
    <w:rsid w:val="00FB4E3F"/>
    <w:rsid w:val="00FB609D"/>
    <w:rsid w:val="00FB6D9A"/>
    <w:rsid w:val="00FC1077"/>
    <w:rsid w:val="00FC150E"/>
    <w:rsid w:val="00FC1E98"/>
    <w:rsid w:val="00FC2154"/>
    <w:rsid w:val="00FC2492"/>
    <w:rsid w:val="00FC2BAD"/>
    <w:rsid w:val="00FC49E3"/>
    <w:rsid w:val="00FC4BFC"/>
    <w:rsid w:val="00FC56A8"/>
    <w:rsid w:val="00FC6118"/>
    <w:rsid w:val="00FC767D"/>
    <w:rsid w:val="00FC784E"/>
    <w:rsid w:val="00FC7CAB"/>
    <w:rsid w:val="00FD08AD"/>
    <w:rsid w:val="00FD1017"/>
    <w:rsid w:val="00FD10DE"/>
    <w:rsid w:val="00FD15D5"/>
    <w:rsid w:val="00FD1885"/>
    <w:rsid w:val="00FD33CA"/>
    <w:rsid w:val="00FD3D78"/>
    <w:rsid w:val="00FD49DC"/>
    <w:rsid w:val="00FD5BCC"/>
    <w:rsid w:val="00FD5BD7"/>
    <w:rsid w:val="00FD5DB7"/>
    <w:rsid w:val="00FD6F51"/>
    <w:rsid w:val="00FE2CF0"/>
    <w:rsid w:val="00FE3E90"/>
    <w:rsid w:val="00FE5D69"/>
    <w:rsid w:val="00FE7B6E"/>
    <w:rsid w:val="00FF0F78"/>
    <w:rsid w:val="00FF1455"/>
    <w:rsid w:val="00FF1558"/>
    <w:rsid w:val="00FF15F1"/>
    <w:rsid w:val="00FF26DF"/>
    <w:rsid w:val="00FF2C99"/>
    <w:rsid w:val="00FF3185"/>
    <w:rsid w:val="00FF3AAD"/>
    <w:rsid w:val="00FF3C43"/>
    <w:rsid w:val="00FF469E"/>
    <w:rsid w:val="00FF62D5"/>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page number" w:qFormat="1"/>
    <w:lsdException w:name="Title" w:qFormat="1"/>
    <w:lsdException w:name="Subtitle" w:qFormat="1"/>
    <w:lsdException w:name="Strong" w:qFormat="1"/>
    <w:lsdException w:name="Emphasis" w:qFormat="1"/>
    <w:lsdException w:name="Document Map" w:qFormat="1"/>
    <w:lsdException w:name="Normal (Web)" w:uiPriority="99"/>
    <w:lsdException w:name="HTML Preformatted" w:semiHidden="1" w:unhideWhenUsed="1"/>
    <w:lsdException w:name="HTML Typewriter"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ead2A,2,H2,UNDERRUBRIK 1-2,DO NOT USE_h2,h2,h21,H2 Char,h2 Char"/>
    <w:basedOn w:val="1"/>
    <w:next w:val="a"/>
    <w:link w:val="20"/>
    <w:qFormat/>
    <w:rsid w:val="00BC4DFE"/>
    <w:p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BC4DFE"/>
    <w:pPr>
      <w:ind w:left="1418" w:hanging="1418"/>
      <w:outlineLvl w:val="3"/>
    </w:pPr>
    <w:rPr>
      <w:sz w:val="24"/>
    </w:rPr>
  </w:style>
  <w:style w:type="paragraph" w:styleId="5">
    <w:name w:val="heading 5"/>
    <w:basedOn w:val="4"/>
    <w:next w:val="a"/>
    <w:link w:val="50"/>
    <w:qFormat/>
    <w:rsid w:val="00BC4DFE"/>
    <w:pPr>
      <w:ind w:left="1701" w:hanging="1701"/>
      <w:outlineLvl w:val="4"/>
    </w:pPr>
    <w:rPr>
      <w:sz w:val="22"/>
    </w:rPr>
  </w:style>
  <w:style w:type="paragraph" w:styleId="6">
    <w:name w:val="heading 6"/>
    <w:basedOn w:val="a"/>
    <w:next w:val="a"/>
    <w:link w:val="60"/>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rsid w:val="00BC4DFE"/>
    <w:pPr>
      <w:ind w:left="0" w:firstLine="0"/>
      <w:outlineLvl w:val="7"/>
    </w:pPr>
  </w:style>
  <w:style w:type="paragraph" w:styleId="9">
    <w:name w:val="heading 9"/>
    <w:basedOn w:val="8"/>
    <w:next w:val="a"/>
    <w:link w:val="90"/>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3">
    <w:name w:val="footer"/>
    <w:basedOn w:val="a"/>
    <w:link w:val="a4"/>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uiPriority w:val="99"/>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0"/>
    <w:qFormat/>
    <w:pPr>
      <w:ind w:left="568" w:hanging="284"/>
    </w:pPr>
  </w:style>
  <w:style w:type="character" w:customStyle="1" w:styleId="B1Zchn">
    <w:name w:val="B1 Zchn"/>
    <w:qFormat/>
    <w:rPr>
      <w:lang w:val="en-GB" w:eastAsia="en-US" w:bidi="ar-SA"/>
    </w:r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5"/>
    <w:pPr>
      <w:ind w:left="851"/>
    </w:pPr>
  </w:style>
  <w:style w:type="paragraph" w:styleId="a5">
    <w:name w:val="List Number"/>
    <w:basedOn w:val="a6"/>
  </w:style>
  <w:style w:type="paragraph" w:styleId="a6">
    <w:name w:val="List"/>
    <w:basedOn w:val="a"/>
    <w:pPr>
      <w:ind w:left="568" w:hanging="284"/>
    </w:pPr>
    <w:rPr>
      <w:lang w:eastAsia="ko-KR"/>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lang w:eastAsia="ko-KR"/>
    </w:rPr>
  </w:style>
  <w:style w:type="paragraph" w:styleId="23">
    <w:name w:val="List Bullet 2"/>
    <w:basedOn w:val="aa"/>
    <w:autoRedefine/>
    <w:pPr>
      <w:ind w:left="851"/>
    </w:pPr>
  </w:style>
  <w:style w:type="paragraph" w:styleId="aa">
    <w:name w:val="List Bullet"/>
    <w:basedOn w:val="a6"/>
    <w:autoRedefine/>
  </w:style>
  <w:style w:type="paragraph" w:styleId="31">
    <w:name w:val="List Bullet 3"/>
    <w:basedOn w:val="23"/>
    <w:autoRedefine/>
    <w:pPr>
      <w:ind w:left="1135"/>
    </w:pPr>
  </w:style>
  <w:style w:type="paragraph" w:styleId="24">
    <w:name w:val="List 2"/>
    <w:basedOn w:val="a6"/>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aliases w:val="cap"/>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link w:val="af0"/>
    <w:qFormat/>
    <w:pPr>
      <w:shd w:val="clear" w:color="auto" w:fill="000080"/>
    </w:pPr>
    <w:rPr>
      <w:rFonts w:ascii="Tahoma" w:hAnsi="Tahoma"/>
    </w:rPr>
  </w:style>
  <w:style w:type="paragraph" w:styleId="af1">
    <w:name w:val="Plain Text"/>
    <w:basedOn w:val="a"/>
    <w:link w:val="af2"/>
    <w:rPr>
      <w:rFonts w:ascii="Courier New" w:hAnsi="Courier New"/>
      <w:lang w:val="nb-NO"/>
    </w:rPr>
  </w:style>
  <w:style w:type="paragraph" w:styleId="af3">
    <w:name w:val="Body Text"/>
    <w:basedOn w:val="a"/>
    <w:link w:val="af4"/>
  </w:style>
  <w:style w:type="character" w:styleId="af5">
    <w:name w:val="annotation reference"/>
    <w:qFormat/>
    <w:rPr>
      <w:sz w:val="16"/>
    </w:rPr>
  </w:style>
  <w:style w:type="paragraph" w:styleId="af6">
    <w:name w:val="annotation text"/>
    <w:basedOn w:val="a"/>
    <w:uiPriority w:val="99"/>
    <w:qFormat/>
  </w:style>
  <w:style w:type="character" w:customStyle="1" w:styleId="CommentTextChar">
    <w:name w:val="Comment Text Char"/>
    <w:uiPriority w:val="99"/>
    <w:qFormat/>
    <w:rPr>
      <w:lang w:val="en-GB" w:eastAsia="ko-KR"/>
    </w:rPr>
  </w:style>
  <w:style w:type="paragraph" w:styleId="af7">
    <w:name w:val="Balloon Text"/>
    <w:basedOn w:val="a"/>
    <w:link w:val="af8"/>
    <w:rPr>
      <w:rFonts w:ascii="Tahoma" w:hAnsi="Tahoma" w:cs="Tahoma"/>
      <w:sz w:val="16"/>
      <w:szCs w:val="16"/>
    </w:rPr>
  </w:style>
  <w:style w:type="paragraph" w:styleId="af9">
    <w:name w:val="Title"/>
    <w:basedOn w:val="a"/>
    <w:next w:val="a"/>
    <w:link w:val="afa"/>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b">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c">
    <w:name w:val="page number"/>
    <w:basedOn w:val="a0"/>
    <w:qFormat/>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d">
    <w:name w:val="Body Text Indent"/>
    <w:basedOn w:val="a"/>
    <w:link w:val="afe"/>
    <w:pPr>
      <w:spacing w:after="120"/>
      <w:ind w:left="283"/>
    </w:pPr>
    <w:rPr>
      <w:rFonts w:eastAsia="MS Mincho"/>
    </w:rPr>
  </w:style>
  <w:style w:type="paragraph" w:customStyle="1" w:styleId="CommentSubject1">
    <w:name w:val="Comment Subject1"/>
    <w:basedOn w:val="af6"/>
    <w:next w:val="af6"/>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f">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f0">
    <w:name w:val="annotation subject"/>
    <w:basedOn w:val="af6"/>
    <w:next w:val="af6"/>
    <w:link w:val="aff1"/>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0">
    <w:name w:val="标题 5 字符"/>
    <w:link w:val="5"/>
    <w:rsid w:val="00631989"/>
    <w:rPr>
      <w:rFonts w:ascii="Arial" w:hAnsi="Arial"/>
      <w:sz w:val="22"/>
    </w:rPr>
  </w:style>
  <w:style w:type="character" w:customStyle="1" w:styleId="60">
    <w:name w:val="标题 6 字符"/>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rPr>
      <w:rFonts w:eastAsia="宋体"/>
    </w:rPr>
  </w:style>
  <w:style w:type="paragraph" w:styleId="aff2">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0">
    <w:name w:val="标题 2 字符"/>
    <w:aliases w:val="Head2A 字符,2 字符,H2 字符,UNDERRUBRIK 1-2 字符,DO NOT USE_h2 字符,h2 字符,h21 字符,H2 Char 字符,h2 Char 字符"/>
    <w:basedOn w:val="a0"/>
    <w:link w:val="2"/>
    <w:rsid w:val="009E61AC"/>
    <w:rPr>
      <w:rFonts w:ascii="Arial" w:hAnsi="Arial"/>
      <w:sz w:val="32"/>
    </w:rPr>
  </w:style>
  <w:style w:type="character" w:customStyle="1" w:styleId="70">
    <w:name w:val="标题 7 字符"/>
    <w:basedOn w:val="a0"/>
    <w:link w:val="7"/>
    <w:rsid w:val="009E61AC"/>
    <w:rPr>
      <w:rFonts w:ascii="Arial" w:hAnsi="Arial"/>
    </w:rPr>
  </w:style>
  <w:style w:type="character" w:customStyle="1" w:styleId="80">
    <w:name w:val="标题 8 字符"/>
    <w:basedOn w:val="a0"/>
    <w:link w:val="8"/>
    <w:rsid w:val="009E61AC"/>
    <w:rPr>
      <w:rFonts w:ascii="Arial" w:hAnsi="Arial"/>
      <w:sz w:val="36"/>
    </w:rPr>
  </w:style>
  <w:style w:type="character" w:customStyle="1" w:styleId="90">
    <w:name w:val="标题 9 字符"/>
    <w:basedOn w:val="a0"/>
    <w:link w:val="9"/>
    <w:rsid w:val="009E61AC"/>
    <w:rPr>
      <w:rFonts w:ascii="Arial" w:hAnsi="Arial"/>
      <w:sz w:val="36"/>
    </w:rPr>
  </w:style>
  <w:style w:type="character" w:customStyle="1" w:styleId="a9">
    <w:name w:val="脚注文本 字符"/>
    <w:basedOn w:val="a0"/>
    <w:link w:val="a8"/>
    <w:semiHidden/>
    <w:rsid w:val="009E61AC"/>
    <w:rPr>
      <w:sz w:val="16"/>
      <w:lang w:eastAsia="ko-KR"/>
    </w:rPr>
  </w:style>
  <w:style w:type="character" w:customStyle="1" w:styleId="a4">
    <w:name w:val="页脚 字符"/>
    <w:basedOn w:val="a0"/>
    <w:link w:val="a3"/>
    <w:rsid w:val="009E61AC"/>
    <w:rPr>
      <w:rFonts w:ascii="Arial" w:hAnsi="Arial"/>
      <w:b/>
      <w:i/>
      <w:noProof/>
      <w:sz w:val="18"/>
    </w:rPr>
  </w:style>
  <w:style w:type="character" w:customStyle="1" w:styleId="af8">
    <w:name w:val="批注框文本 字符"/>
    <w:basedOn w:val="a0"/>
    <w:link w:val="af7"/>
    <w:rsid w:val="009E61AC"/>
    <w:rPr>
      <w:rFonts w:ascii="Tahoma" w:hAnsi="Tahoma" w:cs="Tahoma"/>
      <w:sz w:val="16"/>
      <w:szCs w:val="16"/>
      <w:lang w:eastAsia="en-US"/>
    </w:rPr>
  </w:style>
  <w:style w:type="character" w:customStyle="1" w:styleId="aff1">
    <w:name w:val="批注主题 字符"/>
    <w:basedOn w:val="CommentTextChar"/>
    <w:link w:val="aff0"/>
    <w:rsid w:val="009E61AC"/>
    <w:rPr>
      <w:b/>
      <w:bCs/>
      <w:lang w:val="en-GB" w:eastAsia="en-GB"/>
    </w:rPr>
  </w:style>
  <w:style w:type="character" w:customStyle="1" w:styleId="af0">
    <w:name w:val="文档结构图 字符"/>
    <w:basedOn w:val="a0"/>
    <w:link w:val="af"/>
    <w:qFormat/>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f3">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aff4">
    <w:name w:val="List Paragraph"/>
    <w:aliases w:val="- Bullets,リスト段落,?? ??,?????,????,Lista1,列出段落1,中等深浅网格 1 - 着色 21,¥ê¥¹¥È¶ÎÂä,¥¡¡¡¡ì¬º¥¹¥È¶ÎÂä,ÁÐ³ö¶ÎÂä,列表段落1,—ño’i—Ž,1st level - Bullet List Paragraph,Lettre d'introduction,Paragrafo elenco,Normal bullet 2,Bullet list,목록단락,목록 단락,P"/>
    <w:basedOn w:val="a"/>
    <w:link w:val="aff5"/>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af2">
    <w:name w:val="纯文本 字符"/>
    <w:basedOn w:val="a0"/>
    <w:link w:val="af1"/>
    <w:rsid w:val="009E61AC"/>
    <w:rPr>
      <w:rFonts w:ascii="Courier New" w:hAnsi="Courier New"/>
      <w:lang w:val="nb-NO" w:eastAsia="en-US"/>
    </w:rPr>
  </w:style>
  <w:style w:type="character" w:customStyle="1" w:styleId="af4">
    <w:name w:val="正文文本 字符"/>
    <w:basedOn w:val="a0"/>
    <w:link w:val="af3"/>
    <w:rsid w:val="009E61AC"/>
    <w:rPr>
      <w:lang w:eastAsia="en-US"/>
    </w:rPr>
  </w:style>
  <w:style w:type="character" w:customStyle="1" w:styleId="afa">
    <w:name w:val="标题 字符"/>
    <w:basedOn w:val="a0"/>
    <w:link w:val="af9"/>
    <w:rsid w:val="009E61AC"/>
    <w:rPr>
      <w:rFonts w:ascii="Arial" w:hAnsi="Arial"/>
      <w:caps/>
      <w:sz w:val="22"/>
      <w:u w:val="single"/>
      <w:lang w:eastAsia="en-GB"/>
    </w:rPr>
  </w:style>
  <w:style w:type="character" w:customStyle="1" w:styleId="afe">
    <w:name w:val="正文文本缩进 字符"/>
    <w:basedOn w:val="a0"/>
    <w:link w:val="afd"/>
    <w:rsid w:val="009E61AC"/>
    <w:rPr>
      <w:rFonts w:eastAsia="MS Mincho"/>
      <w:lang w:eastAsia="en-US"/>
    </w:rPr>
  </w:style>
  <w:style w:type="paragraph" w:customStyle="1" w:styleId="Reference">
    <w:name w:val="Reference"/>
    <w:basedOn w:val="a"/>
    <w:uiPriority w:val="99"/>
    <w:qFormat/>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f6">
    <w:name w:val="header"/>
    <w:basedOn w:val="a"/>
    <w:link w:val="aff7"/>
    <w:rsid w:val="00C614E7"/>
    <w:pPr>
      <w:tabs>
        <w:tab w:val="center" w:pos="4513"/>
        <w:tab w:val="right" w:pos="9026"/>
      </w:tabs>
      <w:spacing w:after="0"/>
    </w:pPr>
  </w:style>
  <w:style w:type="character" w:customStyle="1" w:styleId="aff7">
    <w:name w:val="页眉 字符"/>
    <w:basedOn w:val="a0"/>
    <w:link w:val="aff6"/>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a0"/>
    <w:qFormat/>
    <w:rsid w:val="00E73550"/>
  </w:style>
  <w:style w:type="character" w:customStyle="1" w:styleId="NOChar1">
    <w:name w:val="NO Char1"/>
    <w:link w:val="NO"/>
    <w:qFormat/>
    <w:rsid w:val="004E4717"/>
    <w:rPr>
      <w:lang w:eastAsia="en-US"/>
    </w:rPr>
  </w:style>
  <w:style w:type="character" w:customStyle="1" w:styleId="cf01">
    <w:name w:val="cf01"/>
    <w:basedOn w:val="a0"/>
    <w:rsid w:val="001D398D"/>
    <w:rPr>
      <w:rFonts w:ascii="Segoe UI" w:hAnsi="Segoe UI" w:cs="Segoe UI" w:hint="default"/>
      <w:sz w:val="18"/>
      <w:szCs w:val="18"/>
    </w:rPr>
  </w:style>
  <w:style w:type="character" w:customStyle="1" w:styleId="cf11">
    <w:name w:val="cf11"/>
    <w:basedOn w:val="a0"/>
    <w:rsid w:val="001D398D"/>
    <w:rPr>
      <w:rFonts w:ascii="Segoe UI" w:hAnsi="Segoe UI" w:cs="Segoe UI" w:hint="default"/>
      <w:i/>
      <w:iCs/>
      <w:sz w:val="18"/>
      <w:szCs w:val="18"/>
    </w:rPr>
  </w:style>
  <w:style w:type="character" w:customStyle="1" w:styleId="B10">
    <w:name w:val="B1 (文字)"/>
    <w:link w:val="B1"/>
    <w:qFormat/>
    <w:rsid w:val="005E7156"/>
    <w:rPr>
      <w:lang w:eastAsia="en-US"/>
    </w:rPr>
  </w:style>
  <w:style w:type="paragraph" w:customStyle="1" w:styleId="maintext">
    <w:name w:val="main text"/>
    <w:basedOn w:val="a"/>
    <w:link w:val="maintextChar"/>
    <w:qFormat/>
    <w:rsid w:val="00925D5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925D54"/>
    <w:rPr>
      <w:rFonts w:eastAsia="Malgun Gothic"/>
      <w:lang w:eastAsia="ko-KR"/>
    </w:rPr>
  </w:style>
  <w:style w:type="character" w:customStyle="1" w:styleId="TACChar">
    <w:name w:val="TAC Char"/>
    <w:link w:val="TAC"/>
    <w:qFormat/>
    <w:rsid w:val="00925D54"/>
    <w:rPr>
      <w:rFonts w:ascii="Arial" w:hAnsi="Arial"/>
      <w:sz w:val="18"/>
      <w:lang w:eastAsia="en-US"/>
    </w:rPr>
  </w:style>
  <w:style w:type="character" w:customStyle="1" w:styleId="B3Char">
    <w:name w:val="B3 Char"/>
    <w:link w:val="B3"/>
    <w:locked/>
    <w:rsid w:val="008D3E4D"/>
    <w:rPr>
      <w:lang w:eastAsia="en-US"/>
    </w:rPr>
  </w:style>
  <w:style w:type="character" w:customStyle="1" w:styleId="apple-converted-space">
    <w:name w:val="apple-converted-space"/>
    <w:basedOn w:val="a0"/>
    <w:qFormat/>
    <w:rsid w:val="006D6593"/>
  </w:style>
  <w:style w:type="character" w:customStyle="1" w:styleId="aff5">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4"/>
    <w:uiPriority w:val="34"/>
    <w:qFormat/>
    <w:rsid w:val="00C373DE"/>
    <w:rPr>
      <w:rFonts w:ascii="Calibri" w:eastAsia="Calibri" w:hAnsi="Calibri"/>
      <w:sz w:val="22"/>
      <w:szCs w:val="22"/>
      <w:lang w:eastAsia="en-GB"/>
    </w:rPr>
  </w:style>
  <w:style w:type="paragraph" w:customStyle="1" w:styleId="3GPPHeader">
    <w:name w:val="3GPP_Header"/>
    <w:basedOn w:val="a"/>
    <w:qFormat/>
    <w:rsid w:val="00815A36"/>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table" w:styleId="aff8">
    <w:name w:val="Table Grid"/>
    <w:basedOn w:val="a1"/>
    <w:uiPriority w:val="59"/>
    <w:qFormat/>
    <w:rsid w:val="00815A36"/>
    <w:rPr>
      <w:rFonts w:ascii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BA6956"/>
    <w:rPr>
      <w:rFonts w:ascii="Arial" w:hAnsi="Arial"/>
      <w:sz w:val="36"/>
    </w:rPr>
  </w:style>
  <w:style w:type="character" w:customStyle="1" w:styleId="12">
    <w:name w:val="未处理的提及1"/>
    <w:basedOn w:val="a0"/>
    <w:uiPriority w:val="99"/>
    <w:semiHidden/>
    <w:unhideWhenUsed/>
    <w:rsid w:val="00997B82"/>
    <w:rPr>
      <w:color w:val="605E5C"/>
      <w:shd w:val="clear" w:color="auto" w:fill="E1DFDD"/>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B91559"/>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839731280">
      <w:bodyDiv w:val="1"/>
      <w:marLeft w:val="0"/>
      <w:marRight w:val="0"/>
      <w:marTop w:val="0"/>
      <w:marBottom w:val="0"/>
      <w:divBdr>
        <w:top w:val="none" w:sz="0" w:space="0" w:color="auto"/>
        <w:left w:val="none" w:sz="0" w:space="0" w:color="auto"/>
        <w:bottom w:val="none" w:sz="0" w:space="0" w:color="auto"/>
        <w:right w:val="none" w:sz="0" w:space="0" w:color="auto"/>
      </w:divBdr>
    </w:div>
    <w:div w:id="1416972855">
      <w:bodyDiv w:val="1"/>
      <w:marLeft w:val="0"/>
      <w:marRight w:val="0"/>
      <w:marTop w:val="0"/>
      <w:marBottom w:val="0"/>
      <w:divBdr>
        <w:top w:val="none" w:sz="0" w:space="0" w:color="auto"/>
        <w:left w:val="none" w:sz="0" w:space="0" w:color="auto"/>
        <w:bottom w:val="none" w:sz="0" w:space="0" w:color="auto"/>
        <w:right w:val="none" w:sz="0" w:space="0" w:color="auto"/>
      </w:divBdr>
    </w:div>
    <w:div w:id="1909337738">
      <w:bodyDiv w:val="1"/>
      <w:marLeft w:val="0"/>
      <w:marRight w:val="0"/>
      <w:marTop w:val="0"/>
      <w:marBottom w:val="0"/>
      <w:divBdr>
        <w:top w:val="none" w:sz="0" w:space="0" w:color="auto"/>
        <w:left w:val="none" w:sz="0" w:space="0" w:color="auto"/>
        <w:bottom w:val="none" w:sz="0" w:space="0" w:color="auto"/>
        <w:right w:val="none" w:sz="0" w:space="0" w:color="auto"/>
      </w:divBdr>
    </w:div>
    <w:div w:id="1999842359">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30/Docs/R2-2504130.zip" TargetMode="External"/><Relationship Id="rId13" Type="http://schemas.openxmlformats.org/officeDocument/2006/relationships/hyperlink" Target="https://www.3gpp.org/ftp/tsg_ran/WG1_RL1/TSGR1_122/Docs/R1-2506626.zip" TargetMode="External"/><Relationship Id="rId18" Type="http://schemas.openxmlformats.org/officeDocument/2006/relationships/comments" Target="comments.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3gpp.org/ftp/tsg_ran/WG1_RL1/TSGR1_122/Docs/R1-2506426.zip" TargetMode="External"/><Relationship Id="rId17" Type="http://schemas.openxmlformats.org/officeDocument/2006/relationships/hyperlink" Target="https://www.3gpp.org/ftp/tsg_ran/WG2_RL2/TSGR2_131/Docs/R2-2505781.zi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Meetings_3GPP_SYNC/RAN1/Inbox/R1-2506557.zip"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31/Inbox/Chair_Notes"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22/Docs/R1-2506627.zip" TargetMode="External"/><Relationship Id="rId23" Type="http://schemas.openxmlformats.org/officeDocument/2006/relationships/fontTable" Target="fontTable.xml"/><Relationship Id="rId10" Type="http://schemas.openxmlformats.org/officeDocument/2006/relationships/hyperlink" Target="https://www.3gpp.org/ftp/tsg_ran/WG2_RL2/TSGR2_131/Docs/R2-2506584.zip"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www.3gpp.org/ftp/tsg_ran/WG2_RL2/TSGR2_131/Docs/R2-2505702.zip" TargetMode="External"/><Relationship Id="rId14" Type="http://schemas.openxmlformats.org/officeDocument/2006/relationships/footer" Target="footer1.xm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F60422-2A16-44F5-B053-4265296CA57D}">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29</TotalTime>
  <Pages>35</Pages>
  <Words>13150</Words>
  <Characters>96786</Characters>
  <Application>Microsoft Office Word</Application>
  <DocSecurity>0</DocSecurity>
  <Lines>806</Lines>
  <Paragraphs>219</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109717</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18)</dc:subject>
  <dc:creator>MCC Support</dc:creator>
  <cp:keywords/>
  <dc:description/>
  <cp:lastModifiedBy>Huawei - Jun</cp:lastModifiedBy>
  <cp:revision>10</cp:revision>
  <cp:lastPrinted>2025-09-16T15:35:00Z</cp:lastPrinted>
  <dcterms:created xsi:type="dcterms:W3CDTF">2025-09-25T08:35:00Z</dcterms:created>
  <dcterms:modified xsi:type="dcterms:W3CDTF">2025-09-26T07:11:00Z</dcterms:modified>
</cp:coreProperties>
</file>