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7.3pt" o:ole="">
                  <v:imagedata r:id="rId9" o:title=""/>
                </v:shape>
                <o:OLEObject Type="Embed" ProgID="Word.Picture.8" ShapeID="_x0000_i1025" DrawAspect="Content" ObjectID="_1818440822"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4.85pt;height:1in" o:ole="">
                  <v:imagedata r:id="rId11" o:title=""/>
                </v:shape>
                <o:OLEObject Type="Embed" ProgID="Word.Picture.8" ShapeID="_x0000_i1026" DrawAspect="Content" ObjectID="_1818440823"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6.1</w:t>
      </w:r>
      <w:r>
        <w:rPr>
          <w:rFonts w:asciiTheme="minorHAnsi" w:eastAsiaTheme="minorEastAsia" w:hAnsiTheme="minorHAnsi" w:cstheme="minorBidi"/>
          <w:noProof/>
          <w:kern w:val="2"/>
          <w:sz w:val="21"/>
          <w:szCs w:val="22"/>
          <w:lang w:val="en-US" w:eastAsia="zh-CN"/>
        </w:rPr>
        <w:tab/>
      </w:r>
      <w:r>
        <w:rPr>
          <w:noProof/>
          <w:lang w:eastAsia="ko-KR"/>
        </w:rPr>
        <w:t>Protocol Data Units</w:t>
      </w:r>
      <w:r>
        <w:rPr>
          <w:noProof/>
        </w:rPr>
        <w:tab/>
      </w:r>
      <w:r>
        <w:rPr>
          <w:noProof/>
        </w:rPr>
        <w:fldChar w:fldCharType="begin"/>
      </w:r>
      <w:r>
        <w:rPr>
          <w:noProof/>
        </w:rPr>
        <w:instrText xml:space="preserve"> PAGEREF _Toc207633144 \h </w:instrText>
      </w:r>
      <w:r>
        <w:rPr>
          <w:noProof/>
        </w:rPr>
      </w:r>
      <w:r>
        <w:rPr>
          <w:noProof/>
        </w:rPr>
        <w:fldChar w:fldCharType="separate"/>
      </w:r>
      <w:r>
        <w:rPr>
          <w:noProof/>
        </w:rPr>
        <w:t>13</w:t>
      </w:r>
      <w:r>
        <w:rPr>
          <w:noProof/>
        </w:rPr>
        <w:fldChar w:fldCharType="end"/>
      </w:r>
    </w:p>
    <w:p w14:paraId="15F7AB60" w14:textId="32C0D1B6"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6.1.1</w:t>
      </w:r>
      <w:r>
        <w:rPr>
          <w:rFonts w:asciiTheme="minorHAnsi" w:eastAsiaTheme="minorEastAsia" w:hAnsiTheme="minorHAnsi" w:cstheme="minorBidi"/>
          <w:noProof/>
          <w:kern w:val="2"/>
          <w:sz w:val="21"/>
          <w:szCs w:val="22"/>
          <w:lang w:val="en-US" w:eastAsia="zh-CN"/>
        </w:rPr>
        <w:tab/>
      </w:r>
      <w:r>
        <w:rPr>
          <w:noProof/>
          <w:lang w:eastAsia="ko-KR"/>
        </w:rPr>
        <w:t>General</w:t>
      </w:r>
      <w:r>
        <w:rPr>
          <w:noProof/>
        </w:rPr>
        <w:tab/>
      </w:r>
      <w:r>
        <w:rPr>
          <w:noProof/>
        </w:rPr>
        <w:fldChar w:fldCharType="begin"/>
      </w:r>
      <w:r>
        <w:rPr>
          <w:noProof/>
        </w:rPr>
        <w:instrText xml:space="preserve"> PAGEREF _Toc207633145 \h </w:instrText>
      </w:r>
      <w:r>
        <w:rPr>
          <w:noProof/>
        </w:rPr>
      </w:r>
      <w:r>
        <w:rPr>
          <w:noProof/>
        </w:rPr>
        <w:fldChar w:fldCharType="separate"/>
      </w:r>
      <w:r>
        <w:rPr>
          <w:noProof/>
        </w:rPr>
        <w:t>13</w:t>
      </w:r>
      <w:r>
        <w:rPr>
          <w:noProof/>
        </w:rPr>
        <w:fldChar w:fldCharType="end"/>
      </w:r>
    </w:p>
    <w:p w14:paraId="59763BB8" w14:textId="03F75DBD" w:rsidR="001D358A" w:rsidRDefault="001D358A">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lang w:eastAsia="ko-KR"/>
        </w:rPr>
        <w:t>A-IoT MAC messages</w:t>
      </w:r>
      <w:r>
        <w:rPr>
          <w:noProof/>
        </w:rPr>
        <w:tab/>
      </w:r>
      <w:r>
        <w:rPr>
          <w:noProof/>
        </w:rPr>
        <w:fldChar w:fldCharType="begin"/>
      </w:r>
      <w:r>
        <w:rPr>
          <w:noProof/>
        </w:rPr>
        <w:instrText xml:space="preserve"> PAGEREF _Toc207633146 \h </w:instrText>
      </w:r>
      <w:r>
        <w:rPr>
          <w:noProof/>
        </w:rPr>
      </w:r>
      <w:r>
        <w:rPr>
          <w:noProof/>
        </w:rPr>
        <w:fldChar w:fldCharType="separate"/>
      </w:r>
      <w:r>
        <w:rPr>
          <w:noProof/>
        </w:rPr>
        <w:t>14</w:t>
      </w:r>
      <w:r>
        <w:rPr>
          <w:noProof/>
        </w:rPr>
        <w:fldChar w:fldCharType="end"/>
      </w:r>
    </w:p>
    <w:p w14:paraId="27DDE460" w14:textId="0D5B82D1" w:rsidR="001D358A" w:rsidRDefault="001D358A">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R2D messages</w:t>
      </w:r>
      <w:r>
        <w:rPr>
          <w:noProof/>
        </w:rPr>
        <w:tab/>
      </w:r>
      <w:r>
        <w:rPr>
          <w:noProof/>
        </w:rPr>
        <w:fldChar w:fldCharType="begin"/>
      </w:r>
      <w:r>
        <w:rPr>
          <w:noProof/>
        </w:rPr>
        <w:instrText xml:space="preserve"> PAGEREF _Toc207633147 \h </w:instrText>
      </w:r>
      <w:r>
        <w:rPr>
          <w:noProof/>
        </w:rPr>
      </w:r>
      <w:r>
        <w:rPr>
          <w:noProof/>
        </w:rPr>
        <w:fldChar w:fldCharType="separate"/>
      </w:r>
      <w:r>
        <w:rPr>
          <w:noProof/>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23" w:name="foreword"/>
      <w:bookmarkStart w:id="24" w:name="_Toc207633112"/>
      <w:bookmarkEnd w:id="23"/>
      <w:r w:rsidRPr="00D63AE2">
        <w:lastRenderedPageBreak/>
        <w:t>Foreword</w:t>
      </w:r>
      <w:bookmarkEnd w:id="24"/>
    </w:p>
    <w:p w14:paraId="2511FBFA" w14:textId="77777777" w:rsidR="00DF3491" w:rsidRPr="00D63AE2" w:rsidRDefault="00680FC2">
      <w:r w:rsidRPr="00D63AE2">
        <w:t xml:space="preserve">This Technical </w:t>
      </w:r>
      <w:bookmarkStart w:id="25" w:name="spectype3"/>
      <w:r w:rsidRPr="00D63AE2">
        <w:t>Specification</w:t>
      </w:r>
      <w:bookmarkEnd w:id="25"/>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26" w:name="introduction"/>
      <w:bookmarkEnd w:id="26"/>
      <w:r w:rsidRPr="00D63AE2">
        <w:br w:type="page"/>
      </w:r>
      <w:bookmarkStart w:id="27" w:name="scope"/>
      <w:bookmarkStart w:id="28" w:name="_Toc207633113"/>
      <w:bookmarkEnd w:id="27"/>
      <w:r w:rsidRPr="00D63AE2">
        <w:lastRenderedPageBreak/>
        <w:t>1</w:t>
      </w:r>
      <w:r w:rsidRPr="00D63AE2">
        <w:tab/>
        <w:t>Scope</w:t>
      </w:r>
      <w:bookmarkEnd w:id="28"/>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29" w:name="_Toc197703322"/>
      <w:bookmarkStart w:id="30" w:name="_Toc207633114"/>
      <w:r w:rsidRPr="00D63AE2">
        <w:t>2</w:t>
      </w:r>
      <w:r w:rsidRPr="00D63AE2">
        <w:tab/>
        <w:t>References</w:t>
      </w:r>
      <w:bookmarkEnd w:id="29"/>
      <w:bookmarkEnd w:id="30"/>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31" w:name="definitions"/>
      <w:bookmarkStart w:id="32" w:name="_Toc197703323"/>
      <w:bookmarkStart w:id="33" w:name="_Toc207633115"/>
      <w:bookmarkEnd w:id="31"/>
      <w:r w:rsidRPr="00D63AE2">
        <w:t>3</w:t>
      </w:r>
      <w:r w:rsidRPr="00D63AE2">
        <w:tab/>
        <w:t>Definitions, symbols and abbreviations</w:t>
      </w:r>
      <w:bookmarkEnd w:id="32"/>
      <w:bookmarkEnd w:id="33"/>
    </w:p>
    <w:p w14:paraId="22CDEE5F" w14:textId="77777777" w:rsidR="00891729" w:rsidRPr="00D63AE2" w:rsidRDefault="00891729" w:rsidP="00891729">
      <w:pPr>
        <w:pStyle w:val="21"/>
      </w:pPr>
      <w:bookmarkStart w:id="34" w:name="_Toc197703324"/>
      <w:bookmarkStart w:id="35" w:name="_Toc207633116"/>
      <w:r w:rsidRPr="00D63AE2">
        <w:t>3.1</w:t>
      </w:r>
      <w:r w:rsidRPr="00D63AE2">
        <w:tab/>
        <w:t>Definitions</w:t>
      </w:r>
      <w:bookmarkEnd w:id="34"/>
      <w:bookmarkEnd w:id="35"/>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21"/>
      </w:pPr>
      <w:bookmarkStart w:id="36" w:name="_Toc197703325"/>
      <w:bookmarkStart w:id="37" w:name="_Toc207633117"/>
      <w:r w:rsidRPr="00D63AE2">
        <w:t>3.2</w:t>
      </w:r>
      <w:r w:rsidRPr="00D63AE2">
        <w:tab/>
        <w:t>Abbreviations</w:t>
      </w:r>
      <w:bookmarkEnd w:id="36"/>
      <w:bookmarkEnd w:id="37"/>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38" w:name="OLE_LINK8"/>
      <w:proofErr w:type="spellStart"/>
      <w:r w:rsidRPr="0047614C">
        <w:rPr>
          <w:lang w:val="en-US"/>
        </w:rPr>
        <w:t>TrCH</w:t>
      </w:r>
      <w:bookmarkEnd w:id="38"/>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39" w:name="clause4"/>
      <w:bookmarkStart w:id="40" w:name="_Toc197703326"/>
      <w:bookmarkStart w:id="41" w:name="_Toc207633118"/>
      <w:bookmarkEnd w:id="39"/>
      <w:r w:rsidRPr="00D63AE2">
        <w:lastRenderedPageBreak/>
        <w:t>4</w:t>
      </w:r>
      <w:r w:rsidRPr="00D63AE2">
        <w:tab/>
        <w:t>General</w:t>
      </w:r>
      <w:bookmarkEnd w:id="40"/>
      <w:bookmarkEnd w:id="41"/>
    </w:p>
    <w:p w14:paraId="2E6D362D" w14:textId="77777777" w:rsidR="00891729" w:rsidRPr="00D63AE2" w:rsidRDefault="00891729" w:rsidP="00891729">
      <w:pPr>
        <w:pStyle w:val="21"/>
      </w:pPr>
      <w:bookmarkStart w:id="42" w:name="_Toc197703327"/>
      <w:bookmarkStart w:id="43" w:name="_Toc207633119"/>
      <w:r w:rsidRPr="00D63AE2">
        <w:t>4.1</w:t>
      </w:r>
      <w:r w:rsidRPr="00D63AE2">
        <w:tab/>
        <w:t>Introduction</w:t>
      </w:r>
      <w:bookmarkEnd w:id="42"/>
      <w:bookmarkEnd w:id="4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44" w:name="_Toc197703328"/>
      <w:bookmarkStart w:id="45" w:name="_Toc207633120"/>
      <w:r w:rsidRPr="00D63AE2">
        <w:t>4.2</w:t>
      </w:r>
      <w:r w:rsidRPr="00D63AE2">
        <w:tab/>
        <w:t>A-IoT MAC architecture</w:t>
      </w:r>
      <w:bookmarkEnd w:id="44"/>
      <w:bookmarkEnd w:id="4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3.45pt;height:270.7pt" o:ole="">
            <v:imagedata r:id="rId13" o:title=""/>
          </v:shape>
          <o:OLEObject Type="Embed" ProgID="Visio.Drawing.15" ShapeID="_x0000_i1027" DrawAspect="Content" ObjectID="_1818440824" r:id="rId14"/>
        </w:object>
      </w:r>
      <w:bookmarkStart w:id="46" w:name="_Hlk195793478"/>
      <w:r w:rsidRPr="00D63AE2">
        <w:rPr>
          <w:lang w:eastAsia="ko-KR"/>
        </w:rPr>
        <w:t xml:space="preserve">Figure 4.2-1: A-IoT MAC structure </w:t>
      </w:r>
      <w:bookmarkEnd w:id="46"/>
      <w:r w:rsidRPr="00D63AE2">
        <w:rPr>
          <w:lang w:eastAsia="ko-KR"/>
        </w:rPr>
        <w:t>overview</w:t>
      </w:r>
    </w:p>
    <w:p w14:paraId="10A1FC45" w14:textId="77777777" w:rsidR="00891729" w:rsidRPr="00D63AE2" w:rsidRDefault="00891729" w:rsidP="00891729">
      <w:pPr>
        <w:pStyle w:val="21"/>
        <w:rPr>
          <w:lang w:eastAsia="ko-KR"/>
        </w:rPr>
      </w:pPr>
      <w:bookmarkStart w:id="47" w:name="_Toc37296160"/>
      <w:bookmarkStart w:id="48" w:name="_Toc46490286"/>
      <w:bookmarkStart w:id="49" w:name="_Toc52796443"/>
      <w:bookmarkStart w:id="50" w:name="_Toc52751981"/>
      <w:bookmarkStart w:id="51" w:name="_Toc185623502"/>
      <w:bookmarkStart w:id="52" w:name="_Toc197703329"/>
      <w:bookmarkStart w:id="53" w:name="_Toc207633121"/>
      <w:r w:rsidRPr="00D63AE2">
        <w:rPr>
          <w:lang w:eastAsia="ko-KR"/>
        </w:rPr>
        <w:t>4.3</w:t>
      </w:r>
      <w:r w:rsidRPr="00D63AE2">
        <w:rPr>
          <w:lang w:eastAsia="ko-KR"/>
        </w:rPr>
        <w:tab/>
        <w:t>Services</w:t>
      </w:r>
      <w:bookmarkEnd w:id="47"/>
      <w:bookmarkEnd w:id="48"/>
      <w:bookmarkEnd w:id="49"/>
      <w:bookmarkEnd w:id="50"/>
      <w:bookmarkEnd w:id="51"/>
      <w:bookmarkEnd w:id="52"/>
      <w:bookmarkEnd w:id="53"/>
    </w:p>
    <w:p w14:paraId="315790EC" w14:textId="77777777" w:rsidR="00891729" w:rsidRPr="00D63AE2" w:rsidRDefault="00891729" w:rsidP="00891729">
      <w:pPr>
        <w:pStyle w:val="31"/>
        <w:rPr>
          <w:lang w:eastAsia="ko-KR"/>
        </w:rPr>
      </w:pPr>
      <w:bookmarkStart w:id="54" w:name="_Toc29239807"/>
      <w:bookmarkStart w:id="55" w:name="_Toc195805172"/>
      <w:bookmarkStart w:id="56" w:name="_Toc46490287"/>
      <w:bookmarkStart w:id="57" w:name="_Toc52796444"/>
      <w:bookmarkStart w:id="58" w:name="_Toc52751982"/>
      <w:bookmarkStart w:id="59" w:name="_Toc37296161"/>
      <w:bookmarkStart w:id="60" w:name="_Toc185623503"/>
      <w:bookmarkStart w:id="61" w:name="_Toc197703330"/>
      <w:bookmarkStart w:id="62" w:name="_Toc207633122"/>
      <w:r w:rsidRPr="00D63AE2">
        <w:rPr>
          <w:lang w:eastAsia="ko-KR"/>
        </w:rPr>
        <w:t>4.3.1</w:t>
      </w:r>
      <w:r w:rsidRPr="00D63AE2">
        <w:rPr>
          <w:lang w:eastAsia="ko-KR"/>
        </w:rPr>
        <w:tab/>
        <w:t>Services provided to upper layers</w:t>
      </w:r>
      <w:bookmarkEnd w:id="54"/>
      <w:bookmarkEnd w:id="55"/>
      <w:bookmarkEnd w:id="56"/>
      <w:bookmarkEnd w:id="57"/>
      <w:bookmarkEnd w:id="58"/>
      <w:bookmarkEnd w:id="59"/>
      <w:bookmarkEnd w:id="60"/>
      <w:bookmarkEnd w:id="61"/>
      <w:bookmarkEnd w:id="62"/>
    </w:p>
    <w:p w14:paraId="075F8DDF" w14:textId="77777777" w:rsidR="00891729" w:rsidRPr="00D63AE2" w:rsidRDefault="00891729" w:rsidP="00891729">
      <w:pPr>
        <w:rPr>
          <w:lang w:eastAsia="ko-KR"/>
        </w:rPr>
      </w:pPr>
      <w:bookmarkStart w:id="63"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31"/>
        <w:rPr>
          <w:lang w:eastAsia="ko-KR"/>
        </w:rPr>
      </w:pPr>
      <w:bookmarkStart w:id="64" w:name="_Toc195805173"/>
      <w:bookmarkStart w:id="65" w:name="_Toc185623504"/>
      <w:bookmarkStart w:id="66" w:name="_Toc46490288"/>
      <w:bookmarkStart w:id="67" w:name="_Toc37296162"/>
      <w:bookmarkStart w:id="68" w:name="_Toc52751983"/>
      <w:bookmarkStart w:id="69" w:name="_Toc52796445"/>
      <w:bookmarkStart w:id="70" w:name="_Toc29239808"/>
      <w:bookmarkStart w:id="71" w:name="_Toc197703331"/>
      <w:bookmarkStart w:id="72" w:name="_Toc207633123"/>
      <w:bookmarkEnd w:id="63"/>
      <w:r w:rsidRPr="00D63AE2">
        <w:rPr>
          <w:lang w:eastAsia="ko-KR"/>
        </w:rPr>
        <w:t>4.3.2</w:t>
      </w:r>
      <w:r w:rsidRPr="00D63AE2">
        <w:rPr>
          <w:lang w:eastAsia="ko-KR"/>
        </w:rPr>
        <w:tab/>
        <w:t>Services expected from physical layer</w:t>
      </w:r>
      <w:bookmarkEnd w:id="64"/>
      <w:bookmarkEnd w:id="65"/>
      <w:bookmarkEnd w:id="66"/>
      <w:bookmarkEnd w:id="67"/>
      <w:bookmarkEnd w:id="68"/>
      <w:bookmarkEnd w:id="69"/>
      <w:bookmarkEnd w:id="70"/>
      <w:bookmarkEnd w:id="71"/>
      <w:bookmarkEnd w:id="72"/>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73" w:name="_Toc52796446"/>
      <w:bookmarkStart w:id="74" w:name="_Toc46490289"/>
      <w:bookmarkStart w:id="75" w:name="_Toc185623505"/>
      <w:bookmarkStart w:id="76" w:name="_Toc52751984"/>
      <w:bookmarkStart w:id="77" w:name="_Toc29239809"/>
      <w:bookmarkStart w:id="78" w:name="_Toc37296163"/>
    </w:p>
    <w:p w14:paraId="011ACA21" w14:textId="77777777" w:rsidR="00891729" w:rsidRPr="00D63AE2" w:rsidRDefault="00891729" w:rsidP="00891729">
      <w:pPr>
        <w:pStyle w:val="21"/>
        <w:rPr>
          <w:lang w:eastAsia="ko-KR"/>
        </w:rPr>
      </w:pPr>
      <w:bookmarkStart w:id="79" w:name="_Toc197703332"/>
      <w:bookmarkStart w:id="80" w:name="_Toc207633124"/>
      <w:r w:rsidRPr="00D63AE2">
        <w:rPr>
          <w:lang w:eastAsia="ko-KR"/>
        </w:rPr>
        <w:t>4.4</w:t>
      </w:r>
      <w:r w:rsidRPr="00D63AE2">
        <w:rPr>
          <w:lang w:eastAsia="ko-KR"/>
        </w:rPr>
        <w:tab/>
        <w:t>Functions</w:t>
      </w:r>
      <w:bookmarkEnd w:id="73"/>
      <w:bookmarkEnd w:id="74"/>
      <w:bookmarkEnd w:id="75"/>
      <w:bookmarkEnd w:id="76"/>
      <w:bookmarkEnd w:id="77"/>
      <w:bookmarkEnd w:id="78"/>
      <w:bookmarkEnd w:id="79"/>
      <w:bookmarkEnd w:id="80"/>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81" w:name="_Toc52751994"/>
      <w:bookmarkStart w:id="82" w:name="_Toc29239818"/>
      <w:bookmarkStart w:id="83" w:name="_Toc37296173"/>
      <w:bookmarkStart w:id="84" w:name="_Toc52796456"/>
      <w:bookmarkStart w:id="85" w:name="_Toc185623515"/>
      <w:bookmarkStart w:id="86" w:name="_Toc46490299"/>
      <w:bookmarkStart w:id="87" w:name="_Toc197703333"/>
      <w:bookmarkStart w:id="88" w:name="_Toc207633125"/>
      <w:r w:rsidRPr="00D63AE2">
        <w:rPr>
          <w:lang w:eastAsia="ko-KR"/>
        </w:rPr>
        <w:t>5</w:t>
      </w:r>
      <w:r w:rsidRPr="00D63AE2">
        <w:rPr>
          <w:lang w:eastAsia="ko-KR"/>
        </w:rPr>
        <w:tab/>
      </w:r>
      <w:bookmarkStart w:id="89" w:name="OLE_LINK7"/>
      <w:r w:rsidRPr="00D63AE2">
        <w:rPr>
          <w:lang w:eastAsia="ko-KR"/>
        </w:rPr>
        <w:t xml:space="preserve">A-IoT </w:t>
      </w:r>
      <w:bookmarkEnd w:id="89"/>
      <w:r w:rsidRPr="00D63AE2">
        <w:rPr>
          <w:lang w:eastAsia="ko-KR"/>
        </w:rPr>
        <w:t>MAC procedures</w:t>
      </w:r>
      <w:bookmarkEnd w:id="81"/>
      <w:bookmarkEnd w:id="82"/>
      <w:bookmarkEnd w:id="83"/>
      <w:bookmarkEnd w:id="84"/>
      <w:bookmarkEnd w:id="85"/>
      <w:bookmarkEnd w:id="86"/>
      <w:bookmarkEnd w:id="87"/>
      <w:bookmarkEnd w:id="88"/>
    </w:p>
    <w:p w14:paraId="67F58774" w14:textId="77777777" w:rsidR="00891729" w:rsidRPr="00D63AE2" w:rsidRDefault="00891729" w:rsidP="00891729">
      <w:pPr>
        <w:pStyle w:val="21"/>
      </w:pPr>
      <w:bookmarkStart w:id="90" w:name="_Toc197703334"/>
      <w:bookmarkStart w:id="91" w:name="_Toc207633126"/>
      <w:r w:rsidRPr="00D63AE2">
        <w:t>5.1</w:t>
      </w:r>
      <w:r w:rsidRPr="00D63AE2">
        <w:tab/>
        <w:t>General</w:t>
      </w:r>
      <w:bookmarkEnd w:id="90"/>
      <w:bookmarkEnd w:id="91"/>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92" w:name="_Toc197703335"/>
      <w:bookmarkStart w:id="93" w:name="_Toc207633127"/>
      <w:r w:rsidRPr="00D63AE2">
        <w:t>5.2</w:t>
      </w:r>
      <w:r w:rsidRPr="00D63AE2">
        <w:tab/>
        <w:t>A-IoT paging</w:t>
      </w:r>
      <w:bookmarkEnd w:id="92"/>
      <w:bookmarkEnd w:id="93"/>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94"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95" w:name="_Hlk193994655"/>
      <w:r w:rsidRPr="00D63AE2">
        <w:t>1&gt;</w:t>
      </w:r>
      <w:r w:rsidRPr="00D63AE2">
        <w:tab/>
        <w:t>if t</w:t>
      </w:r>
      <w:bookmarkEnd w:id="95"/>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consider the device is selected and indicate 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96"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97"/>
      <w:r w:rsidRPr="00D63AE2">
        <w:rPr>
          <w:lang w:eastAsia="zh-CN"/>
        </w:rPr>
        <w:t>y</w:t>
      </w:r>
      <w:commentRangeEnd w:id="97"/>
      <w:r w:rsidR="00C80689">
        <w:rPr>
          <w:rStyle w:val="afffe"/>
        </w:rPr>
        <w:commentReference w:id="97"/>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98" w:name="_Toc197703336"/>
      <w:bookmarkStart w:id="99" w:name="_Toc207633128"/>
      <w:bookmarkEnd w:id="96"/>
      <w:r>
        <w:t>5.3</w:t>
      </w:r>
      <w:r>
        <w:tab/>
      </w:r>
      <w:r w:rsidRPr="00997424">
        <w:t xml:space="preserve">A-IoT </w:t>
      </w:r>
      <w:r w:rsidRPr="00D63AE2">
        <w:t>access procedure</w:t>
      </w:r>
      <w:bookmarkEnd w:id="98"/>
      <w:bookmarkEnd w:id="99"/>
    </w:p>
    <w:p w14:paraId="269CE1DD" w14:textId="77777777" w:rsidR="00891729" w:rsidRPr="00D63AE2" w:rsidRDefault="00891729" w:rsidP="00891729">
      <w:pPr>
        <w:pStyle w:val="31"/>
      </w:pPr>
      <w:bookmarkStart w:id="100" w:name="_Toc195805181"/>
      <w:bookmarkStart w:id="101" w:name="_Toc197703337"/>
      <w:bookmarkStart w:id="102" w:name="_Toc207633129"/>
      <w:r w:rsidRPr="00D63AE2">
        <w:t>5.3.1</w:t>
      </w:r>
      <w:r w:rsidRPr="00D63AE2">
        <w:tab/>
        <w:t>Contention-Based Random Access procedure</w:t>
      </w:r>
      <w:bookmarkEnd w:id="100"/>
      <w:bookmarkEnd w:id="101"/>
      <w:bookmarkEnd w:id="102"/>
    </w:p>
    <w:p w14:paraId="6B919175" w14:textId="77777777" w:rsidR="00891729" w:rsidRPr="00D63AE2" w:rsidRDefault="00891729" w:rsidP="00891729">
      <w:pPr>
        <w:pStyle w:val="41"/>
      </w:pPr>
      <w:bookmarkStart w:id="103" w:name="_Toc195805182"/>
      <w:bookmarkStart w:id="104" w:name="_Toc197703338"/>
      <w:bookmarkStart w:id="105"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03"/>
      <w:bookmarkEnd w:id="104"/>
      <w:bookmarkEnd w:id="105"/>
    </w:p>
    <w:p w14:paraId="1879C5AA" w14:textId="6331D2C5" w:rsidR="002505D9" w:rsidRDefault="00891729" w:rsidP="002505D9">
      <w:pPr>
        <w:rPr>
          <w:lang w:eastAsia="ko-KR"/>
        </w:rPr>
      </w:pPr>
      <w:r w:rsidRPr="00D63AE2">
        <w:t>If Contention-Based Random Access</w:t>
      </w:r>
      <w:ins w:id="106" w:author="Huawei, HiSilicon_v0" w:date="2025-08-31T22:27:00Z">
        <w:r w:rsidR="00CD5015">
          <w:t xml:space="preserve"> (CBRA)</w:t>
        </w:r>
      </w:ins>
      <w:r w:rsidRPr="00D63AE2">
        <w:t xml:space="preserve"> procedure is initiated </w:t>
      </w:r>
      <w:ins w:id="107"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08" w:author="Huawei, HiSilicon_v0" w:date="2025-08-31T23:11:00Z">
        <w:r w:rsidR="006919E3">
          <w:rPr>
            <w:lang w:eastAsia="ko-KR"/>
          </w:rPr>
          <w:t xml:space="preserve">shall randomly </w:t>
        </w:r>
      </w:ins>
      <w:r w:rsidRPr="00D63AE2">
        <w:rPr>
          <w:lang w:eastAsia="ko-KR"/>
        </w:rPr>
        <w:t>select</w:t>
      </w:r>
      <w:del w:id="109" w:author="Huawei, HiSilicon_v0" w:date="2025-08-31T23:11:00Z">
        <w:r w:rsidRPr="00D63AE2" w:rsidDel="006919E3">
          <w:rPr>
            <w:lang w:eastAsia="ko-KR"/>
          </w:rPr>
          <w:delText>s</w:delText>
        </w:r>
      </w:del>
      <w:ins w:id="110" w:author="Huawei, HiSilicon_v0" w:date="2025-08-31T23:11:00Z">
        <w:r w:rsidR="006919E3">
          <w:rPr>
            <w:lang w:eastAsia="ko-KR"/>
          </w:rPr>
          <w:t xml:space="preserve"> a</w:t>
        </w:r>
      </w:ins>
      <w:ins w:id="111"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12" w:author="Huawei, HiSilicon_v0" w:date="2025-08-31T23:08:00Z"/>
          <w:lang w:val="en-US" w:eastAsia="zh-CN"/>
        </w:rPr>
      </w:pPr>
      <w:r w:rsidRPr="00D63AE2">
        <w:rPr>
          <w:lang w:val="en-US" w:eastAsia="zh-CN"/>
        </w:rPr>
        <w:t>1&gt;</w:t>
      </w:r>
      <w:r w:rsidRPr="00D63AE2">
        <w:rPr>
          <w:lang w:val="en-US" w:eastAsia="zh-CN"/>
        </w:rPr>
        <w:tab/>
        <w:t>generate a random number '</w:t>
      </w:r>
      <w:proofErr w:type="spellStart"/>
      <w:r w:rsidRPr="00D63AE2">
        <w:rPr>
          <w:i/>
          <w:lang w:val="en-US" w:eastAsia="zh-CN"/>
        </w:rPr>
        <w:t>i</w:t>
      </w:r>
      <w:proofErr w:type="spellEnd"/>
      <w:r w:rsidRPr="00D63AE2">
        <w:rPr>
          <w:lang w:val="en-US" w:eastAsia="zh-CN"/>
        </w:rPr>
        <w:t>' in the range: 0 ≤</w:t>
      </w:r>
      <w:r w:rsidRPr="00D63AE2">
        <w:rPr>
          <w:i/>
          <w:iCs/>
          <w:lang w:val="en-US" w:eastAsia="zh-CN"/>
        </w:rPr>
        <w:t xml:space="preserve"> </w:t>
      </w:r>
      <w:proofErr w:type="spellStart"/>
      <w:r w:rsidRPr="00D63AE2">
        <w:rPr>
          <w:i/>
          <w:iCs/>
          <w:lang w:val="en-US" w:eastAsia="zh-CN"/>
        </w:rPr>
        <w:t>i</w:t>
      </w:r>
      <w:proofErr w:type="spellEnd"/>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13" w:author="Huawei, HiSilicon_v0" w:date="2025-08-31T23:09:00Z">
        <w:r>
          <w:rPr>
            <w:lang w:val="en-US" w:eastAsia="zh-CN"/>
          </w:rPr>
          <w:t>select a</w:t>
        </w:r>
      </w:ins>
      <w:ins w:id="114" w:author="Huawei, HiSilicon_v0" w:date="2025-08-31T23:10:00Z">
        <w:r>
          <w:rPr>
            <w:lang w:val="en-US" w:eastAsia="zh-CN"/>
          </w:rPr>
          <w:t>n</w:t>
        </w:r>
      </w:ins>
      <w:ins w:id="115" w:author="Huawei, HiSilicon_v0" w:date="2025-08-31T23:09:00Z">
        <w:r>
          <w:rPr>
            <w:lang w:val="en-US" w:eastAsia="zh-CN"/>
          </w:rPr>
          <w:t xml:space="preserve"> access occasion </w:t>
        </w:r>
      </w:ins>
      <w:ins w:id="116" w:author="Huawei, HiSilicon_v0" w:date="2025-08-31T23:13:00Z">
        <w:r>
          <w:rPr>
            <w:lang w:val="en-US" w:eastAsia="zh-CN"/>
          </w:rPr>
          <w:t>corresponding to</w:t>
        </w:r>
      </w:ins>
      <w:ins w:id="117" w:author="Huawei, HiSilicon_v0" w:date="2025-08-31T23:09:00Z">
        <w:r>
          <w:rPr>
            <w:lang w:val="en-US" w:eastAsia="zh-CN"/>
          </w:rPr>
          <w:t xml:space="preserve"> the random number </w:t>
        </w:r>
      </w:ins>
      <w:proofErr w:type="spellStart"/>
      <w:ins w:id="118" w:author="Huawei, HiSilicon_v0" w:date="2025-08-31T23:10:00Z">
        <w:r w:rsidRPr="006919E3">
          <w:rPr>
            <w:i/>
            <w:iCs/>
            <w:lang w:val="en-US" w:eastAsia="zh-CN"/>
          </w:rPr>
          <w:t>i</w:t>
        </w:r>
        <w:proofErr w:type="spellEnd"/>
        <w:r>
          <w:rPr>
            <w:lang w:val="en-US" w:eastAsia="zh-CN"/>
          </w:rPr>
          <w:t>;</w:t>
        </w:r>
      </w:ins>
    </w:p>
    <w:p w14:paraId="4E0C4029" w14:textId="6E6DF6EB" w:rsidR="00355B45" w:rsidRPr="00D63AE2" w:rsidRDefault="006919E3" w:rsidP="00355B45">
      <w:pPr>
        <w:rPr>
          <w:lang w:val="en-US" w:eastAsia="zh-CN"/>
        </w:rPr>
      </w:pPr>
      <w:ins w:id="119" w:author="Huawei, HiSilicon_v0" w:date="2025-08-31T23:10:00Z">
        <w:r>
          <w:rPr>
            <w:lang w:val="en-US" w:eastAsia="zh-CN"/>
          </w:rPr>
          <w:t>T</w:t>
        </w:r>
      </w:ins>
      <w:ins w:id="120" w:author="Huawei, HiSilicon_v0" w:date="2025-08-31T22:59:00Z">
        <w:r w:rsidR="00131B5A" w:rsidRPr="00131B5A">
          <w:rPr>
            <w:lang w:val="en-US" w:eastAsia="zh-CN"/>
          </w:rPr>
          <w:t>he access occasion</w:t>
        </w:r>
      </w:ins>
      <w:ins w:id="121" w:author="Huawei, HiSilicon_v0" w:date="2025-08-31T23:11:00Z">
        <w:r>
          <w:rPr>
            <w:lang w:val="en-US" w:eastAsia="zh-CN"/>
          </w:rPr>
          <w:t xml:space="preserve"> can be selected according </w:t>
        </w:r>
      </w:ins>
      <w:ins w:id="122" w:author="Huawei, HiSilicon_v0" w:date="2025-08-31T23:26:00Z">
        <w:r w:rsidR="00290612">
          <w:rPr>
            <w:lang w:val="en-US" w:eastAsia="zh-CN"/>
          </w:rPr>
          <w:t xml:space="preserve">to </w:t>
        </w:r>
      </w:ins>
      <w:ins w:id="123" w:author="Huawei, HiSilicon_v0" w:date="2025-08-31T23:11:00Z">
        <w:r w:rsidRPr="00131B5A">
          <w:rPr>
            <w:lang w:val="en-US" w:eastAsia="zh-CN"/>
          </w:rPr>
          <w:t xml:space="preserve">a counter-based </w:t>
        </w:r>
      </w:ins>
      <w:ins w:id="124" w:author="Huawei, HiSilicon_v0" w:date="2025-09-01T17:14:00Z">
        <w:r w:rsidR="00ED246B" w:rsidRPr="00D63AE2">
          <w:t xml:space="preserve">count-down </w:t>
        </w:r>
      </w:ins>
      <w:ins w:id="125" w:author="Huawei, HiSilicon_v0" w:date="2025-08-31T23:11:00Z">
        <w:r w:rsidRPr="00131B5A">
          <w:rPr>
            <w:lang w:val="en-US" w:eastAsia="zh-CN"/>
          </w:rPr>
          <w:t>behavior</w:t>
        </w:r>
      </w:ins>
      <w:ins w:id="126" w:author="Huawei, HiSilicon_v0" w:date="2025-08-31T23:14:00Z">
        <w:r>
          <w:rPr>
            <w:lang w:val="en-US" w:eastAsia="zh-CN"/>
          </w:rPr>
          <w:t>, which</w:t>
        </w:r>
      </w:ins>
      <w:ins w:id="127" w:author="Huawei, HiSilicon_v0" w:date="2025-08-31T22:59:00Z">
        <w:r w:rsidR="00131B5A" w:rsidRPr="00131B5A">
          <w:rPr>
            <w:lang w:val="en-US" w:eastAsia="zh-CN"/>
          </w:rPr>
          <w:t xml:space="preserve"> start</w:t>
        </w:r>
      </w:ins>
      <w:ins w:id="128" w:author="Huawei, HiSilicon_v0" w:date="2025-08-31T23:14:00Z">
        <w:r>
          <w:rPr>
            <w:lang w:val="en-US" w:eastAsia="zh-CN"/>
          </w:rPr>
          <w:t>s</w:t>
        </w:r>
      </w:ins>
      <w:ins w:id="129"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30" w:author="Huawei, HiSilicon_v0" w:date="2025-08-31T23:15:00Z">
        <w:r>
          <w:rPr>
            <w:lang w:val="en-US" w:eastAsia="zh-CN"/>
          </w:rPr>
          <w:t>, and continues with</w:t>
        </w:r>
      </w:ins>
      <w:ins w:id="131"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32" w:author="Huawei, HiSilicon_v0" w:date="2025-08-31T23:15:00Z">
        <w:r>
          <w:rPr>
            <w:lang w:val="en-US" w:eastAsia="zh-CN"/>
          </w:rPr>
          <w:t>(s),</w:t>
        </w:r>
      </w:ins>
      <w:ins w:id="133"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34" w:author="Huawei, HiSilicon_v0" w:date="2025-08-31T22:59:00Z">
        <w:r w:rsidR="00355B45" w:rsidRPr="00D63AE2" w:rsidDel="00131B5A">
          <w:rPr>
            <w:lang w:val="en-US" w:eastAsia="zh-CN"/>
          </w:rPr>
          <w:delText>T</w:delText>
        </w:r>
      </w:del>
      <w:ins w:id="135"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proofErr w:type="spellStart"/>
      <w:r w:rsidRPr="00D63AE2">
        <w:rPr>
          <w:i/>
          <w:iCs/>
          <w:lang w:val="en-US" w:eastAsia="zh-CN"/>
        </w:rPr>
        <w:t>i</w:t>
      </w:r>
      <w:proofErr w:type="spellEnd"/>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36"/>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36"/>
      <w:r w:rsidR="00C80689">
        <w:rPr>
          <w:rStyle w:val="afffe"/>
        </w:rPr>
        <w:commentReference w:id="136"/>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37"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ins w:id="138" w:author="Huawei, HiSilicon_v0" w:date="2025-08-31T23:28:00Z">
        <w:r w:rsidR="00290612">
          <w:rPr>
            <w:lang w:val="en-US" w:eastAsia="zh-CN"/>
          </w:rPr>
          <w:t>until</w:t>
        </w:r>
      </w:ins>
      <w:del w:id="139"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40" w:author="Huawei, HiSilicon_v0" w:date="2025-08-31T23:29:00Z">
        <w:r w:rsidR="00290612">
          <w:rPr>
            <w:lang w:val="en-US" w:eastAsia="zh-CN"/>
          </w:rPr>
          <w:t>is</w:t>
        </w:r>
      </w:ins>
      <w:del w:id="141" w:author="Huawei, HiSilicon_v0" w:date="2025-08-31T23:29:00Z">
        <w:r w:rsidRPr="00D63AE2" w:rsidDel="00290612">
          <w:rPr>
            <w:lang w:val="en-US" w:eastAsia="zh-CN"/>
          </w:rPr>
          <w:delText>has not been</w:delText>
        </w:r>
      </w:del>
      <w:r w:rsidRPr="00D63AE2">
        <w:rPr>
          <w:lang w:val="en-US" w:eastAsia="zh-CN"/>
        </w:rPr>
        <w:t xml:space="preserve"> transmitted:</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42"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43" w:author="Huawei, HiSilicon_v0" w:date="2025-08-31T23:30:00Z">
        <w:r w:rsidR="00290612">
          <w:t>;</w:t>
        </w:r>
      </w:ins>
    </w:p>
    <w:p w14:paraId="3BA89C8E" w14:textId="232EC862" w:rsidR="00290612" w:rsidRDefault="00290612" w:rsidP="00290612">
      <w:pPr>
        <w:pStyle w:val="B3"/>
        <w:rPr>
          <w:ins w:id="144" w:author="Huawei, HiSilicon_v0" w:date="2025-08-31T23:30:00Z"/>
        </w:rPr>
      </w:pPr>
      <w:ins w:id="145"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46" w:author="Huawei, HiSilicon_v0" w:date="2025-08-31T23:30:00Z">
        <w:r>
          <w:lastRenderedPageBreak/>
          <w:t>4&gt;</w:t>
        </w:r>
        <w:r>
          <w:tab/>
        </w:r>
      </w:ins>
      <w:ins w:id="147" w:author="Huawei, HiSilicon_v0" w:date="2025-09-01T14:53:00Z">
        <w:r w:rsidR="004968D0">
          <w:t>m</w:t>
        </w:r>
      </w:ins>
      <w:ins w:id="148" w:author="Huawei, HiSilicon_v0" w:date="2025-08-31T23:30:00Z">
        <w:r>
          <w:t xml:space="preserve">onitor for next </w:t>
        </w:r>
        <w:r w:rsidRPr="00290612">
          <w:rPr>
            <w:i/>
            <w:iCs/>
          </w:rPr>
          <w:t>Access Trigger</w:t>
        </w:r>
        <w:r>
          <w:t xml:space="preserve"> </w:t>
        </w:r>
        <w:commentRangeStart w:id="149"/>
        <w:r>
          <w:t>message</w:t>
        </w:r>
      </w:ins>
      <w:commentRangeEnd w:id="149"/>
      <w:r w:rsidR="004968D0">
        <w:rPr>
          <w:rStyle w:val="afffe"/>
        </w:rPr>
        <w:commentReference w:id="149"/>
      </w:r>
      <w:ins w:id="150" w:author="Huawei, HiSilicon_v0" w:date="2025-08-31T23:31:00Z">
        <w:r>
          <w:t>;</w:t>
        </w:r>
      </w:ins>
      <w:del w:id="151"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152" w:name="_Toc195805183"/>
      <w:bookmarkStart w:id="153" w:name="_Toc197703339"/>
      <w:bookmarkStart w:id="154" w:name="_Toc207633131"/>
      <w:r w:rsidRPr="00D63AE2">
        <w:t>5.3.1.2</w:t>
      </w:r>
      <w:r w:rsidRPr="00D63AE2">
        <w:tab/>
        <w:t xml:space="preserve">Transmission of </w:t>
      </w:r>
      <w:r w:rsidRPr="00D63AE2">
        <w:rPr>
          <w:i/>
          <w:iCs/>
        </w:rPr>
        <w:t>Access Random ID</w:t>
      </w:r>
      <w:r w:rsidRPr="00D63AE2">
        <w:t xml:space="preserve"> message</w:t>
      </w:r>
      <w:bookmarkEnd w:id="152"/>
      <w:bookmarkEnd w:id="153"/>
      <w:bookmarkEnd w:id="154"/>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155" w:name="_Toc195805184"/>
      <w:bookmarkStart w:id="156" w:name="_Toc197703340"/>
      <w:bookmarkStart w:id="157"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55"/>
      <w:bookmarkEnd w:id="156"/>
      <w:bookmarkEnd w:id="157"/>
    </w:p>
    <w:p w14:paraId="7D4A67B1" w14:textId="65738153"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58" w:author="Huawei, HiSilicon_v0" w:date="2025-09-01T14:42:00Z">
        <w:r w:rsidRPr="00D63AE2" w:rsidDel="009B6DB4">
          <w:rPr>
            <w:lang w:eastAsia="ko-KR"/>
          </w:rPr>
          <w:delText xml:space="preserve">shall </w:delText>
        </w:r>
      </w:del>
      <w:r w:rsidRPr="00D63AE2">
        <w:rPr>
          <w:lang w:eastAsia="ko-KR"/>
        </w:rPr>
        <w:t>monitor</w:t>
      </w:r>
      <w:ins w:id="159"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60" w:author="Huawei, HiSilicon_v0" w:date="2025-08-31T22:19:00Z">
        <w:r w:rsidRPr="00D63AE2" w:rsidDel="00CD5015">
          <w:rPr>
            <w:lang w:eastAsia="ko-KR"/>
          </w:rPr>
          <w:delText>[FFS one or</w:delText>
        </w:r>
      </w:del>
      <w:r w:rsidRPr="00D63AE2">
        <w:rPr>
          <w:lang w:eastAsia="ko-KR"/>
        </w:rPr>
        <w:t xml:space="preserve"> </w:t>
      </w:r>
      <w:del w:id="161" w:author="Huawei, HiSilicon_v0" w:date="2025-09-01T15:05:00Z">
        <w:r w:rsidRPr="00D63AE2" w:rsidDel="00EA4EE2">
          <w:rPr>
            <w:i/>
            <w:iCs/>
            <w:lang w:eastAsia="ko-KR"/>
          </w:rPr>
          <w:delText>k</w:delText>
        </w:r>
      </w:del>
      <w:ins w:id="162" w:author="Huawei, HiSilicon_v0" w:date="2025-09-01T15:05:00Z">
        <w:r w:rsidR="00EA4EE2">
          <w:rPr>
            <w:i/>
            <w:iCs/>
            <w:lang w:eastAsia="ko-KR"/>
          </w:rPr>
          <w:t>K</w:t>
        </w:r>
      </w:ins>
      <w:del w:id="163"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164" w:author="Huawei, HiSilicon_v0" w:date="2025-09-01T15:00:00Z">
        <w:r w:rsidR="004968D0">
          <w:rPr>
            <w:lang w:eastAsia="ko-KR"/>
          </w:rPr>
          <w:t xml:space="preserve"> (</w:t>
        </w:r>
      </w:ins>
      <w:ins w:id="165" w:author="Huawei, HiSilicon_v0" w:date="2025-09-01T15:05:00Z">
        <w:r w:rsidR="00EA4EE2">
          <w:rPr>
            <w:i/>
            <w:iCs/>
            <w:lang w:eastAsia="ko-KR"/>
          </w:rPr>
          <w:t>K</w:t>
        </w:r>
      </w:ins>
      <w:ins w:id="166"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167"/>
        <w:r w:rsidR="004968D0">
          <w:rPr>
            <w:lang w:eastAsia="ko-KR"/>
          </w:rPr>
          <w:t>ge</w:t>
        </w:r>
      </w:ins>
      <w:commentRangeEnd w:id="167"/>
      <w:r w:rsidR="001217B9">
        <w:rPr>
          <w:rStyle w:val="afffe"/>
        </w:rPr>
        <w:commentReference w:id="167"/>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168"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169" w:author="Huawei, HiSilicon_v0" w:date="2025-09-01T17:05:00Z">
        <w:r w:rsidR="007E288D">
          <w:t>; and</w:t>
        </w:r>
      </w:ins>
    </w:p>
    <w:p w14:paraId="317C3D4E" w14:textId="0516635E" w:rsidR="00891729" w:rsidRPr="00D63AE2" w:rsidRDefault="007E288D" w:rsidP="00B743FD">
      <w:pPr>
        <w:pStyle w:val="B3"/>
        <w:rPr>
          <w:lang w:eastAsia="ko-KR"/>
        </w:rPr>
      </w:pPr>
      <w:ins w:id="170" w:author="Huawei, HiSilicon_v0" w:date="2025-09-01T17:05:00Z">
        <w:r>
          <w:t>3&gt;</w:t>
        </w:r>
        <w:r>
          <w:tab/>
          <w:t xml:space="preserve">if present </w:t>
        </w:r>
      </w:ins>
      <w:ins w:id="171" w:author="Huawei, HiSilicon_v0" w:date="2025-09-01T17:06:00Z">
        <w:r>
          <w:t xml:space="preserve">(i.e., </w:t>
        </w:r>
        <w:r w:rsidRPr="007E288D">
          <w:rPr>
            <w:i/>
            <w:iCs/>
          </w:rPr>
          <w:t>Frequency Index Present Indication</w:t>
        </w:r>
        <w:r>
          <w:t xml:space="preserve"> is set to 1), the </w:t>
        </w:r>
        <w:r w:rsidRPr="007E288D">
          <w:rPr>
            <w:i/>
            <w:iCs/>
          </w:rPr>
          <w:t>Frequency Index</w:t>
        </w:r>
        <w:r>
          <w:t xml:space="preserve"> field </w:t>
        </w:r>
      </w:ins>
      <w:ins w:id="172" w:author="Huawei, HiSilicon_v0" w:date="2025-09-01T17:07:00Z">
        <w:r>
          <w:t>match</w:t>
        </w:r>
      </w:ins>
      <w:ins w:id="173" w:author="Huawei, HiSilicon_v0" w:date="2025-09-01T17:06:00Z">
        <w:r>
          <w:t xml:space="preserve">es the </w:t>
        </w:r>
      </w:ins>
      <w:ins w:id="174" w:author="Huawei, HiSilicon_v0" w:date="2025-09-01T17:08:00Z">
        <w:r>
          <w:t xml:space="preserve">value of the </w:t>
        </w:r>
      </w:ins>
      <w:ins w:id="175" w:author="Huawei, HiSilicon_v0" w:date="2025-09-01T17:07:00Z">
        <w:r>
          <w:t>small</w:t>
        </w:r>
      </w:ins>
      <w:ins w:id="176" w:author="Huawei, HiSilicon_v0" w:date="2025-09-01T17:06:00Z">
        <w:r>
          <w:t xml:space="preserve"> freque</w:t>
        </w:r>
      </w:ins>
      <w:ins w:id="177" w:author="Huawei, HiSilicon_v0" w:date="2025-09-01T17:07:00Z">
        <w:r>
          <w:t xml:space="preserve">ncy shift factor used for the transmission of </w:t>
        </w:r>
        <w:r w:rsidRPr="007E288D">
          <w:rPr>
            <w:i/>
            <w:iCs/>
          </w:rPr>
          <w:t>Access Random ID</w:t>
        </w:r>
        <w:r>
          <w:t xml:space="preserve"> </w:t>
        </w:r>
        <w:commentRangeStart w:id="178"/>
        <w:r>
          <w:t>message</w:t>
        </w:r>
      </w:ins>
      <w:commentRangeEnd w:id="178"/>
      <w:ins w:id="179" w:author="Huawei, HiSilicon_v0" w:date="2025-09-01T17:33:00Z">
        <w:r w:rsidR="00443D52">
          <w:rPr>
            <w:rStyle w:val="afffe"/>
          </w:rPr>
          <w:commentReference w:id="178"/>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80"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181" w:name="_Toc197703341"/>
      <w:bookmarkStart w:id="182" w:name="_Toc207633133"/>
      <w:r w:rsidRPr="00D63AE2">
        <w:t>5.3.2</w:t>
      </w:r>
      <w:r w:rsidRPr="00D63AE2">
        <w:tab/>
        <w:t>Contention-Free Access procedure</w:t>
      </w:r>
      <w:bookmarkEnd w:id="180"/>
      <w:bookmarkEnd w:id="181"/>
      <w:bookmarkEnd w:id="182"/>
    </w:p>
    <w:p w14:paraId="039716DB" w14:textId="21A07702" w:rsidR="00891729" w:rsidRPr="00D63AE2" w:rsidRDefault="00891729" w:rsidP="00891729">
      <w:r w:rsidRPr="00D63AE2">
        <w:t>If Contention-Free Access</w:t>
      </w:r>
      <w:ins w:id="183"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21"/>
      </w:pPr>
      <w:bookmarkStart w:id="184" w:name="_Toc197703342"/>
      <w:bookmarkStart w:id="185" w:name="_Toc207633134"/>
      <w:r w:rsidRPr="00D63AE2">
        <w:lastRenderedPageBreak/>
        <w:t>5.4</w:t>
      </w:r>
      <w:r w:rsidRPr="00D63AE2">
        <w:tab/>
        <w:t xml:space="preserve">A-IoT upper layer data </w:t>
      </w:r>
      <w:ins w:id="186" w:author="Huawei, HiSilicon_v0" w:date="2025-08-31T23:34:00Z">
        <w:r w:rsidR="00290612">
          <w:t>procedure</w:t>
        </w:r>
      </w:ins>
      <w:del w:id="187" w:author="Huawei, HiSilicon_v0" w:date="2025-08-31T23:34:00Z">
        <w:r w:rsidRPr="00D63AE2" w:rsidDel="00290612">
          <w:delText>transmission</w:delText>
        </w:r>
      </w:del>
      <w:bookmarkEnd w:id="184"/>
      <w:bookmarkEnd w:id="185"/>
    </w:p>
    <w:p w14:paraId="1FDA9651" w14:textId="77777777" w:rsidR="00290612" w:rsidRPr="00290612" w:rsidRDefault="00290612" w:rsidP="003D7344">
      <w:pPr>
        <w:pStyle w:val="31"/>
        <w:rPr>
          <w:ins w:id="188" w:author="Huawei, HiSilicon_v0" w:date="2025-08-31T23:35:00Z"/>
          <w:rFonts w:ascii="Times New Roman" w:hAnsi="Times New Roman"/>
          <w:sz w:val="20"/>
          <w:lang w:eastAsia="zh-CN"/>
        </w:rPr>
      </w:pPr>
      <w:bookmarkStart w:id="189" w:name="_Toc207633135"/>
      <w:ins w:id="190" w:author="Huawei, HiSilicon_v0" w:date="2025-08-31T23:35:00Z">
        <w:r w:rsidRPr="00290612">
          <w:rPr>
            <w:lang w:eastAsia="zh-CN"/>
          </w:rPr>
          <w:t>5.4.1</w:t>
        </w:r>
        <w:r w:rsidRPr="00290612">
          <w:rPr>
            <w:lang w:eastAsia="zh-CN"/>
          </w:rPr>
          <w:tab/>
          <w:t>General</w:t>
        </w:r>
        <w:bookmarkEnd w:id="189"/>
      </w:ins>
    </w:p>
    <w:p w14:paraId="5B2F7268" w14:textId="2C59609F" w:rsidR="00290612" w:rsidRPr="00290612" w:rsidRDefault="00290612" w:rsidP="00290612">
      <w:pPr>
        <w:spacing w:after="60"/>
        <w:rPr>
          <w:ins w:id="191" w:author="Huawei, HiSilicon_v0" w:date="2025-08-31T23:34:00Z"/>
          <w:color w:val="EE0000"/>
          <w:u w:val="single"/>
        </w:rPr>
      </w:pPr>
      <w:ins w:id="192"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193"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31"/>
      </w:pPr>
      <w:bookmarkStart w:id="194" w:name="_Toc195805187"/>
      <w:bookmarkStart w:id="195" w:name="_Toc197703343"/>
      <w:bookmarkStart w:id="196" w:name="_Toc207633136"/>
      <w:r w:rsidRPr="00D63AE2">
        <w:t>5.4.</w:t>
      </w:r>
      <w:ins w:id="197" w:author="Huawei, HiSilicon_v0" w:date="2025-08-31T23:39:00Z">
        <w:r w:rsidR="003D7344">
          <w:t>2</w:t>
        </w:r>
      </w:ins>
      <w:del w:id="198" w:author="Huawei, HiSilicon_v0" w:date="2025-08-31T23:39:00Z">
        <w:r w:rsidRPr="00D63AE2" w:rsidDel="003D7344">
          <w:delText>1</w:delText>
        </w:r>
      </w:del>
      <w:r w:rsidRPr="00D63AE2">
        <w:tab/>
        <w:t>D2R message transmission</w:t>
      </w:r>
      <w:bookmarkEnd w:id="194"/>
      <w:bookmarkEnd w:id="195"/>
      <w:bookmarkEnd w:id="196"/>
    </w:p>
    <w:p w14:paraId="36D2C763" w14:textId="6F33E3C5" w:rsidR="00891729" w:rsidRPr="00D63AE2" w:rsidRDefault="00891729" w:rsidP="00891729">
      <w:r w:rsidRPr="00D63AE2">
        <w:t>Upon initiation of the procedure</w:t>
      </w:r>
      <w:ins w:id="199" w:author="Huawei, HiSilicon_v0" w:date="2025-08-31T23:43:00Z">
        <w:r w:rsidR="003D7344">
          <w:t xml:space="preserve"> </w:t>
        </w:r>
      </w:ins>
      <w:ins w:id="200" w:author="Huawei, HiSilicon_v0" w:date="2025-08-31T23:44:00Z">
        <w:r w:rsidR="003D7344">
          <w:t xml:space="preserve">corresponding to the A-IoT access procedure or reception of </w:t>
        </w:r>
      </w:ins>
      <w:ins w:id="201" w:author="Huawei, HiSilicon_v0" w:date="2025-08-31T23:45:00Z">
        <w:r w:rsidR="008C2280">
          <w:t xml:space="preserve">a </w:t>
        </w:r>
      </w:ins>
      <w:ins w:id="202" w:author="Huawei, HiSilicon_v0" w:date="2025-08-31T23:44:00Z">
        <w:r w:rsidR="003D7344" w:rsidRPr="008C2280">
          <w:rPr>
            <w:i/>
            <w:iCs/>
          </w:rPr>
          <w:t xml:space="preserve">R2D </w:t>
        </w:r>
      </w:ins>
      <w:ins w:id="203" w:author="Huawei, HiSilicon_v0" w:date="2025-08-31T23:45:00Z">
        <w:r w:rsidR="008C2280" w:rsidRPr="008C2280">
          <w:rPr>
            <w:i/>
            <w:iCs/>
          </w:rPr>
          <w:t>Up</w:t>
        </w:r>
      </w:ins>
      <w:ins w:id="204" w:author="Huawei, HiSilicon_v0" w:date="2025-08-31T23:46:00Z">
        <w:r w:rsidR="008C2280" w:rsidRPr="008C2280">
          <w:rPr>
            <w:i/>
            <w:iCs/>
          </w:rPr>
          <w:t>per Layer Data</w:t>
        </w:r>
        <w:r w:rsidR="008C2280">
          <w:t xml:space="preserve"> </w:t>
        </w:r>
        <w:r w:rsidR="008C2280" w:rsidRPr="008C2280">
          <w:rPr>
            <w:i/>
            <w:iCs/>
          </w:rPr>
          <w:t xml:space="preserve">Transfer </w:t>
        </w:r>
      </w:ins>
      <w:ins w:id="205" w:author="Huawei, HiSilicon_v0" w:date="2025-08-31T23:44:00Z">
        <w:r w:rsidR="003D7344">
          <w:t xml:space="preserve">message </w:t>
        </w:r>
      </w:ins>
      <w:ins w:id="206" w:author="Huawei, HiSilicon_v0" w:date="2025-08-31T23:45:00Z">
        <w:r w:rsidR="003D7344">
          <w:t xml:space="preserve">which </w:t>
        </w:r>
      </w:ins>
      <w:ins w:id="207" w:author="Huawei, HiSilicon_v0" w:date="2025-08-31T23:44:00Z">
        <w:r w:rsidR="003D7344">
          <w:t>contain</w:t>
        </w:r>
      </w:ins>
      <w:ins w:id="208" w:author="Huawei, HiSilicon_v0" w:date="2025-08-31T23:45:00Z">
        <w:r w:rsidR="003D7344">
          <w:t>s</w:t>
        </w:r>
      </w:ins>
      <w:ins w:id="209" w:author="Huawei, HiSilicon_v0" w:date="2025-08-31T23:44:00Z">
        <w:r w:rsidR="003D7344">
          <w:t xml:space="preserve"> </w:t>
        </w:r>
      </w:ins>
      <w:ins w:id="210" w:author="Huawei, HiSilicon_v0" w:date="2025-08-31T23:47:00Z">
        <w:r w:rsidR="008C2280">
          <w:t xml:space="preserve">either </w:t>
        </w:r>
      </w:ins>
      <w:ins w:id="211" w:author="Huawei, HiSilicon_v0" w:date="2025-08-31T23:45:00Z">
        <w:r w:rsidR="003D7344">
          <w:t>a</w:t>
        </w:r>
      </w:ins>
      <w:ins w:id="212" w:author="Huawei, HiSilicon_v0" w:date="2025-08-31T23:46:00Z">
        <w:r w:rsidR="008C2280">
          <w:t>n</w:t>
        </w:r>
      </w:ins>
      <w:ins w:id="213" w:author="Huawei, HiSilicon_v0" w:date="2025-08-31T23:45:00Z">
        <w:r w:rsidR="003D7344">
          <w:t xml:space="preserve"> upper layer data</w:t>
        </w:r>
      </w:ins>
      <w:ins w:id="214" w:author="Huawei, HiSilicon_v0" w:date="2025-08-31T23:47:00Z">
        <w:r w:rsidR="008C2280">
          <w:t xml:space="preserve"> or a </w:t>
        </w:r>
        <w:r w:rsidR="008C2280" w:rsidRPr="008C2280">
          <w:rPr>
            <w:i/>
            <w:iCs/>
          </w:rPr>
          <w:t>Received Data Size field</w:t>
        </w:r>
        <w:r w:rsidR="008C2280">
          <w:t xml:space="preserve"> set to </w:t>
        </w:r>
        <w:commentRangeStart w:id="215"/>
        <w:r w:rsidR="008C2280">
          <w:t>0</w:t>
        </w:r>
      </w:ins>
      <w:commentRangeEnd w:id="215"/>
      <w:ins w:id="216" w:author="Huawei, HiSilicon_v0" w:date="2025-09-01T17:20:00Z">
        <w:r w:rsidR="00ED246B">
          <w:rPr>
            <w:rStyle w:val="afffe"/>
          </w:rPr>
          <w:commentReference w:id="215"/>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17"/>
      <w:r w:rsidRPr="00D63AE2">
        <w:t>apply</w:t>
      </w:r>
      <w:commentRangeEnd w:id="217"/>
      <w:r w:rsidR="00B40513">
        <w:rPr>
          <w:rStyle w:val="afffe"/>
        </w:rPr>
        <w:commentReference w:id="217"/>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18" w:name="_Hlk207576429"/>
      <w:ins w:id="219" w:author="Huawei, HiSilicon_v0" w:date="2025-08-31T23:48:00Z">
        <w:r w:rsidR="008C2280">
          <w:t xml:space="preserve">either </w:t>
        </w:r>
      </w:ins>
      <w:r w:rsidRPr="00D63AE2">
        <w:t xml:space="preserve">the </w:t>
      </w:r>
      <w:r w:rsidRPr="00D63AE2">
        <w:rPr>
          <w:i/>
          <w:iCs/>
          <w:lang w:eastAsia="zh-CN"/>
        </w:rPr>
        <w:t xml:space="preserve">Data SDU </w:t>
      </w:r>
      <w:bookmarkEnd w:id="218"/>
      <w:r w:rsidRPr="00D63AE2">
        <w:rPr>
          <w:lang w:eastAsia="zh-CN"/>
        </w:rPr>
        <w:t>field</w:t>
      </w:r>
      <w:ins w:id="220"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21"/>
      <w:r w:rsidRPr="00D63AE2">
        <w:rPr>
          <w:i/>
          <w:iCs/>
        </w:rPr>
        <w:t>TBS</w:t>
      </w:r>
      <w:r w:rsidRPr="00D63AE2">
        <w:t xml:space="preserve"> </w:t>
      </w:r>
      <w:commentRangeEnd w:id="221"/>
      <w:r w:rsidR="00371FCE">
        <w:rPr>
          <w:rStyle w:val="afffe"/>
        </w:rPr>
        <w:commentReference w:id="221"/>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22"/>
      <w:r w:rsidRPr="00D63AE2">
        <w:t>segmented</w:t>
      </w:r>
      <w:commentRangeEnd w:id="222"/>
      <w:r w:rsidR="00B40513">
        <w:rPr>
          <w:rStyle w:val="afffe"/>
        </w:rPr>
        <w:commentReference w:id="222"/>
      </w:r>
      <w:r w:rsidRPr="00D63AE2">
        <w:t xml:space="preserve"> according to clause 5.4.</w:t>
      </w:r>
      <w:ins w:id="223" w:author="Huawei, HiSilicon_v0" w:date="2025-08-31T23:57:00Z">
        <w:r w:rsidR="00CA620B">
          <w:t>4</w:t>
        </w:r>
      </w:ins>
      <w:del w:id="224"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25"/>
      <w:ins w:id="226" w:author="Huawei, HiSilicon_v0" w:date="2025-08-31T19:19:00Z">
        <w:r w:rsidR="00B01D5B">
          <w:t>0</w:t>
        </w:r>
      </w:ins>
      <w:commentRangeEnd w:id="225"/>
      <w:ins w:id="227" w:author="Huawei, HiSilicon_v0" w:date="2025-09-01T17:20:00Z">
        <w:r w:rsidR="00ED246B">
          <w:rPr>
            <w:rStyle w:val="afffe"/>
          </w:rPr>
          <w:commentReference w:id="225"/>
        </w:r>
      </w:ins>
      <w:del w:id="228"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29" w:author="Huawei, HiSilicon_v0" w:date="2025-09-01T15:19:00Z"/>
        </w:rPr>
      </w:pPr>
      <w:r w:rsidRPr="00D63AE2">
        <w:t>3&gt;</w:t>
      </w:r>
      <w:r w:rsidRPr="00D63AE2">
        <w:tab/>
      </w:r>
      <w:ins w:id="230" w:author="Huawei, HiSilicon_v0" w:date="2025-09-01T15:19:00Z">
        <w:r w:rsidR="00492D0A">
          <w:t xml:space="preserve">if the size of the resulting MAC PDU including no upper layer data 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31"/>
        <w:r w:rsidR="00492D0A" w:rsidRPr="00492D0A">
          <w:rPr>
            <w:i/>
            <w:iCs/>
          </w:rPr>
          <w:t>Info</w:t>
        </w:r>
      </w:ins>
      <w:commentRangeEnd w:id="231"/>
      <w:ins w:id="232" w:author="Huawei, HiSilicon_v0" w:date="2025-09-01T17:20:00Z">
        <w:r w:rsidR="00ED246B">
          <w:rPr>
            <w:rStyle w:val="afffe"/>
          </w:rPr>
          <w:commentReference w:id="231"/>
        </w:r>
      </w:ins>
      <w:ins w:id="233" w:author="Huawei, HiSilicon_v0" w:date="2025-09-01T15:19:00Z">
        <w:r w:rsidR="00492D0A">
          <w:t>:</w:t>
        </w:r>
      </w:ins>
    </w:p>
    <w:p w14:paraId="14753204" w14:textId="4EF9F492" w:rsidR="00F3137C" w:rsidRPr="00D63AE2" w:rsidRDefault="00492D0A" w:rsidP="00492D0A">
      <w:pPr>
        <w:pStyle w:val="B4"/>
      </w:pPr>
      <w:ins w:id="234"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3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31"/>
      </w:pPr>
      <w:bookmarkStart w:id="236" w:name="_Toc197703344"/>
      <w:bookmarkStart w:id="237" w:name="_Toc207633137"/>
      <w:r w:rsidRPr="00D63AE2">
        <w:t>5.4.</w:t>
      </w:r>
      <w:ins w:id="238" w:author="Huawei, HiSilicon_v0" w:date="2025-08-31T23:51:00Z">
        <w:r w:rsidR="008C2280">
          <w:t>3</w:t>
        </w:r>
      </w:ins>
      <w:del w:id="239" w:author="Huawei, HiSilicon_v0" w:date="2025-08-31T23:51:00Z">
        <w:r w:rsidRPr="00D63AE2" w:rsidDel="008C2280">
          <w:delText>2</w:delText>
        </w:r>
      </w:del>
      <w:r w:rsidRPr="00D63AE2">
        <w:tab/>
        <w:t>R2D message reception</w:t>
      </w:r>
      <w:bookmarkEnd w:id="235"/>
      <w:bookmarkEnd w:id="236"/>
      <w:bookmarkEnd w:id="237"/>
    </w:p>
    <w:p w14:paraId="03B2B7CC" w14:textId="73F3C4F6" w:rsidR="008C2280" w:rsidRDefault="00891729" w:rsidP="00891729">
      <w:pPr>
        <w:rPr>
          <w:ins w:id="240" w:author="Huawei, HiSilicon_v0" w:date="2025-08-31T23:51:00Z"/>
        </w:rPr>
      </w:pPr>
      <w:r w:rsidRPr="00D63AE2">
        <w:t xml:space="preserve">Once a </w:t>
      </w:r>
      <w:ins w:id="241"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42"/>
        <w:commentRangeStart w:id="243"/>
        <w:r w:rsidR="008C2280">
          <w:rPr>
            <w:iCs/>
          </w:rPr>
          <w:t xml:space="preserve">the device monitors for </w:t>
        </w:r>
      </w:ins>
      <w:ins w:id="244"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42"/>
      <w:r w:rsidR="006B47E0">
        <w:rPr>
          <w:rStyle w:val="afffe"/>
        </w:rPr>
        <w:commentReference w:id="242"/>
      </w:r>
      <w:commentRangeEnd w:id="243"/>
      <w:r w:rsidR="00371FCE">
        <w:rPr>
          <w:rStyle w:val="afffe"/>
        </w:rPr>
        <w:commentReference w:id="243"/>
      </w:r>
    </w:p>
    <w:p w14:paraId="37B433CA" w14:textId="26FD3DF0" w:rsidR="00891729" w:rsidRPr="00D63AE2" w:rsidRDefault="008C2280" w:rsidP="00891729">
      <w:ins w:id="245"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46" w:name="_Hlk204971873"/>
      <w:r w:rsidRPr="00D63AE2">
        <w:t>the upper layer data SDU</w:t>
      </w:r>
      <w:bookmarkEnd w:id="246"/>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47" w:author="Huawei, HiSilicon_v0" w:date="2025-08-31T23:55:00Z">
        <w:r w:rsidRPr="0047614C" w:rsidDel="008C2280">
          <w:rPr>
            <w:lang w:eastAsia="ko-KR"/>
          </w:rPr>
          <w:delText>1</w:delText>
        </w:r>
      </w:del>
      <w:ins w:id="248"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49"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p>
    <w:p w14:paraId="08ACB123" w14:textId="291F8760" w:rsidR="008C2280" w:rsidRDefault="00CA620B" w:rsidP="00CA620B">
      <w:pPr>
        <w:pStyle w:val="B3"/>
        <w:rPr>
          <w:ins w:id="250" w:author="Huawei, HiSilicon_v0" w:date="2025-08-31T23:54:00Z"/>
          <w:lang w:eastAsia="ko-KR"/>
        </w:rPr>
      </w:pPr>
      <w:ins w:id="251" w:author="Huawei, HiSilicon_v0" w:date="2025-08-31T23:56:00Z">
        <w:r>
          <w:rPr>
            <w:lang w:eastAsia="zh-CN"/>
          </w:rPr>
          <w:t>3&gt;</w:t>
        </w:r>
        <w:r>
          <w:rPr>
            <w:lang w:eastAsia="zh-CN"/>
          </w:rPr>
          <w:tab/>
        </w:r>
      </w:ins>
      <w:ins w:id="252" w:author="Huawei, HiSilicon_v0" w:date="2025-08-31T23:55:00Z">
        <w:r w:rsidR="008C2280">
          <w:rPr>
            <w:lang w:eastAsia="zh-CN"/>
          </w:rPr>
          <w:t>i</w:t>
        </w:r>
      </w:ins>
      <w:ins w:id="253" w:author="Huawei, HiSilicon_v0" w:date="2025-08-31T23:53:00Z">
        <w:r w:rsidR="008C2280">
          <w:rPr>
            <w:lang w:eastAsia="zh-CN"/>
          </w:rPr>
          <w:t xml:space="preserve">f </w:t>
        </w:r>
      </w:ins>
      <w:ins w:id="254"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255" w:author="Huawei, HiSilicon_v0" w:date="2025-08-31T23:55:00Z"/>
          <w:lang w:eastAsia="zh-CN"/>
        </w:rPr>
      </w:pPr>
      <w:ins w:id="256" w:author="Huawei, HiSilicon_v0" w:date="2025-08-31T23:56:00Z">
        <w:r>
          <w:rPr>
            <w:lang w:eastAsia="zh-CN"/>
          </w:rPr>
          <w:t>4</w:t>
        </w:r>
      </w:ins>
      <w:ins w:id="257" w:author="Huawei, HiSilicon_v0" w:date="2025-08-31T23:55:00Z">
        <w:r w:rsidR="008C2280">
          <w:rPr>
            <w:lang w:eastAsia="zh-CN"/>
          </w:rPr>
          <w:t>&gt;</w:t>
        </w:r>
        <w:r w:rsidR="008C2280">
          <w:rPr>
            <w:lang w:eastAsia="zh-CN"/>
          </w:rPr>
          <w:tab/>
        </w:r>
      </w:ins>
      <w:ins w:id="258" w:author="Huawei, HiSilicon_v0" w:date="2025-08-31T23:56:00Z">
        <w:r>
          <w:rPr>
            <w:lang w:eastAsia="zh-CN"/>
          </w:rPr>
          <w:t>p</w:t>
        </w:r>
      </w:ins>
      <w:ins w:id="259" w:author="Huawei, HiSilicon_v0" w:date="2025-08-31T23:54:00Z">
        <w:r w:rsidR="008C2280">
          <w:rPr>
            <w:lang w:eastAsia="zh-CN"/>
          </w:rPr>
          <w:t xml:space="preserve">erform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ins>
    </w:p>
    <w:p w14:paraId="6BE5B59C" w14:textId="21537AC6" w:rsidR="008C2280" w:rsidRPr="008C2280" w:rsidRDefault="00CA620B" w:rsidP="00CA620B">
      <w:pPr>
        <w:pStyle w:val="B3"/>
        <w:rPr>
          <w:lang w:eastAsia="zh-CN"/>
        </w:rPr>
      </w:pPr>
      <w:ins w:id="260" w:author="Huawei, HiSilicon_v0" w:date="2025-08-31T23:56:00Z">
        <w:r>
          <w:rPr>
            <w:lang w:eastAsia="zh-CN"/>
          </w:rPr>
          <w:t>3&gt;</w:t>
        </w:r>
        <w:r>
          <w:rPr>
            <w:lang w:eastAsia="zh-CN"/>
          </w:rPr>
          <w:tab/>
        </w:r>
        <w:r>
          <w:rPr>
            <w:lang w:eastAsia="zh-CN"/>
          </w:rPr>
          <w:tab/>
        </w:r>
      </w:ins>
      <w:ins w:id="261"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262" w:author="Huawei, HiSilicon_v0" w:date="2025-08-31T23:56:00Z">
        <w:r>
          <w:rPr>
            <w:lang w:eastAsia="zh-CN"/>
          </w:rPr>
          <w:t>4</w:t>
        </w:r>
      </w:ins>
      <w:del w:id="263"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264" w:author="Huawei, HiSilicon_v0" w:date="2025-08-31T23:55:00Z">
        <w:r w:rsidR="00891729" w:rsidRPr="00D63AE2" w:rsidDel="008C2280">
          <w:rPr>
            <w:lang w:eastAsia="zh-CN"/>
          </w:rPr>
          <w:delText>3</w:delText>
        </w:r>
      </w:del>
      <w:ins w:id="265"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266" w:author="Huawei, HiSilicon_v0" w:date="2025-08-31T23:56:00Z">
        <w:r w:rsidR="00CA620B">
          <w:rPr>
            <w:lang w:eastAsia="ko-KR"/>
          </w:rPr>
          <w:t>2</w:t>
        </w:r>
      </w:ins>
      <w:del w:id="267"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31"/>
      </w:pPr>
      <w:bookmarkStart w:id="268" w:name="_Toc197703345"/>
      <w:bookmarkStart w:id="269" w:name="_Toc207633138"/>
      <w:bookmarkStart w:id="270" w:name="_Toc195805189"/>
      <w:r w:rsidRPr="00D63AE2">
        <w:t>5.4.</w:t>
      </w:r>
      <w:ins w:id="271" w:author="Huawei, HiSilicon_v0" w:date="2025-08-31T23:57:00Z">
        <w:r w:rsidR="00CA620B">
          <w:t>4</w:t>
        </w:r>
      </w:ins>
      <w:del w:id="272" w:author="Huawei, HiSilicon_v0" w:date="2025-08-31T23:57:00Z">
        <w:r w:rsidRPr="00D63AE2" w:rsidDel="00CA620B">
          <w:delText>3</w:delText>
        </w:r>
      </w:del>
      <w:r w:rsidRPr="00D63AE2">
        <w:tab/>
      </w:r>
      <w:r w:rsidR="00E560B9">
        <w:t xml:space="preserve">D2R </w:t>
      </w:r>
      <w:bookmarkEnd w:id="268"/>
      <w:r w:rsidR="00E560B9">
        <w:t>segmentation</w:t>
      </w:r>
      <w:bookmarkEnd w:id="269"/>
    </w:p>
    <w:bookmarkEnd w:id="270"/>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273" w:author="Huawei, HiSilicon_v0" w:date="2025-08-31T23:58:00Z">
        <w:r w:rsidR="00CA620B">
          <w:t>2</w:t>
        </w:r>
      </w:ins>
      <w:del w:id="274"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275" w:author="Huawei, HiSilicon_v0" w:date="2025-08-31T23:58:00Z">
        <w:r w:rsidR="00CA620B">
          <w:rPr>
            <w:lang w:eastAsia="ko-KR"/>
          </w:rPr>
          <w:t xml:space="preserve"> not set to 0</w:t>
        </w:r>
      </w:ins>
      <w:r w:rsidRPr="00D63AE2">
        <w:rPr>
          <w:lang w:eastAsia="ko-KR"/>
        </w:rPr>
        <w:t>, as specified in clause 5.4.</w:t>
      </w:r>
      <w:ins w:id="276" w:author="Huawei, HiSilicon_v0" w:date="2025-08-31T23:58:00Z">
        <w:r w:rsidR="00CA620B">
          <w:rPr>
            <w:lang w:eastAsia="ko-KR"/>
          </w:rPr>
          <w:t>3</w:t>
        </w:r>
      </w:ins>
      <w:del w:id="277" w:author="Huawei, HiSilicon_v0" w:date="2025-08-31T23:58:00Z">
        <w:r w:rsidRPr="00D63AE2" w:rsidDel="00CA620B">
          <w:rPr>
            <w:lang w:eastAsia="ko-KR"/>
          </w:rPr>
          <w:delText>2</w:delText>
        </w:r>
      </w:del>
      <w:r w:rsidRPr="00D63AE2">
        <w:rPr>
          <w:lang w:eastAsia="ko-KR"/>
        </w:rPr>
        <w:t>,</w:t>
      </w:r>
      <w:r w:rsidRPr="00D63AE2">
        <w:t xml:space="preserve"> </w:t>
      </w:r>
      <w:commentRangeStart w:id="278"/>
      <w:r w:rsidRPr="00D63AE2">
        <w:t>after this segmentation procedure is initiated,</w:t>
      </w:r>
      <w:commentRangeEnd w:id="278"/>
      <w:r w:rsidR="00B40513">
        <w:rPr>
          <w:rStyle w:val="afffe"/>
        </w:rPr>
        <w:commentReference w:id="278"/>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279"/>
      <w:r w:rsidRPr="00D63AE2">
        <w:t>received</w:t>
      </w:r>
      <w:commentRangeEnd w:id="279"/>
      <w:r w:rsidR="00B40513">
        <w:rPr>
          <w:rStyle w:val="afffe"/>
        </w:rPr>
        <w:commentReference w:id="279"/>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proofErr w:type="spellStart"/>
      <w:r w:rsidRPr="00D63AE2">
        <w:rPr>
          <w:vertAlign w:val="superscript"/>
        </w:rPr>
        <w:t>th</w:t>
      </w:r>
      <w:proofErr w:type="spell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280"/>
      <w:r w:rsidRPr="00F7171A">
        <w:t>expected to be</w:t>
      </w:r>
      <w:commentRangeEnd w:id="280"/>
      <w:r w:rsidR="00371FCE">
        <w:rPr>
          <w:rStyle w:val="afffe"/>
        </w:rPr>
        <w:commentReference w:id="280"/>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281" w:name="_Toc195805190"/>
      <w:bookmarkStart w:id="282" w:name="_Toc197703346"/>
      <w:bookmarkStart w:id="283" w:name="_Toc207633139"/>
      <w:bookmarkStart w:id="284" w:name="_Hlk201216329"/>
      <w:r w:rsidRPr="00D63AE2">
        <w:t>5.5</w:t>
      </w:r>
      <w:r w:rsidRPr="00D63AE2">
        <w:tab/>
        <w:t>Failure detection</w:t>
      </w:r>
      <w:bookmarkEnd w:id="281"/>
      <w:bookmarkEnd w:id="282"/>
      <w:bookmarkEnd w:id="283"/>
    </w:p>
    <w:p w14:paraId="52048CBF" w14:textId="57258841" w:rsidR="00D859F3" w:rsidRDefault="00D859F3" w:rsidP="00D859F3">
      <w:pPr>
        <w:pStyle w:val="31"/>
        <w:rPr>
          <w:ins w:id="285" w:author="Huawei, HiSilicon_v0" w:date="2025-08-31T22:38:00Z"/>
        </w:rPr>
      </w:pPr>
      <w:bookmarkStart w:id="286" w:name="_Toc207633140"/>
      <w:bookmarkStart w:id="287" w:name="_Hlk201216286"/>
      <w:bookmarkEnd w:id="284"/>
      <w:ins w:id="288" w:author="Huawei, HiSilicon_v0" w:date="2025-08-31T22:39:00Z">
        <w:r>
          <w:t>5.5.1</w:t>
        </w:r>
        <w:r>
          <w:tab/>
          <w:t>General</w:t>
        </w:r>
      </w:ins>
      <w:bookmarkEnd w:id="286"/>
    </w:p>
    <w:p w14:paraId="1B571A31" w14:textId="2706C424" w:rsidR="00D859F3" w:rsidRDefault="00D859F3" w:rsidP="00891729">
      <w:pPr>
        <w:rPr>
          <w:ins w:id="289" w:author="Huawei, HiSilicon_v0" w:date="2025-08-31T22:40:00Z"/>
        </w:rPr>
      </w:pPr>
      <w:ins w:id="290" w:author="Huawei, HiSilicon_v0" w:date="2025-08-31T22:39:00Z">
        <w:r>
          <w:t>T</w:t>
        </w:r>
      </w:ins>
      <w:ins w:id="291" w:author="Huawei, HiSilicon_v0" w:date="2025-08-31T22:38:00Z">
        <w:r>
          <w:t xml:space="preserve">he purpose of this procedure is to </w:t>
        </w:r>
      </w:ins>
      <w:ins w:id="292" w:author="Huawei, HiSilicon_v0" w:date="2025-08-31T22:39:00Z">
        <w:r>
          <w:t>determine the failure cases.</w:t>
        </w:r>
      </w:ins>
    </w:p>
    <w:p w14:paraId="499F6E0C" w14:textId="7C39DC00" w:rsidR="00D859F3" w:rsidRDefault="007A6230" w:rsidP="007A6230">
      <w:pPr>
        <w:pStyle w:val="31"/>
        <w:rPr>
          <w:ins w:id="293" w:author="Huawei, HiSilicon_v0" w:date="2025-08-31T22:38:00Z"/>
          <w:lang w:eastAsia="zh-CN"/>
        </w:rPr>
      </w:pPr>
      <w:bookmarkStart w:id="294" w:name="_Toc207633141"/>
      <w:ins w:id="295" w:author="Huawei, HiSilicon_v0" w:date="2025-08-31T22:42:00Z">
        <w:r>
          <w:rPr>
            <w:lang w:eastAsia="zh-CN"/>
          </w:rPr>
          <w:lastRenderedPageBreak/>
          <w:t>5.5.2</w:t>
        </w:r>
        <w:r>
          <w:rPr>
            <w:lang w:eastAsia="zh-CN"/>
          </w:rPr>
          <w:tab/>
        </w:r>
      </w:ins>
      <w:ins w:id="296" w:author="Huawei, HiSilicon_v0" w:date="2025-08-31T22:40:00Z">
        <w:r w:rsidR="00D859F3">
          <w:rPr>
            <w:rFonts w:hint="eastAsia"/>
            <w:lang w:eastAsia="zh-CN"/>
          </w:rPr>
          <w:t>D</w:t>
        </w:r>
        <w:r w:rsidR="00D859F3">
          <w:rPr>
            <w:lang w:eastAsia="zh-CN"/>
          </w:rPr>
          <w:t>etection of data transmission failure</w:t>
        </w:r>
      </w:ins>
      <w:bookmarkEnd w:id="294"/>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ins w:id="297" w:author="Huawei, HiSilicon_v0" w:date="2025-08-31T22:33:00Z">
        <w:r w:rsidR="00D859F3">
          <w:t>A</w:t>
        </w:r>
        <w:commentRangeStart w:id="298"/>
        <w:r w:rsidR="00D859F3">
          <w:t>-IoT access</w:t>
        </w:r>
      </w:ins>
      <w:commentRangeEnd w:id="298"/>
      <w:r w:rsidR="006B47E0">
        <w:rPr>
          <w:rStyle w:val="afffe"/>
        </w:rPr>
        <w:commentReference w:id="298"/>
      </w:r>
      <w:del w:id="299" w:author="Huawei, HiSilicon_v0" w:date="2025-08-31T22:33:00Z">
        <w:r w:rsidRPr="00D63AE2" w:rsidDel="00D859F3">
          <w:delText>CBRA</w:delText>
        </w:r>
      </w:del>
      <w:r w:rsidRPr="00D63AE2">
        <w:t xml:space="preserve"> procedure, the A-IoT MAC entity </w:t>
      </w:r>
      <w:del w:id="300" w:author="Huawei, HiSilicon_v0" w:date="2025-09-01T14:43:00Z">
        <w:r w:rsidRPr="00D63AE2" w:rsidDel="009B6DB4">
          <w:delText xml:space="preserve">shall </w:delText>
        </w:r>
      </w:del>
      <w:r w:rsidRPr="00D63AE2">
        <w:t>monitor</w:t>
      </w:r>
      <w:ins w:id="301"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8"/>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02" w:author="Huawei, HiSilicon_v0" w:date="2025-09-01T00:04:00Z"/>
        </w:rPr>
      </w:pPr>
      <w:r w:rsidRPr="00D63AE2">
        <w:t>3&gt;</w:t>
      </w:r>
      <w:r w:rsidRPr="00D63AE2">
        <w:tab/>
      </w:r>
      <w:ins w:id="303" w:author="Huawei, HiSilicon_v0" w:date="2025-09-01T00:04:00Z">
        <w:r w:rsidR="005E7B61">
          <w:t>release the stored AS ID;</w:t>
        </w:r>
      </w:ins>
      <w:commentRangeStart w:id="304"/>
      <w:commentRangeEnd w:id="304"/>
      <w:ins w:id="305" w:author="Huawei, HiSilicon_v0" w:date="2025-09-01T17:22:00Z">
        <w:r w:rsidR="00ED246B">
          <w:rPr>
            <w:rStyle w:val="afffe"/>
          </w:rPr>
          <w:commentReference w:id="304"/>
        </w:r>
      </w:ins>
    </w:p>
    <w:p w14:paraId="01C16AC9" w14:textId="53BEF530" w:rsidR="00891729" w:rsidRPr="00D63AE2" w:rsidRDefault="005E7B61" w:rsidP="00891729">
      <w:pPr>
        <w:pStyle w:val="B3"/>
      </w:pPr>
      <w:ins w:id="306" w:author="Huawei, HiSilicon_v0" w:date="2025-09-01T00:04:00Z">
        <w:r>
          <w:t>3&gt;</w:t>
        </w:r>
      </w:ins>
      <w:ins w:id="307"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31"/>
        <w:rPr>
          <w:ins w:id="308" w:author="Huawei, HiSilicon_v0" w:date="2025-08-31T22:40:00Z"/>
          <w:lang w:eastAsia="zh-CN"/>
        </w:rPr>
      </w:pPr>
      <w:bookmarkStart w:id="309" w:name="_Toc207633142"/>
      <w:ins w:id="310" w:author="Huawei, HiSilicon_v0" w:date="2025-08-31T22:42:00Z">
        <w:r>
          <w:rPr>
            <w:lang w:eastAsia="zh-CN"/>
          </w:rPr>
          <w:t>5.5.3</w:t>
        </w:r>
        <w:r>
          <w:rPr>
            <w:lang w:eastAsia="zh-CN"/>
          </w:rPr>
          <w:tab/>
        </w:r>
      </w:ins>
      <w:ins w:id="311" w:author="Huawei, HiSilicon_v0" w:date="2025-08-31T22:40:00Z">
        <w:r w:rsidR="00D859F3">
          <w:rPr>
            <w:rFonts w:hint="eastAsia"/>
            <w:lang w:eastAsia="zh-CN"/>
          </w:rPr>
          <w:t>D</w:t>
        </w:r>
        <w:r w:rsidR="00D859F3">
          <w:rPr>
            <w:lang w:eastAsia="zh-CN"/>
          </w:rPr>
          <w:t>etection of CBRA failure</w:t>
        </w:r>
        <w:bookmarkEnd w:id="309"/>
      </w:ins>
    </w:p>
    <w:p w14:paraId="742A4774" w14:textId="7CDB81B9" w:rsidR="00891729" w:rsidRPr="00D63AE2" w:rsidRDefault="00891729" w:rsidP="00891729">
      <w:del w:id="312"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13" w:author="Huawei, HiSilicon_v0" w:date="2025-08-31T22:44:00Z">
        <w:r w:rsidR="007A6230">
          <w:t>T</w:t>
        </w:r>
      </w:ins>
      <w:r w:rsidRPr="00D63AE2">
        <w:t>he A-IoT MAC entity shall:</w:t>
      </w:r>
    </w:p>
    <w:p w14:paraId="15043451" w14:textId="0269A110" w:rsidR="00891729" w:rsidRPr="00D63AE2" w:rsidRDefault="00891729" w:rsidP="00891729">
      <w:pPr>
        <w:pStyle w:val="B1"/>
      </w:pPr>
      <w:r w:rsidRPr="00D63AE2">
        <w:t>1&gt;</w:t>
      </w:r>
      <w:r w:rsidRPr="00D63AE2">
        <w:tab/>
        <w:t xml:space="preserve">if CBRA procedure has </w:t>
      </w:r>
      <w:del w:id="314" w:author="Huawei, HiSilicon_v0" w:date="2025-08-31T22:44:00Z">
        <w:r w:rsidRPr="00D63AE2" w:rsidDel="007A6230">
          <w:delText xml:space="preserve">not </w:delText>
        </w:r>
      </w:del>
      <w:r w:rsidRPr="00D63AE2">
        <w:t xml:space="preserve">been </w:t>
      </w:r>
      <w:ins w:id="315" w:author="Huawei, HiSilicon_v0" w:date="2025-08-31T22:44:00Z">
        <w:r w:rsidR="007A6230">
          <w:t>initiated</w:t>
        </w:r>
      </w:ins>
      <w:del w:id="316" w:author="Huawei, HiSilicon_v0" w:date="2025-08-31T22:44:00Z">
        <w:r w:rsidRPr="00D63AE2" w:rsidDel="007A6230">
          <w:delText>considered as successful</w:delText>
        </w:r>
      </w:del>
      <w:r w:rsidRPr="00D63AE2">
        <w:t xml:space="preserve"> as specified in clause 5.3.1</w:t>
      </w:r>
      <w:del w:id="317" w:author="Huawei, HiSilicon_v0" w:date="2025-08-31T22:44:00Z">
        <w:r w:rsidRPr="00D63AE2" w:rsidDel="007A6230">
          <w:delText>.3</w:delText>
        </w:r>
      </w:del>
      <w:r w:rsidRPr="00D63AE2">
        <w:t>:</w:t>
      </w:r>
    </w:p>
    <w:p w14:paraId="2ACDE559" w14:textId="0ED4B7E4" w:rsidR="007A6230" w:rsidRDefault="00891729" w:rsidP="00891729">
      <w:pPr>
        <w:pStyle w:val="B2"/>
        <w:rPr>
          <w:ins w:id="318" w:author="Huawei, HiSilicon_v0" w:date="2025-08-31T22:44:00Z"/>
        </w:rPr>
      </w:pPr>
      <w:r w:rsidRPr="00D63AE2">
        <w:t>2&gt;</w:t>
      </w:r>
      <w:r w:rsidRPr="00D63AE2">
        <w:tab/>
      </w:r>
      <w:commentRangeStart w:id="319"/>
      <w:ins w:id="320" w:author="Huawei, HiSilicon_v0" w:date="2025-08-31T22:45:00Z">
        <w:r w:rsidR="007A6230">
          <w:t>upon</w:t>
        </w:r>
      </w:ins>
      <w:commentRangeEnd w:id="319"/>
      <w:r w:rsidR="00511D10">
        <w:rPr>
          <w:rStyle w:val="afffe"/>
        </w:rPr>
        <w:commentReference w:id="319"/>
      </w:r>
      <w:ins w:id="321" w:author="Huawei, HiSilicon_v0" w:date="2025-08-31T22:45:00Z">
        <w:r w:rsidR="007A6230">
          <w:t xml:space="preserve"> reception of A-IoT paging message:</w:t>
        </w:r>
      </w:ins>
    </w:p>
    <w:p w14:paraId="5E913CCA" w14:textId="102B3DAC" w:rsidR="007A6230" w:rsidRDefault="007A6230" w:rsidP="00CA620B">
      <w:pPr>
        <w:pStyle w:val="B3"/>
        <w:rPr>
          <w:ins w:id="322" w:author="Huawei, HiSilicon_v0" w:date="2025-08-31T22:45:00Z"/>
        </w:rPr>
      </w:pPr>
      <w:ins w:id="323" w:author="Huawei, HiSilicon_v0" w:date="2025-08-31T22:46:00Z">
        <w:r>
          <w:t>3&gt;</w:t>
        </w:r>
        <w:r>
          <w:tab/>
          <w:t>i</w:t>
        </w:r>
      </w:ins>
      <w:ins w:id="324" w:author="Huawei, HiSilicon_v0" w:date="2025-08-31T22:45:00Z">
        <w:r>
          <w:t>f CBRA procedure has not been considered as s</w:t>
        </w:r>
      </w:ins>
      <w:ins w:id="325" w:author="Huawei, HiSilicon_v0" w:date="2025-08-31T22:46:00Z">
        <w:r>
          <w:t>uccessful as specified in clause 5.3.1.3:</w:t>
        </w:r>
      </w:ins>
    </w:p>
    <w:p w14:paraId="5D57C5B1" w14:textId="794F88C4" w:rsidR="00891729" w:rsidRPr="00D63AE2" w:rsidRDefault="007A6230" w:rsidP="00CA620B">
      <w:pPr>
        <w:pStyle w:val="B4"/>
      </w:pPr>
      <w:ins w:id="326"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327" w:name="_Toc197703347"/>
      <w:bookmarkStart w:id="328" w:name="_Toc207633143"/>
      <w:bookmarkEnd w:id="287"/>
      <w:r w:rsidRPr="00D63AE2">
        <w:t>6</w:t>
      </w:r>
      <w:r w:rsidRPr="00D63AE2">
        <w:tab/>
        <w:t>Protocol Data Units, formats and parameters</w:t>
      </w:r>
      <w:bookmarkEnd w:id="327"/>
      <w:bookmarkEnd w:id="328"/>
    </w:p>
    <w:p w14:paraId="1E5D4377" w14:textId="77777777" w:rsidR="00891729" w:rsidRPr="00D63AE2" w:rsidRDefault="00891729" w:rsidP="00891729">
      <w:pPr>
        <w:pStyle w:val="21"/>
        <w:rPr>
          <w:lang w:eastAsia="ko-KR"/>
        </w:rPr>
      </w:pPr>
      <w:bookmarkStart w:id="329" w:name="_Toc185623686"/>
      <w:bookmarkStart w:id="330" w:name="_Toc29239875"/>
      <w:bookmarkStart w:id="331" w:name="_Toc52796561"/>
      <w:bookmarkStart w:id="332" w:name="_Toc37296273"/>
      <w:bookmarkStart w:id="333" w:name="_Toc46490404"/>
      <w:bookmarkStart w:id="334" w:name="_Toc52752099"/>
      <w:bookmarkStart w:id="335" w:name="_Toc197703348"/>
      <w:bookmarkStart w:id="336" w:name="_Toc207633144"/>
      <w:r w:rsidRPr="00D63AE2">
        <w:rPr>
          <w:lang w:eastAsia="ko-KR"/>
        </w:rPr>
        <w:t>6.1</w:t>
      </w:r>
      <w:r w:rsidRPr="00D63AE2">
        <w:rPr>
          <w:lang w:eastAsia="ko-KR"/>
        </w:rPr>
        <w:tab/>
        <w:t>Protocol Data Units</w:t>
      </w:r>
      <w:bookmarkEnd w:id="329"/>
      <w:bookmarkEnd w:id="330"/>
      <w:bookmarkEnd w:id="331"/>
      <w:bookmarkEnd w:id="332"/>
      <w:bookmarkEnd w:id="333"/>
      <w:bookmarkEnd w:id="334"/>
      <w:bookmarkEnd w:id="335"/>
      <w:bookmarkEnd w:id="336"/>
    </w:p>
    <w:p w14:paraId="7AF1EEEA" w14:textId="77777777" w:rsidR="00891729" w:rsidRPr="00D63AE2" w:rsidRDefault="00891729" w:rsidP="00891729">
      <w:pPr>
        <w:pStyle w:val="31"/>
        <w:rPr>
          <w:lang w:eastAsia="ko-KR"/>
        </w:rPr>
      </w:pPr>
      <w:bookmarkStart w:id="337" w:name="_Toc195805193"/>
      <w:bookmarkStart w:id="338" w:name="_Toc29239876"/>
      <w:bookmarkStart w:id="339" w:name="_Toc52752100"/>
      <w:bookmarkStart w:id="340" w:name="_Toc185623687"/>
      <w:bookmarkStart w:id="341" w:name="_Toc52796562"/>
      <w:bookmarkStart w:id="342" w:name="_Toc46490405"/>
      <w:bookmarkStart w:id="343" w:name="_Toc37296274"/>
      <w:bookmarkStart w:id="344" w:name="_Toc197703349"/>
      <w:bookmarkStart w:id="345" w:name="_Toc207633145"/>
      <w:r w:rsidRPr="00D63AE2">
        <w:rPr>
          <w:lang w:eastAsia="ko-KR"/>
        </w:rPr>
        <w:t>6.1.1</w:t>
      </w:r>
      <w:r w:rsidRPr="00D63AE2">
        <w:rPr>
          <w:lang w:eastAsia="ko-KR"/>
        </w:rPr>
        <w:tab/>
        <w:t>General</w:t>
      </w:r>
      <w:bookmarkEnd w:id="337"/>
      <w:bookmarkEnd w:id="338"/>
      <w:bookmarkEnd w:id="339"/>
      <w:bookmarkEnd w:id="340"/>
      <w:bookmarkEnd w:id="341"/>
      <w:bookmarkEnd w:id="342"/>
      <w:bookmarkEnd w:id="343"/>
      <w:bookmarkEnd w:id="344"/>
      <w:bookmarkEnd w:id="345"/>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46" w:author="Huawei, HiSilicon_v0" w:date="2025-08-31T18:21:00Z">
        <w:r w:rsidR="00535D22" w:rsidRPr="00535D22">
          <w:rPr>
            <w:lang w:eastAsia="ko-KR"/>
          </w:rPr>
          <w:t xml:space="preserve"> </w:t>
        </w:r>
        <w:r w:rsidR="00535D22">
          <w:rPr>
            <w:lang w:eastAsia="ko-KR"/>
          </w:rPr>
          <w:t>that is byte aligned (i.e.</w:t>
        </w:r>
      </w:ins>
      <w:ins w:id="347" w:author="Huawei, HiSilicon_v0" w:date="2025-08-31T18:22:00Z">
        <w:r w:rsidR="00F13410">
          <w:rPr>
            <w:lang w:eastAsia="ko-KR"/>
          </w:rPr>
          <w:t>,</w:t>
        </w:r>
      </w:ins>
      <w:ins w:id="348" w:author="Huawei, HiSilicon_v0" w:date="2025-08-31T18:21:00Z">
        <w:r w:rsidR="00535D22">
          <w:rPr>
            <w:lang w:eastAsia="ko-KR"/>
          </w:rPr>
          <w:t xml:space="preserve"> multiple of 8 bits) in length</w:t>
        </w:r>
      </w:ins>
      <w:ins w:id="349" w:author="Huawei, HiSilicon_v0" w:date="2025-08-31T18:22:00Z">
        <w:r w:rsidR="00535D22">
          <w:rPr>
            <w:lang w:eastAsia="ko-KR"/>
          </w:rPr>
          <w:t xml:space="preserve">, except the R2D </w:t>
        </w:r>
        <w:r w:rsidR="00535D22" w:rsidRPr="00EA4EE2">
          <w:rPr>
            <w:i/>
            <w:lang w:eastAsia="ko-KR"/>
          </w:rPr>
          <w:t>Access Trigger</w:t>
        </w:r>
        <w:r w:rsidR="00535D22">
          <w:rPr>
            <w:lang w:eastAsia="ko-KR"/>
          </w:rPr>
          <w:t xml:space="preserve"> </w:t>
        </w:r>
        <w:commentRangeStart w:id="350"/>
        <w:r w:rsidR="00535D22">
          <w:rPr>
            <w:lang w:eastAsia="ko-KR"/>
          </w:rPr>
          <w:t>message</w:t>
        </w:r>
      </w:ins>
      <w:commentRangeEnd w:id="350"/>
      <w:ins w:id="351" w:author="Huawei, HiSilicon_v0" w:date="2025-09-01T17:15:00Z">
        <w:r w:rsidR="00ED246B">
          <w:rPr>
            <w:rStyle w:val="afffe"/>
          </w:rPr>
          <w:commentReference w:id="350"/>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7777777" w:rsidR="00891729" w:rsidRPr="00D63AE2" w:rsidRDefault="00891729" w:rsidP="00891729">
      <w:pPr>
        <w:rPr>
          <w:lang w:eastAsia="ko-KR"/>
        </w:rPr>
      </w:pPr>
      <w:r w:rsidRPr="00D63AE2">
        <w:rPr>
          <w:lang w:eastAsia="ko-KR"/>
        </w:rPr>
        <w:t>A-IoT MAC Padding is placed at the end of the A-IoT MAC PDU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352" w:author="Huawei, HiSilicon_v0" w:date="2025-08-31T18:20:00Z">
        <w:r w:rsidR="00535D22">
          <w:rPr>
            <w:lang w:eastAsia="ko-KR"/>
          </w:rPr>
          <w:t>R2D m</w:t>
        </w:r>
      </w:ins>
      <w:ins w:id="353"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afffb"/>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354"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355"/>
        <w:r w:rsidR="00535D22" w:rsidRPr="00D63AE2">
          <w:rPr>
            <w:lang w:eastAsia="ko-KR"/>
          </w:rPr>
          <w:t>type</w:t>
        </w:r>
      </w:ins>
      <w:commentRangeEnd w:id="355"/>
      <w:ins w:id="356" w:author="Huawei, HiSilicon_v0" w:date="2025-09-01T17:22:00Z">
        <w:r w:rsidR="00ED246B">
          <w:rPr>
            <w:rStyle w:val="afffe"/>
          </w:rPr>
          <w:commentReference w:id="355"/>
        </w:r>
      </w:ins>
      <w:ins w:id="357"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fb"/>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358" w:author="Huawei, HiSilicon_v0" w:date="2025-08-28T16:58:00Z">
              <w:r w:rsidRPr="00D63AE2" w:rsidDel="00AB33B4">
                <w:delText>N/A</w:delText>
              </w:r>
            </w:del>
            <w:ins w:id="359"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360" w:author="Huawei, HiSilicon_v0" w:date="2025-08-28T16:58:00Z"/>
        </w:trPr>
        <w:tc>
          <w:tcPr>
            <w:tcW w:w="2405" w:type="dxa"/>
          </w:tcPr>
          <w:p w14:paraId="55620D28" w14:textId="2904F16F" w:rsidR="00AB33B4" w:rsidRPr="00D63AE2" w:rsidDel="00AB33B4" w:rsidRDefault="00AB33B4" w:rsidP="008464DE">
            <w:pPr>
              <w:pStyle w:val="TAL"/>
              <w:jc w:val="center"/>
              <w:rPr>
                <w:ins w:id="361" w:author="Huawei, HiSilicon_v0" w:date="2025-08-28T16:58:00Z"/>
                <w:lang w:eastAsia="zh-CN"/>
              </w:rPr>
            </w:pPr>
            <w:ins w:id="362"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363" w:author="Huawei, HiSilicon_v0" w:date="2025-08-28T16:58:00Z"/>
                <w:i/>
                <w:iCs/>
              </w:rPr>
            </w:pPr>
            <w:ins w:id="364" w:author="Huawei, HiSilicon_v0" w:date="2025-08-28T16:59:00Z">
              <w:r w:rsidRPr="00D63AE2">
                <w:t>Reserved</w:t>
              </w:r>
            </w:ins>
          </w:p>
        </w:tc>
      </w:tr>
      <w:tr w:rsidR="00AB33B4" w:rsidRPr="00D63AE2" w14:paraId="3D945823" w14:textId="77777777" w:rsidTr="00AE2838">
        <w:trPr>
          <w:jc w:val="center"/>
          <w:ins w:id="365" w:author="Huawei, HiSilicon_v0" w:date="2025-08-28T16:58:00Z"/>
        </w:trPr>
        <w:tc>
          <w:tcPr>
            <w:tcW w:w="2405" w:type="dxa"/>
          </w:tcPr>
          <w:p w14:paraId="4B0103E0" w14:textId="461C44B8" w:rsidR="00AB33B4" w:rsidRDefault="00AB33B4" w:rsidP="008464DE">
            <w:pPr>
              <w:pStyle w:val="TAL"/>
              <w:jc w:val="center"/>
              <w:rPr>
                <w:ins w:id="366" w:author="Huawei, HiSilicon_v0" w:date="2025-08-28T16:58:00Z"/>
                <w:lang w:eastAsia="zh-CN"/>
              </w:rPr>
            </w:pPr>
            <w:ins w:id="367"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368" w:author="Huawei, HiSilicon_v0" w:date="2025-08-28T16:58:00Z"/>
                <w:i/>
                <w:iCs/>
              </w:rPr>
            </w:pPr>
            <w:ins w:id="369" w:author="Huawei, HiSilicon_v0" w:date="2025-08-28T16:59:00Z">
              <w:r w:rsidRPr="00D63AE2">
                <w:t>Reserved</w:t>
              </w:r>
            </w:ins>
          </w:p>
        </w:tc>
      </w:tr>
      <w:tr w:rsidR="00AB33B4" w:rsidRPr="00D63AE2" w14:paraId="36B34D3D" w14:textId="77777777" w:rsidTr="00AE2838">
        <w:trPr>
          <w:jc w:val="center"/>
          <w:ins w:id="370" w:author="Huawei, HiSilicon_v0" w:date="2025-08-28T16:58:00Z"/>
        </w:trPr>
        <w:tc>
          <w:tcPr>
            <w:tcW w:w="2405" w:type="dxa"/>
          </w:tcPr>
          <w:p w14:paraId="7BBC1429" w14:textId="7779F0EF" w:rsidR="00AB33B4" w:rsidRDefault="00AB33B4" w:rsidP="008464DE">
            <w:pPr>
              <w:pStyle w:val="TAL"/>
              <w:jc w:val="center"/>
              <w:rPr>
                <w:ins w:id="371" w:author="Huawei, HiSilicon_v0" w:date="2025-08-28T16:58:00Z"/>
                <w:lang w:eastAsia="zh-CN"/>
              </w:rPr>
            </w:pPr>
            <w:ins w:id="372" w:author="Huawei, HiSilicon_v0" w:date="2025-08-28T16:58:00Z">
              <w:r>
                <w:rPr>
                  <w:rFonts w:hint="eastAsia"/>
                  <w:lang w:eastAsia="zh-CN"/>
                </w:rPr>
                <w:t>1</w:t>
              </w:r>
            </w:ins>
            <w:ins w:id="373"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374" w:author="Huawei, HiSilicon_v0" w:date="2025-08-28T16:58:00Z"/>
                <w:i/>
                <w:iCs/>
              </w:rPr>
            </w:pPr>
            <w:ins w:id="375"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376"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21"/>
        <w:rPr>
          <w:lang w:eastAsia="ko-KR"/>
        </w:rPr>
      </w:pPr>
      <w:bookmarkStart w:id="377" w:name="_Toc197703350"/>
      <w:bookmarkStart w:id="378" w:name="_Toc207633146"/>
      <w:r w:rsidRPr="00D63AE2">
        <w:t>6.2</w:t>
      </w:r>
      <w:r w:rsidRPr="00D63AE2">
        <w:tab/>
      </w:r>
      <w:r w:rsidRPr="00D63AE2">
        <w:rPr>
          <w:lang w:eastAsia="ko-KR"/>
        </w:rPr>
        <w:t>A-IoT MAC messages</w:t>
      </w:r>
      <w:bookmarkEnd w:id="377"/>
      <w:bookmarkEnd w:id="378"/>
    </w:p>
    <w:p w14:paraId="67E60592" w14:textId="77777777" w:rsidR="00891729" w:rsidRPr="00D63AE2" w:rsidRDefault="00891729" w:rsidP="00891729">
      <w:pPr>
        <w:pStyle w:val="31"/>
      </w:pPr>
      <w:bookmarkStart w:id="379" w:name="_Toc195805195"/>
      <w:bookmarkStart w:id="380" w:name="_Toc197703351"/>
      <w:bookmarkStart w:id="381" w:name="_Toc207633147"/>
      <w:r w:rsidRPr="00D63AE2">
        <w:t>6.2.1</w:t>
      </w:r>
      <w:r w:rsidRPr="00D63AE2">
        <w:tab/>
        <w:t>R2D messages</w:t>
      </w:r>
      <w:bookmarkEnd w:id="379"/>
      <w:bookmarkEnd w:id="380"/>
      <w:bookmarkEnd w:id="381"/>
    </w:p>
    <w:p w14:paraId="7E70AF51" w14:textId="77777777" w:rsidR="00891729" w:rsidRPr="00D63AE2" w:rsidRDefault="00891729" w:rsidP="00891729">
      <w:pPr>
        <w:pStyle w:val="41"/>
      </w:pPr>
      <w:bookmarkStart w:id="382" w:name="_Toc195805196"/>
      <w:bookmarkStart w:id="383" w:name="_Toc197703352"/>
      <w:bookmarkStart w:id="384"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382"/>
      <w:bookmarkEnd w:id="383"/>
      <w:bookmarkEnd w:id="384"/>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385" w:author="Huawei, HiSilicon_v0" w:date="2025-08-28T10:59:00Z"/>
          <w:lang w:eastAsia="ko-KR"/>
        </w:rPr>
      </w:pPr>
      <w:r w:rsidRPr="00D63AE2">
        <w:rPr>
          <w:lang w:eastAsia="ko-KR"/>
        </w:rPr>
        <w:t>-</w:t>
      </w:r>
      <w:r w:rsidRPr="00D63AE2">
        <w:rPr>
          <w:lang w:eastAsia="ko-KR"/>
        </w:rPr>
        <w:tab/>
      </w:r>
      <w:bookmarkStart w:id="386" w:name="OLE_LINK1"/>
      <w:bookmarkStart w:id="387" w:name="OLE_LINK11"/>
      <w:bookmarkStart w:id="388" w:name="OLE_LINK12"/>
      <w:r w:rsidRPr="00D63AE2">
        <w:rPr>
          <w:i/>
          <w:iCs/>
          <w:lang w:eastAsia="ko-KR"/>
        </w:rPr>
        <w:t>R2D</w:t>
      </w:r>
      <w:bookmarkEnd w:id="386"/>
      <w:r w:rsidRPr="00D63AE2">
        <w:rPr>
          <w:i/>
          <w:iCs/>
          <w:lang w:eastAsia="ko-KR"/>
        </w:rPr>
        <w:t xml:space="preserve"> Message Type</w:t>
      </w:r>
      <w:bookmarkEnd w:id="387"/>
      <w:bookmarkEnd w:id="388"/>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389"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390" w:author="Huawei, HiSilicon_v0" w:date="2025-08-28T11:00:00Z">
        <w:r>
          <w:rPr>
            <w:lang w:eastAsia="ko-KR"/>
          </w:rPr>
          <w:t>TBS of this R2D message</w:t>
        </w:r>
      </w:ins>
      <w:ins w:id="391" w:author="Huawei, HiSilicon_v0" w:date="2025-08-28T10:59:00Z">
        <w:r w:rsidRPr="00D63AE2">
          <w:rPr>
            <w:rFonts w:eastAsia="等线"/>
            <w:lang w:eastAsia="zh-CN"/>
          </w:rPr>
          <w:t xml:space="preserve">. </w:t>
        </w:r>
        <w:r w:rsidRPr="00D63AE2">
          <w:rPr>
            <w:lang w:eastAsia="ko-KR"/>
          </w:rPr>
          <w:t xml:space="preserve">The length of the field is </w:t>
        </w:r>
      </w:ins>
      <w:ins w:id="392" w:author="Huawei, HiSilicon_v0" w:date="2025-08-28T11:00:00Z">
        <w:r>
          <w:rPr>
            <w:lang w:eastAsia="ko-KR"/>
          </w:rPr>
          <w:t>7</w:t>
        </w:r>
      </w:ins>
      <w:ins w:id="393" w:author="Huawei, HiSilicon_v0" w:date="2025-08-28T10:59:00Z">
        <w:r w:rsidRPr="00D63AE2">
          <w:rPr>
            <w:lang w:eastAsia="ko-KR"/>
          </w:rPr>
          <w:t xml:space="preserve"> </w:t>
        </w:r>
        <w:commentRangeStart w:id="394"/>
        <w:r w:rsidRPr="00D63AE2">
          <w:rPr>
            <w:lang w:eastAsia="ko-KR"/>
          </w:rPr>
          <w:t>bits</w:t>
        </w:r>
      </w:ins>
      <w:commentRangeEnd w:id="394"/>
      <w:ins w:id="395" w:author="Huawei, HiSilicon_v0" w:date="2025-09-01T17:17:00Z">
        <w:r w:rsidR="00ED246B">
          <w:rPr>
            <w:rStyle w:val="afffe"/>
          </w:rPr>
          <w:commentReference w:id="394"/>
        </w:r>
      </w:ins>
      <w:ins w:id="396" w:author="Huawei, HiSilicon_v0" w:date="2025-08-28T10:59:00Z">
        <w:r w:rsidRPr="00D63AE2">
          <w:rPr>
            <w:lang w:eastAsia="ko-KR"/>
          </w:rPr>
          <w:t>.</w:t>
        </w:r>
      </w:ins>
    </w:p>
    <w:p w14:paraId="54925FD0" w14:textId="565C80F1" w:rsidR="00891729" w:rsidRPr="00D63AE2" w:rsidDel="00863F82" w:rsidRDefault="00891729" w:rsidP="00891729">
      <w:pPr>
        <w:pStyle w:val="B1"/>
        <w:rPr>
          <w:del w:id="397" w:author="Huawei, HiSilicon_v0" w:date="2025-08-28T10:59:00Z"/>
          <w:lang w:eastAsia="ko-KR"/>
        </w:rPr>
      </w:pPr>
      <w:del w:id="398"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399"/>
        <w:r w:rsidRPr="00D63AE2" w:rsidDel="00863F82">
          <w:rPr>
            <w:lang w:eastAsia="ko-KR"/>
          </w:rPr>
          <w:delText>release</w:delText>
        </w:r>
      </w:del>
      <w:commentRangeEnd w:id="399"/>
      <w:r w:rsidR="00ED246B">
        <w:rPr>
          <w:rStyle w:val="afffe"/>
        </w:rPr>
        <w:commentReference w:id="399"/>
      </w:r>
      <w:del w:id="400"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rPr>
          <w:del w:id="401" w:author="Huawei, HiSilicon_v0" w:date="2025-08-28T20:08:00Z"/>
          <w:lang w:eastAsia="ko-KR"/>
        </w:rPr>
      </w:pPr>
      <w:del w:id="402"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03" w:author="Huawei, HiSilicon_v0" w:date="2025-09-01T00:17:00Z"/>
          <w:lang w:eastAsia="ko-KR"/>
        </w:rPr>
      </w:pPr>
      <w:ins w:id="404"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05"/>
        <w:r w:rsidRPr="00D63AE2">
          <w:rPr>
            <w:lang w:eastAsia="ko-KR"/>
          </w:rPr>
          <w:t>bits</w:t>
        </w:r>
      </w:ins>
      <w:commentRangeEnd w:id="405"/>
      <w:ins w:id="406" w:author="Huawei, HiSilicon_v0" w:date="2025-09-01T17:23:00Z">
        <w:r w:rsidR="00ED246B">
          <w:rPr>
            <w:rStyle w:val="afffe"/>
          </w:rPr>
          <w:commentReference w:id="405"/>
        </w:r>
      </w:ins>
      <w:ins w:id="407"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08"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08"/>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rPr>
          <w:del w:id="409" w:author="Huawei, HiSilicon_v0" w:date="2025-09-01T00:17:00Z"/>
          <w:lang w:eastAsia="ko-KR"/>
        </w:rPr>
      </w:pPr>
      <w:del w:id="410"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11" w:author="Huawei, HiSilicon_v0" w:date="2025-08-28T18:57:00Z">
        <w:r w:rsidR="00B13924" w:rsidRPr="00D63AE2" w:rsidDel="00D32A64">
          <w:rPr>
            <w:lang w:eastAsia="ko-KR"/>
          </w:rPr>
          <w:delText xml:space="preserve">xxx </w:delText>
        </w:r>
      </w:del>
      <w:del w:id="412"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13"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14"/>
      <w:r w:rsidR="00B13924" w:rsidRPr="00D63AE2">
        <w:t>2</w:t>
      </w:r>
      <w:r w:rsidR="00B13924" w:rsidRPr="00D63AE2">
        <w:rPr>
          <w:vertAlign w:val="superscript"/>
        </w:rPr>
        <w:t>0</w:t>
      </w:r>
      <w:commentRangeEnd w:id="414"/>
      <w:r w:rsidR="00ED246B">
        <w:rPr>
          <w:rStyle w:val="afffe"/>
        </w:rPr>
        <w:commentReference w:id="414"/>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15" w:author="Huawei, HiSilicon_v0" w:date="2025-09-01T15:07:00Z"/>
          <w:lang w:eastAsia="ko-KR"/>
        </w:rPr>
      </w:pPr>
      <w:ins w:id="41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17"/>
        <w:r>
          <w:rPr>
            <w:lang w:eastAsia="ko-KR"/>
          </w:rPr>
          <w:t>25</w:t>
        </w:r>
        <w:r w:rsidRPr="00D63AE2">
          <w:rPr>
            <w:lang w:eastAsia="ko-KR"/>
          </w:rPr>
          <w:t xml:space="preserve"> bits</w:t>
        </w:r>
      </w:ins>
      <w:commentRangeEnd w:id="417"/>
      <w:r w:rsidR="00371FCE">
        <w:rPr>
          <w:rStyle w:val="afffe"/>
        </w:rPr>
        <w:commentReference w:id="417"/>
      </w:r>
      <w:ins w:id="418" w:author="Huawei, HiSilicon_v0" w:date="2025-09-01T15:07:00Z">
        <w:r>
          <w:rPr>
            <w:lang w:eastAsia="ko-KR"/>
          </w:rPr>
          <w:t>.</w:t>
        </w:r>
      </w:ins>
    </w:p>
    <w:p w14:paraId="7A48C38C" w14:textId="77777777" w:rsidR="00ED246B" w:rsidRDefault="00ED246B" w:rsidP="00ED246B">
      <w:pPr>
        <w:pStyle w:val="B1"/>
        <w:rPr>
          <w:ins w:id="419" w:author="Huawei, HiSilicon_v0" w:date="2025-09-01T17:23:00Z"/>
          <w:lang w:eastAsia="ko-KR"/>
        </w:rPr>
      </w:pPr>
      <w:ins w:id="420"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21"/>
        <w:r w:rsidRPr="00D63AE2">
          <w:rPr>
            <w:lang w:eastAsia="ko-KR"/>
          </w:rPr>
          <w:t>bit</w:t>
        </w:r>
      </w:ins>
      <w:commentRangeEnd w:id="421"/>
      <w:r w:rsidR="004305C7">
        <w:rPr>
          <w:rStyle w:val="afffe"/>
        </w:rPr>
        <w:commentReference w:id="421"/>
      </w:r>
      <w:ins w:id="422"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23"/>
      <w:r w:rsidRPr="00D63AE2">
        <w:rPr>
          <w:lang w:eastAsia="ko-KR"/>
        </w:rPr>
        <w:t>bits</w:t>
      </w:r>
      <w:commentRangeEnd w:id="423"/>
      <w:r w:rsidR="004305C7">
        <w:rPr>
          <w:rStyle w:val="afffe"/>
        </w:rPr>
        <w:commentReference w:id="423"/>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afa"/>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p>
    <w:p w14:paraId="0EA1057A" w14:textId="77777777" w:rsidR="00EA4EE2" w:rsidRDefault="00EA4EE2" w:rsidP="00EA4EE2">
      <w:pPr>
        <w:pStyle w:val="B1"/>
        <w:rPr>
          <w:ins w:id="424" w:author="Huawei, HiSilicon_v0" w:date="2025-09-01T15:07:00Z"/>
          <w:lang w:eastAsia="ko-KR"/>
        </w:rPr>
      </w:pPr>
      <w:ins w:id="425"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26"/>
        <w:r>
          <w:rPr>
            <w:lang w:eastAsia="ko-KR"/>
          </w:rPr>
          <w:t>24</w:t>
        </w:r>
        <w:r w:rsidRPr="00D63AE2">
          <w:rPr>
            <w:lang w:eastAsia="ko-KR"/>
          </w:rPr>
          <w:t xml:space="preserve"> </w:t>
        </w:r>
        <w:commentRangeStart w:id="427"/>
        <w:r w:rsidRPr="00D63AE2">
          <w:rPr>
            <w:lang w:eastAsia="ko-KR"/>
          </w:rPr>
          <w:t>bits</w:t>
        </w:r>
      </w:ins>
      <w:commentRangeEnd w:id="427"/>
      <w:r w:rsidR="004305C7">
        <w:rPr>
          <w:rStyle w:val="afffe"/>
        </w:rPr>
        <w:commentReference w:id="427"/>
      </w:r>
      <w:commentRangeEnd w:id="426"/>
      <w:r w:rsidR="00AB36C5">
        <w:rPr>
          <w:rStyle w:val="afffe"/>
        </w:rPr>
        <w:commentReference w:id="426"/>
      </w:r>
      <w:ins w:id="428"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429"/>
      <w:r w:rsidRPr="00D63AE2">
        <w:rPr>
          <w:lang w:eastAsia="ko-KR"/>
        </w:rPr>
        <w:t>the device</w:t>
      </w:r>
      <w:commentRangeEnd w:id="429"/>
      <w:r w:rsidR="00F20B56">
        <w:rPr>
          <w:rStyle w:val="afffe"/>
        </w:rPr>
        <w:commentReference w:id="429"/>
      </w:r>
      <w:r w:rsidRPr="00D63AE2">
        <w:rPr>
          <w:lang w:eastAsia="ko-KR"/>
        </w:rPr>
        <w:t xml:space="preserve"> shall ignore the values of this field.</w:t>
      </w:r>
    </w:p>
    <w:p w14:paraId="2765ADF3" w14:textId="77777777" w:rsidR="005E676D" w:rsidRPr="00D63AE2" w:rsidDel="005E676D" w:rsidRDefault="00891729" w:rsidP="00891729">
      <w:pPr>
        <w:pStyle w:val="TH"/>
        <w:rPr>
          <w:ins w:id="430" w:author="Huawei, HiSilicon_v0" w:date="2025-09-01T00:14:00Z"/>
          <w:del w:id="431" w:author="Huawei, HiSilicon_v0" w:date="2025-09-01T00:13:00Z"/>
        </w:rPr>
      </w:pPr>
      <w:del w:id="432" w:author="Huawei, HiSilicon_v0" w:date="2025-09-01T00:13:00Z">
        <w:r w:rsidRPr="00D63AE2" w:rsidDel="005E676D">
          <w:object w:dxaOrig="5160" w:dyaOrig="4911" w14:anchorId="44C8E39A">
            <v:shape id="_x0000_i1028" type="#_x0000_t75" style="width:257.15pt;height:245.45pt" o:ole="">
              <v:imagedata r:id="rId19" o:title=""/>
            </v:shape>
            <o:OLEObject Type="Embed" ProgID="Visio.Drawing.15" ShapeID="_x0000_i1028" DrawAspect="Content" ObjectID="_1818440825" r:id="rId20"/>
          </w:object>
        </w:r>
      </w:del>
    </w:p>
    <w:p w14:paraId="74B540B5" w14:textId="4799EE84" w:rsidR="00891729" w:rsidRPr="00D63AE2" w:rsidRDefault="00A853F6" w:rsidP="00891729">
      <w:pPr>
        <w:pStyle w:val="TH"/>
        <w:rPr>
          <w:lang w:val="en-US" w:eastAsia="zh-CN"/>
        </w:rPr>
      </w:pPr>
      <w:ins w:id="433" w:author="Huawei, HiSilicon_v0" w:date="2025-09-01T16:46:00Z">
        <w:r>
          <w:object w:dxaOrig="5160" w:dyaOrig="5481" w14:anchorId="75CCA9C5">
            <v:shape id="_x0000_i1029" type="#_x0000_t75" style="width:258.1pt;height:274.9pt" o:ole="">
              <v:imagedata r:id="rId21" o:title=""/>
            </v:shape>
            <o:OLEObject Type="Embed" ProgID="Visio.Drawing.15" ShapeID="_x0000_i1029" DrawAspect="Content" ObjectID="_1818440826" r:id="rId22"/>
          </w:object>
        </w:r>
      </w:ins>
      <w:del w:id="434" w:author="Huawei, HiSilicon_v0" w:date="2025-09-01T16:46:00Z">
        <w:r w:rsidR="00DC0DFF" w:rsidDel="00A853F6">
          <w:fldChar w:fldCharType="begin"/>
        </w:r>
        <w:r w:rsidR="00F31422">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435"/>
      <w:r w:rsidRPr="00D63AE2">
        <w:rPr>
          <w:i/>
          <w:iCs/>
        </w:rPr>
        <w:t>Paging</w:t>
      </w:r>
      <w:commentRangeEnd w:id="435"/>
      <w:r w:rsidR="00F20B56">
        <w:rPr>
          <w:rStyle w:val="afffe"/>
          <w:rFonts w:ascii="Times New Roman" w:hAnsi="Times New Roman"/>
          <w:b w:val="0"/>
        </w:rPr>
        <w:commentReference w:id="435"/>
      </w:r>
      <w:r w:rsidRPr="00D63AE2">
        <w:t xml:space="preserve"> message indicating CBRA</w:t>
      </w:r>
    </w:p>
    <w:p w14:paraId="20E540A2" w14:textId="027A3E0C" w:rsidR="00891729" w:rsidRDefault="00891729" w:rsidP="00891729">
      <w:pPr>
        <w:pStyle w:val="TH"/>
        <w:rPr>
          <w:ins w:id="436" w:author="Huawei, HiSilicon_v0" w:date="2025-09-01T00:18:00Z"/>
        </w:rPr>
      </w:pPr>
      <w:del w:id="437" w:author="Huawei, HiSilicon_v0" w:date="2025-09-01T00:18:00Z">
        <w:r w:rsidRPr="00D63AE2" w:rsidDel="00DC0DFF">
          <w:object w:dxaOrig="5160" w:dyaOrig="4360" w14:anchorId="69D074BE">
            <v:shape id="_x0000_i1030" type="#_x0000_t75" style="width:257.15pt;height:217.85pt" o:ole="">
              <v:imagedata r:id="rId23" o:title=""/>
            </v:shape>
            <o:OLEObject Type="Embed" ProgID="Visio.Drawing.15" ShapeID="_x0000_i1030" DrawAspect="Content" ObjectID="_1818440827" r:id="rId24"/>
          </w:object>
        </w:r>
      </w:del>
    </w:p>
    <w:p w14:paraId="26AAF128" w14:textId="0D17CE57" w:rsidR="00DC0DFF" w:rsidRPr="00D63AE2" w:rsidRDefault="00A853F6" w:rsidP="00891729">
      <w:pPr>
        <w:pStyle w:val="TH"/>
        <w:rPr>
          <w:lang w:val="en-US" w:eastAsia="zh-CN"/>
        </w:rPr>
      </w:pPr>
      <w:ins w:id="438" w:author="Huawei, HiSilicon_v0" w:date="2025-09-01T16:46:00Z">
        <w:r>
          <w:object w:dxaOrig="5170" w:dyaOrig="4931" w14:anchorId="66A618F1">
            <v:shape id="_x0000_i1031" type="#_x0000_t75" style="width:258.55pt;height:245.9pt" o:ole="">
              <v:imagedata r:id="rId25" o:title=""/>
            </v:shape>
            <o:OLEObject Type="Embed" ProgID="Visio.Drawing.15" ShapeID="_x0000_i1031" DrawAspect="Content" ObjectID="_1818440828" r:id="rId26"/>
          </w:object>
        </w:r>
      </w:ins>
      <w:del w:id="439" w:author="Huawei, HiSilicon_v0" w:date="2025-09-01T16:45:00Z">
        <w:r w:rsidR="00DC0DFF" w:rsidDel="00A853F6">
          <w:fldChar w:fldCharType="begin"/>
        </w:r>
        <w:r w:rsidR="00F31422">
          <w:fldChar w:fldCharType="separate"/>
        </w:r>
        <w:r w:rsidR="00DC0DFF" w:rsidDel="00A853F6">
          <w:fldChar w:fldCharType="end"/>
        </w:r>
      </w:del>
    </w:p>
    <w:p w14:paraId="15ED37B5" w14:textId="77777777" w:rsidR="00891729" w:rsidRPr="00D63AE2" w:rsidRDefault="00891729" w:rsidP="00891729">
      <w:pPr>
        <w:pStyle w:val="TF"/>
      </w:pPr>
      <w:bookmarkStart w:id="440" w:name="_Hlk201323157"/>
      <w:r w:rsidRPr="00D63AE2">
        <w:t xml:space="preserve">Figure 6.2.1.1-2: MAC PDU of </w:t>
      </w:r>
      <w:commentRangeStart w:id="441"/>
      <w:r w:rsidRPr="00D63AE2">
        <w:rPr>
          <w:i/>
          <w:iCs/>
        </w:rPr>
        <w:t>A-IoT Paging</w:t>
      </w:r>
      <w:r w:rsidRPr="00D63AE2">
        <w:t xml:space="preserve"> </w:t>
      </w:r>
      <w:commentRangeEnd w:id="441"/>
      <w:r w:rsidR="00F20B56">
        <w:rPr>
          <w:rStyle w:val="afffe"/>
          <w:rFonts w:ascii="Times New Roman" w:hAnsi="Times New Roman"/>
          <w:b w:val="0"/>
        </w:rPr>
        <w:commentReference w:id="441"/>
      </w:r>
      <w:r w:rsidRPr="00D63AE2">
        <w:t>message indicating CFA</w:t>
      </w:r>
      <w:bookmarkEnd w:id="440"/>
    </w:p>
    <w:p w14:paraId="487EDEB7" w14:textId="77777777" w:rsidR="00891729" w:rsidRPr="00D63AE2" w:rsidRDefault="00891729" w:rsidP="00891729">
      <w:pPr>
        <w:pStyle w:val="EditorsNote"/>
        <w:rPr>
          <w:i/>
          <w:iCs/>
          <w:lang w:eastAsia="ko-KR"/>
        </w:rPr>
      </w:pPr>
      <w:del w:id="442"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443"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41"/>
      </w:pPr>
      <w:bookmarkStart w:id="444" w:name="_Toc195805197"/>
      <w:bookmarkStart w:id="445" w:name="_Toc197703353"/>
      <w:bookmarkStart w:id="446" w:name="_Toc207633149"/>
      <w:r w:rsidRPr="00D63AE2">
        <w:t>6.2.1.2</w:t>
      </w:r>
      <w:r w:rsidRPr="00D63AE2">
        <w:tab/>
      </w:r>
      <w:r w:rsidRPr="00D63AE2">
        <w:rPr>
          <w:i/>
          <w:iCs/>
        </w:rPr>
        <w:t>Access Trigger</w:t>
      </w:r>
      <w:r w:rsidRPr="00D63AE2">
        <w:t xml:space="preserve"> message</w:t>
      </w:r>
      <w:bookmarkEnd w:id="444"/>
      <w:bookmarkEnd w:id="445"/>
      <w:bookmarkEnd w:id="446"/>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1pt;height:46.75pt" o:ole="">
            <v:imagedata r:id="rId27" o:title=""/>
          </v:shape>
          <o:OLEObject Type="Embed" ProgID="Visio.Drawing.15" ShapeID="_x0000_i1032" DrawAspect="Content" ObjectID="_1818440829" r:id="rId28"/>
        </w:object>
      </w:r>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41"/>
      </w:pPr>
      <w:bookmarkStart w:id="447" w:name="_Toc195805198"/>
      <w:bookmarkStart w:id="448" w:name="_Toc197703354"/>
      <w:bookmarkStart w:id="449" w:name="_Toc207633150"/>
      <w:r w:rsidRPr="00D63AE2">
        <w:lastRenderedPageBreak/>
        <w:t>6.2.1.3</w:t>
      </w:r>
      <w:r w:rsidRPr="00D63AE2">
        <w:tab/>
      </w:r>
      <w:bookmarkStart w:id="450" w:name="OLE_LINK5"/>
      <w:r w:rsidRPr="00D63AE2">
        <w:rPr>
          <w:i/>
          <w:iCs/>
        </w:rPr>
        <w:t>Random ID Response</w:t>
      </w:r>
      <w:r w:rsidRPr="00D63AE2">
        <w:t xml:space="preserve"> message</w:t>
      </w:r>
      <w:bookmarkEnd w:id="450"/>
      <w:r w:rsidRPr="00D63AE2">
        <w:t xml:space="preserve"> (Msg2 in CBRA)</w:t>
      </w:r>
      <w:bookmarkEnd w:id="447"/>
      <w:bookmarkEnd w:id="448"/>
      <w:bookmarkEnd w:id="449"/>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451" w:name="_Hlk200101328"/>
      <w:r w:rsidRPr="00D63AE2">
        <w:rPr>
          <w:lang w:eastAsia="ko-KR"/>
        </w:rPr>
        <w:t>The length of the field is 3 bits.</w:t>
      </w:r>
      <w:bookmarkEnd w:id="451"/>
    </w:p>
    <w:p w14:paraId="1280C69B" w14:textId="07F66181" w:rsidR="00EC7C62" w:rsidRPr="00D63AE2" w:rsidDel="00A853F6" w:rsidRDefault="00D32A64" w:rsidP="00891729">
      <w:pPr>
        <w:pStyle w:val="B1"/>
        <w:rPr>
          <w:del w:id="452" w:author="Huawei, HiSilicon_v0" w:date="2025-09-01T16:42:00Z"/>
          <w:lang w:eastAsia="zh-CN"/>
        </w:rPr>
      </w:pPr>
      <w:ins w:id="453" w:author="Huawei, HiSilicon_v0" w:date="2025-08-28T18:59:00Z">
        <w:r w:rsidRPr="00D63AE2">
          <w:rPr>
            <w:lang w:eastAsia="ko-KR"/>
          </w:rPr>
          <w:t>-</w:t>
        </w:r>
        <w:r w:rsidRPr="00D63AE2">
          <w:rPr>
            <w:lang w:eastAsia="ko-KR"/>
          </w:rPr>
          <w:tab/>
        </w:r>
      </w:ins>
      <w:ins w:id="454"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55" w:author="Huawei, HiSilicon_v0" w:date="2025-08-28T11:00:00Z">
        <w:r>
          <w:rPr>
            <w:lang w:eastAsia="ko-KR"/>
          </w:rPr>
          <w:t>TBS of this R2D message</w:t>
        </w:r>
      </w:ins>
      <w:ins w:id="456" w:author="Huawei, HiSilicon_v0" w:date="2025-08-28T10:59:00Z">
        <w:r w:rsidRPr="00D63AE2">
          <w:rPr>
            <w:rFonts w:eastAsia="等线"/>
            <w:lang w:eastAsia="zh-CN"/>
          </w:rPr>
          <w:t xml:space="preserve">. </w:t>
        </w:r>
        <w:r w:rsidRPr="00D63AE2">
          <w:rPr>
            <w:lang w:eastAsia="ko-KR"/>
          </w:rPr>
          <w:t xml:space="preserve">The length of the field is </w:t>
        </w:r>
      </w:ins>
      <w:ins w:id="457" w:author="Huawei, HiSilicon_v0" w:date="2025-08-28T11:00:00Z">
        <w:r>
          <w:rPr>
            <w:lang w:eastAsia="ko-KR"/>
          </w:rPr>
          <w:t>7</w:t>
        </w:r>
      </w:ins>
      <w:ins w:id="458"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459"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460"/>
        <w:r w:rsidR="00EC7C62">
          <w:rPr>
            <w:lang w:eastAsia="ko-KR"/>
          </w:rPr>
          <w:t>24</w:t>
        </w:r>
      </w:ins>
      <w:commentRangeEnd w:id="460"/>
      <w:r w:rsidR="00F20B56">
        <w:rPr>
          <w:rStyle w:val="afffe"/>
        </w:rPr>
        <w:commentReference w:id="460"/>
      </w:r>
      <w:ins w:id="461"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462" w:author="Huawei, HiSilicon_v0" w:date="2025-09-01T16:42:00Z"/>
          <w:lang w:eastAsia="zh-CN"/>
        </w:rPr>
      </w:pPr>
      <w:ins w:id="463"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464"/>
        <w:r w:rsidRPr="00D63AE2">
          <w:rPr>
            <w:lang w:eastAsia="ko-KR"/>
          </w:rPr>
          <w:t>bit</w:t>
        </w:r>
      </w:ins>
      <w:commentRangeEnd w:id="464"/>
      <w:r w:rsidR="004305C7">
        <w:rPr>
          <w:rStyle w:val="afffe"/>
        </w:rPr>
        <w:commentReference w:id="464"/>
      </w:r>
      <w:ins w:id="465"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466" w:author="Huawei, HiSilicon_v0" w:date="2025-08-28T20:11:00Z"/>
          <w:lang w:eastAsia="ko-KR"/>
        </w:rPr>
      </w:pPr>
      <w:ins w:id="467" w:author="Huawei, HiSilicon_v0" w:date="2025-08-28T20:11:00Z">
        <w:r w:rsidRPr="00D63AE2">
          <w:rPr>
            <w:lang w:eastAsia="ko-KR"/>
          </w:rPr>
          <w:t>-</w:t>
        </w:r>
        <w:r w:rsidRPr="00D63AE2">
          <w:rPr>
            <w:lang w:eastAsia="ko-KR"/>
          </w:rPr>
          <w:tab/>
        </w:r>
      </w:ins>
      <w:ins w:id="468" w:author="Huawei, HiSilicon_v0" w:date="2025-08-28T20:12:00Z">
        <w:r>
          <w:rPr>
            <w:i/>
            <w:iCs/>
            <w:lang w:eastAsia="ko-KR"/>
          </w:rPr>
          <w:t>Frequency</w:t>
        </w:r>
      </w:ins>
      <w:ins w:id="469" w:author="Huawei, HiSilicon_v0" w:date="2025-08-28T20:11:00Z">
        <w:r>
          <w:rPr>
            <w:i/>
            <w:iCs/>
            <w:lang w:eastAsia="ko-KR"/>
          </w:rPr>
          <w:t xml:space="preserve"> I</w:t>
        </w:r>
      </w:ins>
      <w:ins w:id="470" w:author="Huawei, HiSilicon_v0" w:date="2025-08-28T20:12:00Z">
        <w:r>
          <w:rPr>
            <w:i/>
            <w:iCs/>
            <w:lang w:eastAsia="ko-KR"/>
          </w:rPr>
          <w:t>ndex</w:t>
        </w:r>
      </w:ins>
      <w:ins w:id="471" w:author="Huawei, HiSilicon_v0" w:date="2025-08-28T20:11:00Z">
        <w:r w:rsidRPr="00D63AE2">
          <w:rPr>
            <w:lang w:eastAsia="zh-CN"/>
          </w:rPr>
          <w:t xml:space="preserve">: </w:t>
        </w:r>
      </w:ins>
      <w:ins w:id="472" w:author="Huawei, HiSilicon_v0" w:date="2025-08-28T20:15:00Z">
        <w:r w:rsidRPr="00D63AE2">
          <w:rPr>
            <w:lang w:eastAsia="ko-KR"/>
          </w:rPr>
          <w:t>This field indicate</w:t>
        </w:r>
        <w:r>
          <w:rPr>
            <w:lang w:eastAsia="ko-KR"/>
          </w:rPr>
          <w:t xml:space="preserve">s the </w:t>
        </w:r>
      </w:ins>
      <w:ins w:id="473" w:author="Huawei, HiSilicon_v0" w:date="2025-08-31T18:15:00Z">
        <w:r w:rsidR="00535D22">
          <w:rPr>
            <w:lang w:eastAsia="ko-KR"/>
          </w:rPr>
          <w:t xml:space="preserve">small </w:t>
        </w:r>
      </w:ins>
      <w:ins w:id="474" w:author="Huawei, HiSilicon_v0" w:date="2025-08-28T21:21:00Z">
        <w:r w:rsidR="003E7F84">
          <w:rPr>
            <w:lang w:eastAsia="ko-KR"/>
          </w:rPr>
          <w:t xml:space="preserve">frequency </w:t>
        </w:r>
      </w:ins>
      <w:ins w:id="475" w:author="Huawei, HiSilicon_v0" w:date="2025-08-31T18:15:00Z">
        <w:r w:rsidR="00535D22">
          <w:rPr>
            <w:lang w:eastAsia="ko-KR"/>
          </w:rPr>
          <w:t>shift factor value</w:t>
        </w:r>
      </w:ins>
      <w:ins w:id="476" w:author="Huawei, HiSilicon_v0" w:date="2025-08-28T21:21:00Z">
        <w:r w:rsidR="003E7F84">
          <w:rPr>
            <w:lang w:eastAsia="ko-KR"/>
          </w:rPr>
          <w:t xml:space="preserve"> of the access occasion</w:t>
        </w:r>
      </w:ins>
      <w:ins w:id="477" w:author="Huawei, HiSilicon_v0" w:date="2025-08-29T09:47:00Z">
        <w:r w:rsidR="004860BA">
          <w:rPr>
            <w:lang w:eastAsia="ko-KR"/>
          </w:rPr>
          <w:t xml:space="preserve"> associated to the </w:t>
        </w:r>
        <w:r w:rsidR="004860BA" w:rsidRPr="004860BA">
          <w:rPr>
            <w:i/>
            <w:iCs/>
            <w:lang w:eastAsia="ko-KR"/>
          </w:rPr>
          <w:t>Echoed Random ID</w:t>
        </w:r>
      </w:ins>
      <w:ins w:id="478" w:author="Huawei, HiSilicon_v0" w:date="2025-08-31T18:12:00Z">
        <w:r w:rsidR="00535D22">
          <w:rPr>
            <w:lang w:eastAsia="ko-KR"/>
          </w:rPr>
          <w:t xml:space="preserve">. </w:t>
        </w:r>
        <w:commentRangeStart w:id="479"/>
        <w:r w:rsidR="00535D22">
          <w:rPr>
            <w:lang w:eastAsia="ko-KR"/>
          </w:rPr>
          <w:t>For instance,</w:t>
        </w:r>
      </w:ins>
      <w:commentRangeEnd w:id="479"/>
      <w:r w:rsidR="009C3BFF">
        <w:rPr>
          <w:rStyle w:val="afffe"/>
        </w:rPr>
        <w:commentReference w:id="479"/>
      </w:r>
      <w:ins w:id="480" w:author="Huawei, HiSilicon_v0" w:date="2025-08-28T21:21:00Z">
        <w:r w:rsidR="003E7F84">
          <w:rPr>
            <w:lang w:eastAsia="ko-KR"/>
          </w:rPr>
          <w:t xml:space="preserve"> </w:t>
        </w:r>
      </w:ins>
      <w:ins w:id="481" w:author="Huawei, HiSilicon_v0" w:date="2025-08-28T21:23:00Z">
        <w:r w:rsidR="003E7F84">
          <w:rPr>
            <w:lang w:eastAsia="ko-KR"/>
          </w:rPr>
          <w:t xml:space="preserve">the first codepoint (i.e., </w:t>
        </w:r>
      </w:ins>
      <w:ins w:id="482" w:author="Huawei, HiSilicon_v0" w:date="2025-08-28T21:22:00Z">
        <w:r w:rsidR="003E7F84">
          <w:rPr>
            <w:lang w:eastAsia="ko-KR"/>
          </w:rPr>
          <w:t>000</w:t>
        </w:r>
      </w:ins>
      <w:ins w:id="483" w:author="Huawei, HiSilicon_v0" w:date="2025-08-28T21:23:00Z">
        <w:r w:rsidR="003E7F84">
          <w:rPr>
            <w:lang w:eastAsia="ko-KR"/>
          </w:rPr>
          <w:t xml:space="preserve">) presents the first value </w:t>
        </w:r>
      </w:ins>
      <w:ins w:id="484" w:author="Huawei, HiSilicon_v0" w:date="2025-08-28T20:17:00Z">
        <w:r>
          <w:rPr>
            <w:lang w:eastAsia="ko-KR"/>
          </w:rPr>
          <w:t xml:space="preserve">in </w:t>
        </w:r>
      </w:ins>
      <w:ins w:id="485" w:author="Huawei, HiSilicon_v0" w:date="2025-08-31T18:16:00Z">
        <w:r w:rsidR="00535D22" w:rsidRPr="00D63AE2">
          <w:t>{1, 2, 4, 8, 16, 32, 64, 128}</w:t>
        </w:r>
      </w:ins>
      <w:ins w:id="486" w:author="Huawei, HiSilicon_v0" w:date="2025-08-31T18:12:00Z">
        <w:r w:rsidR="00535D22">
          <w:rPr>
            <w:lang w:eastAsia="ko-KR"/>
          </w:rPr>
          <w:t>, the second</w:t>
        </w:r>
      </w:ins>
      <w:ins w:id="487" w:author="Huawei, HiSilicon_v0" w:date="2025-08-28T20:15:00Z">
        <w:r>
          <w:rPr>
            <w:lang w:eastAsia="ko-KR"/>
          </w:rPr>
          <w:t xml:space="preserve"> </w:t>
        </w:r>
      </w:ins>
      <w:ins w:id="488" w:author="Huawei, HiSilicon_v0" w:date="2025-08-31T18:12:00Z">
        <w:r w:rsidR="00535D22">
          <w:rPr>
            <w:lang w:eastAsia="ko-KR"/>
          </w:rPr>
          <w:t>co</w:t>
        </w:r>
      </w:ins>
      <w:ins w:id="489" w:author="Huawei, HiSilicon_v0" w:date="2025-08-31T18:13:00Z">
        <w:r w:rsidR="00535D22">
          <w:rPr>
            <w:lang w:eastAsia="ko-KR"/>
          </w:rPr>
          <w:t xml:space="preserve">depoint (i.e., 001) presents the second value in </w:t>
        </w:r>
      </w:ins>
      <w:ins w:id="490" w:author="Huawei, HiSilicon_v0" w:date="2025-08-31T18:16:00Z">
        <w:r w:rsidR="00535D22" w:rsidRPr="00D63AE2">
          <w:t>{1, 2, 4, 8, 16, 32, 64, 128}</w:t>
        </w:r>
        <w:r w:rsidR="00535D22">
          <w:t xml:space="preserve">, and so on. </w:t>
        </w:r>
      </w:ins>
      <w:ins w:id="491" w:author="Huawei, HiSilicon_v0" w:date="2025-08-28T20:11:00Z">
        <w:r w:rsidRPr="00D63AE2">
          <w:rPr>
            <w:lang w:eastAsia="ko-KR"/>
          </w:rPr>
          <w:t xml:space="preserve">The length of the field is </w:t>
        </w:r>
      </w:ins>
      <w:ins w:id="492" w:author="Huawei, HiSilicon_v0" w:date="2025-08-28T20:15:00Z">
        <w:r>
          <w:rPr>
            <w:lang w:eastAsia="zh-CN"/>
          </w:rPr>
          <w:t>3</w:t>
        </w:r>
      </w:ins>
      <w:ins w:id="493"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494"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495"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ins w:id="496"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p>
    <w:p w14:paraId="3C3F4968" w14:textId="701E3B50" w:rsidR="00891729" w:rsidRPr="00D63AE2" w:rsidDel="00D32A64" w:rsidRDefault="00891729" w:rsidP="00891729">
      <w:pPr>
        <w:pStyle w:val="EditorsNote"/>
        <w:rPr>
          <w:del w:id="497" w:author="Huawei, HiSilicon_v0" w:date="2025-08-28T19:00:00Z"/>
          <w:i/>
          <w:iCs/>
          <w:lang w:eastAsia="ko-KR"/>
        </w:rPr>
      </w:pPr>
      <w:del w:id="498"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499" w:author="Huawei, HiSilicon_v0" w:date="2025-09-01T00:19:00Z"/>
        </w:rPr>
      </w:pPr>
      <w:del w:id="500" w:author="Huawei, HiSilicon_v0" w:date="2025-09-01T00:19:00Z">
        <w:r w:rsidRPr="00D63AE2" w:rsidDel="00DC0DFF">
          <w:object w:dxaOrig="5170" w:dyaOrig="6040" w14:anchorId="24692E67">
            <v:shape id="_x0000_i1033" type="#_x0000_t75" style="width:259.95pt;height:301.55pt" o:ole="">
              <v:imagedata r:id="rId29" o:title=""/>
            </v:shape>
            <o:OLEObject Type="Embed" ProgID="Visio.Drawing.15" ShapeID="_x0000_i1033" DrawAspect="Content" ObjectID="_1818440830" r:id="rId30"/>
          </w:object>
        </w:r>
      </w:del>
    </w:p>
    <w:p w14:paraId="0B7FE089" w14:textId="51708B23" w:rsidR="00DC0DFF" w:rsidRPr="00D63AE2" w:rsidRDefault="00DC0DFF" w:rsidP="00891729">
      <w:pPr>
        <w:pStyle w:val="TH"/>
        <w:rPr>
          <w:lang w:val="en-US" w:eastAsia="zh-CN"/>
        </w:rPr>
      </w:pPr>
      <w:del w:id="501" w:author="Huawei, HiSilicon_v0" w:date="2025-09-01T16:39:00Z">
        <w:r w:rsidDel="000E68AE">
          <w:fldChar w:fldCharType="begin"/>
        </w:r>
        <w:r w:rsidR="00F31422">
          <w:fldChar w:fldCharType="separate"/>
        </w:r>
        <w:r w:rsidDel="000E68AE">
          <w:fldChar w:fldCharType="end"/>
        </w:r>
      </w:del>
      <w:ins w:id="502" w:author="Huawei, HiSilicon_v0" w:date="2025-09-01T16:41:00Z">
        <w:r w:rsidR="00A853F6">
          <w:object w:dxaOrig="5170" w:dyaOrig="7171" w14:anchorId="0DAEE435">
            <v:shape id="_x0000_i1034" type="#_x0000_t75" style="width:258.55pt;height:359.05pt" o:ole="">
              <v:imagedata r:id="rId31" o:title=""/>
            </v:shape>
            <o:OLEObject Type="Embed" ProgID="Visio.Drawing.15" ShapeID="_x0000_i1034" DrawAspect="Content" ObjectID="_1818440831" r:id="rId32"/>
          </w:object>
        </w:r>
      </w:ins>
    </w:p>
    <w:p w14:paraId="2A51ABE4" w14:textId="77777777" w:rsidR="00891729" w:rsidRPr="00D63AE2" w:rsidRDefault="00891729" w:rsidP="00891729">
      <w:pPr>
        <w:pStyle w:val="TF"/>
      </w:pPr>
      <w:r w:rsidRPr="00D63AE2">
        <w:rPr>
          <w:lang w:eastAsia="ko-KR"/>
        </w:rPr>
        <w:t>Figure 6.2.1.3-</w:t>
      </w:r>
      <w:commentRangeStart w:id="503"/>
      <w:r w:rsidRPr="00D63AE2">
        <w:rPr>
          <w:lang w:eastAsia="ko-KR"/>
        </w:rPr>
        <w:t>1</w:t>
      </w:r>
      <w:commentRangeEnd w:id="503"/>
      <w:r w:rsidR="000255B6">
        <w:rPr>
          <w:rStyle w:val="afffe"/>
          <w:rFonts w:ascii="Times New Roman" w:hAnsi="Times New Roman"/>
          <w:b w:val="0"/>
        </w:rPr>
        <w:commentReference w:id="503"/>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504" w:name="_Toc197703355"/>
      <w:bookmarkStart w:id="505" w:name="_Toc207633151"/>
      <w:r w:rsidRPr="00D63AE2">
        <w:lastRenderedPageBreak/>
        <w:t>6.2.1.4</w:t>
      </w:r>
      <w:r w:rsidRPr="00D63AE2">
        <w:tab/>
      </w:r>
      <w:r w:rsidRPr="00D63AE2">
        <w:rPr>
          <w:i/>
          <w:iCs/>
        </w:rPr>
        <w:t>R2D Upper Layer Data Transfer</w:t>
      </w:r>
      <w:r w:rsidRPr="00D63AE2">
        <w:t xml:space="preserve"> message</w:t>
      </w:r>
      <w:bookmarkEnd w:id="504"/>
      <w:bookmarkEnd w:id="505"/>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06" w:author="Huawei, HiSilicon_v0" w:date="2025-08-28T19:00:00Z"/>
          <w:lang w:eastAsia="ko-KR"/>
        </w:rPr>
      </w:pPr>
      <w:bookmarkStart w:id="507"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08"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07"/>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09" w:author="Huawei, HiSilicon_v0" w:date="2025-08-31T18:51:00Z">
        <w:r w:rsidR="00A32FD9">
          <w:rPr>
            <w:lang w:eastAsia="ko-KR"/>
          </w:rPr>
          <w:t xml:space="preserve"> </w:t>
        </w:r>
        <w:r w:rsidR="00A32FD9" w:rsidRPr="00D63AE2">
          <w:rPr>
            <w:lang w:eastAsia="ko-KR"/>
          </w:rPr>
          <w:t xml:space="preserve">The length of the field is </w:t>
        </w:r>
      </w:ins>
      <w:ins w:id="510" w:author="Huawei, HiSilicon_v0" w:date="2025-08-31T18:52:00Z">
        <w:r w:rsidR="00A32FD9">
          <w:rPr>
            <w:lang w:eastAsia="ko-KR"/>
          </w:rPr>
          <w:t>19</w:t>
        </w:r>
      </w:ins>
      <w:ins w:id="511" w:author="Huawei, HiSilicon_v0" w:date="2025-08-31T18:51:00Z">
        <w:r w:rsidR="00A32FD9" w:rsidRPr="00D63AE2">
          <w:rPr>
            <w:lang w:eastAsia="ko-KR"/>
          </w:rPr>
          <w:t xml:space="preserve"> </w:t>
        </w:r>
        <w:commentRangeStart w:id="512"/>
        <w:r w:rsidR="00A32FD9" w:rsidRPr="00D63AE2">
          <w:rPr>
            <w:lang w:eastAsia="ko-KR"/>
          </w:rPr>
          <w:t>bits</w:t>
        </w:r>
      </w:ins>
      <w:commentRangeEnd w:id="512"/>
      <w:r w:rsidR="004305C7">
        <w:rPr>
          <w:rStyle w:val="afffe"/>
        </w:rPr>
        <w:commentReference w:id="512"/>
      </w:r>
      <w:ins w:id="513" w:author="Huawei, HiSilicon_v0" w:date="2025-08-31T18:51:00Z">
        <w:r w:rsidR="00A32FD9">
          <w:rPr>
            <w:lang w:eastAsia="ko-KR"/>
          </w:rPr>
          <w:t>.</w:t>
        </w:r>
      </w:ins>
    </w:p>
    <w:p w14:paraId="26A9E713" w14:textId="6D2E7968" w:rsidR="00B13924" w:rsidRDefault="00B13924" w:rsidP="00B13924">
      <w:pPr>
        <w:pStyle w:val="B1"/>
        <w:rPr>
          <w:ins w:id="514"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515"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516" w:author="Huawei, HiSilicon_v0" w:date="2025-08-31T18:59:00Z"/>
          <w:lang w:eastAsia="zh-CN"/>
        </w:rPr>
      </w:pPr>
      <w:ins w:id="517" w:author="Huawei, HiSilicon_v0" w:date="2025-08-31T18:59:00Z">
        <w:r w:rsidRPr="00D63AE2">
          <w:rPr>
            <w:lang w:eastAsia="ko-KR"/>
          </w:rPr>
          <w:t>-</w:t>
        </w:r>
        <w:r w:rsidRPr="00D63AE2">
          <w:rPr>
            <w:lang w:eastAsia="ko-KR"/>
          </w:rPr>
          <w:tab/>
        </w:r>
      </w:ins>
      <w:ins w:id="518" w:author="Huawei, HiSilicon_v0" w:date="2025-09-01T15:18:00Z">
        <w:r w:rsidR="00492D0A">
          <w:rPr>
            <w:i/>
            <w:iCs/>
            <w:lang w:eastAsia="zh-CN"/>
          </w:rPr>
          <w:t>R</w:t>
        </w:r>
      </w:ins>
      <w:ins w:id="519" w:author="Huawei, HiSilicon_v0" w:date="2025-08-31T18:59:00Z">
        <w:r w:rsidRPr="00543B85">
          <w:rPr>
            <w:i/>
            <w:iCs/>
            <w:vertAlign w:val="subscript"/>
            <w:lang w:eastAsia="zh-CN"/>
          </w:rPr>
          <w:t>1</w:t>
        </w:r>
        <w:r w:rsidRPr="00543B85">
          <w:rPr>
            <w:i/>
            <w:iCs/>
            <w:lang w:eastAsia="zh-CN"/>
          </w:rPr>
          <w:t>-</w:t>
        </w:r>
      </w:ins>
      <w:ins w:id="520" w:author="Huawei, HiSilicon_v0" w:date="2025-09-01T15:18:00Z">
        <w:r w:rsidR="00492D0A">
          <w:rPr>
            <w:i/>
            <w:iCs/>
            <w:lang w:eastAsia="zh-CN"/>
          </w:rPr>
          <w:t>R</w:t>
        </w:r>
      </w:ins>
      <w:ins w:id="521" w:author="Huawei, HiSilicon_v0" w:date="2025-09-01T00:39:00Z">
        <w:r w:rsidR="0094304E">
          <w:rPr>
            <w:i/>
            <w:iCs/>
            <w:vertAlign w:val="subscript"/>
            <w:lang w:eastAsia="zh-CN"/>
          </w:rPr>
          <w:t>2</w:t>
        </w:r>
      </w:ins>
      <w:ins w:id="522" w:author="Huawei, HiSilicon_v0" w:date="2025-08-31T18:59:00Z">
        <w:r>
          <w:rPr>
            <w:lang w:eastAsia="zh-CN"/>
          </w:rPr>
          <w:t xml:space="preserve">: </w:t>
        </w:r>
      </w:ins>
      <w:ins w:id="523" w:author="Huawei, HiSilicon_v0" w:date="2025-09-01T00:39:00Z">
        <w:r w:rsidR="0094304E" w:rsidRPr="00D63AE2">
          <w:rPr>
            <w:lang w:eastAsia="ko-KR"/>
          </w:rPr>
          <w:t>Th</w:t>
        </w:r>
        <w:r w:rsidR="0094304E">
          <w:rPr>
            <w:lang w:eastAsia="ko-KR"/>
          </w:rPr>
          <w:t>e 2 bits are set to 0,</w:t>
        </w:r>
      </w:ins>
      <w:ins w:id="524" w:author="Huawei, HiSilicon_v0" w:date="2025-08-31T18:59:00Z">
        <w:r>
          <w:rPr>
            <w:lang w:eastAsia="ko-KR"/>
          </w:rPr>
          <w:t xml:space="preserve"> and the device ignore</w:t>
        </w:r>
      </w:ins>
      <w:ins w:id="525" w:author="Huawei, HiSilicon_v0" w:date="2025-09-01T16:35:00Z">
        <w:r w:rsidR="000E68AE">
          <w:rPr>
            <w:lang w:eastAsia="ko-KR"/>
          </w:rPr>
          <w:t>s</w:t>
        </w:r>
      </w:ins>
      <w:ins w:id="526" w:author="Huawei, HiSilicon_v0" w:date="2025-08-31T18:59:00Z">
        <w:r>
          <w:rPr>
            <w:lang w:eastAsia="ko-KR"/>
          </w:rPr>
          <w:t xml:space="preserve"> the </w:t>
        </w:r>
        <w:commentRangeStart w:id="527"/>
        <w:r>
          <w:rPr>
            <w:lang w:eastAsia="ko-KR"/>
          </w:rPr>
          <w:t>value</w:t>
        </w:r>
      </w:ins>
      <w:commentRangeEnd w:id="527"/>
      <w:r w:rsidR="004305C7">
        <w:rPr>
          <w:rStyle w:val="afffe"/>
        </w:rPr>
        <w:commentReference w:id="527"/>
      </w:r>
      <w:ins w:id="528" w:author="Huawei, HiSilicon_v0" w:date="2025-08-31T18:59:00Z">
        <w:r>
          <w:rPr>
            <w:lang w:eastAsia="ko-KR"/>
          </w:rPr>
          <w:t xml:space="preserve">. </w:t>
        </w:r>
      </w:ins>
    </w:p>
    <w:p w14:paraId="5F129041" w14:textId="1AB282FE" w:rsidR="00B13924" w:rsidRDefault="00B13924" w:rsidP="00B13924">
      <w:pPr>
        <w:pStyle w:val="B2"/>
        <w:rPr>
          <w:ins w:id="529"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30" w:author="Huawei, HiSilicon_v0" w:date="2025-08-31T18:59:00Z"/>
          <w:lang w:eastAsia="ko-KR"/>
        </w:rPr>
      </w:pPr>
      <w:ins w:id="531" w:author="Huawei, HiSilicon_v0" w:date="2025-08-31T18:53:00Z">
        <w:r>
          <w:rPr>
            <w:lang w:eastAsia="zh-CN"/>
          </w:rPr>
          <w:t xml:space="preserve">When </w:t>
        </w:r>
      </w:ins>
      <w:ins w:id="532" w:author="Huawei, HiSilicon_v0" w:date="2025-08-31T18:54:00Z">
        <w:r w:rsidRPr="00D63AE2">
          <w:rPr>
            <w:i/>
            <w:iCs/>
            <w:lang w:eastAsia="ko-KR"/>
          </w:rPr>
          <w:t>Received Data Size</w:t>
        </w:r>
        <w:r w:rsidRPr="00D63AE2">
          <w:rPr>
            <w:lang w:eastAsia="ko-KR"/>
          </w:rPr>
          <w:t xml:space="preserve"> field is included</w:t>
        </w:r>
      </w:ins>
      <w:ins w:id="533"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534" w:author="Huawei, HiSilicon_v0" w:date="2025-08-31T18:59:00Z">
        <w:r w:rsidRPr="00D63AE2">
          <w:rPr>
            <w:lang w:eastAsia="ko-KR"/>
          </w:rPr>
          <w:t>-</w:t>
        </w:r>
        <w:r w:rsidRPr="00D63AE2">
          <w:rPr>
            <w:lang w:eastAsia="ko-KR"/>
          </w:rPr>
          <w:tab/>
        </w:r>
      </w:ins>
      <w:ins w:id="535" w:author="Huawei, HiSilicon_v0" w:date="2025-09-01T16:31:00Z">
        <w:r w:rsidR="000E68AE">
          <w:rPr>
            <w:i/>
            <w:iCs/>
            <w:lang w:eastAsia="zh-CN"/>
          </w:rPr>
          <w:t>R</w:t>
        </w:r>
      </w:ins>
      <w:ins w:id="536" w:author="Huawei, HiSilicon_v0" w:date="2025-08-31T18:59:00Z">
        <w:r w:rsidRPr="00543B85">
          <w:rPr>
            <w:i/>
            <w:iCs/>
            <w:vertAlign w:val="subscript"/>
            <w:lang w:eastAsia="zh-CN"/>
          </w:rPr>
          <w:t>1</w:t>
        </w:r>
        <w:r w:rsidRPr="00543B85">
          <w:rPr>
            <w:i/>
            <w:iCs/>
            <w:lang w:eastAsia="zh-CN"/>
          </w:rPr>
          <w:t>-</w:t>
        </w:r>
      </w:ins>
      <w:ins w:id="537" w:author="Huawei, HiSilicon_v0" w:date="2025-09-01T16:31:00Z">
        <w:r w:rsidR="000E68AE">
          <w:rPr>
            <w:i/>
            <w:iCs/>
            <w:lang w:eastAsia="zh-CN"/>
          </w:rPr>
          <w:t>R</w:t>
        </w:r>
      </w:ins>
      <w:ins w:id="538" w:author="Huawei, HiSilicon_v0" w:date="2025-09-01T00:39:00Z">
        <w:r w:rsidR="0094304E">
          <w:rPr>
            <w:i/>
            <w:iCs/>
            <w:vertAlign w:val="subscript"/>
            <w:lang w:eastAsia="zh-CN"/>
          </w:rPr>
          <w:t>3</w:t>
        </w:r>
      </w:ins>
      <w:ins w:id="539" w:author="Huawei, HiSilicon_v0" w:date="2025-08-31T18:59:00Z">
        <w:r>
          <w:rPr>
            <w:lang w:eastAsia="zh-CN"/>
          </w:rPr>
          <w:t xml:space="preserve">: </w:t>
        </w:r>
        <w:r w:rsidRPr="00D63AE2">
          <w:rPr>
            <w:lang w:eastAsia="ko-KR"/>
          </w:rPr>
          <w:t>Th</w:t>
        </w:r>
        <w:r>
          <w:rPr>
            <w:lang w:eastAsia="ko-KR"/>
          </w:rPr>
          <w:t xml:space="preserve">e </w:t>
        </w:r>
      </w:ins>
      <w:ins w:id="540" w:author="Huawei, HiSilicon_v0" w:date="2025-09-01T00:39:00Z">
        <w:r w:rsidR="0094304E">
          <w:rPr>
            <w:lang w:eastAsia="ko-KR"/>
          </w:rPr>
          <w:t>3</w:t>
        </w:r>
      </w:ins>
      <w:ins w:id="541" w:author="Huawei, HiSilicon_v0" w:date="2025-09-01T00:22:00Z">
        <w:r w:rsidR="00DC0DFF">
          <w:rPr>
            <w:lang w:eastAsia="ko-KR"/>
          </w:rPr>
          <w:t xml:space="preserve"> bits are</w:t>
        </w:r>
      </w:ins>
      <w:ins w:id="542" w:author="Huawei, HiSilicon_v0" w:date="2025-08-31T18:59:00Z">
        <w:r>
          <w:rPr>
            <w:lang w:eastAsia="ko-KR"/>
          </w:rPr>
          <w:t xml:space="preserve"> set to 0, and the device ignore</w:t>
        </w:r>
      </w:ins>
      <w:ins w:id="543" w:author="Huawei, HiSilicon_v0" w:date="2025-09-01T16:35:00Z">
        <w:r w:rsidR="000E68AE">
          <w:rPr>
            <w:lang w:eastAsia="ko-KR"/>
          </w:rPr>
          <w:t>s</w:t>
        </w:r>
      </w:ins>
      <w:ins w:id="544"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545" w:author="Huawei, HiSilicon_v0" w:date="2025-09-01T00:20:00Z"/>
        </w:rPr>
      </w:pPr>
      <w:del w:id="546" w:author="Huawei, HiSilicon_v0" w:date="2025-09-01T00:20:00Z">
        <w:r w:rsidDel="00DC0DFF">
          <w:object w:dxaOrig="5391" w:dyaOrig="5210" w14:anchorId="41EF6B3C">
            <v:shape id="_x0000_i1035" type="#_x0000_t75" style="width:269.75pt;height:262.3pt" o:ole="">
              <v:imagedata r:id="rId33" o:title=""/>
            </v:shape>
            <o:OLEObject Type="Embed" ProgID="Visio.Drawing.15" ShapeID="_x0000_i1035" DrawAspect="Content" ObjectID="_1818440832" r:id="rId34"/>
          </w:object>
        </w:r>
      </w:del>
    </w:p>
    <w:p w14:paraId="65BEA1D6" w14:textId="25A4188B" w:rsidR="00DC0DFF" w:rsidRPr="00D63AE2" w:rsidRDefault="00DC0DFF" w:rsidP="00B13924">
      <w:pPr>
        <w:pStyle w:val="TH"/>
        <w:rPr>
          <w:rFonts w:eastAsia="Times New Roman"/>
          <w:sz w:val="24"/>
          <w:szCs w:val="24"/>
          <w:lang w:val="en-US" w:eastAsia="zh-CN"/>
        </w:rPr>
      </w:pPr>
      <w:del w:id="547" w:author="Huawei, HiSilicon_v0" w:date="2025-09-01T16:31:00Z">
        <w:r w:rsidDel="000E68AE">
          <w:fldChar w:fldCharType="begin"/>
        </w:r>
        <w:r w:rsidR="00F31422">
          <w:fldChar w:fldCharType="separate"/>
        </w:r>
        <w:r w:rsidDel="000E68AE">
          <w:fldChar w:fldCharType="end"/>
        </w:r>
      </w:del>
      <w:ins w:id="548" w:author="Huawei, HiSilicon_v0" w:date="2025-09-01T16:34:00Z">
        <w:r w:rsidR="000E68AE">
          <w:object w:dxaOrig="5270" w:dyaOrig="4940" w14:anchorId="64579A49">
            <v:shape id="_x0000_i1036" type="#_x0000_t75" style="width:263.7pt;height:246.85pt" o:ole="">
              <v:imagedata r:id="rId35" o:title=""/>
            </v:shape>
            <o:OLEObject Type="Embed" ProgID="Visio.Drawing.15" ShapeID="_x0000_i1036" DrawAspect="Content" ObjectID="_1818440833"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549" w:author="Huawei, HiSilicon_v0" w:date="2025-09-01T00:23:00Z"/>
        </w:rPr>
      </w:pPr>
      <w:del w:id="550" w:author="Huawei, HiSilicon_v0" w:date="2025-09-01T00:23:00Z">
        <w:r w:rsidRPr="00D63AE2" w:rsidDel="00DC0DFF">
          <w:object w:dxaOrig="5151" w:dyaOrig="4450" w14:anchorId="18F1C0C1">
            <v:shape id="_x0000_i1037" type="#_x0000_t75" style="width:258.1pt;height:222.55pt" o:ole="">
              <v:imagedata r:id="rId37" o:title=""/>
            </v:shape>
            <o:OLEObject Type="Embed" ProgID="Visio.Drawing.15" ShapeID="_x0000_i1037" DrawAspect="Content" ObjectID="_1818440834" r:id="rId38"/>
          </w:object>
        </w:r>
      </w:del>
    </w:p>
    <w:p w14:paraId="1245291C" w14:textId="1C21C2A3" w:rsidR="00DC0DFF" w:rsidRPr="00D63AE2" w:rsidRDefault="000E68AE" w:rsidP="00B13924">
      <w:pPr>
        <w:pStyle w:val="TH"/>
        <w:rPr>
          <w:rFonts w:eastAsia="Times New Roman"/>
          <w:sz w:val="24"/>
          <w:szCs w:val="24"/>
          <w:lang w:val="en-US" w:eastAsia="zh-CN"/>
        </w:rPr>
      </w:pPr>
      <w:ins w:id="551" w:author="Huawei, HiSilicon_v0" w:date="2025-09-01T16:30:00Z">
        <w:r>
          <w:object w:dxaOrig="5180" w:dyaOrig="4370" w14:anchorId="48FC8FB4">
            <v:shape id="_x0000_i1038" type="#_x0000_t75" style="width:259.95pt;height:218.8pt" o:ole="">
              <v:imagedata r:id="rId39" o:title=""/>
            </v:shape>
            <o:OLEObject Type="Embed" ProgID="Visio.Drawing.15" ShapeID="_x0000_i1038" DrawAspect="Content" ObjectID="_1818440835" r:id="rId40"/>
          </w:object>
        </w:r>
      </w:ins>
      <w:del w:id="552" w:author="Huawei, HiSilicon_v0" w:date="2025-09-01T16:30:00Z">
        <w:r w:rsidR="00956A2B" w:rsidDel="000E68AE">
          <w:fldChar w:fldCharType="begin"/>
        </w:r>
        <w:r w:rsidR="00F31422">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553" w:name="_Toc207633152"/>
      <w:r w:rsidRPr="00D63AE2">
        <w:t>6.2.1.5</w:t>
      </w:r>
      <w:r w:rsidRPr="00D63AE2">
        <w:tab/>
      </w:r>
      <w:r w:rsidRPr="00D63AE2">
        <w:rPr>
          <w:i/>
          <w:iCs/>
        </w:rPr>
        <w:t>NACK Feedback</w:t>
      </w:r>
      <w:r w:rsidRPr="00D63AE2">
        <w:t xml:space="preserve"> message</w:t>
      </w:r>
      <w:bookmarkEnd w:id="553"/>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4AAE4167" w:rsidR="00D32A64" w:rsidRDefault="00D32A64" w:rsidP="00D32A64">
      <w:pPr>
        <w:pStyle w:val="B1"/>
        <w:rPr>
          <w:ins w:id="554" w:author="Huawei, HiSilicon_v0" w:date="2025-08-31T19:00:00Z"/>
          <w:lang w:eastAsia="ko-KR"/>
        </w:rPr>
      </w:pPr>
      <w:ins w:id="555"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556" w:author="Huawei, HiSilicon_v0" w:date="2025-08-28T19:00:00Z"/>
          <w:lang w:eastAsia="ko-KR"/>
        </w:rPr>
      </w:pPr>
      <w:ins w:id="557" w:author="Huawei, HiSilicon_v0" w:date="2025-08-31T19:00:00Z">
        <w:r w:rsidRPr="00D63AE2">
          <w:rPr>
            <w:lang w:eastAsia="ko-KR"/>
          </w:rPr>
          <w:t>-</w:t>
        </w:r>
        <w:r w:rsidRPr="00D63AE2">
          <w:rPr>
            <w:lang w:eastAsia="ko-KR"/>
          </w:rPr>
          <w:tab/>
        </w:r>
      </w:ins>
      <w:ins w:id="558" w:author="Huawei, HiSilicon_v0" w:date="2025-09-01T16:35:00Z">
        <w:r w:rsidR="000E68AE">
          <w:rPr>
            <w:i/>
            <w:iCs/>
            <w:lang w:eastAsia="zh-CN"/>
          </w:rPr>
          <w:t>R</w:t>
        </w:r>
      </w:ins>
      <w:ins w:id="559" w:author="Huawei, HiSilicon_v0" w:date="2025-08-31T19:00:00Z">
        <w:r w:rsidRPr="00543B85">
          <w:rPr>
            <w:i/>
            <w:iCs/>
            <w:vertAlign w:val="subscript"/>
            <w:lang w:eastAsia="zh-CN"/>
          </w:rPr>
          <w:t>1</w:t>
        </w:r>
        <w:r w:rsidRPr="00543B85">
          <w:rPr>
            <w:i/>
            <w:iCs/>
            <w:lang w:eastAsia="zh-CN"/>
          </w:rPr>
          <w:t>-</w:t>
        </w:r>
      </w:ins>
      <w:ins w:id="560" w:author="Huawei, HiSilicon_v0" w:date="2025-09-01T16:35:00Z">
        <w:r w:rsidR="000E68AE">
          <w:rPr>
            <w:i/>
            <w:iCs/>
            <w:lang w:eastAsia="zh-CN"/>
          </w:rPr>
          <w:t>R</w:t>
        </w:r>
      </w:ins>
      <w:ins w:id="561" w:author="Huawei, HiSilicon_v0" w:date="2025-09-01T15:17:00Z">
        <w:r w:rsidR="00492D0A">
          <w:rPr>
            <w:i/>
            <w:iCs/>
            <w:vertAlign w:val="subscript"/>
            <w:lang w:eastAsia="zh-CN"/>
          </w:rPr>
          <w:t>6</w:t>
        </w:r>
      </w:ins>
      <w:ins w:id="562" w:author="Huawei, HiSilicon_v0" w:date="2025-08-31T19:00:00Z">
        <w:r>
          <w:rPr>
            <w:lang w:eastAsia="zh-CN"/>
          </w:rPr>
          <w:t xml:space="preserve">: </w:t>
        </w:r>
        <w:r w:rsidRPr="00D63AE2">
          <w:rPr>
            <w:lang w:eastAsia="ko-KR"/>
          </w:rPr>
          <w:t>Th</w:t>
        </w:r>
        <w:r>
          <w:rPr>
            <w:lang w:eastAsia="ko-KR"/>
          </w:rPr>
          <w:t xml:space="preserve">e </w:t>
        </w:r>
      </w:ins>
      <w:ins w:id="563" w:author="Huawei, HiSilicon_v0" w:date="2025-09-01T15:18:00Z">
        <w:r w:rsidR="00492D0A">
          <w:rPr>
            <w:lang w:eastAsia="ko-KR"/>
          </w:rPr>
          <w:t>6</w:t>
        </w:r>
      </w:ins>
      <w:ins w:id="564" w:author="Huawei, HiSilicon_v0" w:date="2025-09-01T00:23:00Z">
        <w:r w:rsidR="00DC0DFF">
          <w:rPr>
            <w:lang w:eastAsia="ko-KR"/>
          </w:rPr>
          <w:t xml:space="preserve"> bits are</w:t>
        </w:r>
      </w:ins>
      <w:ins w:id="565" w:author="Huawei, HiSilicon_v0" w:date="2025-08-31T19:00:00Z">
        <w:r>
          <w:rPr>
            <w:lang w:eastAsia="ko-KR"/>
          </w:rPr>
          <w:t xml:space="preserve"> set to 0, and the device ignore</w:t>
        </w:r>
      </w:ins>
      <w:ins w:id="566" w:author="Huawei, HiSilicon_v0" w:date="2025-09-01T16:35:00Z">
        <w:r w:rsidR="000E68AE">
          <w:rPr>
            <w:lang w:eastAsia="ko-KR"/>
          </w:rPr>
          <w:t>s</w:t>
        </w:r>
      </w:ins>
      <w:ins w:id="567" w:author="Huawei, HiSilicon_v0" w:date="2025-08-31T19:00:00Z">
        <w:r>
          <w:rPr>
            <w:lang w:eastAsia="ko-KR"/>
          </w:rPr>
          <w:t xml:space="preserve"> the </w:t>
        </w:r>
        <w:commentRangeStart w:id="568"/>
        <w:r>
          <w:rPr>
            <w:lang w:eastAsia="ko-KR"/>
          </w:rPr>
          <w:t>value</w:t>
        </w:r>
      </w:ins>
      <w:commentRangeEnd w:id="568"/>
      <w:r w:rsidR="004305C7">
        <w:rPr>
          <w:rStyle w:val="afffe"/>
        </w:rPr>
        <w:commentReference w:id="568"/>
      </w:r>
      <w:ins w:id="569"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570" w:author="Huawei, HiSilicon_v0" w:date="2025-09-01T00:23:00Z"/>
        </w:rPr>
      </w:pPr>
      <w:del w:id="571" w:author="Huawei, HiSilicon_v0" w:date="2025-09-01T00:23:00Z">
        <w:r w:rsidRPr="00D63AE2" w:rsidDel="00DC0DFF">
          <w:object w:dxaOrig="5140" w:dyaOrig="3240" w14:anchorId="008D5E18">
            <v:shape id="_x0000_i1039" type="#_x0000_t75" style="width:257.6pt;height:162.25pt" o:ole="">
              <v:imagedata r:id="rId41" o:title=""/>
            </v:shape>
            <o:OLEObject Type="Embed" ProgID="Visio.Drawing.15" ShapeID="_x0000_i1039" DrawAspect="Content" ObjectID="_1818440836" r:id="rId42"/>
          </w:object>
        </w:r>
      </w:del>
    </w:p>
    <w:p w14:paraId="0A8E3DB4" w14:textId="2F293C82" w:rsidR="00DC0DFF" w:rsidRPr="00D63AE2" w:rsidRDefault="00DC0DFF" w:rsidP="00891729">
      <w:pPr>
        <w:pStyle w:val="TH"/>
        <w:rPr>
          <w:rFonts w:eastAsia="Times New Roman"/>
          <w:sz w:val="24"/>
          <w:szCs w:val="24"/>
          <w:lang w:val="en-US" w:eastAsia="zh-CN"/>
        </w:rPr>
      </w:pPr>
      <w:del w:id="572" w:author="Huawei, HiSilicon_v0" w:date="2025-09-01T16:35:00Z">
        <w:r w:rsidDel="000E68AE">
          <w:fldChar w:fldCharType="begin"/>
        </w:r>
        <w:r w:rsidR="00F31422">
          <w:fldChar w:fldCharType="separate"/>
        </w:r>
        <w:r w:rsidDel="000E68AE">
          <w:fldChar w:fldCharType="end"/>
        </w:r>
      </w:del>
      <w:ins w:id="573" w:author="Huawei, HiSilicon_v0" w:date="2025-09-01T16:36:00Z">
        <w:r w:rsidR="000E68AE">
          <w:object w:dxaOrig="5160" w:dyaOrig="3810" w14:anchorId="115A64C0">
            <v:shape id="_x0000_i1040" type="#_x0000_t75" style="width:258.1pt;height:190.3pt" o:ole="">
              <v:imagedata r:id="rId43" o:title=""/>
            </v:shape>
            <o:OLEObject Type="Embed" ProgID="Visio.Drawing.15" ShapeID="_x0000_i1040" DrawAspect="Content" ObjectID="_1818440837"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574" w:name="_Toc207633153"/>
      <w:bookmarkStart w:id="575" w:name="_Hlk201085284"/>
      <w:r w:rsidRPr="00D63AE2">
        <w:t>6.2.1.6</w:t>
      </w:r>
      <w:r w:rsidRPr="00D63AE2">
        <w:tab/>
      </w:r>
      <w:r w:rsidRPr="00D63AE2">
        <w:rPr>
          <w:i/>
          <w:iCs/>
        </w:rPr>
        <w:t>D2R Scheduling Info</w:t>
      </w:r>
      <w:r w:rsidRPr="00D63AE2">
        <w:t xml:space="preserve"> field description</w:t>
      </w:r>
      <w:bookmarkEnd w:id="574"/>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proofErr w:type="spellStart"/>
      <w:r w:rsidRPr="00D63AE2">
        <w:rPr>
          <w:vertAlign w:val="superscript"/>
        </w:rPr>
        <w:t>th</w:t>
      </w:r>
      <w:proofErr w:type="spellEnd"/>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r w:rsidRPr="00D63AE2">
        <w:lastRenderedPageBreak/>
        <w:t>Table 6.2.1.6-1: Child fields of D2R Scheduling Info field</w:t>
      </w:r>
    </w:p>
    <w:tbl>
      <w:tblPr>
        <w:tblStyle w:val="afffb"/>
        <w:tblW w:w="0" w:type="auto"/>
        <w:tblLook w:val="04A0" w:firstRow="1" w:lastRow="0" w:firstColumn="1" w:lastColumn="0" w:noHBand="0" w:noVBand="1"/>
      </w:tblPr>
      <w:tblGrid>
        <w:gridCol w:w="1984"/>
        <w:gridCol w:w="816"/>
        <w:gridCol w:w="2311"/>
        <w:gridCol w:w="2857"/>
        <w:gridCol w:w="1663"/>
      </w:tblGrid>
      <w:tr w:rsidR="00914CE6"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914CE6"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914CE6"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F31422"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914CE6"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576"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577" w:author="Huawei, HiSilicon_v0" w:date="2025-08-31T18:30:00Z">
              <w:r w:rsidRPr="00D63AE2" w:rsidDel="00914CE6">
                <w:delText xml:space="preserve">, </w:delText>
              </w:r>
              <w:r w:rsidRPr="00D63AE2" w:rsidDel="00914CE6">
                <w:rPr>
                  <w:i/>
                  <w:iCs/>
                </w:rPr>
                <w:delText>R2D Upper Layer Data Transfer</w:delText>
              </w:r>
            </w:del>
            <w:del w:id="578"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579"/>
            <w:r w:rsidRPr="00D63AE2">
              <w:rPr>
                <w:rFonts w:hint="eastAsia"/>
              </w:rPr>
              <w:t xml:space="preserve">its order of </w:t>
            </w:r>
            <w:r w:rsidRPr="00D63AE2">
              <w:rPr>
                <w:i/>
                <w:iCs/>
              </w:rPr>
              <w:t>Echoed Random ID</w:t>
            </w:r>
            <w:commentRangeEnd w:id="579"/>
            <w:r w:rsidR="00B40513">
              <w:rPr>
                <w:rStyle w:val="afffe"/>
                <w:rFonts w:ascii="Times New Roman" w:hAnsi="Times New Roman"/>
              </w:rPr>
              <w:commentReference w:id="579"/>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F31422"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0B181A" w:rsidRPr="00D63AE2" w14:paraId="76B7BD17" w14:textId="77777777" w:rsidTr="00AE2838">
        <w:trPr>
          <w:ins w:id="580" w:author="Huawei, HiSilicon_v0" w:date="2025-08-31T18:27:00Z"/>
        </w:trPr>
        <w:tc>
          <w:tcPr>
            <w:tcW w:w="0" w:type="auto"/>
          </w:tcPr>
          <w:p w14:paraId="6A92F1BC" w14:textId="7B576451" w:rsidR="00F13410" w:rsidRPr="00D63AE2" w:rsidRDefault="00F13410" w:rsidP="00AE2838">
            <w:pPr>
              <w:pStyle w:val="TAL"/>
              <w:rPr>
                <w:ins w:id="581" w:author="Huawei, HiSilicon_v0" w:date="2025-08-31T18:27:00Z"/>
                <w:i/>
                <w:iCs/>
              </w:rPr>
            </w:pPr>
            <w:ins w:id="582" w:author="Huawei, HiSilicon_v0" w:date="2025-08-31T18:28:00Z">
              <w:r w:rsidRPr="00D63AE2">
                <w:rPr>
                  <w:i/>
                  <w:iCs/>
                </w:rPr>
                <w:lastRenderedPageBreak/>
                <w:t xml:space="preserve">Frequency Resource </w:t>
              </w:r>
              <w:commentRangeStart w:id="583"/>
              <w:proofErr w:type="spellStart"/>
              <w:r w:rsidRPr="00D63AE2">
                <w:rPr>
                  <w:i/>
                  <w:iCs/>
                </w:rPr>
                <w:t>Indication</w:t>
              </w:r>
              <w:r>
                <w:rPr>
                  <w:i/>
                  <w:iCs/>
                  <w:vertAlign w:val="subscript"/>
                </w:rPr>
                <w:t>Unicast</w:t>
              </w:r>
            </w:ins>
            <w:commentRangeEnd w:id="583"/>
            <w:proofErr w:type="spellEnd"/>
            <w:r w:rsidR="004305C7">
              <w:rPr>
                <w:rStyle w:val="afffe"/>
                <w:rFonts w:ascii="Times New Roman" w:hAnsi="Times New Roman"/>
              </w:rPr>
              <w:commentReference w:id="583"/>
            </w:r>
          </w:p>
        </w:tc>
        <w:tc>
          <w:tcPr>
            <w:tcW w:w="0" w:type="auto"/>
          </w:tcPr>
          <w:p w14:paraId="2250A4F9" w14:textId="5FC6541E" w:rsidR="00F13410" w:rsidRPr="00D63AE2" w:rsidRDefault="00914CE6" w:rsidP="00AE2838">
            <w:pPr>
              <w:pStyle w:val="TAL"/>
              <w:rPr>
                <w:ins w:id="584" w:author="Huawei, HiSilicon_v0" w:date="2025-08-31T18:27:00Z"/>
                <w:lang w:eastAsia="zh-CN"/>
              </w:rPr>
            </w:pPr>
            <w:ins w:id="585"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586" w:author="Huawei, HiSilicon_v0" w:date="2025-08-31T18:31:00Z"/>
                <w:szCs w:val="22"/>
                <w:lang w:eastAsia="sv-SE"/>
              </w:rPr>
            </w:pPr>
            <w:ins w:id="587" w:author="Huawei, HiSilicon_v0" w:date="2025-08-31T18:31:00Z">
              <w:r w:rsidRPr="00D63AE2">
                <w:t>{1, 2, 4, 8, 16, 32, 64, 128}</w:t>
              </w:r>
            </w:ins>
          </w:p>
          <w:p w14:paraId="0AD5989C" w14:textId="77777777" w:rsidR="00F13410" w:rsidRPr="00914CE6" w:rsidRDefault="00F13410" w:rsidP="00AE2838">
            <w:pPr>
              <w:pStyle w:val="TAL"/>
              <w:rPr>
                <w:ins w:id="588" w:author="Huawei, HiSilicon_v0" w:date="2025-08-31T18:27:00Z"/>
              </w:rPr>
            </w:pPr>
          </w:p>
        </w:tc>
        <w:tc>
          <w:tcPr>
            <w:tcW w:w="0" w:type="auto"/>
          </w:tcPr>
          <w:p w14:paraId="432F5025" w14:textId="2A5B73DC" w:rsidR="00914CE6" w:rsidRPr="00D63AE2" w:rsidRDefault="003B74EA" w:rsidP="003B74EA">
            <w:pPr>
              <w:pStyle w:val="TAL"/>
              <w:rPr>
                <w:ins w:id="589" w:author="Huawei, HiSilicon_v0" w:date="2025-08-31T18:30:00Z"/>
              </w:rPr>
            </w:pPr>
            <w:ins w:id="590" w:author="Huawei, HiSilicon_v0" w:date="2025-08-31T18:43:00Z">
              <w:r w:rsidRPr="00D63AE2">
                <w:t>This field indicates</w:t>
              </w:r>
              <w:r>
                <w:t xml:space="preserve"> a</w:t>
              </w:r>
            </w:ins>
            <w:ins w:id="591"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592" w:author="Huawei, HiSilicon_v0" w:date="2025-08-31T18:27:00Z"/>
              </w:rPr>
            </w:pPr>
          </w:p>
        </w:tc>
        <w:tc>
          <w:tcPr>
            <w:tcW w:w="0" w:type="auto"/>
          </w:tcPr>
          <w:p w14:paraId="6F7F038A" w14:textId="17BD22CA" w:rsidR="00F13410" w:rsidRDefault="00F31422" w:rsidP="00AE2838">
            <w:pPr>
              <w:pStyle w:val="TAL"/>
              <w:rPr>
                <w:ins w:id="593" w:author="Huawei, HiSilicon_v0" w:date="2025-08-31T18:27:00Z"/>
              </w:rPr>
            </w:pPr>
            <m:oMath>
              <m:sSub>
                <m:sSubPr>
                  <m:ctrlPr>
                    <w:ins w:id="594" w:author="Huawei, HiSilicon_v0" w:date="2025-08-31T18:37:00Z">
                      <w:rPr>
                        <w:rFonts w:ascii="Cambria Math" w:hAnsi="Cambria Math"/>
                        <w:i/>
                      </w:rPr>
                    </w:ins>
                  </m:ctrlPr>
                </m:sSubPr>
                <m:e>
                  <m:r>
                    <w:ins w:id="595" w:author="Huawei, HiSilicon_v0" w:date="2025-08-31T18:37:00Z">
                      <w:rPr>
                        <w:rFonts w:ascii="Cambria Math" w:hAnsi="Cambria Math"/>
                      </w:rPr>
                      <m:t>R</m:t>
                    </w:ins>
                  </m:r>
                </m:e>
                <m:sub>
                  <m:r>
                    <w:ins w:id="596" w:author="Huawei, HiSilicon_v0" w:date="2025-08-31T18:37:00Z">
                      <m:rPr>
                        <m:nor/>
                      </m:rPr>
                      <w:rPr>
                        <w:rFonts w:ascii="Cambria Math" w:hAnsi="Cambria Math"/>
                      </w:rPr>
                      <m:t>SFS</m:t>
                    </w:ins>
                  </m:r>
                </m:sub>
              </m:sSub>
              <m:r>
                <w:ins w:id="597" w:author="Huawei, HiSilicon_v0" w:date="2025-08-31T18:37:00Z">
                  <w:rPr>
                    <w:rFonts w:ascii="Cambria Math" w:hAnsi="Cambria Math"/>
                  </w:rPr>
                  <m:t xml:space="preserve"> </m:t>
                </w:ins>
              </m:r>
            </m:oMath>
            <w:ins w:id="598" w:author="Huawei, HiSilicon_v0" w:date="2025-08-31T18:37:00Z">
              <w:r w:rsidR="000B181A" w:rsidRPr="00D63AE2">
                <w:t>associated to the configured resource for D2R transmission</w:t>
              </w:r>
            </w:ins>
          </w:p>
        </w:tc>
      </w:tr>
      <w:tr w:rsidR="00914CE6"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F31422"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914CE6"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F31422"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914CE6"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tcPr>
          <w:p w14:paraId="7DFD9261" w14:textId="77777777" w:rsidR="00891729" w:rsidRPr="00D63AE2" w:rsidRDefault="00F31422"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914CE6"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tcPr>
          <w:p w14:paraId="75E3B9CD" w14:textId="77777777" w:rsidR="00891729" w:rsidRPr="00D63AE2" w:rsidRDefault="00F31422"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914CE6"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tcPr>
          <w:p w14:paraId="03338CDB" w14:textId="77777777" w:rsidR="00891729" w:rsidRPr="00D63AE2" w:rsidRDefault="00F31422"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914CE6"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F31422"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31"/>
      </w:pPr>
      <w:bookmarkStart w:id="599" w:name="_Toc197703356"/>
      <w:bookmarkStart w:id="600" w:name="_Toc207633154"/>
      <w:bookmarkEnd w:id="575"/>
      <w:r w:rsidRPr="00D63AE2">
        <w:t>6.2.2</w:t>
      </w:r>
      <w:r w:rsidRPr="00D63AE2">
        <w:tab/>
        <w:t>D2R messages</w:t>
      </w:r>
      <w:bookmarkEnd w:id="599"/>
      <w:bookmarkEnd w:id="600"/>
    </w:p>
    <w:p w14:paraId="4D79AE22" w14:textId="77777777" w:rsidR="00891729" w:rsidRPr="00D63AE2" w:rsidRDefault="00891729" w:rsidP="00891729">
      <w:pPr>
        <w:pStyle w:val="41"/>
      </w:pPr>
      <w:bookmarkStart w:id="601" w:name="_Toc195805201"/>
      <w:bookmarkStart w:id="602" w:name="_Toc197703357"/>
      <w:bookmarkStart w:id="603"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01"/>
      <w:bookmarkEnd w:id="602"/>
      <w:bookmarkEnd w:id="603"/>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04" w:name="OLE_LINK2"/>
      <w:r w:rsidRPr="00D63AE2">
        <w:rPr>
          <w:i/>
          <w:iCs/>
          <w:lang w:eastAsia="zh-CN"/>
        </w:rPr>
        <w:t xml:space="preserve">Random </w:t>
      </w:r>
      <w:bookmarkEnd w:id="604"/>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8pt;height:81.35pt" o:ole="">
            <v:imagedata r:id="rId45" o:title=""/>
          </v:shape>
          <o:OLEObject Type="Embed" ProgID="Visio.Drawing.15" ShapeID="_x0000_i1041" DrawAspect="Content" ObjectID="_1818440838"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605" w:name="_Toc195805202"/>
      <w:bookmarkStart w:id="606" w:name="_Toc197703358"/>
      <w:bookmarkStart w:id="607" w:name="_Toc207633156"/>
      <w:r w:rsidRPr="00D63AE2">
        <w:t>6.2.2.2</w:t>
      </w:r>
      <w:r w:rsidRPr="00D63AE2">
        <w:tab/>
      </w:r>
      <w:r w:rsidRPr="00D63AE2">
        <w:rPr>
          <w:i/>
          <w:iCs/>
        </w:rPr>
        <w:t>D2R Upper Layer Data Transfer</w:t>
      </w:r>
      <w:r w:rsidRPr="00D63AE2">
        <w:t xml:space="preserve"> message</w:t>
      </w:r>
      <w:bookmarkEnd w:id="605"/>
      <w:bookmarkEnd w:id="606"/>
      <w:bookmarkEnd w:id="607"/>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608" w:author="Huawei, HiSilicon_v0" w:date="2025-09-01T00:36:00Z"/>
          <w:lang w:eastAsia="ko-KR"/>
        </w:rPr>
      </w:pPr>
      <w:ins w:id="609"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610" w:author="Huawei, HiSilicon_v0" w:date="2025-09-01T00:37:00Z">
        <w:r>
          <w:rPr>
            <w:lang w:eastAsia="ko-KR"/>
          </w:rPr>
          <w:t>2</w:t>
        </w:r>
      </w:ins>
      <w:ins w:id="611" w:author="Huawei, HiSilicon_v0" w:date="2025-09-01T00:36:00Z">
        <w:r w:rsidRPr="00D63AE2">
          <w:rPr>
            <w:lang w:eastAsia="ko-KR"/>
          </w:rPr>
          <w:t xml:space="preserve"> </w:t>
        </w:r>
        <w:commentRangeStart w:id="612"/>
        <w:r w:rsidRPr="00D63AE2">
          <w:rPr>
            <w:lang w:eastAsia="ko-KR"/>
          </w:rPr>
          <w:t>bits</w:t>
        </w:r>
      </w:ins>
      <w:commentRangeEnd w:id="612"/>
      <w:r w:rsidR="004305C7">
        <w:rPr>
          <w:rStyle w:val="afffe"/>
        </w:rPr>
        <w:commentReference w:id="612"/>
      </w:r>
      <w:ins w:id="613" w:author="Huawei, HiSilicon_v0" w:date="2025-09-01T00:36:00Z">
        <w:r w:rsidRPr="00D63AE2">
          <w:rPr>
            <w:lang w:eastAsia="ko-KR"/>
          </w:rPr>
          <w:t>.</w:t>
        </w:r>
      </w:ins>
    </w:p>
    <w:p w14:paraId="43E096F9" w14:textId="77777777" w:rsidR="00492D0A" w:rsidRPr="00D63AE2" w:rsidRDefault="00492D0A" w:rsidP="00492D0A">
      <w:pPr>
        <w:pStyle w:val="B1"/>
        <w:rPr>
          <w:ins w:id="614" w:author="Huawei, HiSilicon_v0" w:date="2025-09-01T15:21:00Z"/>
          <w:lang w:eastAsia="ko-KR"/>
        </w:rPr>
      </w:pPr>
      <w:ins w:id="615" w:author="Huawei, HiSilicon_v0" w:date="2025-09-01T15:21:00Z">
        <w:r w:rsidRPr="00D63AE2">
          <w:rPr>
            <w:lang w:eastAsia="ko-KR"/>
          </w:rPr>
          <w:lastRenderedPageBreak/>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rPr>
          <w:del w:id="616"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17"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17"/>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18" w:author="Huawei, HiSilicon_v0" w:date="2025-09-01T00:36:00Z"/>
        </w:rPr>
      </w:pPr>
      <w:del w:id="619" w:author="Huawei, HiSilicon_v0" w:date="2025-09-01T00:36:00Z">
        <w:r w:rsidRPr="00D63AE2" w:rsidDel="00956A2B">
          <w:object w:dxaOrig="5220" w:dyaOrig="2191" w14:anchorId="0CB52375">
            <v:shape id="_x0000_i1042" type="#_x0000_t75" style="width:261.8pt;height:109.85pt" o:ole="">
              <v:imagedata r:id="rId47" o:title=""/>
            </v:shape>
            <o:OLEObject Type="Embed" ProgID="Visio.Drawing.15" ShapeID="_x0000_i1042" DrawAspect="Content" ObjectID="_1818440839" r:id="rId48"/>
          </w:object>
        </w:r>
      </w:del>
    </w:p>
    <w:p w14:paraId="24DB0A09" w14:textId="75CCB835" w:rsidR="00956A2B" w:rsidRPr="00D63AE2" w:rsidRDefault="000E68AE" w:rsidP="00891729">
      <w:pPr>
        <w:pStyle w:val="TH"/>
        <w:rPr>
          <w:lang w:val="en-US" w:eastAsia="zh-CN"/>
        </w:rPr>
      </w:pPr>
      <w:ins w:id="620" w:author="Huawei, HiSilicon_v0" w:date="2025-09-01T16:29:00Z">
        <w:r>
          <w:object w:dxaOrig="5260" w:dyaOrig="2771" w14:anchorId="415F766F">
            <v:shape id="_x0000_i1043" type="#_x0000_t75" style="width:262.75pt;height:138.85pt" o:ole="">
              <v:imagedata r:id="rId49" o:title=""/>
            </v:shape>
            <o:OLEObject Type="Embed" ProgID="Visio.Drawing.15" ShapeID="_x0000_i1043" DrawAspect="Content" ObjectID="_1818440840"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21" w:name="_Hlk199843629"/>
    </w:p>
    <w:p w14:paraId="1597C063" w14:textId="77777777" w:rsidR="00891729" w:rsidRPr="00D63AE2" w:rsidRDefault="00891729" w:rsidP="00891729">
      <w:pPr>
        <w:pStyle w:val="8"/>
      </w:pPr>
      <w:bookmarkStart w:id="622" w:name="_Toc197703359"/>
      <w:bookmarkStart w:id="623" w:name="_Toc207633157"/>
      <w:r w:rsidRPr="00D63AE2">
        <w:lastRenderedPageBreak/>
        <w:t>Annex &lt;X&gt; (informative):</w:t>
      </w:r>
      <w:bookmarkEnd w:id="621"/>
      <w:r w:rsidRPr="00D63AE2">
        <w:br/>
        <w:t>Change history</w:t>
      </w:r>
      <w:bookmarkEnd w:id="622"/>
      <w:bookmarkEnd w:id="62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24" w:name="historyclause"/>
            <w:bookmarkEnd w:id="624"/>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25" w:author="Huawei, HiSilicon_v0" w:date="2025-09-01T17:31:00Z"/>
        </w:trPr>
        <w:tc>
          <w:tcPr>
            <w:tcW w:w="800" w:type="dxa"/>
            <w:shd w:val="solid" w:color="FFFFFF" w:fill="auto"/>
          </w:tcPr>
          <w:p w14:paraId="0B3921F4" w14:textId="2AD792BA" w:rsidR="007B0951" w:rsidRPr="00327609" w:rsidRDefault="007B0951" w:rsidP="007B0951">
            <w:pPr>
              <w:pStyle w:val="TAC"/>
              <w:rPr>
                <w:ins w:id="626" w:author="Huawei, HiSilicon_v0" w:date="2025-09-01T17:31:00Z"/>
                <w:sz w:val="16"/>
                <w:szCs w:val="16"/>
              </w:rPr>
            </w:pPr>
            <w:ins w:id="627"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28" w:author="Huawei, HiSilicon_v0" w:date="2025-09-01T17:31:00Z"/>
                <w:sz w:val="16"/>
                <w:szCs w:val="16"/>
              </w:rPr>
            </w:pPr>
            <w:ins w:id="629"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30" w:author="Huawei, HiSilicon_v0" w:date="2025-09-01T17:31:00Z"/>
                <w:sz w:val="16"/>
                <w:szCs w:val="16"/>
              </w:rPr>
            </w:pPr>
            <w:ins w:id="631"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32" w:author="Huawei, HiSilicon_v0" w:date="2025-09-01T17:31:00Z"/>
                <w:sz w:val="16"/>
                <w:szCs w:val="16"/>
              </w:rPr>
            </w:pPr>
            <w:ins w:id="633"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634" w:author="Huawei, HiSilicon_v0" w:date="2025-09-01T17:31:00Z"/>
                <w:sz w:val="16"/>
                <w:szCs w:val="16"/>
              </w:rPr>
            </w:pPr>
            <w:ins w:id="635"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636" w:author="Huawei, HiSilicon_v0" w:date="2025-09-01T17:31:00Z"/>
                <w:sz w:val="16"/>
                <w:szCs w:val="16"/>
              </w:rPr>
            </w:pPr>
            <w:ins w:id="637"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638" w:author="Huawei, HiSilicon_v0" w:date="2025-09-01T17:31:00Z"/>
                <w:sz w:val="16"/>
                <w:szCs w:val="16"/>
              </w:rPr>
            </w:pPr>
            <w:ins w:id="639"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640" w:author="Huawei, HiSilicon_v0" w:date="2025-09-01T17:31:00Z"/>
                <w:sz w:val="16"/>
                <w:szCs w:val="16"/>
              </w:rPr>
            </w:pPr>
            <w:ins w:id="641"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642" w:author="Huawei, HiSilicon_v0" w:date="2025-08-28T17:07:00Z"/>
        </w:rPr>
      </w:pPr>
    </w:p>
    <w:p w14:paraId="3818A029" w14:textId="61E19004" w:rsidR="00D83262" w:rsidRDefault="00D83262">
      <w:pPr>
        <w:rPr>
          <w:ins w:id="643" w:author="Huawei, HiSilicon_v0" w:date="2025-08-28T17:07:00Z"/>
        </w:rPr>
      </w:pPr>
    </w:p>
    <w:p w14:paraId="255ED428" w14:textId="013E283F" w:rsidR="00D83262" w:rsidRDefault="00D83262" w:rsidP="00D83262">
      <w:pPr>
        <w:pStyle w:val="1"/>
        <w:rPr>
          <w:lang w:eastAsia="zh-CN"/>
        </w:rPr>
      </w:pPr>
      <w:bookmarkStart w:id="644" w:name="_Toc207633158"/>
      <w:r>
        <w:rPr>
          <w:rFonts w:hint="eastAsia"/>
          <w:lang w:eastAsia="zh-CN"/>
        </w:rPr>
        <w:t>A</w:t>
      </w:r>
      <w:r>
        <w:rPr>
          <w:lang w:eastAsia="zh-CN"/>
        </w:rPr>
        <w:t>nnex</w:t>
      </w:r>
      <w:bookmarkEnd w:id="644"/>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645" w:author="Huawei, HiSilicon_v0" w:date="2025-08-31T17:46:00Z"/>
        </w:rPr>
      </w:pPr>
    </w:p>
    <w:p w14:paraId="66379027" w14:textId="04AE3349" w:rsidR="005A6587" w:rsidRDefault="005A6587" w:rsidP="00D83262">
      <w:pPr>
        <w:pStyle w:val="Doc-text2"/>
        <w:rPr>
          <w:ins w:id="646"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647"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647"/>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648" w:name="_Hlk207577848"/>
      <w:r w:rsidRPr="00ED246B">
        <w:rPr>
          <w:highlight w:val="green"/>
        </w:rPr>
        <w:t>What’s included in the fill field is not specified, but device ignores the fill field.</w:t>
      </w:r>
      <w:r>
        <w:t xml:space="preserve"> </w:t>
      </w:r>
      <w:bookmarkEnd w:id="648"/>
      <w:r>
        <w:t xml:space="preserve">  </w:t>
      </w:r>
    </w:p>
    <w:p w14:paraId="53707F20" w14:textId="77777777" w:rsidR="005A6587" w:rsidRPr="00ED246B" w:rsidRDefault="005A6587" w:rsidP="005A6587">
      <w:pPr>
        <w:pStyle w:val="affff1"/>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message , use 3-bit field to represent “</w:t>
      </w:r>
      <w:proofErr w:type="spellStart"/>
      <w:r w:rsidRPr="00ED246B">
        <w:rPr>
          <w:rFonts w:ascii="Arial" w:eastAsia="MS Mincho" w:hAnsi="Arial"/>
          <w:szCs w:val="24"/>
          <w:highlight w:val="green"/>
        </w:rPr>
        <w:t>Frequence</w:t>
      </w:r>
      <w:proofErr w:type="spellEnd"/>
      <w:r w:rsidRPr="00ED246B">
        <w:rPr>
          <w:rFonts w:ascii="Arial" w:eastAsia="MS Mincho" w:hAnsi="Arial"/>
          <w:szCs w:val="24"/>
          <w:highlight w:val="green"/>
        </w:rPr>
        <w:t xml:space="preserv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vivo(Boubacar)" w:date="2025-09-03T18:59:00Z" w:initials="B">
    <w:p w14:paraId="0B980EAD" w14:textId="055F5309" w:rsidR="00C80689" w:rsidRDefault="00C80689">
      <w:pPr>
        <w:pStyle w:val="af2"/>
      </w:pPr>
      <w:r>
        <w:rPr>
          <w:rStyle w:val="afffe"/>
        </w:rPr>
        <w:annotationRef/>
      </w:r>
      <w:r>
        <w:rPr>
          <w:rFonts w:hint="eastAsia"/>
        </w:rPr>
        <w:t>T</w:t>
      </w:r>
      <w:r>
        <w:t>ypo “</w:t>
      </w:r>
      <w:r w:rsidRPr="00C80689">
        <w:rPr>
          <w:highlight w:val="yellow"/>
        </w:rPr>
        <w:t>;</w:t>
      </w:r>
      <w:r>
        <w:t>”.</w:t>
      </w:r>
    </w:p>
  </w:comment>
  <w:comment w:id="136" w:author="vivo(Boubacar)" w:date="2025-09-03T19:00:00Z" w:initials="B">
    <w:p w14:paraId="78BA03AB" w14:textId="39AB6271" w:rsidR="00C80689" w:rsidRDefault="00C80689">
      <w:pPr>
        <w:pStyle w:val="af2"/>
      </w:pPr>
      <w:r>
        <w:rPr>
          <w:rStyle w:val="afff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49" w:author="Huawei, HiSilicon_v0" w:date="2025-09-01T14:55:00Z" w:initials="HW">
    <w:p w14:paraId="7AF094E0" w14:textId="50AD7833" w:rsidR="004968D0" w:rsidRDefault="004968D0">
      <w:pPr>
        <w:pStyle w:val="af2"/>
      </w:pPr>
      <w:r>
        <w:rPr>
          <w:rStyle w:val="afffe"/>
        </w:rPr>
        <w:annotationRef/>
      </w:r>
      <w:r>
        <w:t>Updated based on offline comments.</w:t>
      </w:r>
    </w:p>
  </w:comment>
  <w:comment w:id="167" w:author="Xiaomi-Yi" w:date="2025-09-02T18:09:00Z" w:initials="M">
    <w:p w14:paraId="6AEE1779" w14:textId="2E14FFA2" w:rsidR="001217B9" w:rsidRPr="001217B9" w:rsidRDefault="001217B9">
      <w:pPr>
        <w:pStyle w:val="af2"/>
      </w:pPr>
      <w:r>
        <w:rPr>
          <w:rStyle w:val="afffe"/>
        </w:rPr>
        <w:annotationRef/>
      </w:r>
      <w:r>
        <w:t>“)” is missing.</w:t>
      </w:r>
    </w:p>
  </w:comment>
  <w:comment w:id="178" w:author="Huawei, HiSilicon_v0" w:date="2025-09-01T17:33:00Z" w:initials="HW">
    <w:p w14:paraId="247365AE" w14:textId="77777777" w:rsidR="00443D52" w:rsidRDefault="00443D52">
      <w:pPr>
        <w:pStyle w:val="af2"/>
      </w:pPr>
      <w:r>
        <w:rPr>
          <w:rStyle w:val="afffe"/>
        </w:rPr>
        <w:annotationRef/>
      </w:r>
      <w:r>
        <w:t>Agreement:</w:t>
      </w:r>
    </w:p>
    <w:p w14:paraId="625B616B" w14:textId="4D249B55" w:rsidR="00443D52" w:rsidRDefault="00443D52">
      <w:pPr>
        <w:pStyle w:val="af2"/>
      </w:pPr>
      <w:r w:rsidRPr="00443D52">
        <w:t>1.</w:t>
      </w:r>
      <w:r w:rsidRPr="00443D52">
        <w:tab/>
        <w:t>3-bit frequency index is optionally included with each echoed random ID in MSG2.  We have 1 bit in MSG2 to indicate presence/absence of the frequency information for all included RN16s.</w:t>
      </w:r>
    </w:p>
  </w:comment>
  <w:comment w:id="215" w:author="Huawei, HiSilicon_v0" w:date="2025-09-01T17:20:00Z" w:initials="HW">
    <w:p w14:paraId="28753B3A" w14:textId="77777777" w:rsidR="00ED246B" w:rsidRDefault="00ED246B" w:rsidP="00ED246B">
      <w:pPr>
        <w:pStyle w:val="af2"/>
        <w:rPr>
          <w:lang w:eastAsia="zh-CN"/>
        </w:rPr>
      </w:pPr>
      <w:r>
        <w:rPr>
          <w:rStyle w:val="afffe"/>
        </w:rPr>
        <w:annotationRef/>
      </w:r>
      <w:r>
        <w:rPr>
          <w:lang w:eastAsia="zh-CN"/>
        </w:rPr>
        <w:t>Agreement:</w:t>
      </w:r>
    </w:p>
    <w:p w14:paraId="346DE382" w14:textId="77777777" w:rsidR="00ED246B" w:rsidRDefault="00ED246B" w:rsidP="00ED246B">
      <w:pPr>
        <w:pStyle w:val="af2"/>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af2"/>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17" w:author="Fujitsu" w:date="2025-09-03T10:46:00Z" w:initials="Fujitsu">
    <w:p w14:paraId="684E7C3A" w14:textId="77777777" w:rsidR="00B40513" w:rsidRDefault="00B40513">
      <w:pPr>
        <w:pStyle w:val="af2"/>
      </w:pPr>
      <w:r>
        <w:rPr>
          <w:rStyle w:val="afffe"/>
        </w:rPr>
        <w:annotationRef/>
      </w:r>
      <w:r>
        <w:t>A device may receive multiple D2R scheduling Info from different R2D messages. To be accurate:</w:t>
      </w:r>
    </w:p>
    <w:p w14:paraId="20B3A62E" w14:textId="77777777" w:rsidR="00B40513" w:rsidRDefault="00B40513" w:rsidP="00553EE9">
      <w:pPr>
        <w:pStyle w:val="af2"/>
      </w:pPr>
      <w:r>
        <w:t>Apply the</w:t>
      </w:r>
      <w:r>
        <w:rPr>
          <w:color w:val="FF0000"/>
        </w:rPr>
        <w:t xml:space="preserve"> last received</w:t>
      </w:r>
      <w:r>
        <w:t xml:space="preserve"> D2R scheduling Info, ...</w:t>
      </w:r>
    </w:p>
  </w:comment>
  <w:comment w:id="221" w:author="vivo(Boubacar)" w:date="2025-09-03T19:05:00Z" w:initials="B">
    <w:p w14:paraId="657ED7B5" w14:textId="1E91147B" w:rsidR="00371FCE" w:rsidRDefault="00371FCE">
      <w:pPr>
        <w:pStyle w:val="af2"/>
      </w:pPr>
      <w:r>
        <w:rPr>
          <w:rStyle w:val="afffe"/>
        </w:rPr>
        <w:annotationRef/>
      </w:r>
      <w:r>
        <w:rPr>
          <w:rFonts w:hint="eastAsia"/>
        </w:rPr>
        <w:t>E</w:t>
      </w:r>
      <w:r>
        <w:t>ditorial: for better readability, can add a</w:t>
      </w:r>
      <w:r>
        <w:rPr>
          <w:lang w:eastAsia="zh-CN"/>
        </w:rPr>
        <w:t>n abbreviation for TBS.</w:t>
      </w:r>
    </w:p>
  </w:comment>
  <w:comment w:id="222" w:author="Fujitsu" w:date="2025-09-03T10:47:00Z" w:initials="Fujitsu">
    <w:p w14:paraId="3F86171F" w14:textId="77777777" w:rsidR="00B40513" w:rsidRDefault="00B40513">
      <w:pPr>
        <w:pStyle w:val="af2"/>
      </w:pPr>
      <w:r>
        <w:rPr>
          <w:rStyle w:val="afffe"/>
        </w:rPr>
        <w:annotationRef/>
      </w:r>
      <w:r>
        <w:t>Prefer a rewording to match the description in 5.4.4:</w:t>
      </w:r>
    </w:p>
    <w:p w14:paraId="3BED0D46" w14:textId="77777777" w:rsidR="00B40513" w:rsidRDefault="00B40513" w:rsidP="00233026">
      <w:pPr>
        <w:pStyle w:val="af2"/>
      </w:pPr>
      <w:r>
        <w:rPr>
          <w:color w:val="FF0000"/>
        </w:rPr>
        <w:t>Initiate the segmentation for the upper layer data SDU</w:t>
      </w:r>
      <w:r>
        <w:t xml:space="preserve"> according to clause 5.4.4.</w:t>
      </w:r>
    </w:p>
  </w:comment>
  <w:comment w:id="225" w:author="Huawei, HiSilicon_v0" w:date="2025-09-01T17:20:00Z" w:initials="HW">
    <w:p w14:paraId="762F7D41" w14:textId="0FE25C22"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117A671D" w14:textId="16E51057" w:rsidR="00ED246B" w:rsidRDefault="00ED246B" w:rsidP="00ED246B">
      <w:pPr>
        <w:pStyle w:val="af2"/>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31" w:author="Huawei, HiSilicon_v0" w:date="2025-09-01T17:20:00Z" w:initials="HW">
    <w:p w14:paraId="4B857D66" w14:textId="34C00335" w:rsidR="00ED246B" w:rsidRDefault="00ED246B">
      <w:pPr>
        <w:pStyle w:val="af2"/>
      </w:pPr>
      <w:r>
        <w:rPr>
          <w:rStyle w:val="afffe"/>
        </w:rPr>
        <w:annotationRef/>
      </w:r>
      <w:r>
        <w:t>Editor’s clarification: updated based on offline comments, considering the reader may just provide 2 byte TBS, then padding is not needed.</w:t>
      </w:r>
    </w:p>
  </w:comment>
  <w:comment w:id="242" w:author="Xiaomi-Yi" w:date="2025-09-02T18:16:00Z" w:initials="M">
    <w:p w14:paraId="6DB87A52" w14:textId="7E60ACBC" w:rsidR="006B47E0" w:rsidRDefault="006B47E0">
      <w:pPr>
        <w:pStyle w:val="af2"/>
      </w:pPr>
      <w:r>
        <w:rPr>
          <w:rStyle w:val="afffe"/>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243" w:author="vivo(Boubacar)" w:date="2025-09-03T19:06:00Z" w:initials="B">
    <w:p w14:paraId="3FAF70A2" w14:textId="2C6F75C6" w:rsidR="00371FCE" w:rsidRDefault="00371FCE">
      <w:pPr>
        <w:pStyle w:val="af2"/>
      </w:pPr>
      <w:r>
        <w:rPr>
          <w:rStyle w:val="afffe"/>
        </w:rPr>
        <w:annotationRef/>
      </w:r>
      <w:r>
        <w:rPr>
          <w:rFonts w:hint="eastAsia"/>
        </w:rPr>
        <w:t>A</w:t>
      </w:r>
      <w:r>
        <w:t>gree with Xiaomi.</w:t>
      </w:r>
    </w:p>
  </w:comment>
  <w:comment w:id="278" w:author="Fujitsu" w:date="2025-09-03T10:48:00Z" w:initials="Fujitsu">
    <w:p w14:paraId="3FDDBF89" w14:textId="77777777" w:rsidR="00B40513" w:rsidRDefault="00B40513" w:rsidP="00A24F4D">
      <w:pPr>
        <w:pStyle w:val="af2"/>
      </w:pPr>
      <w:r>
        <w:rPr>
          <w:rStyle w:val="afffe"/>
        </w:rPr>
        <w:annotationRef/>
      </w:r>
      <w:r>
        <w:t>Can be removed</w:t>
      </w:r>
      <w:r>
        <w:rPr>
          <w:lang w:val="en-US"/>
        </w:rPr>
        <w:t>.</w:t>
      </w:r>
    </w:p>
  </w:comment>
  <w:comment w:id="279" w:author="Fujitsu" w:date="2025-09-03T10:49:00Z" w:initials="Fujitsu">
    <w:p w14:paraId="3093E348" w14:textId="77777777" w:rsidR="00B40513" w:rsidRDefault="00B40513">
      <w:pPr>
        <w:pStyle w:val="af2"/>
      </w:pPr>
      <w:r>
        <w:rPr>
          <w:rStyle w:val="afffe"/>
        </w:rPr>
        <w:annotationRef/>
      </w:r>
      <w:r>
        <w:t>A device may receive multiple D2R scheduling Info from different R2D Upper Layer Data Transfer messages. To be accurate:</w:t>
      </w:r>
    </w:p>
    <w:p w14:paraId="270757F1" w14:textId="77777777" w:rsidR="00B40513" w:rsidRDefault="00B40513" w:rsidP="00D72B90">
      <w:pPr>
        <w:pStyle w:val="af2"/>
      </w:pPr>
      <w:r>
        <w:t>…, received in the</w:t>
      </w:r>
      <w:r>
        <w:rPr>
          <w:color w:val="FF0000"/>
        </w:rPr>
        <w:t xml:space="preserve"> last</w:t>
      </w:r>
      <w:r>
        <w:t xml:space="preserve"> R2D Upper Layer Data Transfer message ...</w:t>
      </w:r>
    </w:p>
  </w:comment>
  <w:comment w:id="280" w:author="vivo(Boubacar)" w:date="2025-09-03T19:07:00Z" w:initials="B">
    <w:p w14:paraId="6B427335" w14:textId="77777777" w:rsidR="00371FCE" w:rsidRDefault="00371FCE" w:rsidP="00371FCE">
      <w:pPr>
        <w:pStyle w:val="af2"/>
        <w:rPr>
          <w:lang w:eastAsia="zh-CN"/>
        </w:rPr>
      </w:pPr>
      <w:r>
        <w:rPr>
          <w:rStyle w:val="afffe"/>
        </w:rPr>
        <w:annotationRef/>
      </w:r>
      <w:r>
        <w:rPr>
          <w:lang w:eastAsia="zh-CN"/>
        </w:rPr>
        <w:t>Prefer to remove “</w:t>
      </w:r>
      <w:r w:rsidRPr="00F7171A">
        <w:t xml:space="preserve">expected to be </w:t>
      </w:r>
      <w:r>
        <w:rPr>
          <w:rStyle w:val="afff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af2"/>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af2"/>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298" w:author="Xiaomi-Yi" w:date="2025-09-02T18:22:00Z" w:initials="M">
    <w:p w14:paraId="7241C2D8" w14:textId="20992963" w:rsidR="006B47E0" w:rsidRDefault="006B47E0">
      <w:pPr>
        <w:pStyle w:val="af2"/>
      </w:pPr>
      <w:r>
        <w:rPr>
          <w:rStyle w:val="afffe"/>
        </w:rPr>
        <w:annotationRef/>
      </w:r>
      <w:r>
        <w:rPr>
          <w:rFonts w:hint="eastAsia"/>
        </w:rPr>
        <w:t>W</w:t>
      </w:r>
      <w:r>
        <w:t xml:space="preserve">hy do we need this change? Looks like, the NACK is applied for R2D data transmission, or CFA which is not true. </w:t>
      </w:r>
    </w:p>
  </w:comment>
  <w:comment w:id="304" w:author="Huawei, HiSilicon_v0" w:date="2025-09-01T17:22:00Z" w:initials="HW">
    <w:p w14:paraId="27E18A67" w14:textId="77777777" w:rsidR="00ED246B" w:rsidRPr="00ED246B" w:rsidRDefault="00ED246B" w:rsidP="00ED246B">
      <w:pPr>
        <w:pStyle w:val="af2"/>
      </w:pPr>
      <w:r>
        <w:rPr>
          <w:rStyle w:val="afffe"/>
        </w:rPr>
        <w:annotationRef/>
      </w:r>
      <w:r w:rsidRPr="00ED246B">
        <w:rPr>
          <w:rFonts w:hint="eastAsia"/>
        </w:rPr>
        <w:t>A</w:t>
      </w:r>
      <w:r w:rsidRPr="00ED246B">
        <w:t>greement:</w:t>
      </w:r>
    </w:p>
    <w:p w14:paraId="2CE27AD1" w14:textId="12874CEA" w:rsidR="00ED246B" w:rsidRDefault="00ED246B" w:rsidP="00ED246B">
      <w:pPr>
        <w:pStyle w:val="af2"/>
      </w:pPr>
      <w:r w:rsidRPr="00ED246B">
        <w:t>Upon reception of NACK message addressed to the device, its AS ID is released</w:t>
      </w:r>
    </w:p>
  </w:comment>
  <w:comment w:id="319" w:author="Samsung-Weiwei" w:date="2025-09-03T21:36:00Z" w:initials="s">
    <w:p w14:paraId="3B1C8D7D" w14:textId="77777777" w:rsidR="00511D10" w:rsidRDefault="00511D10">
      <w:pPr>
        <w:pStyle w:val="af2"/>
      </w:pPr>
      <w:r>
        <w:rPr>
          <w:rStyle w:val="afffe"/>
        </w:rPr>
        <w:annotationRef/>
      </w:r>
      <w:r>
        <w:t>Shall we also add another condition, i.e., the reception of K Access Trigger message after the transmission of Msg1?</w:t>
      </w:r>
    </w:p>
    <w:p w14:paraId="2278FAA1" w14:textId="77777777" w:rsidR="00511D10" w:rsidRDefault="00511D10">
      <w:pPr>
        <w:pStyle w:val="af2"/>
      </w:pPr>
    </w:p>
    <w:p w14:paraId="3EA5BAB9" w14:textId="77777777" w:rsidR="00511D10" w:rsidRDefault="00511D10" w:rsidP="00511D10">
      <w:pPr>
        <w:pStyle w:val="af2"/>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af2"/>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af2"/>
      </w:pPr>
      <w:r w:rsidRPr="00DA262A">
        <w:rPr>
          <w:highlight w:val="green"/>
          <w:lang w:eastAsia="ko-KR"/>
        </w:rPr>
        <w:tab/>
        <w:t>For option C, further discuss in terms of complexity at the device vs reader flexibility.</w:t>
      </w:r>
    </w:p>
  </w:comment>
  <w:comment w:id="350" w:author="Huawei, HiSilicon_v0" w:date="2025-09-01T17:15:00Z" w:initials="HW">
    <w:p w14:paraId="4F335F24" w14:textId="77777777" w:rsidR="00ED246B" w:rsidRDefault="00ED246B">
      <w:pPr>
        <w:pStyle w:val="af2"/>
      </w:pPr>
      <w:r>
        <w:rPr>
          <w:rStyle w:val="afffe"/>
        </w:rPr>
        <w:annotationRef/>
      </w:r>
      <w:r>
        <w:t xml:space="preserve">Agreement: </w:t>
      </w:r>
    </w:p>
    <w:p w14:paraId="01B74685" w14:textId="3C618A9A" w:rsidR="00ED246B" w:rsidRDefault="00ED246B">
      <w:pPr>
        <w:pStyle w:val="af2"/>
      </w:pPr>
      <w:r w:rsidRPr="00ED246B">
        <w:t xml:space="preserve">Access Trigger message is 3 bits and no padding bits are added (i.e. not byte aligned)  </w:t>
      </w:r>
    </w:p>
  </w:comment>
  <w:comment w:id="355" w:author="Huawei, HiSilicon_v0" w:date="2025-09-01T17:22:00Z" w:initials="HW">
    <w:p w14:paraId="5B70B0FF" w14:textId="77777777"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390982F9" w14:textId="0D431084" w:rsidR="00ED246B" w:rsidRDefault="00ED246B" w:rsidP="00ED246B">
      <w:pPr>
        <w:pStyle w:val="af2"/>
      </w:pPr>
      <w:r>
        <w:t xml:space="preserve">A 2 bits </w:t>
      </w:r>
      <w:r w:rsidRPr="00540C9F">
        <w:t>D2R message type is introduced in this release</w:t>
      </w:r>
      <w:r>
        <w:t>.  For Rel-19 only one message type exists for D2R message.  RN16 doesn’t include message type as already agreed.</w:t>
      </w:r>
    </w:p>
  </w:comment>
  <w:comment w:id="394" w:author="Huawei, HiSilicon_v0" w:date="2025-09-01T17:17:00Z" w:initials="HW">
    <w:p w14:paraId="5341862A" w14:textId="77777777" w:rsidR="00ED246B" w:rsidRDefault="00ED246B">
      <w:pPr>
        <w:pStyle w:val="af2"/>
      </w:pPr>
      <w:r>
        <w:rPr>
          <w:rStyle w:val="afffe"/>
        </w:rPr>
        <w:annotationRef/>
      </w:r>
      <w:r>
        <w:t xml:space="preserve">Agreement: </w:t>
      </w:r>
    </w:p>
    <w:p w14:paraId="63EF0ACE" w14:textId="69497514" w:rsidR="00ED246B" w:rsidRDefault="00ED246B">
      <w:pPr>
        <w:pStyle w:val="af2"/>
      </w:pPr>
      <w:r w:rsidRPr="00ED246B">
        <w:t>Add a 7-bit R2D TBS field (in unit of byte) after R2D message type indication in variable-length R2D messages (i.e., Paging message, Random ID Response message, R2D Upper Layer Data Transfer message, NACK Feedback message).</w:t>
      </w:r>
    </w:p>
  </w:comment>
  <w:comment w:id="399" w:author="Huawei, HiSilicon_v0" w:date="2025-09-01T17:17:00Z" w:initials="HW">
    <w:p w14:paraId="58BF3117" w14:textId="77777777" w:rsidR="00ED246B" w:rsidRDefault="00ED246B">
      <w:pPr>
        <w:pStyle w:val="af2"/>
      </w:pPr>
      <w:r>
        <w:rPr>
          <w:rStyle w:val="afffe"/>
        </w:rPr>
        <w:annotationRef/>
      </w:r>
      <w:r>
        <w:t>Agreement:</w:t>
      </w:r>
    </w:p>
    <w:p w14:paraId="11D97C8E" w14:textId="17196EA2" w:rsidR="00ED246B" w:rsidRDefault="00ED246B">
      <w:pPr>
        <w:pStyle w:val="af2"/>
      </w:pPr>
      <w:r w:rsidRPr="00ED246B">
        <w:t>Remove the R-field in paging message from the running CR</w:t>
      </w:r>
    </w:p>
  </w:comment>
  <w:comment w:id="405" w:author="Huawei, HiSilicon_v0" w:date="2025-09-01T17:23:00Z" w:initials="HW">
    <w:p w14:paraId="5639323A" w14:textId="77777777" w:rsidR="00ED246B" w:rsidRDefault="00ED246B" w:rsidP="00ED246B">
      <w:pPr>
        <w:pStyle w:val="af2"/>
        <w:rPr>
          <w:lang w:eastAsia="zh-CN"/>
        </w:rPr>
      </w:pPr>
      <w:r>
        <w:rPr>
          <w:rStyle w:val="afffe"/>
        </w:rPr>
        <w:annotationRef/>
      </w:r>
      <w:r>
        <w:rPr>
          <w:lang w:eastAsia="zh-CN"/>
        </w:rPr>
        <w:t>Agreement:</w:t>
      </w:r>
    </w:p>
    <w:p w14:paraId="22AE4A3A" w14:textId="6B48C2C5" w:rsidR="00ED246B" w:rsidRDefault="00ED246B" w:rsidP="00ED246B">
      <w:pPr>
        <w:pStyle w:val="af2"/>
      </w:pPr>
      <w:r>
        <w:t>6 bits</w:t>
      </w:r>
      <w:r w:rsidRPr="0053792A">
        <w:t xml:space="preserve"> </w:t>
      </w:r>
      <w:r>
        <w:t xml:space="preserve">for </w:t>
      </w:r>
      <w:r w:rsidRPr="0053792A">
        <w:t>Transaction ID length.</w:t>
      </w:r>
    </w:p>
  </w:comment>
  <w:comment w:id="414" w:author="Huawei, HiSilicon_v0" w:date="2025-09-01T17:24:00Z" w:initials="HW">
    <w:p w14:paraId="0566673F" w14:textId="77777777" w:rsidR="00ED246B" w:rsidRDefault="00ED246B" w:rsidP="00ED246B">
      <w:pPr>
        <w:pStyle w:val="af2"/>
        <w:rPr>
          <w:lang w:eastAsia="zh-CN"/>
        </w:rPr>
      </w:pPr>
      <w:r>
        <w:rPr>
          <w:rStyle w:val="afffe"/>
        </w:rPr>
        <w:annotationRef/>
      </w:r>
      <w:r>
        <w:rPr>
          <w:rFonts w:hint="eastAsia"/>
          <w:lang w:eastAsia="zh-CN"/>
        </w:rPr>
        <w:t>E</w:t>
      </w:r>
      <w:r>
        <w:rPr>
          <w:lang w:eastAsia="zh-CN"/>
        </w:rPr>
        <w:t>ditor’s clarification:</w:t>
      </w:r>
    </w:p>
    <w:p w14:paraId="4493A04C" w14:textId="77777777" w:rsidR="00ED246B" w:rsidRDefault="00ED246B" w:rsidP="00ED246B">
      <w:pPr>
        <w:pStyle w:val="af2"/>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af2"/>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17" w:author="vivo(Boubacar)" w:date="2025-09-03T19:09:00Z" w:initials="B">
    <w:p w14:paraId="69D4F136" w14:textId="10CEB8BD" w:rsidR="00371FCE" w:rsidRDefault="00371FCE" w:rsidP="00371FCE">
      <w:pPr>
        <w:pStyle w:val="af2"/>
        <w:rPr>
          <w:lang w:eastAsia="zh-CN"/>
        </w:rPr>
      </w:pPr>
      <w:r>
        <w:rPr>
          <w:rStyle w:val="afff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af2"/>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af2"/>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afff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af2"/>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af2"/>
        <w:rPr>
          <w:lang w:eastAsia="zh-CN"/>
        </w:rPr>
      </w:pPr>
    </w:p>
    <w:p w14:paraId="25F743B8" w14:textId="77777777" w:rsidR="00371FCE" w:rsidRDefault="00371FCE" w:rsidP="00371FCE">
      <w:pPr>
        <w:pStyle w:val="af2"/>
        <w:rPr>
          <w:lang w:eastAsia="zh-CN"/>
        </w:rPr>
      </w:pPr>
      <w:r>
        <w:rPr>
          <w:lang w:eastAsia="zh-CN"/>
        </w:rPr>
        <w:t>The sentence from clause 6.2.1.6:</w:t>
      </w:r>
    </w:p>
    <w:p w14:paraId="13A8A7E3" w14:textId="77777777" w:rsidR="00371FCE" w:rsidRDefault="00371FCE" w:rsidP="00371FCE">
      <w:pPr>
        <w:pStyle w:val="af2"/>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af2"/>
      </w:pPr>
    </w:p>
  </w:comment>
  <w:comment w:id="421" w:author="Huawei, HiSilicon_v0" w:date="2025-09-01T17:24:00Z" w:initials="HW">
    <w:p w14:paraId="2B5D9F1F"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3C01628" w14:textId="5081C6C9" w:rsidR="004305C7" w:rsidRDefault="004305C7" w:rsidP="004305C7">
      <w:pPr>
        <w:pStyle w:val="af2"/>
      </w:pPr>
      <w:r>
        <w:t>The boundary is the reception of either the kth Access trigger message or the subsequent paging message. Reader implementation to send MSG2 immediately (before k) is allowed.    K can be configured to be either 1 or 4 in paging message.</w:t>
      </w:r>
    </w:p>
  </w:comment>
  <w:comment w:id="423" w:author="Huawei, HiSilicon_v0" w:date="2025-09-01T17:25:00Z" w:initials="HW">
    <w:p w14:paraId="3D16FE19"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61ECC6A" w14:textId="77777777" w:rsidR="004305C7" w:rsidRDefault="004305C7" w:rsidP="004305C7">
      <w:pPr>
        <w:pStyle w:val="af2"/>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af2"/>
      </w:pPr>
      <w:r w:rsidRPr="00D32A64">
        <w:rPr>
          <w:lang w:eastAsia="zh-CN"/>
        </w:rPr>
        <w:t>Paging and Msg2 (Variable bit length): add one “fill field” in the end of the message (1~7bits).</w:t>
      </w:r>
    </w:p>
  </w:comment>
  <w:comment w:id="427" w:author="Huawei, HiSilicon_v0" w:date="2025-09-01T17:25:00Z" w:initials="HW">
    <w:p w14:paraId="0985D96A" w14:textId="0B6E38E2" w:rsidR="004305C7" w:rsidRDefault="004305C7">
      <w:pPr>
        <w:pStyle w:val="af2"/>
      </w:pPr>
      <w:r>
        <w:rPr>
          <w:rStyle w:val="afff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426" w:author="vivo(Boubacar)" w:date="2025-09-03T19:14:00Z" w:initials="B">
    <w:p w14:paraId="67120CA6" w14:textId="77777777" w:rsidR="00AB36C5" w:rsidRDefault="00AB36C5" w:rsidP="00AB36C5">
      <w:pPr>
        <w:pStyle w:val="af2"/>
        <w:rPr>
          <w:lang w:eastAsia="zh-CN"/>
        </w:rPr>
      </w:pPr>
      <w:r>
        <w:rPr>
          <w:rStyle w:val="afff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af2"/>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af2"/>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af2"/>
      </w:pPr>
      <w:r>
        <w:rPr>
          <w:lang w:eastAsia="zh-CN"/>
        </w:rPr>
        <w:t>(see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afffe"/>
        </w:rPr>
        <w:annotationRef/>
      </w:r>
      <w:r w:rsidRPr="00E23144">
        <w:rPr>
          <w:iCs/>
        </w:rPr>
        <w:t>(3bit</w:t>
      </w:r>
      <w:r>
        <w:rPr>
          <w:iCs/>
        </w:rPr>
        <w:t xml:space="preserve"> frequency</w:t>
      </w:r>
      <w:r w:rsidRPr="00E23144">
        <w:rPr>
          <w:iCs/>
        </w:rPr>
        <w:t xml:space="preserve"> index)</w:t>
      </w:r>
      <w:r>
        <w:rPr>
          <w:iCs/>
        </w:rPr>
        <w:t>;</w:t>
      </w:r>
    </w:p>
  </w:comment>
  <w:comment w:id="429" w:author="vivo(Boubacar)" w:date="2025-09-03T19:15:00Z" w:initials="B">
    <w:p w14:paraId="4A9632D9" w14:textId="77777777" w:rsidR="00F20B56" w:rsidRDefault="00F20B56" w:rsidP="00F20B56">
      <w:pPr>
        <w:rPr>
          <w:lang w:eastAsia="zh-CN"/>
        </w:rPr>
      </w:pPr>
      <w:r>
        <w:rPr>
          <w:rStyle w:val="afffe"/>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affff1"/>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af2"/>
      </w:pPr>
      <w:r>
        <w:rPr>
          <w:lang w:eastAsia="zh-CN"/>
        </w:rPr>
        <w:t>Text related to handling of Fill Bits/R bits occurs in many places i.e., “</w:t>
      </w:r>
      <w:r w:rsidRPr="005502FD">
        <w:rPr>
          <w:i/>
          <w:lang w:eastAsia="ko-KR"/>
        </w:rPr>
        <w:t>the device</w:t>
      </w:r>
      <w:r w:rsidRPr="005502FD">
        <w:rPr>
          <w:rStyle w:val="afffe"/>
          <w:i/>
        </w:rPr>
        <w:annotationRef/>
      </w:r>
      <w:r w:rsidRPr="005502FD">
        <w:rPr>
          <w:i/>
          <w:lang w:eastAsia="ko-KR"/>
        </w:rPr>
        <w:t xml:space="preserve"> ignores the value</w:t>
      </w:r>
      <w:r w:rsidRPr="005502FD">
        <w:rPr>
          <w:rStyle w:val="afff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435" w:author="vivo(Boubacar)" w:date="2025-09-03T19:15:00Z" w:initials="B">
    <w:p w14:paraId="6988A230" w14:textId="3E5BC9AA" w:rsidR="00F20B56" w:rsidRDefault="00F20B56" w:rsidP="00F20B56">
      <w:pPr>
        <w:pStyle w:val="af2"/>
        <w:rPr>
          <w:lang w:eastAsia="zh-CN"/>
        </w:rPr>
      </w:pPr>
      <w:r>
        <w:rPr>
          <w:rStyle w:val="afffe"/>
        </w:rPr>
        <w:annotationRef/>
      </w:r>
      <w:r>
        <w:rPr>
          <w:rFonts w:hint="eastAsia"/>
          <w:lang w:eastAsia="zh-CN"/>
        </w:rPr>
        <w:t>Paging ID has variable length. But in this figure, the length is 14 bits.</w:t>
      </w:r>
    </w:p>
    <w:p w14:paraId="680FB752" w14:textId="68C313B4" w:rsidR="00F20B56" w:rsidRDefault="00F20B56" w:rsidP="00F20B56">
      <w:pPr>
        <w:pStyle w:val="af2"/>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441" w:author="vivo(Boubacar)" w:date="2025-09-03T19:19:00Z" w:initials="B">
    <w:p w14:paraId="616FB399" w14:textId="45FE81F7" w:rsidR="00F20B56" w:rsidRDefault="00F20B56">
      <w:pPr>
        <w:pStyle w:val="af2"/>
      </w:pPr>
      <w:r>
        <w:rPr>
          <w:rStyle w:val="afffe"/>
        </w:rPr>
        <w:annotationRef/>
      </w:r>
      <w:r>
        <w:rPr>
          <w:rFonts w:hint="eastAsia"/>
        </w:rPr>
        <w:t>S</w:t>
      </w:r>
      <w:r>
        <w:t>ee similar comment above.</w:t>
      </w:r>
    </w:p>
  </w:comment>
  <w:comment w:id="460" w:author="vivo(Boubacar)" w:date="2025-09-03T19:19:00Z" w:initials="B">
    <w:p w14:paraId="04070CE4" w14:textId="77777777" w:rsidR="00F20B56" w:rsidRDefault="00F20B56">
      <w:pPr>
        <w:pStyle w:val="af2"/>
        <w:rPr>
          <w:i/>
          <w:iCs/>
        </w:rPr>
      </w:pPr>
      <w:r>
        <w:rPr>
          <w:rStyle w:val="afff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afff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af2"/>
      </w:pPr>
      <w:r w:rsidRPr="009C3BFF">
        <w:rPr>
          <w:rFonts w:hint="eastAsia"/>
        </w:rPr>
        <w:t>S</w:t>
      </w:r>
      <w:r w:rsidRPr="009C3BFF">
        <w:t>ee similar comment above.</w:t>
      </w:r>
    </w:p>
  </w:comment>
  <w:comment w:id="464" w:author="Huawei, HiSilicon_v0" w:date="2025-09-01T17:26:00Z" w:initials="HW">
    <w:p w14:paraId="3A2DCEB7" w14:textId="77777777" w:rsidR="004305C7" w:rsidRDefault="004305C7" w:rsidP="004305C7">
      <w:pPr>
        <w:pStyle w:val="af2"/>
        <w:rPr>
          <w:rStyle w:val="afffe"/>
          <w:lang w:eastAsia="zh-CN"/>
        </w:rPr>
      </w:pPr>
      <w:r>
        <w:rPr>
          <w:rStyle w:val="afffe"/>
        </w:rPr>
        <w:annotationRef/>
      </w:r>
      <w:r>
        <w:rPr>
          <w:rStyle w:val="afffe"/>
          <w:rFonts w:hint="eastAsia"/>
          <w:lang w:eastAsia="zh-CN"/>
        </w:rPr>
        <w:t>A</w:t>
      </w:r>
      <w:r>
        <w:rPr>
          <w:rStyle w:val="afffe"/>
          <w:lang w:eastAsia="zh-CN"/>
        </w:rPr>
        <w:t>greement:</w:t>
      </w:r>
    </w:p>
    <w:p w14:paraId="194A9A8D" w14:textId="0A6006AB" w:rsidR="004305C7" w:rsidRDefault="004305C7" w:rsidP="004305C7">
      <w:pPr>
        <w:pStyle w:val="af2"/>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479" w:author="vivo(Boubacar)" w:date="2025-09-03T19:21:00Z" w:initials="B">
    <w:p w14:paraId="03CD05E6" w14:textId="7B4411CD" w:rsidR="009C3BFF" w:rsidRDefault="009C3BFF">
      <w:pPr>
        <w:pStyle w:val="af2"/>
      </w:pPr>
      <w:r>
        <w:rPr>
          <w:rStyle w:val="afff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03" w:author="vivo(Boubacar)" w:date="2025-09-03T19:32:00Z" w:initials="B">
    <w:p w14:paraId="005D0C22" w14:textId="0516A360" w:rsidR="000255B6" w:rsidRPr="000255B6" w:rsidRDefault="000255B6">
      <w:pPr>
        <w:pStyle w:val="af2"/>
      </w:pPr>
      <w:r>
        <w:rPr>
          <w:rStyle w:val="afff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12" w:author="Huawei, HiSilicon_v0" w:date="2025-09-01T17:26:00Z" w:initials="HW">
    <w:p w14:paraId="7CDF2F0F" w14:textId="01786B91" w:rsidR="004305C7" w:rsidRDefault="004305C7">
      <w:pPr>
        <w:pStyle w:val="af2"/>
      </w:pPr>
      <w:r>
        <w:rPr>
          <w:rStyle w:val="afffe"/>
        </w:rPr>
        <w:annotationRef/>
      </w:r>
      <w:r>
        <w:t>Editor’s clarification: for unicast scheduling, the X indication is absent, and the frequency indication is reduced from 8 bits to 3 bits, so the size is updated to 19 bits.</w:t>
      </w:r>
    </w:p>
  </w:comment>
  <w:comment w:id="527" w:author="Huawei, HiSilicon_v0" w:date="2025-09-01T17:28:00Z" w:initials="HW">
    <w:p w14:paraId="6B6A1886" w14:textId="77777777" w:rsidR="004305C7" w:rsidRDefault="004305C7" w:rsidP="004305C7">
      <w:pPr>
        <w:pStyle w:val="af2"/>
        <w:rPr>
          <w:lang w:eastAsia="zh-CN"/>
        </w:rPr>
      </w:pPr>
      <w:r>
        <w:rPr>
          <w:rStyle w:val="afffe"/>
        </w:rPr>
        <w:annotationRef/>
      </w:r>
      <w:r>
        <w:rPr>
          <w:rStyle w:val="afffe"/>
        </w:rPr>
        <w:annotationRef/>
      </w:r>
      <w:r>
        <w:rPr>
          <w:rFonts w:hint="eastAsia"/>
          <w:lang w:eastAsia="zh-CN"/>
        </w:rPr>
        <w:t>A</w:t>
      </w:r>
      <w:r>
        <w:rPr>
          <w:lang w:eastAsia="zh-CN"/>
        </w:rPr>
        <w:t>greement:</w:t>
      </w:r>
    </w:p>
    <w:p w14:paraId="603BCA7C" w14:textId="77777777" w:rsidR="004305C7" w:rsidRDefault="004305C7" w:rsidP="004305C7">
      <w:pPr>
        <w:pStyle w:val="af2"/>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af2"/>
        <w:rPr>
          <w:lang w:eastAsia="zh-CN"/>
        </w:rPr>
      </w:pPr>
      <w:r>
        <w:t>R bit is set to zero in this release and ignored by the receiver</w:t>
      </w:r>
    </w:p>
    <w:p w14:paraId="1131205D" w14:textId="08DEE7B1" w:rsidR="004305C7" w:rsidRDefault="004305C7">
      <w:pPr>
        <w:pStyle w:val="af2"/>
      </w:pPr>
    </w:p>
  </w:comment>
  <w:comment w:id="568" w:author="Huawei, HiSilicon_v0" w:date="2025-09-01T17:29:00Z" w:initials="HW">
    <w:p w14:paraId="34F4BAA1"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2BA8885C" w14:textId="77777777" w:rsidR="004305C7" w:rsidRPr="005E676D" w:rsidRDefault="004305C7" w:rsidP="004305C7">
      <w:pPr>
        <w:pStyle w:val="af2"/>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af2"/>
      </w:pPr>
    </w:p>
  </w:comment>
  <w:comment w:id="579" w:author="Fujitsu" w:date="2025-09-03T10:52:00Z" w:initials="Fujitsu">
    <w:p w14:paraId="0FF6C004" w14:textId="77777777" w:rsidR="00B40513" w:rsidRDefault="00B40513">
      <w:pPr>
        <w:pStyle w:val="af2"/>
      </w:pPr>
      <w:r>
        <w:rPr>
          <w:rStyle w:val="afff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af2"/>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w:t>
      </w:r>
      <w:proofErr w:type="spellStart"/>
      <w:r>
        <w:rPr>
          <w:color w:val="FF0000"/>
        </w:rPr>
        <w:t>i-th</w:t>
      </w:r>
      <w:proofErr w:type="spellEnd"/>
      <w:r>
        <w:rPr>
          <w:color w:val="FF0000"/>
        </w:rPr>
        <w:t xml:space="preserve"> ID entry in the </w:t>
      </w:r>
      <w:r>
        <w:rPr>
          <w:i/>
          <w:iCs/>
          <w:color w:val="FF0000"/>
        </w:rPr>
        <w:t xml:space="preserve">Random ID Response </w:t>
      </w:r>
      <w:r>
        <w:rPr>
          <w:color w:val="FF0000"/>
        </w:rPr>
        <w:t xml:space="preserve">message, then use the value corresponding to the </w:t>
      </w:r>
      <w:proofErr w:type="spellStart"/>
      <w:r>
        <w:rPr>
          <w:color w:val="FF0000"/>
        </w:rPr>
        <w:t>i-th</w:t>
      </w:r>
      <w:proofErr w:type="spellEnd"/>
      <w:r>
        <w:rPr>
          <w:color w:val="FF0000"/>
        </w:rPr>
        <w:t xml:space="preserve"> '1' bit starting from the LSB as its small frequency shift factor. Reader implementation should ensure that the number of  1’s in the bitmap should be the same as the number of ID entries</w:t>
      </w:r>
      <w:r>
        <w:rPr>
          <w:color w:val="000000"/>
        </w:rPr>
        <w:t>.</w:t>
      </w:r>
    </w:p>
  </w:comment>
  <w:comment w:id="583" w:author="Huawei, HiSilicon_v0" w:date="2025-09-01T17:29:00Z" w:initials="HW">
    <w:p w14:paraId="4C76BB00" w14:textId="5C8A9AFA" w:rsidR="004305C7" w:rsidRDefault="004305C7" w:rsidP="004305C7">
      <w:pPr>
        <w:pStyle w:val="af2"/>
      </w:pPr>
      <w:r>
        <w:rPr>
          <w:rStyle w:val="afffe"/>
        </w:rPr>
        <w:annotationRef/>
      </w:r>
      <w:r>
        <w:rPr>
          <w:rFonts w:hint="eastAsia"/>
          <w:lang w:eastAsia="zh-CN"/>
        </w:rPr>
        <w:t>A</w:t>
      </w:r>
      <w:r>
        <w:t>greement:</w:t>
      </w:r>
    </w:p>
    <w:p w14:paraId="56CD0E6B" w14:textId="01F0BB95" w:rsidR="004305C7" w:rsidRDefault="004305C7" w:rsidP="004305C7">
      <w:pPr>
        <w:pStyle w:val="af2"/>
      </w:pPr>
      <w:r w:rsidRPr="005E676D">
        <w:t xml:space="preserve">When a single D2R resource is </w:t>
      </w:r>
      <w:proofErr w:type="spellStart"/>
      <w:r w:rsidRPr="005E676D">
        <w:t>signaled</w:t>
      </w:r>
      <w:proofErr w:type="spellEnd"/>
      <w:r w:rsidRPr="005E676D">
        <w:t xml:space="preserve"> in R2D upper layer data transfer message , use 3-bit field to represent “</w:t>
      </w:r>
      <w:proofErr w:type="spellStart"/>
      <w:r w:rsidRPr="005E676D">
        <w:t>Frequence</w:t>
      </w:r>
      <w:proofErr w:type="spellEnd"/>
      <w:r w:rsidRPr="005E676D">
        <w:t xml:space="preserve"> Resource Indication” instead of the 8 bit bitmap.</w:t>
      </w:r>
    </w:p>
  </w:comment>
  <w:comment w:id="612" w:author="Huawei, HiSilicon_v0" w:date="2025-09-01T17:30:00Z" w:initials="HW">
    <w:p w14:paraId="39F5E147"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9C7B382" w14:textId="54E2477E" w:rsidR="004305C7" w:rsidRDefault="004305C7" w:rsidP="004305C7">
      <w:pPr>
        <w:pStyle w:val="af2"/>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980EAD" w15:done="0"/>
  <w15:commentEx w15:paraId="78BA03AB" w15:done="0"/>
  <w15:commentEx w15:paraId="7AF094E0" w15:done="0"/>
  <w15:commentEx w15:paraId="6AEE1779" w15:done="0"/>
  <w15:commentEx w15:paraId="625B616B" w15:done="0"/>
  <w15:commentEx w15:paraId="38382116" w15:done="0"/>
  <w15:commentEx w15:paraId="20B3A62E" w15:done="0"/>
  <w15:commentEx w15:paraId="657ED7B5" w15:done="0"/>
  <w15:commentEx w15:paraId="3BED0D46" w15:done="0"/>
  <w15:commentEx w15:paraId="117A671D" w15:done="0"/>
  <w15:commentEx w15:paraId="4B857D66" w15:done="0"/>
  <w15:commentEx w15:paraId="6DB87A52" w15:done="0"/>
  <w15:commentEx w15:paraId="3FAF70A2" w15:paraIdParent="6DB87A52" w15:done="0"/>
  <w15:commentEx w15:paraId="3FDDBF89" w15:done="0"/>
  <w15:commentEx w15:paraId="270757F1" w15:done="0"/>
  <w15:commentEx w15:paraId="499A8C3E" w15:done="0"/>
  <w15:commentEx w15:paraId="7241C2D8" w15:done="0"/>
  <w15:commentEx w15:paraId="2CE27AD1" w15:done="0"/>
  <w15:commentEx w15:paraId="10D57BFE" w15:done="0"/>
  <w15:commentEx w15:paraId="01B74685"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0F394FF3" w15:done="0"/>
  <w15:commentEx w15:paraId="680FB752" w15:done="0"/>
  <w15:commentEx w15:paraId="616FB399" w15:done="0"/>
  <w15:commentEx w15:paraId="5D48FEBA" w15:done="0"/>
  <w15:commentEx w15:paraId="194A9A8D" w15:done="0"/>
  <w15:commentEx w15:paraId="03CD05E6" w15:done="0"/>
  <w15:commentEx w15:paraId="005D0C22" w15:done="0"/>
  <w15:commentEx w15:paraId="7CDF2F0F" w15:done="0"/>
  <w15:commentEx w15:paraId="1131205D" w15:done="0"/>
  <w15:commentEx w15:paraId="59B3D2BE" w15:done="0"/>
  <w15:commentEx w15:paraId="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0E76" w16cex:dateUtc="2025-09-03T10:59:00Z"/>
  <w16cex:commentExtensible w16cex:durableId="2C630EC6" w16cex:dateUtc="2025-09-03T11:00:00Z"/>
  <w16cex:commentExtensible w16cex:durableId="2C60324B" w16cex:dateUtc="2025-09-01T06:55:00Z"/>
  <w16cex:commentExtensible w16cex:durableId="2C61B15D" w16cex:dateUtc="2025-09-02T10:09:00Z"/>
  <w16cex:commentExtensible w16cex:durableId="2C605764" w16cex:dateUtc="2025-09-01T09:33: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C60547B" w16cex:dateUtc="2025-09-01T09:20:00Z"/>
  <w16cex:commentExtensible w16cex:durableId="2C61B2F9" w16cex:dateUtc="2025-09-02T10:16:00Z"/>
  <w16cex:commentExtensible w16cex:durableId="2C63103A" w16cex:dateUtc="2025-09-03T11:06: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2C6054CD" w16cex:dateUtc="2025-09-01T09:22:00Z"/>
  <w16cex:commentExtensible w16cex:durableId="2C633350" w16cex:dateUtc="2025-09-03T13:36:00Z"/>
  <w16cex:commentExtensible w16cex:durableId="2C605348" w16cex:dateUtc="2025-09-01T09: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2C63123D" w16cex:dateUtc="2025-09-03T11:15:00Z"/>
  <w16cex:commentExtensible w16cex:durableId="2C63125E" w16cex:dateUtc="2025-09-03T11:15:00Z"/>
  <w16cex:commentExtensible w16cex:durableId="2C631326" w16cex:dateUtc="2025-09-03T11:19:00Z"/>
  <w16cex:commentExtensible w16cex:durableId="2C63134F" w16cex:dateUtc="2025-09-03T11:19:00Z"/>
  <w16cex:commentExtensible w16cex:durableId="2C6055B4" w16cex:dateUtc="2025-09-01T09:26:00Z"/>
  <w16cex:commentExtensible w16cex:durableId="2C6313B9" w16cex:dateUtc="2025-09-03T11:21:00Z"/>
  <w16cex:commentExtensible w16cex:durableId="2C631665" w16cex:dateUtc="2025-09-03T11:32:00Z"/>
  <w16cex:commentExtensible w16cex:durableId="2C6055E1" w16cex:dateUtc="2025-09-01T09:26:00Z"/>
  <w16cex:commentExtensible w16cex:durableId="2C605633" w16cex:dateUtc="2025-09-01T09:28:00Z"/>
  <w16cex:commentExtensible w16cex:durableId="2C605678" w16cex:dateUtc="2025-09-01T09:29:00Z"/>
  <w16cex:commentExtensible w16cex:durableId="2C629C7B" w16cex:dateUtc="2025-09-03T02:52: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80EAD" w16cid:durableId="2C630E76"/>
  <w16cid:commentId w16cid:paraId="78BA03AB" w16cid:durableId="2C630EC6"/>
  <w16cid:commentId w16cid:paraId="7AF094E0" w16cid:durableId="2C60324B"/>
  <w16cid:commentId w16cid:paraId="6AEE1779" w16cid:durableId="2C61B15D"/>
  <w16cid:commentId w16cid:paraId="625B616B" w16cid:durableId="2C605764"/>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4B857D66" w16cid:durableId="2C60547B"/>
  <w16cid:commentId w16cid:paraId="6DB87A52" w16cid:durableId="2C61B2F9"/>
  <w16cid:commentId w16cid:paraId="3FAF70A2" w16cid:durableId="2C63103A"/>
  <w16cid:commentId w16cid:paraId="3FDDBF89" w16cid:durableId="2C629B6D"/>
  <w16cid:commentId w16cid:paraId="270757F1" w16cid:durableId="2C629BB4"/>
  <w16cid:commentId w16cid:paraId="499A8C3E" w16cid:durableId="2C631066"/>
  <w16cid:commentId w16cid:paraId="7241C2D8" w16cid:durableId="2C61B47C"/>
  <w16cid:commentId w16cid:paraId="2CE27AD1" w16cid:durableId="2C6054CD"/>
  <w16cid:commentId w16cid:paraId="10D57BFE" w16cid:durableId="2C633350"/>
  <w16cid:commentId w16cid:paraId="01B74685" w16cid:durableId="2C605348"/>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0F394FF3" w16cid:durableId="2C63123D"/>
  <w16cid:commentId w16cid:paraId="680FB752" w16cid:durableId="2C63125E"/>
  <w16cid:commentId w16cid:paraId="616FB399" w16cid:durableId="2C631326"/>
  <w16cid:commentId w16cid:paraId="5D48FEBA" w16cid:durableId="2C63134F"/>
  <w16cid:commentId w16cid:paraId="194A9A8D" w16cid:durableId="2C6055B4"/>
  <w16cid:commentId w16cid:paraId="03CD05E6" w16cid:durableId="2C6313B9"/>
  <w16cid:commentId w16cid:paraId="005D0C22" w16cid:durableId="2C631665"/>
  <w16cid:commentId w16cid:paraId="7CDF2F0F" w16cid:durableId="2C6055E1"/>
  <w16cid:commentId w16cid:paraId="1131205D" w16cid:durableId="2C605633"/>
  <w16cid:commentId w16cid:paraId="59B3D2BE" w16cid:durableId="2C605678"/>
  <w16cid:commentId w16cid:paraId="0FAD9B3B" w16cid:durableId="2C629C7B"/>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301E" w14:textId="77777777" w:rsidR="00F31422" w:rsidRDefault="00F31422">
      <w:pPr>
        <w:spacing w:after="0"/>
      </w:pPr>
      <w:r>
        <w:separator/>
      </w:r>
    </w:p>
  </w:endnote>
  <w:endnote w:type="continuationSeparator" w:id="0">
    <w:p w14:paraId="20AF2BA2" w14:textId="77777777" w:rsidR="00F31422" w:rsidRDefault="00F31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947B" w14:textId="77777777" w:rsidR="00F31422" w:rsidRDefault="00F31422">
      <w:pPr>
        <w:spacing w:after="0"/>
      </w:pPr>
      <w:r>
        <w:separator/>
      </w:r>
    </w:p>
  </w:footnote>
  <w:footnote w:type="continuationSeparator" w:id="0">
    <w:p w14:paraId="5AEF3D1F" w14:textId="77777777" w:rsidR="00F31422" w:rsidRDefault="00F314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5E3A96BE"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1D10">
      <w:rPr>
        <w:rFonts w:ascii="Arial" w:hAnsi="Arial" w:cs="Arial"/>
        <w:b/>
        <w:noProof/>
        <w:sz w:val="18"/>
        <w:szCs w:val="18"/>
      </w:rPr>
      <w:t>3GPP TS 38.391 V0.01.3 0 (2025-0809)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46EE8859"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1D10">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vivo(Boubacar)">
    <w15:presenceInfo w15:providerId="None" w15:userId="vivo(Boubacar)"/>
  </w15:person>
  <w15:person w15:author="Xiaomi-Yi">
    <w15:presenceInfo w15:providerId="None" w15:userId="Xiaomi-Yi"/>
  </w15:person>
  <w15:person w15:author="Fujitsu">
    <w15:presenceInfo w15:providerId="None" w15:userId="Fujitsu"/>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12EEE"/>
    <w:rsid w:val="00022768"/>
    <w:rsid w:val="000255B6"/>
    <w:rsid w:val="000270B9"/>
    <w:rsid w:val="00031AE1"/>
    <w:rsid w:val="00033397"/>
    <w:rsid w:val="00035427"/>
    <w:rsid w:val="00040095"/>
    <w:rsid w:val="00044444"/>
    <w:rsid w:val="00045E37"/>
    <w:rsid w:val="00046B03"/>
    <w:rsid w:val="00051834"/>
    <w:rsid w:val="00054A22"/>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40B"/>
    <w:rsid w:val="00131381"/>
    <w:rsid w:val="00131B5A"/>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4424"/>
    <w:rsid w:val="00394EFF"/>
    <w:rsid w:val="003956DC"/>
    <w:rsid w:val="00396540"/>
    <w:rsid w:val="00397729"/>
    <w:rsid w:val="003A0940"/>
    <w:rsid w:val="003A1E98"/>
    <w:rsid w:val="003A5EE0"/>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E01D1"/>
    <w:rsid w:val="003E0761"/>
    <w:rsid w:val="003E07BA"/>
    <w:rsid w:val="003E26D5"/>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7321"/>
    <w:rsid w:val="00464BC0"/>
    <w:rsid w:val="0046519E"/>
    <w:rsid w:val="00465515"/>
    <w:rsid w:val="004673FD"/>
    <w:rsid w:val="00471A02"/>
    <w:rsid w:val="00472140"/>
    <w:rsid w:val="00472C29"/>
    <w:rsid w:val="0047366D"/>
    <w:rsid w:val="00474421"/>
    <w:rsid w:val="00475AF9"/>
    <w:rsid w:val="0047614C"/>
    <w:rsid w:val="0048287E"/>
    <w:rsid w:val="00484D77"/>
    <w:rsid w:val="004860BA"/>
    <w:rsid w:val="00486747"/>
    <w:rsid w:val="004922D6"/>
    <w:rsid w:val="00492D0A"/>
    <w:rsid w:val="00495C38"/>
    <w:rsid w:val="004968D0"/>
    <w:rsid w:val="004973FF"/>
    <w:rsid w:val="0049751D"/>
    <w:rsid w:val="0049798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6587"/>
    <w:rsid w:val="005A7F2F"/>
    <w:rsid w:val="005A7F53"/>
    <w:rsid w:val="005B2743"/>
    <w:rsid w:val="005B27D4"/>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5139"/>
    <w:rsid w:val="006E5C86"/>
    <w:rsid w:val="006E6E04"/>
    <w:rsid w:val="006E770F"/>
    <w:rsid w:val="006F01A2"/>
    <w:rsid w:val="006F2573"/>
    <w:rsid w:val="006F31A2"/>
    <w:rsid w:val="006F4067"/>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529B"/>
    <w:rsid w:val="007A6230"/>
    <w:rsid w:val="007B0951"/>
    <w:rsid w:val="007B0BEF"/>
    <w:rsid w:val="007B4196"/>
    <w:rsid w:val="007B467A"/>
    <w:rsid w:val="007B600E"/>
    <w:rsid w:val="007B70CB"/>
    <w:rsid w:val="007C7B91"/>
    <w:rsid w:val="007D0E49"/>
    <w:rsid w:val="007E26FB"/>
    <w:rsid w:val="007E288D"/>
    <w:rsid w:val="007E6DF3"/>
    <w:rsid w:val="007E7CA0"/>
    <w:rsid w:val="007F005D"/>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709"/>
    <w:rsid w:val="00873D22"/>
    <w:rsid w:val="008761EE"/>
    <w:rsid w:val="008768CA"/>
    <w:rsid w:val="0087738E"/>
    <w:rsid w:val="008800C6"/>
    <w:rsid w:val="008835B6"/>
    <w:rsid w:val="008836BA"/>
    <w:rsid w:val="00886E48"/>
    <w:rsid w:val="00891729"/>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7AC"/>
    <w:rsid w:val="00942EC2"/>
    <w:rsid w:val="0094304E"/>
    <w:rsid w:val="00945AA5"/>
    <w:rsid w:val="00950B5B"/>
    <w:rsid w:val="00951B29"/>
    <w:rsid w:val="00953F36"/>
    <w:rsid w:val="00955FAF"/>
    <w:rsid w:val="009566A1"/>
    <w:rsid w:val="00956A2B"/>
    <w:rsid w:val="00967146"/>
    <w:rsid w:val="00970686"/>
    <w:rsid w:val="009747C8"/>
    <w:rsid w:val="00975DAE"/>
    <w:rsid w:val="00981AC6"/>
    <w:rsid w:val="00981CE1"/>
    <w:rsid w:val="00987F53"/>
    <w:rsid w:val="009909FA"/>
    <w:rsid w:val="00993E4F"/>
    <w:rsid w:val="009A7A0D"/>
    <w:rsid w:val="009B4674"/>
    <w:rsid w:val="009B4B18"/>
    <w:rsid w:val="009B6DB4"/>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1D5B"/>
    <w:rsid w:val="00B02E87"/>
    <w:rsid w:val="00B03AD3"/>
    <w:rsid w:val="00B10882"/>
    <w:rsid w:val="00B10CF2"/>
    <w:rsid w:val="00B11544"/>
    <w:rsid w:val="00B13182"/>
    <w:rsid w:val="00B13278"/>
    <w:rsid w:val="00B13924"/>
    <w:rsid w:val="00B13D52"/>
    <w:rsid w:val="00B15449"/>
    <w:rsid w:val="00B17488"/>
    <w:rsid w:val="00B2470E"/>
    <w:rsid w:val="00B36160"/>
    <w:rsid w:val="00B40513"/>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88B"/>
    <w:rsid w:val="00C72833"/>
    <w:rsid w:val="00C74C3D"/>
    <w:rsid w:val="00C7568B"/>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B8A"/>
    <w:rsid w:val="00CD799D"/>
    <w:rsid w:val="00CE3775"/>
    <w:rsid w:val="00CF237B"/>
    <w:rsid w:val="00CF2430"/>
    <w:rsid w:val="00CF4D0D"/>
    <w:rsid w:val="00D018C9"/>
    <w:rsid w:val="00D0218D"/>
    <w:rsid w:val="00D02C82"/>
    <w:rsid w:val="00D06A89"/>
    <w:rsid w:val="00D071B2"/>
    <w:rsid w:val="00D165D9"/>
    <w:rsid w:val="00D16725"/>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51F1"/>
    <w:rsid w:val="00EA15B0"/>
    <w:rsid w:val="00EA1A3A"/>
    <w:rsid w:val="00EA255E"/>
    <w:rsid w:val="00EA4030"/>
    <w:rsid w:val="00EA4EE2"/>
    <w:rsid w:val="00EA5985"/>
    <w:rsid w:val="00EA5EA7"/>
    <w:rsid w:val="00EA66BD"/>
    <w:rsid w:val="00EA74EB"/>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3410"/>
    <w:rsid w:val="00F158B0"/>
    <w:rsid w:val="00F1598C"/>
    <w:rsid w:val="00F15AF7"/>
    <w:rsid w:val="00F17742"/>
    <w:rsid w:val="00F20B56"/>
    <w:rsid w:val="00F22EC7"/>
    <w:rsid w:val="00F3137C"/>
    <w:rsid w:val="00F31422"/>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C7DCB"/>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semiHidden/>
    <w:rsid w:val="00D803E7"/>
    <w:rPr>
      <w:lang w:val="en-GB" w:eastAsia="en-US"/>
    </w:rPr>
  </w:style>
  <w:style w:type="paragraph" w:styleId="affff8">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112</TotalTime>
  <Pages>30</Pages>
  <Words>7241</Words>
  <Characters>41275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Samsung-Weiwei</cp:lastModifiedBy>
  <cp:revision>9</cp:revision>
  <cp:lastPrinted>2019-02-25T11:35:00Z</cp:lastPrinted>
  <dcterms:created xsi:type="dcterms:W3CDTF">2025-09-01T09:31:00Z</dcterms:created>
  <dcterms:modified xsi:type="dcterms:W3CDTF">2025-09-03T13:40:00Z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