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093B" w14:textId="77777777" w:rsidR="009A58A2" w:rsidRDefault="009A58A2" w:rsidP="009A58A2">
      <w:pPr>
        <w:pStyle w:val="CRCoverPage"/>
        <w:tabs>
          <w:tab w:val="right" w:pos="9639"/>
        </w:tabs>
        <w:spacing w:after="0"/>
        <w:rPr>
          <w:b/>
          <w:i/>
          <w:noProof/>
          <w:sz w:val="28"/>
        </w:rPr>
      </w:pPr>
      <w:r>
        <w:rPr>
          <w:b/>
          <w:noProof/>
          <w:sz w:val="24"/>
        </w:rPr>
        <w:t>3GPP TSG-RAN WG2 Meeting #131</w:t>
      </w:r>
      <w:r>
        <w:rPr>
          <w:b/>
          <w:i/>
          <w:noProof/>
          <w:sz w:val="28"/>
        </w:rPr>
        <w:tab/>
      </w:r>
      <w:r w:rsidRPr="00655EDC">
        <w:rPr>
          <w:b/>
          <w:i/>
          <w:noProof/>
          <w:sz w:val="28"/>
          <w:highlight w:val="yellow"/>
        </w:rPr>
        <w:t>R2-25xxxxx</w:t>
      </w:r>
    </w:p>
    <w:p w14:paraId="2151DB00" w14:textId="669639D3" w:rsidR="009A58A2" w:rsidRDefault="009A58A2" w:rsidP="009A58A2">
      <w:pPr>
        <w:pStyle w:val="CRCoverPage"/>
        <w:outlineLvl w:val="0"/>
        <w:rPr>
          <w:b/>
          <w:noProof/>
          <w:sz w:val="24"/>
        </w:rPr>
      </w:pPr>
      <w:r w:rsidRPr="00135987">
        <w:rPr>
          <w:b/>
          <w:noProof/>
          <w:sz w:val="24"/>
        </w:rPr>
        <w:t xml:space="preserve">Bengaluru, India, 25 </w:t>
      </w:r>
      <w:r w:rsidR="001B2587">
        <w:rPr>
          <w:b/>
          <w:noProof/>
          <w:sz w:val="24"/>
        </w:rPr>
        <w:t>–</w:t>
      </w:r>
      <w:r w:rsidRPr="00135987">
        <w:rPr>
          <w:b/>
          <w:noProof/>
          <w:sz w:val="24"/>
        </w:rPr>
        <w:t xml:space="preserve"> 29</w:t>
      </w:r>
      <w:r w:rsidR="001B2587">
        <w:rPr>
          <w:b/>
          <w:noProof/>
          <w:sz w:val="24"/>
        </w:rPr>
        <w:t xml:space="preserve"> August</w:t>
      </w:r>
      <w:r w:rsidRPr="00135987">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8A2" w14:paraId="521C07A2" w14:textId="77777777" w:rsidTr="00F4537C">
        <w:tc>
          <w:tcPr>
            <w:tcW w:w="9641" w:type="dxa"/>
            <w:gridSpan w:val="9"/>
            <w:tcBorders>
              <w:top w:val="single" w:sz="4" w:space="0" w:color="auto"/>
              <w:left w:val="single" w:sz="4" w:space="0" w:color="auto"/>
              <w:right w:val="single" w:sz="4" w:space="0" w:color="auto"/>
            </w:tcBorders>
          </w:tcPr>
          <w:p w14:paraId="5C4B5C2D" w14:textId="77777777" w:rsidR="009A58A2" w:rsidRDefault="009A58A2" w:rsidP="00F4537C">
            <w:pPr>
              <w:pStyle w:val="CRCoverPage"/>
              <w:spacing w:after="0"/>
              <w:jc w:val="right"/>
              <w:rPr>
                <w:i/>
                <w:noProof/>
              </w:rPr>
            </w:pPr>
            <w:r>
              <w:rPr>
                <w:i/>
                <w:noProof/>
                <w:sz w:val="14"/>
              </w:rPr>
              <w:t>CR-Form-v12.3</w:t>
            </w:r>
          </w:p>
        </w:tc>
      </w:tr>
      <w:tr w:rsidR="009A58A2" w14:paraId="5D624D88" w14:textId="77777777" w:rsidTr="00F4537C">
        <w:tc>
          <w:tcPr>
            <w:tcW w:w="9641" w:type="dxa"/>
            <w:gridSpan w:val="9"/>
            <w:tcBorders>
              <w:left w:val="single" w:sz="4" w:space="0" w:color="auto"/>
              <w:right w:val="single" w:sz="4" w:space="0" w:color="auto"/>
            </w:tcBorders>
          </w:tcPr>
          <w:p w14:paraId="185DB12A" w14:textId="77777777" w:rsidR="009A58A2" w:rsidRDefault="009A58A2" w:rsidP="00F4537C">
            <w:pPr>
              <w:pStyle w:val="CRCoverPage"/>
              <w:spacing w:after="0"/>
              <w:jc w:val="center"/>
              <w:rPr>
                <w:noProof/>
              </w:rPr>
            </w:pPr>
            <w:r>
              <w:rPr>
                <w:b/>
                <w:noProof/>
                <w:sz w:val="32"/>
              </w:rPr>
              <w:t>CHANGE REQUEST</w:t>
            </w:r>
          </w:p>
        </w:tc>
      </w:tr>
      <w:tr w:rsidR="009A58A2" w14:paraId="3DC9BCDC" w14:textId="77777777" w:rsidTr="00F4537C">
        <w:tc>
          <w:tcPr>
            <w:tcW w:w="9641" w:type="dxa"/>
            <w:gridSpan w:val="9"/>
            <w:tcBorders>
              <w:left w:val="single" w:sz="4" w:space="0" w:color="auto"/>
              <w:right w:val="single" w:sz="4" w:space="0" w:color="auto"/>
            </w:tcBorders>
          </w:tcPr>
          <w:p w14:paraId="1F4539DE" w14:textId="77777777" w:rsidR="009A58A2" w:rsidRDefault="009A58A2" w:rsidP="00F4537C">
            <w:pPr>
              <w:pStyle w:val="CRCoverPage"/>
              <w:spacing w:after="0"/>
              <w:rPr>
                <w:noProof/>
                <w:sz w:val="8"/>
                <w:szCs w:val="8"/>
              </w:rPr>
            </w:pPr>
          </w:p>
        </w:tc>
      </w:tr>
      <w:tr w:rsidR="009A58A2" w14:paraId="3598840C" w14:textId="77777777" w:rsidTr="00F4537C">
        <w:tc>
          <w:tcPr>
            <w:tcW w:w="142" w:type="dxa"/>
            <w:tcBorders>
              <w:left w:val="single" w:sz="4" w:space="0" w:color="auto"/>
            </w:tcBorders>
          </w:tcPr>
          <w:p w14:paraId="7F5F1B23" w14:textId="77777777" w:rsidR="009A58A2" w:rsidRDefault="009A58A2" w:rsidP="00F4537C">
            <w:pPr>
              <w:pStyle w:val="CRCoverPage"/>
              <w:spacing w:after="0"/>
              <w:jc w:val="right"/>
              <w:rPr>
                <w:noProof/>
              </w:rPr>
            </w:pPr>
          </w:p>
        </w:tc>
        <w:tc>
          <w:tcPr>
            <w:tcW w:w="1559" w:type="dxa"/>
            <w:shd w:val="pct30" w:color="FFFF00" w:fill="auto"/>
          </w:tcPr>
          <w:p w14:paraId="7EA0F809" w14:textId="77777777" w:rsidR="009A58A2" w:rsidRPr="00410371" w:rsidRDefault="009A58A2" w:rsidP="00F4537C">
            <w:pPr>
              <w:pStyle w:val="CRCoverPage"/>
              <w:spacing w:after="0"/>
              <w:jc w:val="right"/>
              <w:rPr>
                <w:b/>
                <w:noProof/>
                <w:sz w:val="28"/>
              </w:rPr>
            </w:pPr>
            <w:r>
              <w:rPr>
                <w:b/>
                <w:noProof/>
                <w:sz w:val="28"/>
              </w:rPr>
              <w:t>38.331</w:t>
            </w:r>
          </w:p>
        </w:tc>
        <w:tc>
          <w:tcPr>
            <w:tcW w:w="709" w:type="dxa"/>
          </w:tcPr>
          <w:p w14:paraId="005867E3" w14:textId="77777777" w:rsidR="009A58A2" w:rsidRDefault="009A58A2" w:rsidP="00F4537C">
            <w:pPr>
              <w:pStyle w:val="CRCoverPage"/>
              <w:spacing w:after="0"/>
              <w:jc w:val="center"/>
              <w:rPr>
                <w:noProof/>
              </w:rPr>
            </w:pPr>
            <w:r>
              <w:rPr>
                <w:b/>
                <w:noProof/>
                <w:sz w:val="28"/>
              </w:rPr>
              <w:t>CR</w:t>
            </w:r>
          </w:p>
        </w:tc>
        <w:tc>
          <w:tcPr>
            <w:tcW w:w="1276" w:type="dxa"/>
            <w:shd w:val="pct30" w:color="FFFF00" w:fill="auto"/>
          </w:tcPr>
          <w:p w14:paraId="5A961142" w14:textId="5F58D7AA" w:rsidR="009A58A2" w:rsidRPr="00410371" w:rsidRDefault="005F3714" w:rsidP="00F4537C">
            <w:pPr>
              <w:pStyle w:val="CRCoverPage"/>
              <w:spacing w:after="0"/>
              <w:rPr>
                <w:noProof/>
              </w:rPr>
            </w:pPr>
            <w:ins w:id="0" w:author="Huawei, HiSilicon-r1" w:date="2025-09-03T11:08:00Z">
              <w:r>
                <w:rPr>
                  <w:b/>
                  <w:noProof/>
                  <w:sz w:val="28"/>
                  <w:highlight w:val="yellow"/>
                </w:rPr>
                <w:t>5480</w:t>
              </w:r>
            </w:ins>
            <w:del w:id="1" w:author="Huawei, HiSilicon-r1" w:date="2025-09-03T11:08:00Z">
              <w:r w:rsidR="00655EDC" w:rsidRPr="00655EDC" w:rsidDel="005F3714">
                <w:rPr>
                  <w:b/>
                  <w:noProof/>
                  <w:sz w:val="28"/>
                  <w:highlight w:val="yellow"/>
                </w:rPr>
                <w:delText>d</w:delText>
              </w:r>
              <w:bookmarkStart w:id="2" w:name="_GoBack"/>
              <w:bookmarkEnd w:id="2"/>
              <w:r w:rsidR="00655EDC" w:rsidRPr="00655EDC" w:rsidDel="005F3714">
                <w:rPr>
                  <w:b/>
                  <w:noProof/>
                  <w:sz w:val="28"/>
                  <w:highlight w:val="yellow"/>
                </w:rPr>
                <w:delText>raft</w:delText>
              </w:r>
            </w:del>
          </w:p>
        </w:tc>
        <w:tc>
          <w:tcPr>
            <w:tcW w:w="709" w:type="dxa"/>
          </w:tcPr>
          <w:p w14:paraId="4A20E7BF" w14:textId="77777777" w:rsidR="009A58A2" w:rsidRDefault="009A58A2" w:rsidP="00F4537C">
            <w:pPr>
              <w:pStyle w:val="CRCoverPage"/>
              <w:tabs>
                <w:tab w:val="right" w:pos="625"/>
              </w:tabs>
              <w:spacing w:after="0"/>
              <w:jc w:val="center"/>
              <w:rPr>
                <w:noProof/>
              </w:rPr>
            </w:pPr>
            <w:r>
              <w:rPr>
                <w:b/>
                <w:bCs/>
                <w:noProof/>
                <w:sz w:val="28"/>
              </w:rPr>
              <w:t>rev</w:t>
            </w:r>
          </w:p>
        </w:tc>
        <w:tc>
          <w:tcPr>
            <w:tcW w:w="992" w:type="dxa"/>
            <w:shd w:val="pct30" w:color="FFFF00" w:fill="auto"/>
          </w:tcPr>
          <w:p w14:paraId="6B675949" w14:textId="77777777" w:rsidR="009A58A2" w:rsidRPr="00410371" w:rsidRDefault="009A58A2" w:rsidP="00F4537C">
            <w:pPr>
              <w:pStyle w:val="CRCoverPage"/>
              <w:spacing w:after="0"/>
              <w:jc w:val="center"/>
              <w:rPr>
                <w:b/>
                <w:noProof/>
              </w:rPr>
            </w:pPr>
            <w:r w:rsidRPr="00B71A8F">
              <w:rPr>
                <w:rFonts w:eastAsia="Yu Mincho"/>
                <w:b/>
                <w:noProof/>
                <w:sz w:val="28"/>
                <w:lang w:eastAsia="zh-CN"/>
              </w:rPr>
              <w:t>-</w:t>
            </w:r>
          </w:p>
        </w:tc>
        <w:tc>
          <w:tcPr>
            <w:tcW w:w="2410" w:type="dxa"/>
          </w:tcPr>
          <w:p w14:paraId="76D9299F" w14:textId="77777777" w:rsidR="009A58A2" w:rsidRDefault="009A58A2" w:rsidP="00F453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1EAC61" w14:textId="77777777" w:rsidR="009A58A2" w:rsidRPr="00410371" w:rsidRDefault="009A58A2" w:rsidP="00F4537C">
            <w:pPr>
              <w:pStyle w:val="CRCoverPage"/>
              <w:spacing w:after="0"/>
              <w:jc w:val="center"/>
              <w:rPr>
                <w:noProof/>
                <w:sz w:val="28"/>
              </w:rPr>
            </w:pPr>
            <w:r w:rsidRPr="00B71A8F">
              <w:rPr>
                <w:rFonts w:eastAsia="Yu Mincho"/>
                <w:b/>
                <w:sz w:val="28"/>
              </w:rPr>
              <w:t>18.</w:t>
            </w:r>
            <w:r>
              <w:rPr>
                <w:rFonts w:eastAsia="Yu Mincho"/>
                <w:b/>
                <w:sz w:val="28"/>
              </w:rPr>
              <w:t>6</w:t>
            </w:r>
            <w:r w:rsidRPr="00B71A8F">
              <w:rPr>
                <w:rFonts w:eastAsia="Yu Mincho"/>
                <w:b/>
                <w:sz w:val="28"/>
              </w:rPr>
              <w:t>.0</w:t>
            </w:r>
          </w:p>
        </w:tc>
        <w:tc>
          <w:tcPr>
            <w:tcW w:w="143" w:type="dxa"/>
            <w:tcBorders>
              <w:right w:val="single" w:sz="4" w:space="0" w:color="auto"/>
            </w:tcBorders>
          </w:tcPr>
          <w:p w14:paraId="27C7C335" w14:textId="77777777" w:rsidR="009A58A2" w:rsidRDefault="009A58A2" w:rsidP="00F4537C">
            <w:pPr>
              <w:pStyle w:val="CRCoverPage"/>
              <w:spacing w:after="0"/>
              <w:rPr>
                <w:noProof/>
              </w:rPr>
            </w:pPr>
          </w:p>
        </w:tc>
      </w:tr>
      <w:tr w:rsidR="009A58A2" w14:paraId="45F3AB90" w14:textId="77777777" w:rsidTr="00F4537C">
        <w:tc>
          <w:tcPr>
            <w:tcW w:w="9641" w:type="dxa"/>
            <w:gridSpan w:val="9"/>
            <w:tcBorders>
              <w:left w:val="single" w:sz="4" w:space="0" w:color="auto"/>
              <w:right w:val="single" w:sz="4" w:space="0" w:color="auto"/>
            </w:tcBorders>
          </w:tcPr>
          <w:p w14:paraId="370E9840" w14:textId="77777777" w:rsidR="009A58A2" w:rsidRDefault="009A58A2" w:rsidP="00F4537C">
            <w:pPr>
              <w:pStyle w:val="CRCoverPage"/>
              <w:spacing w:after="0"/>
              <w:rPr>
                <w:noProof/>
              </w:rPr>
            </w:pPr>
          </w:p>
        </w:tc>
      </w:tr>
      <w:tr w:rsidR="009A58A2" w14:paraId="7836F152" w14:textId="77777777" w:rsidTr="00F4537C">
        <w:tc>
          <w:tcPr>
            <w:tcW w:w="9641" w:type="dxa"/>
            <w:gridSpan w:val="9"/>
            <w:tcBorders>
              <w:top w:val="single" w:sz="4" w:space="0" w:color="auto"/>
            </w:tcBorders>
          </w:tcPr>
          <w:p w14:paraId="300984C3" w14:textId="77777777" w:rsidR="009A58A2" w:rsidRPr="00F25D98" w:rsidRDefault="009A58A2" w:rsidP="00F4537C">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9A58A2" w14:paraId="76655EB9" w14:textId="77777777" w:rsidTr="00F4537C">
        <w:tc>
          <w:tcPr>
            <w:tcW w:w="9641" w:type="dxa"/>
            <w:gridSpan w:val="9"/>
          </w:tcPr>
          <w:p w14:paraId="6ED4D7BD" w14:textId="77777777" w:rsidR="009A58A2" w:rsidRDefault="009A58A2" w:rsidP="00F4537C">
            <w:pPr>
              <w:pStyle w:val="CRCoverPage"/>
              <w:spacing w:after="0"/>
              <w:rPr>
                <w:noProof/>
                <w:sz w:val="8"/>
                <w:szCs w:val="8"/>
              </w:rPr>
            </w:pPr>
          </w:p>
        </w:tc>
      </w:tr>
    </w:tbl>
    <w:p w14:paraId="29EFE328" w14:textId="77777777" w:rsidR="009A58A2" w:rsidRDefault="009A58A2" w:rsidP="009A58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8A2" w14:paraId="4257866D" w14:textId="77777777" w:rsidTr="00F4537C">
        <w:tc>
          <w:tcPr>
            <w:tcW w:w="2835" w:type="dxa"/>
          </w:tcPr>
          <w:p w14:paraId="72EA4A6C" w14:textId="77777777" w:rsidR="009A58A2" w:rsidRDefault="009A58A2" w:rsidP="00F4537C">
            <w:pPr>
              <w:pStyle w:val="CRCoverPage"/>
              <w:tabs>
                <w:tab w:val="right" w:pos="2751"/>
              </w:tabs>
              <w:spacing w:after="0"/>
              <w:rPr>
                <w:b/>
                <w:i/>
                <w:noProof/>
              </w:rPr>
            </w:pPr>
            <w:r>
              <w:rPr>
                <w:b/>
                <w:i/>
                <w:noProof/>
              </w:rPr>
              <w:t>Proposed change affects:</w:t>
            </w:r>
          </w:p>
        </w:tc>
        <w:tc>
          <w:tcPr>
            <w:tcW w:w="1418" w:type="dxa"/>
          </w:tcPr>
          <w:p w14:paraId="213609B9" w14:textId="77777777" w:rsidR="009A58A2" w:rsidRDefault="009A58A2" w:rsidP="00F453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FB4AE" w14:textId="77777777" w:rsidR="009A58A2" w:rsidRDefault="009A58A2" w:rsidP="00F4537C">
            <w:pPr>
              <w:pStyle w:val="CRCoverPage"/>
              <w:spacing w:after="0"/>
              <w:jc w:val="center"/>
              <w:rPr>
                <w:b/>
                <w:caps/>
                <w:noProof/>
              </w:rPr>
            </w:pPr>
          </w:p>
        </w:tc>
        <w:tc>
          <w:tcPr>
            <w:tcW w:w="709" w:type="dxa"/>
            <w:tcBorders>
              <w:left w:val="single" w:sz="4" w:space="0" w:color="auto"/>
            </w:tcBorders>
          </w:tcPr>
          <w:p w14:paraId="28635313" w14:textId="77777777" w:rsidR="009A58A2" w:rsidRDefault="009A58A2" w:rsidP="00F453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6CDE8"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9C5F421" w14:textId="77777777" w:rsidR="009A58A2" w:rsidRDefault="009A58A2" w:rsidP="00F453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36E53" w14:textId="77777777" w:rsidR="009A58A2" w:rsidRPr="00417C50" w:rsidRDefault="009A58A2" w:rsidP="00F4537C">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221C6C47" w14:textId="77777777" w:rsidR="009A58A2" w:rsidRDefault="009A58A2" w:rsidP="00F453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7298AA" w14:textId="77777777" w:rsidR="009A58A2" w:rsidRDefault="009A58A2" w:rsidP="00F4537C">
            <w:pPr>
              <w:pStyle w:val="CRCoverPage"/>
              <w:spacing w:after="0"/>
              <w:jc w:val="center"/>
              <w:rPr>
                <w:b/>
                <w:bCs/>
                <w:caps/>
                <w:noProof/>
              </w:rPr>
            </w:pPr>
          </w:p>
        </w:tc>
      </w:tr>
    </w:tbl>
    <w:p w14:paraId="32CCE72E" w14:textId="77777777" w:rsidR="009A58A2" w:rsidRDefault="009A58A2" w:rsidP="009A58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8A2" w14:paraId="5E7BDF99" w14:textId="77777777" w:rsidTr="00F4537C">
        <w:tc>
          <w:tcPr>
            <w:tcW w:w="9640" w:type="dxa"/>
            <w:gridSpan w:val="11"/>
          </w:tcPr>
          <w:p w14:paraId="79CD928B" w14:textId="77777777" w:rsidR="009A58A2" w:rsidRDefault="009A58A2" w:rsidP="00F4537C">
            <w:pPr>
              <w:pStyle w:val="CRCoverPage"/>
              <w:spacing w:after="0"/>
              <w:rPr>
                <w:noProof/>
                <w:sz w:val="8"/>
                <w:szCs w:val="8"/>
              </w:rPr>
            </w:pPr>
          </w:p>
        </w:tc>
      </w:tr>
      <w:tr w:rsidR="009A58A2" w14:paraId="7BF7996B" w14:textId="77777777" w:rsidTr="00F4537C">
        <w:tc>
          <w:tcPr>
            <w:tcW w:w="1843" w:type="dxa"/>
            <w:tcBorders>
              <w:top w:val="single" w:sz="4" w:space="0" w:color="auto"/>
              <w:left w:val="single" w:sz="4" w:space="0" w:color="auto"/>
            </w:tcBorders>
          </w:tcPr>
          <w:p w14:paraId="513DC939" w14:textId="77777777" w:rsidR="009A58A2" w:rsidRDefault="009A58A2" w:rsidP="00F453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5D64FA" w14:textId="6F4E8EB8" w:rsidR="009A58A2" w:rsidRDefault="009A58A2" w:rsidP="00F4537C">
            <w:pPr>
              <w:pStyle w:val="CRCoverPage"/>
              <w:spacing w:after="0"/>
              <w:ind w:left="100"/>
              <w:rPr>
                <w:noProof/>
              </w:rPr>
            </w:pPr>
            <w:r>
              <w:t xml:space="preserve">Introduction of </w:t>
            </w:r>
            <w:r w:rsidRPr="00716E69">
              <w:t>UE assistance information for cell DTX/DRX</w:t>
            </w:r>
            <w:r w:rsidR="00F11345">
              <w:t xml:space="preserve"> </w:t>
            </w:r>
            <w:r w:rsidR="00F11345" w:rsidRPr="00F11345">
              <w:t>[</w:t>
            </w:r>
            <w:r w:rsidR="007B17AD" w:rsidRPr="007B17AD">
              <w:t>UAI-</w:t>
            </w:r>
            <w:proofErr w:type="spellStart"/>
            <w:r w:rsidR="007B17AD" w:rsidRPr="007B17AD">
              <w:t>cellDTRX</w:t>
            </w:r>
            <w:proofErr w:type="spellEnd"/>
            <w:r w:rsidR="00F11345">
              <w:t>]</w:t>
            </w:r>
          </w:p>
        </w:tc>
      </w:tr>
      <w:tr w:rsidR="009A58A2" w14:paraId="6F3B7C7C" w14:textId="77777777" w:rsidTr="00F4537C">
        <w:tc>
          <w:tcPr>
            <w:tcW w:w="1843" w:type="dxa"/>
            <w:tcBorders>
              <w:left w:val="single" w:sz="4" w:space="0" w:color="auto"/>
            </w:tcBorders>
          </w:tcPr>
          <w:p w14:paraId="64C58C77"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09AA8EF8" w14:textId="77777777" w:rsidR="009A58A2" w:rsidRDefault="009A58A2" w:rsidP="00F4537C">
            <w:pPr>
              <w:pStyle w:val="CRCoverPage"/>
              <w:spacing w:after="0"/>
              <w:rPr>
                <w:noProof/>
                <w:sz w:val="8"/>
                <w:szCs w:val="8"/>
              </w:rPr>
            </w:pPr>
          </w:p>
        </w:tc>
      </w:tr>
      <w:tr w:rsidR="009A58A2" w14:paraId="1672B574" w14:textId="77777777" w:rsidTr="00F4537C">
        <w:tc>
          <w:tcPr>
            <w:tcW w:w="1843" w:type="dxa"/>
            <w:tcBorders>
              <w:left w:val="single" w:sz="4" w:space="0" w:color="auto"/>
            </w:tcBorders>
          </w:tcPr>
          <w:p w14:paraId="58238A52" w14:textId="77777777" w:rsidR="009A58A2" w:rsidRDefault="009A58A2" w:rsidP="00F453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E4D92" w14:textId="369C9B95" w:rsidR="009A58A2" w:rsidRDefault="009A58A2" w:rsidP="00F4537C">
            <w:pPr>
              <w:pStyle w:val="CRCoverPage"/>
              <w:spacing w:after="0"/>
              <w:ind w:left="100"/>
              <w:rPr>
                <w:noProof/>
              </w:rPr>
            </w:pPr>
            <w:r w:rsidRPr="00B71A8F">
              <w:rPr>
                <w:rFonts w:eastAsia="Yu Mincho"/>
              </w:rPr>
              <w:t>Huawei, HiSilicon</w:t>
            </w:r>
          </w:p>
        </w:tc>
      </w:tr>
      <w:tr w:rsidR="009A58A2" w14:paraId="76A81B40" w14:textId="77777777" w:rsidTr="00F4537C">
        <w:tc>
          <w:tcPr>
            <w:tcW w:w="1843" w:type="dxa"/>
            <w:tcBorders>
              <w:left w:val="single" w:sz="4" w:space="0" w:color="auto"/>
            </w:tcBorders>
          </w:tcPr>
          <w:p w14:paraId="49A7EDB2" w14:textId="77777777" w:rsidR="009A58A2" w:rsidRDefault="009A58A2" w:rsidP="00F453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56953D" w14:textId="77777777" w:rsidR="009A58A2" w:rsidRDefault="009A58A2" w:rsidP="00F4537C">
            <w:pPr>
              <w:pStyle w:val="CRCoverPage"/>
              <w:spacing w:after="0"/>
              <w:ind w:left="100"/>
              <w:rPr>
                <w:noProof/>
              </w:rPr>
            </w:pPr>
            <w:r>
              <w:rPr>
                <w:noProof/>
              </w:rPr>
              <w:t>R2</w:t>
            </w:r>
          </w:p>
        </w:tc>
      </w:tr>
      <w:tr w:rsidR="009A58A2" w14:paraId="67C62C76" w14:textId="77777777" w:rsidTr="00F4537C">
        <w:tc>
          <w:tcPr>
            <w:tcW w:w="1843" w:type="dxa"/>
            <w:tcBorders>
              <w:left w:val="single" w:sz="4" w:space="0" w:color="auto"/>
            </w:tcBorders>
          </w:tcPr>
          <w:p w14:paraId="2A2A5B24" w14:textId="77777777" w:rsidR="009A58A2" w:rsidRDefault="009A58A2" w:rsidP="00F4537C">
            <w:pPr>
              <w:pStyle w:val="CRCoverPage"/>
              <w:spacing w:after="0"/>
              <w:rPr>
                <w:b/>
                <w:i/>
                <w:noProof/>
                <w:sz w:val="8"/>
                <w:szCs w:val="8"/>
              </w:rPr>
            </w:pPr>
          </w:p>
        </w:tc>
        <w:tc>
          <w:tcPr>
            <w:tcW w:w="7797" w:type="dxa"/>
            <w:gridSpan w:val="10"/>
            <w:tcBorders>
              <w:right w:val="single" w:sz="4" w:space="0" w:color="auto"/>
            </w:tcBorders>
          </w:tcPr>
          <w:p w14:paraId="35F73557" w14:textId="77777777" w:rsidR="009A58A2" w:rsidRDefault="009A58A2" w:rsidP="00F4537C">
            <w:pPr>
              <w:pStyle w:val="CRCoverPage"/>
              <w:spacing w:after="0"/>
              <w:rPr>
                <w:noProof/>
                <w:sz w:val="8"/>
                <w:szCs w:val="8"/>
              </w:rPr>
            </w:pPr>
          </w:p>
        </w:tc>
      </w:tr>
      <w:tr w:rsidR="009A58A2" w14:paraId="04B547A7" w14:textId="77777777" w:rsidTr="00F4537C">
        <w:tc>
          <w:tcPr>
            <w:tcW w:w="1843" w:type="dxa"/>
            <w:tcBorders>
              <w:left w:val="single" w:sz="4" w:space="0" w:color="auto"/>
            </w:tcBorders>
          </w:tcPr>
          <w:p w14:paraId="38A48D40" w14:textId="77777777" w:rsidR="009A58A2" w:rsidRDefault="009A58A2" w:rsidP="00F4537C">
            <w:pPr>
              <w:pStyle w:val="CRCoverPage"/>
              <w:tabs>
                <w:tab w:val="right" w:pos="1759"/>
              </w:tabs>
              <w:spacing w:after="0"/>
              <w:rPr>
                <w:b/>
                <w:i/>
                <w:noProof/>
              </w:rPr>
            </w:pPr>
            <w:r>
              <w:rPr>
                <w:b/>
                <w:i/>
                <w:noProof/>
              </w:rPr>
              <w:t>Work item code:</w:t>
            </w:r>
          </w:p>
        </w:tc>
        <w:tc>
          <w:tcPr>
            <w:tcW w:w="3686" w:type="dxa"/>
            <w:gridSpan w:val="5"/>
            <w:shd w:val="pct30" w:color="FFFF00" w:fill="auto"/>
          </w:tcPr>
          <w:p w14:paraId="1BCB96AF" w14:textId="77777777" w:rsidR="009A58A2" w:rsidRDefault="009A58A2" w:rsidP="00F4537C">
            <w:pPr>
              <w:pStyle w:val="CRCoverPage"/>
              <w:spacing w:after="0"/>
              <w:ind w:left="100"/>
              <w:rPr>
                <w:noProof/>
              </w:rPr>
            </w:pPr>
            <w:r>
              <w:rPr>
                <w:rFonts w:eastAsia="Yu Mincho"/>
              </w:rPr>
              <w:t>TEI19</w:t>
            </w:r>
          </w:p>
        </w:tc>
        <w:tc>
          <w:tcPr>
            <w:tcW w:w="567" w:type="dxa"/>
            <w:tcBorders>
              <w:left w:val="nil"/>
            </w:tcBorders>
          </w:tcPr>
          <w:p w14:paraId="6C608785" w14:textId="77777777" w:rsidR="009A58A2" w:rsidRDefault="009A58A2" w:rsidP="00F4537C">
            <w:pPr>
              <w:pStyle w:val="CRCoverPage"/>
              <w:spacing w:after="0"/>
              <w:ind w:right="100"/>
              <w:rPr>
                <w:noProof/>
              </w:rPr>
            </w:pPr>
          </w:p>
        </w:tc>
        <w:tc>
          <w:tcPr>
            <w:tcW w:w="1417" w:type="dxa"/>
            <w:gridSpan w:val="3"/>
            <w:tcBorders>
              <w:left w:val="nil"/>
            </w:tcBorders>
          </w:tcPr>
          <w:p w14:paraId="4E3BF240" w14:textId="77777777" w:rsidR="009A58A2" w:rsidRDefault="009A58A2" w:rsidP="00F453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C961AE" w14:textId="19ACBEB3" w:rsidR="009A58A2" w:rsidRDefault="009A58A2" w:rsidP="00F4537C">
            <w:pPr>
              <w:pStyle w:val="CRCoverPage"/>
              <w:spacing w:after="0"/>
              <w:ind w:left="100"/>
              <w:rPr>
                <w:noProof/>
              </w:rPr>
            </w:pPr>
            <w:r w:rsidRPr="00B71A8F">
              <w:rPr>
                <w:rFonts w:eastAsia="Yu Mincho"/>
              </w:rPr>
              <w:t>202</w:t>
            </w:r>
            <w:r>
              <w:rPr>
                <w:rFonts w:eastAsia="Yu Mincho"/>
              </w:rPr>
              <w:t>5</w:t>
            </w:r>
            <w:r w:rsidRPr="00B71A8F">
              <w:rPr>
                <w:rFonts w:eastAsia="Yu Mincho"/>
              </w:rPr>
              <w:t>-</w:t>
            </w:r>
            <w:r w:rsidR="00655EDC">
              <w:rPr>
                <w:rFonts w:eastAsia="Yu Mincho"/>
              </w:rPr>
              <w:t>0</w:t>
            </w:r>
            <w:r w:rsidR="00034C80">
              <w:rPr>
                <w:rFonts w:eastAsia="Yu Mincho"/>
              </w:rPr>
              <w:t>9</w:t>
            </w:r>
            <w:r w:rsidRPr="00B71A8F">
              <w:rPr>
                <w:rFonts w:eastAsia="Yu Mincho"/>
              </w:rPr>
              <w:t>-</w:t>
            </w:r>
            <w:r w:rsidR="00034C80">
              <w:rPr>
                <w:rFonts w:eastAsia="Yu Mincho"/>
              </w:rPr>
              <w:t>01</w:t>
            </w:r>
          </w:p>
        </w:tc>
      </w:tr>
      <w:tr w:rsidR="009A58A2" w14:paraId="0240B658" w14:textId="77777777" w:rsidTr="00F4537C">
        <w:tc>
          <w:tcPr>
            <w:tcW w:w="1843" w:type="dxa"/>
            <w:tcBorders>
              <w:left w:val="single" w:sz="4" w:space="0" w:color="auto"/>
            </w:tcBorders>
          </w:tcPr>
          <w:p w14:paraId="398A7376" w14:textId="77777777" w:rsidR="009A58A2" w:rsidRDefault="009A58A2" w:rsidP="00F4537C">
            <w:pPr>
              <w:pStyle w:val="CRCoverPage"/>
              <w:spacing w:after="0"/>
              <w:rPr>
                <w:b/>
                <w:i/>
                <w:noProof/>
                <w:sz w:val="8"/>
                <w:szCs w:val="8"/>
              </w:rPr>
            </w:pPr>
          </w:p>
        </w:tc>
        <w:tc>
          <w:tcPr>
            <w:tcW w:w="1986" w:type="dxa"/>
            <w:gridSpan w:val="4"/>
          </w:tcPr>
          <w:p w14:paraId="0F7C4CA3" w14:textId="77777777" w:rsidR="009A58A2" w:rsidRDefault="009A58A2" w:rsidP="00F4537C">
            <w:pPr>
              <w:pStyle w:val="CRCoverPage"/>
              <w:spacing w:after="0"/>
              <w:rPr>
                <w:noProof/>
                <w:sz w:val="8"/>
                <w:szCs w:val="8"/>
              </w:rPr>
            </w:pPr>
          </w:p>
        </w:tc>
        <w:tc>
          <w:tcPr>
            <w:tcW w:w="2267" w:type="dxa"/>
            <w:gridSpan w:val="2"/>
          </w:tcPr>
          <w:p w14:paraId="2E94C9BB" w14:textId="77777777" w:rsidR="009A58A2" w:rsidRDefault="009A58A2" w:rsidP="00F4537C">
            <w:pPr>
              <w:pStyle w:val="CRCoverPage"/>
              <w:spacing w:after="0"/>
              <w:rPr>
                <w:noProof/>
                <w:sz w:val="8"/>
                <w:szCs w:val="8"/>
              </w:rPr>
            </w:pPr>
          </w:p>
        </w:tc>
        <w:tc>
          <w:tcPr>
            <w:tcW w:w="1417" w:type="dxa"/>
            <w:gridSpan w:val="3"/>
          </w:tcPr>
          <w:p w14:paraId="1D0BCD79" w14:textId="77777777" w:rsidR="009A58A2" w:rsidRDefault="009A58A2" w:rsidP="00F4537C">
            <w:pPr>
              <w:pStyle w:val="CRCoverPage"/>
              <w:spacing w:after="0"/>
              <w:rPr>
                <w:noProof/>
                <w:sz w:val="8"/>
                <w:szCs w:val="8"/>
              </w:rPr>
            </w:pPr>
          </w:p>
        </w:tc>
        <w:tc>
          <w:tcPr>
            <w:tcW w:w="2127" w:type="dxa"/>
            <w:tcBorders>
              <w:right w:val="single" w:sz="4" w:space="0" w:color="auto"/>
            </w:tcBorders>
          </w:tcPr>
          <w:p w14:paraId="68D659D2" w14:textId="77777777" w:rsidR="009A58A2" w:rsidRDefault="009A58A2" w:rsidP="00F4537C">
            <w:pPr>
              <w:pStyle w:val="CRCoverPage"/>
              <w:spacing w:after="0"/>
              <w:rPr>
                <w:noProof/>
                <w:sz w:val="8"/>
                <w:szCs w:val="8"/>
              </w:rPr>
            </w:pPr>
          </w:p>
        </w:tc>
      </w:tr>
      <w:tr w:rsidR="009A58A2" w14:paraId="57698B59" w14:textId="77777777" w:rsidTr="00F4537C">
        <w:trPr>
          <w:cantSplit/>
        </w:trPr>
        <w:tc>
          <w:tcPr>
            <w:tcW w:w="1843" w:type="dxa"/>
            <w:tcBorders>
              <w:left w:val="single" w:sz="4" w:space="0" w:color="auto"/>
            </w:tcBorders>
          </w:tcPr>
          <w:p w14:paraId="079FF469" w14:textId="77777777" w:rsidR="009A58A2" w:rsidRDefault="009A58A2" w:rsidP="00F4537C">
            <w:pPr>
              <w:pStyle w:val="CRCoverPage"/>
              <w:tabs>
                <w:tab w:val="right" w:pos="1759"/>
              </w:tabs>
              <w:spacing w:after="0"/>
              <w:rPr>
                <w:b/>
                <w:i/>
                <w:noProof/>
              </w:rPr>
            </w:pPr>
            <w:r>
              <w:rPr>
                <w:b/>
                <w:i/>
                <w:noProof/>
              </w:rPr>
              <w:t>Category:</w:t>
            </w:r>
          </w:p>
        </w:tc>
        <w:tc>
          <w:tcPr>
            <w:tcW w:w="851" w:type="dxa"/>
            <w:shd w:val="pct30" w:color="FFFF00" w:fill="auto"/>
          </w:tcPr>
          <w:p w14:paraId="1E701A98" w14:textId="77777777" w:rsidR="009A58A2" w:rsidRDefault="009A58A2" w:rsidP="00F4537C">
            <w:pPr>
              <w:pStyle w:val="CRCoverPage"/>
              <w:spacing w:after="0"/>
              <w:ind w:left="100" w:right="-609"/>
              <w:rPr>
                <w:b/>
                <w:noProof/>
              </w:rPr>
            </w:pPr>
            <w:r>
              <w:rPr>
                <w:b/>
                <w:noProof/>
              </w:rPr>
              <w:t>B</w:t>
            </w:r>
          </w:p>
        </w:tc>
        <w:tc>
          <w:tcPr>
            <w:tcW w:w="3402" w:type="dxa"/>
            <w:gridSpan w:val="5"/>
            <w:tcBorders>
              <w:left w:val="nil"/>
            </w:tcBorders>
          </w:tcPr>
          <w:p w14:paraId="4DB8F766" w14:textId="77777777" w:rsidR="009A58A2" w:rsidRDefault="009A58A2" w:rsidP="00F4537C">
            <w:pPr>
              <w:pStyle w:val="CRCoverPage"/>
              <w:spacing w:after="0"/>
              <w:rPr>
                <w:noProof/>
              </w:rPr>
            </w:pPr>
          </w:p>
        </w:tc>
        <w:tc>
          <w:tcPr>
            <w:tcW w:w="1417" w:type="dxa"/>
            <w:gridSpan w:val="3"/>
            <w:tcBorders>
              <w:left w:val="nil"/>
            </w:tcBorders>
          </w:tcPr>
          <w:p w14:paraId="4BF7EBDE" w14:textId="77777777" w:rsidR="009A58A2" w:rsidRDefault="009A58A2" w:rsidP="00F453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2083B6" w14:textId="77777777" w:rsidR="009A58A2" w:rsidRDefault="009A58A2" w:rsidP="00F4537C">
            <w:pPr>
              <w:pStyle w:val="CRCoverPage"/>
              <w:spacing w:after="0"/>
              <w:ind w:left="100"/>
              <w:rPr>
                <w:noProof/>
              </w:rPr>
            </w:pPr>
            <w:r w:rsidRPr="00B71A8F">
              <w:rPr>
                <w:rFonts w:eastAsia="Yu Mincho"/>
              </w:rPr>
              <w:t>Rel-1</w:t>
            </w:r>
            <w:r>
              <w:rPr>
                <w:rFonts w:eastAsia="Yu Mincho"/>
              </w:rPr>
              <w:t>9</w:t>
            </w:r>
          </w:p>
        </w:tc>
      </w:tr>
      <w:tr w:rsidR="009A58A2" w14:paraId="5C3C1572" w14:textId="77777777" w:rsidTr="00F4537C">
        <w:tc>
          <w:tcPr>
            <w:tcW w:w="1843" w:type="dxa"/>
            <w:tcBorders>
              <w:left w:val="single" w:sz="4" w:space="0" w:color="auto"/>
              <w:bottom w:val="single" w:sz="4" w:space="0" w:color="auto"/>
            </w:tcBorders>
          </w:tcPr>
          <w:p w14:paraId="0713B1F3" w14:textId="77777777" w:rsidR="009A58A2" w:rsidRDefault="009A58A2" w:rsidP="00F4537C">
            <w:pPr>
              <w:pStyle w:val="CRCoverPage"/>
              <w:spacing w:after="0"/>
              <w:rPr>
                <w:b/>
                <w:i/>
                <w:noProof/>
              </w:rPr>
            </w:pPr>
          </w:p>
        </w:tc>
        <w:tc>
          <w:tcPr>
            <w:tcW w:w="4677" w:type="dxa"/>
            <w:gridSpan w:val="8"/>
            <w:tcBorders>
              <w:bottom w:val="single" w:sz="4" w:space="0" w:color="auto"/>
            </w:tcBorders>
          </w:tcPr>
          <w:p w14:paraId="199E6356" w14:textId="77777777" w:rsidR="009A58A2" w:rsidRDefault="009A58A2" w:rsidP="00F453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55AC96" w14:textId="77777777" w:rsidR="009A58A2" w:rsidRDefault="009A58A2" w:rsidP="00F4537C">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DCAE83C" w14:textId="77777777" w:rsidR="009A58A2" w:rsidRPr="007C2097" w:rsidRDefault="009A58A2" w:rsidP="00F453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A58A2" w14:paraId="12DF9636" w14:textId="77777777" w:rsidTr="00F4537C">
        <w:tc>
          <w:tcPr>
            <w:tcW w:w="1843" w:type="dxa"/>
          </w:tcPr>
          <w:p w14:paraId="080F937B" w14:textId="77777777" w:rsidR="009A58A2" w:rsidRDefault="009A58A2" w:rsidP="00F4537C">
            <w:pPr>
              <w:pStyle w:val="CRCoverPage"/>
              <w:spacing w:after="0"/>
              <w:rPr>
                <w:b/>
                <w:i/>
                <w:noProof/>
                <w:sz w:val="8"/>
                <w:szCs w:val="8"/>
              </w:rPr>
            </w:pPr>
          </w:p>
        </w:tc>
        <w:tc>
          <w:tcPr>
            <w:tcW w:w="7797" w:type="dxa"/>
            <w:gridSpan w:val="10"/>
          </w:tcPr>
          <w:p w14:paraId="589979B9" w14:textId="77777777" w:rsidR="009A58A2" w:rsidRDefault="009A58A2" w:rsidP="00F4537C">
            <w:pPr>
              <w:pStyle w:val="CRCoverPage"/>
              <w:spacing w:after="0"/>
              <w:rPr>
                <w:noProof/>
                <w:sz w:val="8"/>
                <w:szCs w:val="8"/>
              </w:rPr>
            </w:pPr>
          </w:p>
        </w:tc>
      </w:tr>
      <w:tr w:rsidR="009A58A2" w14:paraId="780F7A27" w14:textId="77777777" w:rsidTr="00F4537C">
        <w:tc>
          <w:tcPr>
            <w:tcW w:w="2694" w:type="dxa"/>
            <w:gridSpan w:val="2"/>
            <w:tcBorders>
              <w:top w:val="single" w:sz="4" w:space="0" w:color="auto"/>
              <w:left w:val="single" w:sz="4" w:space="0" w:color="auto"/>
            </w:tcBorders>
          </w:tcPr>
          <w:p w14:paraId="26924D97" w14:textId="77777777" w:rsidR="009A58A2" w:rsidRDefault="009A58A2" w:rsidP="00F45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3F11E6" w14:textId="77777777" w:rsidR="009A58A2" w:rsidRDefault="009A58A2" w:rsidP="00F4537C">
            <w:pPr>
              <w:pStyle w:val="CRCoverPage"/>
              <w:spacing w:after="0"/>
              <w:ind w:left="100"/>
              <w:rPr>
                <w:noProof/>
              </w:rPr>
            </w:pPr>
            <w:r>
              <w:rPr>
                <w:noProof/>
              </w:rPr>
              <w:t>The cell-level DTX/DRX configuration may not suit the traffic characteristics of UE on-going services. It is beneficial for the network if UE indicates such information.</w:t>
            </w:r>
          </w:p>
          <w:p w14:paraId="21B309F3" w14:textId="593C5101" w:rsidR="00D605CE" w:rsidRDefault="00D605CE" w:rsidP="00F4537C">
            <w:pPr>
              <w:pStyle w:val="CRCoverPage"/>
              <w:spacing w:after="0"/>
              <w:ind w:left="100"/>
              <w:rPr>
                <w:noProof/>
              </w:rPr>
            </w:pPr>
            <w:r>
              <w:rPr>
                <w:noProof/>
              </w:rPr>
              <w:t>The following agreements were achived in RAN2#131 and 38.331 CR R2-2506482 capturing UE procedures was agreed.</w:t>
            </w:r>
          </w:p>
          <w:p w14:paraId="1A928A9A" w14:textId="77777777" w:rsidR="005556C6" w:rsidRDefault="005556C6" w:rsidP="005556C6">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02DBF8EF" w14:textId="77777777" w:rsidR="005556C6" w:rsidRDefault="005556C6" w:rsidP="005556C6">
            <w:pPr>
              <w:pStyle w:val="Agreement"/>
            </w:pPr>
            <w:r>
              <w:t xml:space="preserve">Don’t need to capture how the NW will use this indication </w:t>
            </w:r>
          </w:p>
          <w:p w14:paraId="518E1BAF" w14:textId="77777777" w:rsidR="005556C6" w:rsidRDefault="005556C6" w:rsidP="005556C6">
            <w:pPr>
              <w:pStyle w:val="Agreement"/>
            </w:pPr>
            <w:r>
              <w:t xml:space="preserve">Clarify in a NOTE: </w:t>
            </w:r>
            <w:bookmarkStart w:id="3" w:name="_Hlk207262561"/>
            <w:r>
              <w:t xml:space="preserve">If DRX preference contains only long DRX cycle and shorter than configured CELL DTX/DRX cycle it implies preference for CELL DTX/DRX. </w:t>
            </w:r>
            <w:bookmarkEnd w:id="3"/>
          </w:p>
          <w:p w14:paraId="53C8F18C" w14:textId="77777777" w:rsidR="005556C6" w:rsidRDefault="005556C6" w:rsidP="005556C6">
            <w:pPr>
              <w:pStyle w:val="Agreement"/>
            </w:pPr>
            <w:r>
              <w:t xml:space="preserve">Optional with capability </w:t>
            </w:r>
            <w:proofErr w:type="spellStart"/>
            <w:r>
              <w:t>signaling</w:t>
            </w:r>
            <w:proofErr w:type="spellEnd"/>
            <w:r>
              <w:t xml:space="preserve">.  Huawei will provide CR in POST email discussion. </w:t>
            </w:r>
          </w:p>
          <w:p w14:paraId="55B767A1" w14:textId="6C917C87" w:rsidR="00D605CE" w:rsidRDefault="00D605CE" w:rsidP="00F4537C">
            <w:pPr>
              <w:pStyle w:val="CRCoverPage"/>
              <w:spacing w:after="0"/>
              <w:ind w:left="100"/>
              <w:rPr>
                <w:noProof/>
              </w:rPr>
            </w:pPr>
          </w:p>
        </w:tc>
      </w:tr>
      <w:tr w:rsidR="009A58A2" w14:paraId="3EBEEE9C" w14:textId="77777777" w:rsidTr="00F4537C">
        <w:tc>
          <w:tcPr>
            <w:tcW w:w="2694" w:type="dxa"/>
            <w:gridSpan w:val="2"/>
            <w:tcBorders>
              <w:left w:val="single" w:sz="4" w:space="0" w:color="auto"/>
            </w:tcBorders>
          </w:tcPr>
          <w:p w14:paraId="04CE353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75DD1D6E" w14:textId="77777777" w:rsidR="009A58A2" w:rsidRDefault="009A58A2" w:rsidP="00F4537C">
            <w:pPr>
              <w:pStyle w:val="CRCoverPage"/>
              <w:spacing w:after="0"/>
              <w:rPr>
                <w:noProof/>
                <w:sz w:val="8"/>
                <w:szCs w:val="8"/>
              </w:rPr>
            </w:pPr>
          </w:p>
        </w:tc>
      </w:tr>
      <w:tr w:rsidR="009A58A2" w14:paraId="0161AC2C" w14:textId="77777777" w:rsidTr="00F4537C">
        <w:tc>
          <w:tcPr>
            <w:tcW w:w="2694" w:type="dxa"/>
            <w:gridSpan w:val="2"/>
            <w:tcBorders>
              <w:left w:val="single" w:sz="4" w:space="0" w:color="auto"/>
            </w:tcBorders>
          </w:tcPr>
          <w:p w14:paraId="3DD4B502" w14:textId="77777777" w:rsidR="009A58A2" w:rsidRDefault="009A58A2" w:rsidP="00F453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30DB81" w14:textId="0E274244" w:rsidR="00356BA0" w:rsidRDefault="007B6EA9" w:rsidP="00F4537C">
            <w:pPr>
              <w:pStyle w:val="CRCoverPage"/>
              <w:spacing w:after="0"/>
              <w:ind w:left="100"/>
              <w:rPr>
                <w:noProof/>
              </w:rPr>
            </w:pPr>
            <w:r>
              <w:rPr>
                <w:noProof/>
              </w:rPr>
              <w:t xml:space="preserve">Add a new UE capability for reusing </w:t>
            </w:r>
            <w:r w:rsidRPr="00DF0872">
              <w:rPr>
                <w:i/>
                <w:noProof/>
              </w:rPr>
              <w:t>DRX-Preference-r16</w:t>
            </w:r>
            <w:r>
              <w:rPr>
                <w:noProof/>
              </w:rPr>
              <w:t xml:space="preserve"> in </w:t>
            </w:r>
            <w:r w:rsidRPr="00F1599A">
              <w:rPr>
                <w:i/>
                <w:noProof/>
              </w:rPr>
              <w:t>UEAssistanceInformation</w:t>
            </w:r>
            <w:r w:rsidRPr="00F1599A">
              <w:rPr>
                <w:noProof/>
              </w:rPr>
              <w:t xml:space="preserve"> message </w:t>
            </w:r>
            <w:r>
              <w:rPr>
                <w:noProof/>
              </w:rPr>
              <w:t>to indicate its preference for cell DTX/DRX.</w:t>
            </w:r>
          </w:p>
        </w:tc>
      </w:tr>
      <w:tr w:rsidR="009A58A2" w14:paraId="00E54C2D" w14:textId="77777777" w:rsidTr="00F4537C">
        <w:tc>
          <w:tcPr>
            <w:tcW w:w="2694" w:type="dxa"/>
            <w:gridSpan w:val="2"/>
            <w:tcBorders>
              <w:left w:val="single" w:sz="4" w:space="0" w:color="auto"/>
            </w:tcBorders>
          </w:tcPr>
          <w:p w14:paraId="1B16D254"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558F98C9" w14:textId="77777777" w:rsidR="009A58A2" w:rsidRDefault="009A58A2" w:rsidP="00F4537C">
            <w:pPr>
              <w:pStyle w:val="CRCoverPage"/>
              <w:spacing w:after="0"/>
              <w:rPr>
                <w:noProof/>
                <w:sz w:val="8"/>
                <w:szCs w:val="8"/>
              </w:rPr>
            </w:pPr>
          </w:p>
        </w:tc>
      </w:tr>
      <w:tr w:rsidR="009A58A2" w14:paraId="392C187A" w14:textId="77777777" w:rsidTr="00F4537C">
        <w:tc>
          <w:tcPr>
            <w:tcW w:w="2694" w:type="dxa"/>
            <w:gridSpan w:val="2"/>
            <w:tcBorders>
              <w:left w:val="single" w:sz="4" w:space="0" w:color="auto"/>
              <w:bottom w:val="single" w:sz="4" w:space="0" w:color="auto"/>
            </w:tcBorders>
          </w:tcPr>
          <w:p w14:paraId="77A7FA6A" w14:textId="77777777" w:rsidR="009A58A2" w:rsidRDefault="009A58A2" w:rsidP="00F453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3EAAD3" w14:textId="6293A7D4" w:rsidR="009A58A2" w:rsidRPr="00716E69" w:rsidRDefault="007B3919" w:rsidP="007B3919">
            <w:pPr>
              <w:pStyle w:val="CRCoverPage"/>
              <w:spacing w:after="0"/>
              <w:ind w:left="100"/>
              <w:rPr>
                <w:rFonts w:eastAsia="等线"/>
                <w:noProof/>
                <w:lang w:eastAsia="zh-CN"/>
              </w:rPr>
            </w:pPr>
            <w:r>
              <w:rPr>
                <w:rFonts w:eastAsia="等线"/>
                <w:noProof/>
                <w:lang w:eastAsia="zh-CN"/>
              </w:rPr>
              <w:t xml:space="preserve">The network has no idea whether the UE </w:t>
            </w:r>
            <w:r w:rsidRPr="007B3919">
              <w:rPr>
                <w:rFonts w:eastAsia="等线"/>
                <w:noProof/>
                <w:lang w:eastAsia="zh-CN"/>
              </w:rPr>
              <w:t>supports providing its preference on cell DTX/DRX related parameters</w:t>
            </w:r>
            <w:r>
              <w:rPr>
                <w:rFonts w:eastAsia="等线"/>
                <w:noProof/>
                <w:lang w:eastAsia="zh-CN"/>
              </w:rPr>
              <w:t>, therefore cannot determine whether the reported C-DRX preference is for C-DRX only or both C-DRX and cell DTX/DRX.</w:t>
            </w:r>
          </w:p>
        </w:tc>
      </w:tr>
      <w:tr w:rsidR="009A58A2" w14:paraId="49B30C74" w14:textId="77777777" w:rsidTr="00F4537C">
        <w:tc>
          <w:tcPr>
            <w:tcW w:w="2694" w:type="dxa"/>
            <w:gridSpan w:val="2"/>
          </w:tcPr>
          <w:p w14:paraId="6BB3C029" w14:textId="77777777" w:rsidR="009A58A2" w:rsidRDefault="009A58A2" w:rsidP="00F4537C">
            <w:pPr>
              <w:pStyle w:val="CRCoverPage"/>
              <w:spacing w:after="0"/>
              <w:rPr>
                <w:b/>
                <w:i/>
                <w:noProof/>
                <w:sz w:val="8"/>
                <w:szCs w:val="8"/>
              </w:rPr>
            </w:pPr>
          </w:p>
        </w:tc>
        <w:tc>
          <w:tcPr>
            <w:tcW w:w="6946" w:type="dxa"/>
            <w:gridSpan w:val="9"/>
          </w:tcPr>
          <w:p w14:paraId="69DFCC71" w14:textId="77777777" w:rsidR="009A58A2" w:rsidRDefault="009A58A2" w:rsidP="00F4537C">
            <w:pPr>
              <w:pStyle w:val="CRCoverPage"/>
              <w:spacing w:after="0"/>
              <w:rPr>
                <w:noProof/>
                <w:sz w:val="8"/>
                <w:szCs w:val="8"/>
              </w:rPr>
            </w:pPr>
          </w:p>
        </w:tc>
      </w:tr>
      <w:tr w:rsidR="009A58A2" w14:paraId="2ECF3F31" w14:textId="77777777" w:rsidTr="00F4537C">
        <w:tc>
          <w:tcPr>
            <w:tcW w:w="2694" w:type="dxa"/>
            <w:gridSpan w:val="2"/>
            <w:tcBorders>
              <w:top w:val="single" w:sz="4" w:space="0" w:color="auto"/>
              <w:left w:val="single" w:sz="4" w:space="0" w:color="auto"/>
            </w:tcBorders>
          </w:tcPr>
          <w:p w14:paraId="74F18C37" w14:textId="77777777" w:rsidR="009A58A2" w:rsidRDefault="009A58A2" w:rsidP="00F453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9CFE28" w14:textId="559A602F" w:rsidR="009A58A2" w:rsidRPr="00D40BB4" w:rsidRDefault="0067490A" w:rsidP="00F4537C">
            <w:pPr>
              <w:pStyle w:val="CRCoverPage"/>
              <w:spacing w:after="0"/>
              <w:ind w:left="100"/>
              <w:rPr>
                <w:rFonts w:eastAsia="等线"/>
                <w:noProof/>
                <w:lang w:eastAsia="zh-CN"/>
              </w:rPr>
            </w:pPr>
            <w:r>
              <w:rPr>
                <w:rFonts w:eastAsia="等线"/>
                <w:noProof/>
                <w:lang w:eastAsia="zh-CN"/>
              </w:rPr>
              <w:t>6.3.3</w:t>
            </w:r>
          </w:p>
        </w:tc>
      </w:tr>
      <w:tr w:rsidR="009A58A2" w14:paraId="1F17AE29" w14:textId="77777777" w:rsidTr="00F4537C">
        <w:tc>
          <w:tcPr>
            <w:tcW w:w="2694" w:type="dxa"/>
            <w:gridSpan w:val="2"/>
            <w:tcBorders>
              <w:left w:val="single" w:sz="4" w:space="0" w:color="auto"/>
            </w:tcBorders>
          </w:tcPr>
          <w:p w14:paraId="5FB7FB9D" w14:textId="77777777" w:rsidR="009A58A2" w:rsidRDefault="009A58A2" w:rsidP="00F4537C">
            <w:pPr>
              <w:pStyle w:val="CRCoverPage"/>
              <w:spacing w:after="0"/>
              <w:rPr>
                <w:b/>
                <w:i/>
                <w:noProof/>
                <w:sz w:val="8"/>
                <w:szCs w:val="8"/>
              </w:rPr>
            </w:pPr>
          </w:p>
        </w:tc>
        <w:tc>
          <w:tcPr>
            <w:tcW w:w="6946" w:type="dxa"/>
            <w:gridSpan w:val="9"/>
            <w:tcBorders>
              <w:right w:val="single" w:sz="4" w:space="0" w:color="auto"/>
            </w:tcBorders>
          </w:tcPr>
          <w:p w14:paraId="303C9472" w14:textId="77777777" w:rsidR="009A58A2" w:rsidRDefault="009A58A2" w:rsidP="00F4537C">
            <w:pPr>
              <w:pStyle w:val="CRCoverPage"/>
              <w:spacing w:after="0"/>
              <w:rPr>
                <w:noProof/>
                <w:sz w:val="8"/>
                <w:szCs w:val="8"/>
              </w:rPr>
            </w:pPr>
          </w:p>
        </w:tc>
      </w:tr>
      <w:tr w:rsidR="009A58A2" w14:paraId="320A4F17" w14:textId="77777777" w:rsidTr="00F4537C">
        <w:tc>
          <w:tcPr>
            <w:tcW w:w="2694" w:type="dxa"/>
            <w:gridSpan w:val="2"/>
            <w:tcBorders>
              <w:left w:val="single" w:sz="4" w:space="0" w:color="auto"/>
            </w:tcBorders>
          </w:tcPr>
          <w:p w14:paraId="6A811F14" w14:textId="77777777" w:rsidR="009A58A2" w:rsidRDefault="009A58A2" w:rsidP="00F453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922757" w14:textId="77777777" w:rsidR="009A58A2" w:rsidRDefault="009A58A2" w:rsidP="00F453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FC3614" w14:textId="77777777" w:rsidR="009A58A2" w:rsidRDefault="009A58A2" w:rsidP="00F4537C">
            <w:pPr>
              <w:pStyle w:val="CRCoverPage"/>
              <w:spacing w:after="0"/>
              <w:jc w:val="center"/>
              <w:rPr>
                <w:b/>
                <w:caps/>
                <w:noProof/>
              </w:rPr>
            </w:pPr>
            <w:r>
              <w:rPr>
                <w:b/>
                <w:caps/>
                <w:noProof/>
              </w:rPr>
              <w:t>N</w:t>
            </w:r>
          </w:p>
        </w:tc>
        <w:tc>
          <w:tcPr>
            <w:tcW w:w="2977" w:type="dxa"/>
            <w:gridSpan w:val="4"/>
          </w:tcPr>
          <w:p w14:paraId="69B398AC" w14:textId="77777777" w:rsidR="009A58A2" w:rsidRDefault="009A58A2" w:rsidP="00F453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4DE8B" w14:textId="77777777" w:rsidR="009A58A2" w:rsidRDefault="009A58A2" w:rsidP="00F4537C">
            <w:pPr>
              <w:pStyle w:val="CRCoverPage"/>
              <w:spacing w:after="0"/>
              <w:ind w:left="99"/>
              <w:rPr>
                <w:noProof/>
              </w:rPr>
            </w:pPr>
          </w:p>
        </w:tc>
      </w:tr>
      <w:tr w:rsidR="009A58A2" w14:paraId="245C99D6" w14:textId="77777777" w:rsidTr="00F4537C">
        <w:tc>
          <w:tcPr>
            <w:tcW w:w="2694" w:type="dxa"/>
            <w:gridSpan w:val="2"/>
            <w:tcBorders>
              <w:left w:val="single" w:sz="4" w:space="0" w:color="auto"/>
            </w:tcBorders>
          </w:tcPr>
          <w:p w14:paraId="508901F7" w14:textId="77777777" w:rsidR="009A58A2" w:rsidRDefault="009A58A2" w:rsidP="00F453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1D4E0D" w14:textId="622CF4A5" w:rsidR="009A58A2" w:rsidRDefault="006253F7" w:rsidP="00F4537C">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482317" w14:textId="2B0E3708" w:rsidR="009A58A2" w:rsidRPr="00D120B9" w:rsidRDefault="009A58A2" w:rsidP="00F4537C">
            <w:pPr>
              <w:pStyle w:val="CRCoverPage"/>
              <w:spacing w:after="0"/>
              <w:jc w:val="center"/>
              <w:rPr>
                <w:rFonts w:eastAsia="等线"/>
                <w:b/>
                <w:caps/>
                <w:noProof/>
                <w:lang w:eastAsia="zh-CN"/>
              </w:rPr>
            </w:pPr>
          </w:p>
        </w:tc>
        <w:tc>
          <w:tcPr>
            <w:tcW w:w="2977" w:type="dxa"/>
            <w:gridSpan w:val="4"/>
          </w:tcPr>
          <w:p w14:paraId="1876DF15" w14:textId="77777777" w:rsidR="009A58A2" w:rsidRDefault="009A58A2" w:rsidP="00F453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8E52C" w14:textId="77822559" w:rsidR="009A58A2" w:rsidRDefault="009A58A2" w:rsidP="00F4537C">
            <w:pPr>
              <w:pStyle w:val="CRCoverPage"/>
              <w:spacing w:after="0"/>
              <w:ind w:left="99"/>
              <w:rPr>
                <w:noProof/>
              </w:rPr>
            </w:pPr>
            <w:r>
              <w:rPr>
                <w:noProof/>
              </w:rPr>
              <w:t xml:space="preserve">TS/TR </w:t>
            </w:r>
            <w:r w:rsidR="00DA4B96">
              <w:rPr>
                <w:noProof/>
              </w:rPr>
              <w:t>38.306</w:t>
            </w:r>
            <w:r>
              <w:rPr>
                <w:noProof/>
              </w:rPr>
              <w:t xml:space="preserve"> CR </w:t>
            </w:r>
            <w:commentRangeStart w:id="4"/>
            <w:ins w:id="5" w:author="Huawei, HiSilicon-r1" w:date="2025-09-03T11:07:00Z">
              <w:r w:rsidR="00DC0589">
                <w:rPr>
                  <w:noProof/>
                </w:rPr>
                <w:t>1352</w:t>
              </w:r>
              <w:commentRangeEnd w:id="4"/>
              <w:r w:rsidR="00DC0589">
                <w:rPr>
                  <w:rStyle w:val="af7"/>
                  <w:rFonts w:ascii="Times New Roman" w:hAnsi="Times New Roman"/>
                  <w:lang w:eastAsia="ja-JP"/>
                </w:rPr>
                <w:commentReference w:id="4"/>
              </w:r>
            </w:ins>
            <w:del w:id="6" w:author="Huawei, HiSilicon-r1" w:date="2025-09-03T11:07:00Z">
              <w:r w:rsidR="00DA4B96" w:rsidRPr="00DA4B96" w:rsidDel="00DC0589">
                <w:rPr>
                  <w:noProof/>
                  <w:highlight w:val="yellow"/>
                </w:rPr>
                <w:delText>xxxx</w:delText>
              </w:r>
            </w:del>
            <w:r>
              <w:rPr>
                <w:noProof/>
              </w:rPr>
              <w:t xml:space="preserve"> </w:t>
            </w:r>
          </w:p>
        </w:tc>
      </w:tr>
      <w:tr w:rsidR="009A58A2" w14:paraId="07122C31" w14:textId="77777777" w:rsidTr="00F4537C">
        <w:tc>
          <w:tcPr>
            <w:tcW w:w="2694" w:type="dxa"/>
            <w:gridSpan w:val="2"/>
            <w:tcBorders>
              <w:left w:val="single" w:sz="4" w:space="0" w:color="auto"/>
            </w:tcBorders>
          </w:tcPr>
          <w:p w14:paraId="0F8659D9" w14:textId="77777777" w:rsidR="009A58A2" w:rsidRDefault="009A58A2" w:rsidP="00F453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3188AA"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4A963"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05F32DAF" w14:textId="77777777" w:rsidR="009A58A2" w:rsidRDefault="009A58A2" w:rsidP="00F453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2C49A5" w14:textId="77777777" w:rsidR="009A58A2" w:rsidRDefault="009A58A2" w:rsidP="00F4537C">
            <w:pPr>
              <w:pStyle w:val="CRCoverPage"/>
              <w:spacing w:after="0"/>
              <w:ind w:left="99"/>
              <w:rPr>
                <w:noProof/>
              </w:rPr>
            </w:pPr>
            <w:r>
              <w:rPr>
                <w:noProof/>
              </w:rPr>
              <w:t xml:space="preserve">TS/TR ... CR ... </w:t>
            </w:r>
          </w:p>
        </w:tc>
      </w:tr>
      <w:tr w:rsidR="009A58A2" w14:paraId="56A05BC8" w14:textId="77777777" w:rsidTr="00F4537C">
        <w:tc>
          <w:tcPr>
            <w:tcW w:w="2694" w:type="dxa"/>
            <w:gridSpan w:val="2"/>
            <w:tcBorders>
              <w:left w:val="single" w:sz="4" w:space="0" w:color="auto"/>
            </w:tcBorders>
          </w:tcPr>
          <w:p w14:paraId="5F3600D5" w14:textId="77777777" w:rsidR="009A58A2" w:rsidRDefault="009A58A2" w:rsidP="00F453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CACB96" w14:textId="77777777" w:rsidR="009A58A2" w:rsidRDefault="009A58A2" w:rsidP="00F453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11C06" w14:textId="77777777" w:rsidR="009A58A2" w:rsidRDefault="009A58A2" w:rsidP="00F4537C">
            <w:pPr>
              <w:pStyle w:val="CRCoverPage"/>
              <w:spacing w:after="0"/>
              <w:jc w:val="center"/>
              <w:rPr>
                <w:b/>
                <w:caps/>
                <w:noProof/>
              </w:rPr>
            </w:pPr>
            <w:r>
              <w:rPr>
                <w:rFonts w:eastAsia="等线" w:hint="eastAsia"/>
                <w:b/>
                <w:caps/>
                <w:noProof/>
                <w:lang w:eastAsia="zh-CN"/>
              </w:rPr>
              <w:t>x</w:t>
            </w:r>
          </w:p>
        </w:tc>
        <w:tc>
          <w:tcPr>
            <w:tcW w:w="2977" w:type="dxa"/>
            <w:gridSpan w:val="4"/>
          </w:tcPr>
          <w:p w14:paraId="1FCCE68D" w14:textId="77777777" w:rsidR="009A58A2" w:rsidRDefault="009A58A2" w:rsidP="00F453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576EF" w14:textId="77777777" w:rsidR="009A58A2" w:rsidRDefault="009A58A2" w:rsidP="00F4537C">
            <w:pPr>
              <w:pStyle w:val="CRCoverPage"/>
              <w:spacing w:after="0"/>
              <w:ind w:left="99"/>
              <w:rPr>
                <w:noProof/>
              </w:rPr>
            </w:pPr>
            <w:r>
              <w:rPr>
                <w:noProof/>
              </w:rPr>
              <w:t xml:space="preserve">TS/TR ... CR ... </w:t>
            </w:r>
          </w:p>
        </w:tc>
      </w:tr>
      <w:tr w:rsidR="009A58A2" w14:paraId="56A30D76" w14:textId="77777777" w:rsidTr="00F4537C">
        <w:tc>
          <w:tcPr>
            <w:tcW w:w="2694" w:type="dxa"/>
            <w:gridSpan w:val="2"/>
            <w:tcBorders>
              <w:left w:val="single" w:sz="4" w:space="0" w:color="auto"/>
            </w:tcBorders>
          </w:tcPr>
          <w:p w14:paraId="60EDE0E5" w14:textId="77777777" w:rsidR="009A58A2" w:rsidRDefault="009A58A2" w:rsidP="00F4537C">
            <w:pPr>
              <w:pStyle w:val="CRCoverPage"/>
              <w:spacing w:after="0"/>
              <w:rPr>
                <w:b/>
                <w:i/>
                <w:noProof/>
              </w:rPr>
            </w:pPr>
          </w:p>
        </w:tc>
        <w:tc>
          <w:tcPr>
            <w:tcW w:w="6946" w:type="dxa"/>
            <w:gridSpan w:val="9"/>
            <w:tcBorders>
              <w:right w:val="single" w:sz="4" w:space="0" w:color="auto"/>
            </w:tcBorders>
          </w:tcPr>
          <w:p w14:paraId="20D997D8" w14:textId="77777777" w:rsidR="009A58A2" w:rsidRDefault="009A58A2" w:rsidP="00F4537C">
            <w:pPr>
              <w:pStyle w:val="CRCoverPage"/>
              <w:spacing w:after="0"/>
              <w:rPr>
                <w:noProof/>
              </w:rPr>
            </w:pPr>
          </w:p>
        </w:tc>
      </w:tr>
      <w:tr w:rsidR="009A58A2" w14:paraId="0B4EE455" w14:textId="77777777" w:rsidTr="00F4537C">
        <w:tc>
          <w:tcPr>
            <w:tcW w:w="2694" w:type="dxa"/>
            <w:gridSpan w:val="2"/>
            <w:tcBorders>
              <w:left w:val="single" w:sz="4" w:space="0" w:color="auto"/>
              <w:bottom w:val="single" w:sz="4" w:space="0" w:color="auto"/>
            </w:tcBorders>
          </w:tcPr>
          <w:p w14:paraId="48485975" w14:textId="77777777" w:rsidR="009A58A2" w:rsidRDefault="009A58A2" w:rsidP="00F453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9CC56F" w14:textId="77777777" w:rsidR="009A58A2" w:rsidRDefault="009A58A2" w:rsidP="00F4537C">
            <w:pPr>
              <w:pStyle w:val="CRCoverPage"/>
              <w:spacing w:after="0"/>
              <w:ind w:left="100"/>
              <w:rPr>
                <w:noProof/>
              </w:rPr>
            </w:pPr>
          </w:p>
        </w:tc>
      </w:tr>
      <w:tr w:rsidR="009A58A2" w:rsidRPr="008863B9" w14:paraId="1D288EEA" w14:textId="77777777" w:rsidTr="00F4537C">
        <w:tc>
          <w:tcPr>
            <w:tcW w:w="2694" w:type="dxa"/>
            <w:gridSpan w:val="2"/>
            <w:tcBorders>
              <w:top w:val="single" w:sz="4" w:space="0" w:color="auto"/>
              <w:bottom w:val="single" w:sz="4" w:space="0" w:color="auto"/>
            </w:tcBorders>
          </w:tcPr>
          <w:p w14:paraId="6C9A3C69" w14:textId="77777777" w:rsidR="009A58A2" w:rsidRPr="008863B9" w:rsidRDefault="009A58A2" w:rsidP="00F453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C7670" w14:textId="77777777" w:rsidR="009A58A2" w:rsidRPr="008863B9" w:rsidRDefault="009A58A2" w:rsidP="00F4537C">
            <w:pPr>
              <w:pStyle w:val="CRCoverPage"/>
              <w:spacing w:after="0"/>
              <w:ind w:left="100"/>
              <w:rPr>
                <w:noProof/>
                <w:sz w:val="8"/>
                <w:szCs w:val="8"/>
              </w:rPr>
            </w:pPr>
          </w:p>
        </w:tc>
      </w:tr>
      <w:tr w:rsidR="009A58A2" w14:paraId="3728C70F" w14:textId="77777777" w:rsidTr="00F4537C">
        <w:tc>
          <w:tcPr>
            <w:tcW w:w="2694" w:type="dxa"/>
            <w:gridSpan w:val="2"/>
            <w:tcBorders>
              <w:top w:val="single" w:sz="4" w:space="0" w:color="auto"/>
              <w:left w:val="single" w:sz="4" w:space="0" w:color="auto"/>
              <w:bottom w:val="single" w:sz="4" w:space="0" w:color="auto"/>
            </w:tcBorders>
          </w:tcPr>
          <w:p w14:paraId="37FF73F6" w14:textId="77777777" w:rsidR="009A58A2" w:rsidRDefault="009A58A2" w:rsidP="00F453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106CBF" w14:textId="77777777" w:rsidR="009A58A2" w:rsidRDefault="009A58A2" w:rsidP="00F4537C">
            <w:pPr>
              <w:pStyle w:val="CRCoverPage"/>
              <w:spacing w:after="0"/>
              <w:ind w:left="100"/>
              <w:rPr>
                <w:noProof/>
              </w:rPr>
            </w:pPr>
          </w:p>
        </w:tc>
      </w:tr>
    </w:tbl>
    <w:p w14:paraId="326964F7" w14:textId="77777777" w:rsidR="009A58A2" w:rsidRDefault="009A58A2" w:rsidP="009A58A2">
      <w:pPr>
        <w:pStyle w:val="CRCoverPage"/>
        <w:spacing w:after="0"/>
        <w:rPr>
          <w:noProof/>
          <w:sz w:val="8"/>
          <w:szCs w:val="8"/>
        </w:rPr>
      </w:pPr>
    </w:p>
    <w:p w14:paraId="10531B65" w14:textId="77777777" w:rsidR="009A58A2" w:rsidRDefault="009A58A2" w:rsidP="009A58A2">
      <w:pPr>
        <w:rPr>
          <w:noProof/>
        </w:rPr>
        <w:sectPr w:rsidR="009A58A2">
          <w:headerReference w:type="even" r:id="rId17"/>
          <w:footnotePr>
            <w:numRestart w:val="eachSect"/>
          </w:footnotePr>
          <w:pgSz w:w="11907" w:h="16840" w:code="9"/>
          <w:pgMar w:top="1418" w:right="1134" w:bottom="1134" w:left="1134" w:header="680" w:footer="567" w:gutter="0"/>
          <w:cols w:space="720"/>
        </w:sectPr>
      </w:pPr>
    </w:p>
    <w:p w14:paraId="08EC87DC" w14:textId="19AF0A35" w:rsidR="00962422" w:rsidRDefault="00962422" w:rsidP="00F82FE5">
      <w:pPr>
        <w:pStyle w:val="30"/>
        <w:ind w:left="0" w:firstLine="0"/>
      </w:pPr>
      <w:bookmarkStart w:id="7" w:name="_Toc60777428"/>
      <w:bookmarkStart w:id="8" w:name="_Toc193446458"/>
      <w:bookmarkStart w:id="9" w:name="_Toc193452263"/>
      <w:bookmarkStart w:id="10" w:name="_Toc193463535"/>
      <w:bookmarkStart w:id="11" w:name="_Toc201295822"/>
      <w:bookmarkStart w:id="12" w:name="_Toc60777491"/>
      <w:bookmarkStart w:id="13" w:name="_Toc193446541"/>
      <w:bookmarkStart w:id="14" w:name="_Toc193452346"/>
      <w:bookmarkStart w:id="15" w:name="_Toc193463618"/>
      <w:bookmarkStart w:id="16" w:name="_Toc201295905"/>
      <w:bookmarkStart w:id="17" w:name="_Hlk54199415"/>
      <w:bookmarkStart w:id="18" w:name="MCCQCTEMPBM_00000624"/>
      <w:r w:rsidRPr="00EE6E73">
        <w:lastRenderedPageBreak/>
        <w:t>6.3.3</w:t>
      </w:r>
      <w:r w:rsidRPr="00EE6E73">
        <w:tab/>
        <w:t>UE capability information elements</w:t>
      </w:r>
      <w:bookmarkEnd w:id="7"/>
      <w:bookmarkEnd w:id="8"/>
      <w:bookmarkEnd w:id="9"/>
      <w:bookmarkEnd w:id="10"/>
      <w:bookmarkEnd w:id="11"/>
    </w:p>
    <w:p w14:paraId="1DE6282D" w14:textId="40196A74" w:rsidR="00962422" w:rsidRPr="00962422" w:rsidRDefault="00962422" w:rsidP="00962422">
      <w:pPr>
        <w:rPr>
          <w:lang w:val="x-none" w:eastAsia="x-none"/>
        </w:rPr>
      </w:pPr>
      <w:r w:rsidRPr="00962422">
        <w:rPr>
          <w:highlight w:val="red"/>
          <w:lang w:val="x-none" w:eastAsia="x-none"/>
        </w:rPr>
        <w:t>[unmodified parts omitted]</w:t>
      </w:r>
    </w:p>
    <w:p w14:paraId="5B977CDD" w14:textId="77777777" w:rsidR="00236E31" w:rsidRPr="00EE6E73" w:rsidRDefault="00236E31" w:rsidP="00236E31">
      <w:pPr>
        <w:pStyle w:val="40"/>
      </w:pPr>
      <w:r w:rsidRPr="00EE6E73">
        <w:t>–</w:t>
      </w:r>
      <w:r w:rsidRPr="00EE6E73">
        <w:tab/>
      </w:r>
      <w:r w:rsidRPr="00EE6E73">
        <w:rPr>
          <w:i/>
          <w:noProof/>
        </w:rPr>
        <w:t>UE-NR-Capability</w:t>
      </w:r>
      <w:bookmarkEnd w:id="12"/>
      <w:bookmarkEnd w:id="13"/>
      <w:bookmarkEnd w:id="14"/>
      <w:bookmarkEnd w:id="15"/>
      <w:bookmarkEnd w:id="16"/>
    </w:p>
    <w:bookmarkEnd w:id="17"/>
    <w:bookmarkEnd w:id="18"/>
    <w:p w14:paraId="5D9E09E4" w14:textId="77777777" w:rsidR="00236E31" w:rsidRPr="00EE6E73" w:rsidRDefault="00236E31" w:rsidP="00236E3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12EE6758" w14:textId="77777777" w:rsidR="00236E31" w:rsidRPr="00EE6E73" w:rsidRDefault="00236E31" w:rsidP="00236E31">
      <w:pPr>
        <w:pStyle w:val="TH"/>
      </w:pPr>
      <w:r w:rsidRPr="00EE6E73">
        <w:rPr>
          <w:i/>
        </w:rPr>
        <w:t>UE-NR-Capability</w:t>
      </w:r>
      <w:r w:rsidRPr="00EE6E73">
        <w:t xml:space="preserve"> information element</w:t>
      </w:r>
    </w:p>
    <w:p w14:paraId="5EFF4394" w14:textId="77777777" w:rsidR="00236E31" w:rsidRPr="00EE6E73" w:rsidRDefault="00236E31" w:rsidP="00236E31">
      <w:pPr>
        <w:pStyle w:val="PL"/>
        <w:rPr>
          <w:color w:val="808080"/>
        </w:rPr>
      </w:pPr>
      <w:r w:rsidRPr="00EE6E73">
        <w:rPr>
          <w:color w:val="808080"/>
        </w:rPr>
        <w:t>-- ASN1START</w:t>
      </w:r>
    </w:p>
    <w:p w14:paraId="01D06FD8" w14:textId="77777777" w:rsidR="00236E31" w:rsidRPr="00EE6E73" w:rsidRDefault="00236E31" w:rsidP="00236E31">
      <w:pPr>
        <w:pStyle w:val="PL"/>
        <w:rPr>
          <w:color w:val="808080"/>
        </w:rPr>
      </w:pPr>
      <w:r w:rsidRPr="00EE6E73">
        <w:rPr>
          <w:color w:val="808080"/>
        </w:rPr>
        <w:t>-- TAG-UE-NR-CAPABILITY-START</w:t>
      </w:r>
    </w:p>
    <w:p w14:paraId="345F543D" w14:textId="77777777" w:rsidR="00236E31" w:rsidRPr="00EE6E73" w:rsidRDefault="00236E31" w:rsidP="00236E31">
      <w:pPr>
        <w:pStyle w:val="PL"/>
      </w:pPr>
    </w:p>
    <w:p w14:paraId="482F666E" w14:textId="77777777" w:rsidR="00236E31" w:rsidRPr="00EE6E73" w:rsidRDefault="00236E31" w:rsidP="00236E31">
      <w:pPr>
        <w:pStyle w:val="PL"/>
      </w:pPr>
      <w:r w:rsidRPr="00EE6E73">
        <w:t xml:space="preserve">UE-NR-Capability ::=            </w:t>
      </w:r>
      <w:r w:rsidRPr="00EE6E73">
        <w:rPr>
          <w:color w:val="993366"/>
        </w:rPr>
        <w:t>SEQUENCE</w:t>
      </w:r>
      <w:r w:rsidRPr="00EE6E73">
        <w:t xml:space="preserve"> {</w:t>
      </w:r>
    </w:p>
    <w:p w14:paraId="5D795244" w14:textId="77777777" w:rsidR="00236E31" w:rsidRPr="00EE6E73" w:rsidRDefault="00236E31" w:rsidP="00236E31">
      <w:pPr>
        <w:pStyle w:val="PL"/>
      </w:pPr>
      <w:r w:rsidRPr="00EE6E73">
        <w:t xml:space="preserve">    accessStratumRelease            AccessStratumRelease,</w:t>
      </w:r>
    </w:p>
    <w:p w14:paraId="1255DF69" w14:textId="77777777" w:rsidR="00236E31" w:rsidRPr="00EE6E73" w:rsidRDefault="00236E31" w:rsidP="00236E31">
      <w:pPr>
        <w:pStyle w:val="PL"/>
      </w:pPr>
      <w:r w:rsidRPr="00EE6E73">
        <w:t xml:space="preserve">    pdcp-Parameters                 PDCP-Parameters,</w:t>
      </w:r>
    </w:p>
    <w:p w14:paraId="0368776B" w14:textId="77777777" w:rsidR="00236E31" w:rsidRPr="00EE6E73" w:rsidRDefault="00236E31" w:rsidP="00236E31">
      <w:pPr>
        <w:pStyle w:val="PL"/>
      </w:pPr>
      <w:r w:rsidRPr="00EE6E73">
        <w:t xml:space="preserve">    rlc-Parameters                  RLC-Parameters                                                        </w:t>
      </w:r>
      <w:r w:rsidRPr="00EE6E73">
        <w:rPr>
          <w:color w:val="993366"/>
        </w:rPr>
        <w:t>OPTIONAL</w:t>
      </w:r>
      <w:r w:rsidRPr="00EE6E73">
        <w:t>,</w:t>
      </w:r>
    </w:p>
    <w:p w14:paraId="59BA0728" w14:textId="77777777" w:rsidR="00236E31" w:rsidRPr="00EE6E73" w:rsidRDefault="00236E31" w:rsidP="00236E31">
      <w:pPr>
        <w:pStyle w:val="PL"/>
      </w:pPr>
      <w:r w:rsidRPr="00EE6E73">
        <w:t xml:space="preserve">    mac-Parameters                  MAC-Parameters                                                        </w:t>
      </w:r>
      <w:r w:rsidRPr="00EE6E73">
        <w:rPr>
          <w:color w:val="993366"/>
        </w:rPr>
        <w:t>OPTIONAL</w:t>
      </w:r>
      <w:r w:rsidRPr="00EE6E73">
        <w:t>,</w:t>
      </w:r>
    </w:p>
    <w:p w14:paraId="50B167B7" w14:textId="77777777" w:rsidR="00236E31" w:rsidRPr="00EE6E73" w:rsidRDefault="00236E31" w:rsidP="00236E31">
      <w:pPr>
        <w:pStyle w:val="PL"/>
      </w:pPr>
      <w:r w:rsidRPr="00EE6E73">
        <w:t xml:space="preserve">    phy-Parameters                  Phy-Parameters,</w:t>
      </w:r>
    </w:p>
    <w:p w14:paraId="40E4BDAF" w14:textId="77777777" w:rsidR="00236E31" w:rsidRPr="00EE6E73" w:rsidRDefault="00236E31" w:rsidP="00236E31">
      <w:pPr>
        <w:pStyle w:val="PL"/>
      </w:pPr>
      <w:r w:rsidRPr="00EE6E73">
        <w:t xml:space="preserve">    rf-Parameters                   RF-Parameters,</w:t>
      </w:r>
    </w:p>
    <w:p w14:paraId="224DB320" w14:textId="77777777" w:rsidR="00236E31" w:rsidRPr="00EE6E73" w:rsidRDefault="00236E31" w:rsidP="00236E31">
      <w:pPr>
        <w:pStyle w:val="PL"/>
      </w:pPr>
      <w:r w:rsidRPr="00EE6E73">
        <w:t xml:space="preserve">    measAndMobParameters            MeasAndMobParameters                                                  </w:t>
      </w:r>
      <w:r w:rsidRPr="00EE6E73">
        <w:rPr>
          <w:color w:val="993366"/>
        </w:rPr>
        <w:t>OPTIONAL</w:t>
      </w:r>
      <w:r w:rsidRPr="00EE6E73">
        <w:t>,</w:t>
      </w:r>
    </w:p>
    <w:p w14:paraId="19DD9038" w14:textId="77777777" w:rsidR="00236E31" w:rsidRPr="00EE6E73" w:rsidRDefault="00236E31" w:rsidP="00236E31">
      <w:pPr>
        <w:pStyle w:val="PL"/>
      </w:pPr>
      <w:r w:rsidRPr="00EE6E73">
        <w:t xml:space="preserve">    fdd-Add-UE-NR-Capabilities      UE-NR-CapabilityAddXDD-Mode                                           </w:t>
      </w:r>
      <w:r w:rsidRPr="00EE6E73">
        <w:rPr>
          <w:color w:val="993366"/>
        </w:rPr>
        <w:t>OPTIONAL</w:t>
      </w:r>
      <w:r w:rsidRPr="00EE6E73">
        <w:t>,</w:t>
      </w:r>
    </w:p>
    <w:p w14:paraId="63F273A8" w14:textId="77777777" w:rsidR="00236E31" w:rsidRPr="00EE6E73" w:rsidRDefault="00236E31" w:rsidP="00236E31">
      <w:pPr>
        <w:pStyle w:val="PL"/>
      </w:pPr>
      <w:r w:rsidRPr="00EE6E73">
        <w:t xml:space="preserve">    tdd-Add-UE-NR-Capabilities      UE-NR-CapabilityAddXDD-Mode                                           </w:t>
      </w:r>
      <w:r w:rsidRPr="00EE6E73">
        <w:rPr>
          <w:color w:val="993366"/>
        </w:rPr>
        <w:t>OPTIONAL</w:t>
      </w:r>
      <w:r w:rsidRPr="00EE6E73">
        <w:t>,</w:t>
      </w:r>
    </w:p>
    <w:p w14:paraId="674BE086" w14:textId="77777777" w:rsidR="00236E31" w:rsidRPr="00EE6E73" w:rsidRDefault="00236E31" w:rsidP="00236E31">
      <w:pPr>
        <w:pStyle w:val="PL"/>
      </w:pPr>
      <w:r w:rsidRPr="00EE6E73">
        <w:t xml:space="preserve">    fr1-Add-UE-NR-Capabilities      UE-NR-CapabilityAddFRX-Mode                                           </w:t>
      </w:r>
      <w:r w:rsidRPr="00EE6E73">
        <w:rPr>
          <w:color w:val="993366"/>
        </w:rPr>
        <w:t>OPTIONAL</w:t>
      </w:r>
      <w:r w:rsidRPr="00EE6E73">
        <w:t>,</w:t>
      </w:r>
    </w:p>
    <w:p w14:paraId="64F1757B" w14:textId="77777777" w:rsidR="00236E31" w:rsidRPr="00EE6E73" w:rsidRDefault="00236E31" w:rsidP="00236E31">
      <w:pPr>
        <w:pStyle w:val="PL"/>
      </w:pPr>
      <w:r w:rsidRPr="00EE6E73">
        <w:t xml:space="preserve">    fr2-Add-UE-NR-Capabilities      UE-NR-CapabilityAddFRX-Mode                                           </w:t>
      </w:r>
      <w:r w:rsidRPr="00EE6E73">
        <w:rPr>
          <w:color w:val="993366"/>
        </w:rPr>
        <w:t>OPTIONAL</w:t>
      </w:r>
      <w:r w:rsidRPr="00EE6E73">
        <w:t>,</w:t>
      </w:r>
    </w:p>
    <w:p w14:paraId="1E34D2BE" w14:textId="77777777" w:rsidR="00236E31" w:rsidRPr="00EE6E73" w:rsidRDefault="00236E31" w:rsidP="00236E31">
      <w:pPr>
        <w:pStyle w:val="PL"/>
      </w:pPr>
      <w:r w:rsidRPr="00EE6E73">
        <w:t xml:space="preserve">    featureSets                     FeatureSets                                                           </w:t>
      </w:r>
      <w:r w:rsidRPr="00EE6E73">
        <w:rPr>
          <w:color w:val="993366"/>
        </w:rPr>
        <w:t>OPTIONAL</w:t>
      </w:r>
      <w:r w:rsidRPr="00EE6E73">
        <w:t>,</w:t>
      </w:r>
    </w:p>
    <w:p w14:paraId="6B857B71" w14:textId="77777777" w:rsidR="00236E31" w:rsidRPr="00EE6E73" w:rsidRDefault="00236E31" w:rsidP="00236E31">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7ADD95A2"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UE-NR-Capability-v15c0)                      </w:t>
      </w:r>
      <w:r w:rsidRPr="00EE6E73">
        <w:rPr>
          <w:color w:val="993366"/>
        </w:rPr>
        <w:t>OPTIONAL</w:t>
      </w:r>
      <w:r w:rsidRPr="00EE6E73">
        <w:t>,</w:t>
      </w:r>
    </w:p>
    <w:p w14:paraId="21C26429" w14:textId="77777777" w:rsidR="00236E31" w:rsidRPr="00EE6E73" w:rsidRDefault="00236E31" w:rsidP="00236E31">
      <w:pPr>
        <w:pStyle w:val="PL"/>
      </w:pPr>
      <w:r w:rsidRPr="00EE6E73">
        <w:t xml:space="preserve">    nonCriticalExtension            UE-NR-Capability-v1530                                                </w:t>
      </w:r>
      <w:r w:rsidRPr="00EE6E73">
        <w:rPr>
          <w:color w:val="993366"/>
        </w:rPr>
        <w:t>OPTIONAL</w:t>
      </w:r>
    </w:p>
    <w:p w14:paraId="3989398F" w14:textId="77777777" w:rsidR="00236E31" w:rsidRPr="00EE6E73" w:rsidRDefault="00236E31" w:rsidP="00236E31">
      <w:pPr>
        <w:pStyle w:val="PL"/>
      </w:pPr>
      <w:r w:rsidRPr="00EE6E73">
        <w:t>}</w:t>
      </w:r>
    </w:p>
    <w:p w14:paraId="6071F36C" w14:textId="77777777" w:rsidR="00236E31" w:rsidRPr="00EE6E73" w:rsidRDefault="00236E31" w:rsidP="00236E31">
      <w:pPr>
        <w:pStyle w:val="PL"/>
      </w:pPr>
    </w:p>
    <w:p w14:paraId="0E945339" w14:textId="77777777" w:rsidR="00236E31" w:rsidRPr="00EE6E73" w:rsidRDefault="00236E31" w:rsidP="00236E31">
      <w:pPr>
        <w:pStyle w:val="PL"/>
        <w:rPr>
          <w:color w:val="808080"/>
        </w:rPr>
      </w:pPr>
      <w:r w:rsidRPr="00EE6E73">
        <w:rPr>
          <w:color w:val="808080"/>
        </w:rPr>
        <w:t>-- Regular non-critical Rel-15 extensions:</w:t>
      </w:r>
    </w:p>
    <w:p w14:paraId="6B497524" w14:textId="77777777" w:rsidR="00236E31" w:rsidRPr="00EE6E73" w:rsidRDefault="00236E31" w:rsidP="00236E31">
      <w:pPr>
        <w:pStyle w:val="PL"/>
      </w:pPr>
      <w:r w:rsidRPr="00EE6E73">
        <w:t xml:space="preserve">UE-NR-Capability-v1530 ::=               </w:t>
      </w:r>
      <w:r w:rsidRPr="00EE6E73">
        <w:rPr>
          <w:color w:val="993366"/>
        </w:rPr>
        <w:t>SEQUENCE</w:t>
      </w:r>
      <w:r w:rsidRPr="00EE6E73">
        <w:t xml:space="preserve"> {</w:t>
      </w:r>
    </w:p>
    <w:p w14:paraId="7C1FD232" w14:textId="77777777" w:rsidR="00236E31" w:rsidRPr="00EE6E73" w:rsidRDefault="00236E31" w:rsidP="00236E31">
      <w:pPr>
        <w:pStyle w:val="PL"/>
      </w:pPr>
      <w:r w:rsidRPr="00EE6E73">
        <w:t xml:space="preserve">    fdd-Add-UE-NR-Capabilities-v1530         UE-NR-CapabilityAddXDD-Mode-v1530                            </w:t>
      </w:r>
      <w:r w:rsidRPr="00EE6E73">
        <w:rPr>
          <w:color w:val="993366"/>
        </w:rPr>
        <w:t>OPTIONAL</w:t>
      </w:r>
      <w:r w:rsidRPr="00EE6E73">
        <w:t>,</w:t>
      </w:r>
    </w:p>
    <w:p w14:paraId="6BCFCC8F" w14:textId="77777777" w:rsidR="00236E31" w:rsidRPr="00EE6E73" w:rsidRDefault="00236E31" w:rsidP="00236E31">
      <w:pPr>
        <w:pStyle w:val="PL"/>
      </w:pPr>
      <w:r w:rsidRPr="00EE6E73">
        <w:t xml:space="preserve">    tdd-Add-UE-NR-Capabilities-v1530         UE-NR-CapabilityAddXDD-Mode-v1530                            </w:t>
      </w:r>
      <w:r w:rsidRPr="00EE6E73">
        <w:rPr>
          <w:color w:val="993366"/>
        </w:rPr>
        <w:t>OPTIONAL</w:t>
      </w:r>
      <w:r w:rsidRPr="00EE6E73">
        <w:t>,</w:t>
      </w:r>
    </w:p>
    <w:p w14:paraId="1DE788A8" w14:textId="77777777" w:rsidR="00236E31" w:rsidRPr="00EE6E73" w:rsidRDefault="00236E31" w:rsidP="00236E31">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56724E80" w14:textId="77777777" w:rsidR="00236E31" w:rsidRPr="00EE6E73" w:rsidRDefault="00236E31" w:rsidP="00236E31">
      <w:pPr>
        <w:pStyle w:val="PL"/>
      </w:pPr>
      <w:r w:rsidRPr="00EE6E73">
        <w:t xml:space="preserve">    interRAT-Parameters                      InterRAT-Parameters                                          </w:t>
      </w:r>
      <w:r w:rsidRPr="00EE6E73">
        <w:rPr>
          <w:color w:val="993366"/>
        </w:rPr>
        <w:t>OPTIONAL</w:t>
      </w:r>
      <w:r w:rsidRPr="00EE6E73">
        <w:t>,</w:t>
      </w:r>
    </w:p>
    <w:p w14:paraId="7A3A6A8D" w14:textId="77777777" w:rsidR="00236E31" w:rsidRPr="00EE6E73" w:rsidRDefault="00236E31" w:rsidP="00236E31">
      <w:pPr>
        <w:pStyle w:val="PL"/>
      </w:pPr>
      <w:r w:rsidRPr="00EE6E73">
        <w:t xml:space="preserve">    inactiveState                            </w:t>
      </w:r>
      <w:r w:rsidRPr="00EE6E73">
        <w:rPr>
          <w:color w:val="993366"/>
        </w:rPr>
        <w:t>ENUMERATED</w:t>
      </w:r>
      <w:r w:rsidRPr="00EE6E73">
        <w:t xml:space="preserve"> {supported}                                       </w:t>
      </w:r>
      <w:r w:rsidRPr="00EE6E73">
        <w:rPr>
          <w:color w:val="993366"/>
        </w:rPr>
        <w:t>OPTIONAL</w:t>
      </w:r>
      <w:r w:rsidRPr="00EE6E73">
        <w:t>,</w:t>
      </w:r>
    </w:p>
    <w:p w14:paraId="2E168C33" w14:textId="77777777" w:rsidR="00236E31" w:rsidRPr="00EE6E73" w:rsidRDefault="00236E31" w:rsidP="00236E31">
      <w:pPr>
        <w:pStyle w:val="PL"/>
      </w:pPr>
      <w:r w:rsidRPr="00EE6E73">
        <w:t xml:space="preserve">    delayBudgetReporting                     </w:t>
      </w:r>
      <w:r w:rsidRPr="00EE6E73">
        <w:rPr>
          <w:color w:val="993366"/>
        </w:rPr>
        <w:t>ENUMERATED</w:t>
      </w:r>
      <w:r w:rsidRPr="00EE6E73">
        <w:t xml:space="preserve"> {supported}                                       </w:t>
      </w:r>
      <w:r w:rsidRPr="00EE6E73">
        <w:rPr>
          <w:color w:val="993366"/>
        </w:rPr>
        <w:t>OPTIONAL</w:t>
      </w:r>
      <w:r w:rsidRPr="00EE6E73">
        <w:t>,</w:t>
      </w:r>
    </w:p>
    <w:p w14:paraId="320D4670" w14:textId="77777777" w:rsidR="00236E31" w:rsidRPr="00EE6E73" w:rsidRDefault="00236E31" w:rsidP="00236E31">
      <w:pPr>
        <w:pStyle w:val="PL"/>
      </w:pPr>
      <w:r w:rsidRPr="00EE6E73">
        <w:t xml:space="preserve">    nonCriticalExtension                     UE-NR-Capability-v1540                                       </w:t>
      </w:r>
      <w:r w:rsidRPr="00EE6E73">
        <w:rPr>
          <w:color w:val="993366"/>
        </w:rPr>
        <w:t>OPTIONAL</w:t>
      </w:r>
    </w:p>
    <w:p w14:paraId="4253FC39" w14:textId="77777777" w:rsidR="00236E31" w:rsidRPr="00EE6E73" w:rsidRDefault="00236E31" w:rsidP="00236E31">
      <w:pPr>
        <w:pStyle w:val="PL"/>
      </w:pPr>
      <w:r w:rsidRPr="00EE6E73">
        <w:t>}</w:t>
      </w:r>
    </w:p>
    <w:p w14:paraId="2AFFDFC4" w14:textId="77777777" w:rsidR="00236E31" w:rsidRPr="00EE6E73" w:rsidRDefault="00236E31" w:rsidP="00236E31">
      <w:pPr>
        <w:pStyle w:val="PL"/>
      </w:pPr>
    </w:p>
    <w:p w14:paraId="35381980" w14:textId="77777777" w:rsidR="00236E31" w:rsidRPr="00EE6E73" w:rsidRDefault="00236E31" w:rsidP="00236E31">
      <w:pPr>
        <w:pStyle w:val="PL"/>
      </w:pPr>
      <w:r w:rsidRPr="00EE6E73">
        <w:t xml:space="preserve">UE-NR-Capability-v1540 ::=              </w:t>
      </w:r>
      <w:r w:rsidRPr="00EE6E73">
        <w:rPr>
          <w:color w:val="993366"/>
        </w:rPr>
        <w:t>SEQUENCE</w:t>
      </w:r>
      <w:r w:rsidRPr="00EE6E73">
        <w:t xml:space="preserve"> {</w:t>
      </w:r>
    </w:p>
    <w:p w14:paraId="44371F4A" w14:textId="77777777" w:rsidR="00236E31" w:rsidRPr="00EE6E73" w:rsidRDefault="00236E31" w:rsidP="00236E31">
      <w:pPr>
        <w:pStyle w:val="PL"/>
      </w:pPr>
      <w:r w:rsidRPr="00EE6E73">
        <w:t xml:space="preserve">    sdap-Parameters                         SDAP-Parameters                                               </w:t>
      </w:r>
      <w:r w:rsidRPr="00EE6E73">
        <w:rPr>
          <w:color w:val="993366"/>
        </w:rPr>
        <w:t>OPTIONAL</w:t>
      </w:r>
      <w:r w:rsidRPr="00EE6E73">
        <w:t>,</w:t>
      </w:r>
    </w:p>
    <w:p w14:paraId="11B820EB" w14:textId="77777777" w:rsidR="00236E31" w:rsidRPr="00EE6E73" w:rsidRDefault="00236E31" w:rsidP="00236E31">
      <w:pPr>
        <w:pStyle w:val="PL"/>
      </w:pPr>
      <w:r w:rsidRPr="00EE6E73">
        <w:t xml:space="preserve">    overheatingInd                          </w:t>
      </w:r>
      <w:r w:rsidRPr="00EE6E73">
        <w:rPr>
          <w:color w:val="993366"/>
        </w:rPr>
        <w:t>ENUMERATED</w:t>
      </w:r>
      <w:r w:rsidRPr="00EE6E73">
        <w:t xml:space="preserve"> {supported}                                        </w:t>
      </w:r>
      <w:r w:rsidRPr="00EE6E73">
        <w:rPr>
          <w:color w:val="993366"/>
        </w:rPr>
        <w:t>OPTIONAL</w:t>
      </w:r>
      <w:r w:rsidRPr="00EE6E73">
        <w:t>,</w:t>
      </w:r>
    </w:p>
    <w:p w14:paraId="5FD39257" w14:textId="77777777" w:rsidR="00236E31" w:rsidRPr="00EE6E73" w:rsidRDefault="00236E31" w:rsidP="00236E31">
      <w:pPr>
        <w:pStyle w:val="PL"/>
      </w:pPr>
      <w:r w:rsidRPr="00EE6E73">
        <w:t xml:space="preserve">    ims-Parameters                          IMS-Parameters                                                </w:t>
      </w:r>
      <w:r w:rsidRPr="00EE6E73">
        <w:rPr>
          <w:color w:val="993366"/>
        </w:rPr>
        <w:t>OPTIONAL</w:t>
      </w:r>
      <w:r w:rsidRPr="00EE6E73">
        <w:t>,</w:t>
      </w:r>
    </w:p>
    <w:p w14:paraId="52A1EB92" w14:textId="77777777" w:rsidR="00236E31" w:rsidRPr="00EE6E73" w:rsidRDefault="00236E31" w:rsidP="00236E31">
      <w:pPr>
        <w:pStyle w:val="PL"/>
      </w:pPr>
      <w:r w:rsidRPr="00EE6E73">
        <w:t xml:space="preserve">    fr1-Add-UE-NR-Capabilities-v1540        UE-NR-CapabilityAddFRX-Mode-v1540                             </w:t>
      </w:r>
      <w:r w:rsidRPr="00EE6E73">
        <w:rPr>
          <w:color w:val="993366"/>
        </w:rPr>
        <w:t>OPTIONAL</w:t>
      </w:r>
      <w:r w:rsidRPr="00EE6E73">
        <w:t>,</w:t>
      </w:r>
    </w:p>
    <w:p w14:paraId="28D72352" w14:textId="77777777" w:rsidR="00236E31" w:rsidRPr="00EE6E73" w:rsidRDefault="00236E31" w:rsidP="00236E31">
      <w:pPr>
        <w:pStyle w:val="PL"/>
      </w:pPr>
      <w:r w:rsidRPr="00EE6E73">
        <w:t xml:space="preserve">    fr2-Add-UE-NR-Capabilities-v1540        UE-NR-CapabilityAddFRX-Mode-v1540                             </w:t>
      </w:r>
      <w:r w:rsidRPr="00EE6E73">
        <w:rPr>
          <w:color w:val="993366"/>
        </w:rPr>
        <w:t>OPTIONAL</w:t>
      </w:r>
      <w:r w:rsidRPr="00EE6E73">
        <w:t>,</w:t>
      </w:r>
    </w:p>
    <w:p w14:paraId="6072CE1D" w14:textId="77777777" w:rsidR="00236E31" w:rsidRPr="00EE6E73" w:rsidRDefault="00236E31" w:rsidP="00236E31">
      <w:pPr>
        <w:pStyle w:val="PL"/>
      </w:pPr>
      <w:r w:rsidRPr="00EE6E73">
        <w:t xml:space="preserve">    fr1-fr2-Add-UE-NR-Capabilities          UE-NR-CapabilityAddFRX-Mode                                   </w:t>
      </w:r>
      <w:r w:rsidRPr="00EE6E73">
        <w:rPr>
          <w:color w:val="993366"/>
        </w:rPr>
        <w:t>OPTIONAL</w:t>
      </w:r>
      <w:r w:rsidRPr="00EE6E73">
        <w:t>,</w:t>
      </w:r>
    </w:p>
    <w:p w14:paraId="2F5A19C2" w14:textId="77777777" w:rsidR="00236E31" w:rsidRPr="00EE6E73" w:rsidRDefault="00236E31" w:rsidP="00236E31">
      <w:pPr>
        <w:pStyle w:val="PL"/>
      </w:pPr>
      <w:r w:rsidRPr="00EE6E73">
        <w:t xml:space="preserve">    nonCriticalExtension                    UE-NR-Capability-v1550                                        </w:t>
      </w:r>
      <w:r w:rsidRPr="00EE6E73">
        <w:rPr>
          <w:color w:val="993366"/>
        </w:rPr>
        <w:t>OPTIONAL</w:t>
      </w:r>
    </w:p>
    <w:p w14:paraId="2E9AFE8B" w14:textId="77777777" w:rsidR="00236E31" w:rsidRPr="00EE6E73" w:rsidRDefault="00236E31" w:rsidP="00236E31">
      <w:pPr>
        <w:pStyle w:val="PL"/>
      </w:pPr>
      <w:r w:rsidRPr="00EE6E73">
        <w:t>}</w:t>
      </w:r>
    </w:p>
    <w:p w14:paraId="0B23F6E3" w14:textId="77777777" w:rsidR="00236E31" w:rsidRPr="00EE6E73" w:rsidRDefault="00236E31" w:rsidP="00236E31">
      <w:pPr>
        <w:pStyle w:val="PL"/>
      </w:pPr>
    </w:p>
    <w:p w14:paraId="7DC31483" w14:textId="77777777" w:rsidR="00236E31" w:rsidRPr="00EE6E73" w:rsidRDefault="00236E31" w:rsidP="00236E31">
      <w:pPr>
        <w:pStyle w:val="PL"/>
      </w:pPr>
      <w:r w:rsidRPr="00EE6E73">
        <w:t xml:space="preserve">UE-NR-Capability-v1550 ::=               </w:t>
      </w:r>
      <w:r w:rsidRPr="00EE6E73">
        <w:rPr>
          <w:color w:val="993366"/>
        </w:rPr>
        <w:t>SEQUENCE</w:t>
      </w:r>
      <w:r w:rsidRPr="00EE6E73">
        <w:t xml:space="preserve"> {</w:t>
      </w:r>
    </w:p>
    <w:p w14:paraId="3FF6F2AE" w14:textId="77777777" w:rsidR="00236E31" w:rsidRPr="00EE6E73" w:rsidRDefault="00236E31" w:rsidP="00236E31">
      <w:pPr>
        <w:pStyle w:val="PL"/>
      </w:pPr>
      <w:r w:rsidRPr="00EE6E73">
        <w:t xml:space="preserve">    reducedCP-Latency                        </w:t>
      </w:r>
      <w:r w:rsidRPr="00EE6E73">
        <w:rPr>
          <w:color w:val="993366"/>
        </w:rPr>
        <w:t>ENUMERATED</w:t>
      </w:r>
      <w:r w:rsidRPr="00EE6E73">
        <w:t xml:space="preserve"> {supported}                                       </w:t>
      </w:r>
      <w:r w:rsidRPr="00EE6E73">
        <w:rPr>
          <w:color w:val="993366"/>
        </w:rPr>
        <w:t>OPTIONAL</w:t>
      </w:r>
      <w:r w:rsidRPr="00EE6E73">
        <w:t>,</w:t>
      </w:r>
    </w:p>
    <w:p w14:paraId="7FC8D83F" w14:textId="77777777" w:rsidR="00236E31" w:rsidRPr="00EE6E73" w:rsidRDefault="00236E31" w:rsidP="00236E31">
      <w:pPr>
        <w:pStyle w:val="PL"/>
      </w:pPr>
      <w:r w:rsidRPr="00EE6E73">
        <w:t xml:space="preserve">    nonCriticalExtension                     UE-NR-Capability-v1560                                       </w:t>
      </w:r>
      <w:r w:rsidRPr="00EE6E73">
        <w:rPr>
          <w:color w:val="993366"/>
        </w:rPr>
        <w:t>OPTIONAL</w:t>
      </w:r>
    </w:p>
    <w:p w14:paraId="571CDD53" w14:textId="77777777" w:rsidR="00236E31" w:rsidRPr="00EE6E73" w:rsidRDefault="00236E31" w:rsidP="00236E31">
      <w:pPr>
        <w:pStyle w:val="PL"/>
      </w:pPr>
      <w:r w:rsidRPr="00EE6E73">
        <w:t>}</w:t>
      </w:r>
    </w:p>
    <w:p w14:paraId="09639D7C" w14:textId="77777777" w:rsidR="00236E31" w:rsidRPr="00EE6E73" w:rsidRDefault="00236E31" w:rsidP="00236E31">
      <w:pPr>
        <w:pStyle w:val="PL"/>
      </w:pPr>
    </w:p>
    <w:p w14:paraId="4D9D59D7" w14:textId="77777777" w:rsidR="00236E31" w:rsidRPr="00EE6E73" w:rsidRDefault="00236E31" w:rsidP="00236E31">
      <w:pPr>
        <w:pStyle w:val="PL"/>
      </w:pPr>
      <w:r w:rsidRPr="00EE6E73">
        <w:t xml:space="preserve">UE-NR-Capability-v1560 ::=               </w:t>
      </w:r>
      <w:r w:rsidRPr="00EE6E73">
        <w:rPr>
          <w:color w:val="993366"/>
        </w:rPr>
        <w:t>SEQUENCE</w:t>
      </w:r>
      <w:r w:rsidRPr="00EE6E73">
        <w:t xml:space="preserve"> {</w:t>
      </w:r>
    </w:p>
    <w:p w14:paraId="288C6500" w14:textId="77777777" w:rsidR="00236E31" w:rsidRPr="00EE6E73" w:rsidRDefault="00236E31" w:rsidP="00236E31">
      <w:pPr>
        <w:pStyle w:val="PL"/>
      </w:pPr>
      <w:r w:rsidRPr="00EE6E73">
        <w:t xml:space="preserve">    nrdc-Parameters                         NRDC-Parameters                                               </w:t>
      </w:r>
      <w:r w:rsidRPr="00EE6E73">
        <w:rPr>
          <w:color w:val="993366"/>
        </w:rPr>
        <w:t>OPTIONAL</w:t>
      </w:r>
      <w:r w:rsidRPr="00EE6E73">
        <w:t>,</w:t>
      </w:r>
    </w:p>
    <w:p w14:paraId="2D0B66F3" w14:textId="77777777" w:rsidR="00236E31" w:rsidRPr="00EE6E73" w:rsidRDefault="00236E31" w:rsidP="00236E31">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297949BA" w14:textId="77777777" w:rsidR="00236E31" w:rsidRPr="00EE6E73" w:rsidRDefault="00236E31" w:rsidP="00236E31">
      <w:pPr>
        <w:pStyle w:val="PL"/>
      </w:pPr>
      <w:r w:rsidRPr="00EE6E73">
        <w:t xml:space="preserve">    nonCriticalExtension                    UE-NR-Capability-v1570                                        </w:t>
      </w:r>
      <w:r w:rsidRPr="00EE6E73">
        <w:rPr>
          <w:color w:val="993366"/>
        </w:rPr>
        <w:t>OPTIONAL</w:t>
      </w:r>
    </w:p>
    <w:p w14:paraId="2D0E290E" w14:textId="77777777" w:rsidR="00236E31" w:rsidRPr="00EE6E73" w:rsidRDefault="00236E31" w:rsidP="00236E31">
      <w:pPr>
        <w:pStyle w:val="PL"/>
      </w:pPr>
      <w:r w:rsidRPr="00EE6E73">
        <w:t>}</w:t>
      </w:r>
    </w:p>
    <w:p w14:paraId="1349D8AD" w14:textId="77777777" w:rsidR="00236E31" w:rsidRPr="00EE6E73" w:rsidRDefault="00236E31" w:rsidP="00236E31">
      <w:pPr>
        <w:pStyle w:val="PL"/>
      </w:pPr>
    </w:p>
    <w:p w14:paraId="130A2F7B" w14:textId="77777777" w:rsidR="00236E31" w:rsidRPr="00EE6E73" w:rsidRDefault="00236E31" w:rsidP="00236E31">
      <w:pPr>
        <w:pStyle w:val="PL"/>
      </w:pPr>
      <w:r w:rsidRPr="00EE6E73">
        <w:t xml:space="preserve">UE-NR-Capability-v1570 ::=               </w:t>
      </w:r>
      <w:r w:rsidRPr="00EE6E73">
        <w:rPr>
          <w:color w:val="993366"/>
        </w:rPr>
        <w:t>SEQUENCE</w:t>
      </w:r>
      <w:r w:rsidRPr="00EE6E73">
        <w:t xml:space="preserve"> {</w:t>
      </w:r>
    </w:p>
    <w:p w14:paraId="08CC31DE" w14:textId="77777777" w:rsidR="00236E31" w:rsidRPr="00EE6E73" w:rsidRDefault="00236E31" w:rsidP="00236E31">
      <w:pPr>
        <w:pStyle w:val="PL"/>
      </w:pPr>
      <w:r w:rsidRPr="00EE6E73">
        <w:t xml:space="preserve">    nrdc-Parameters-v1570                   NRDC-Parameters-v1570                                         </w:t>
      </w:r>
      <w:r w:rsidRPr="00EE6E73">
        <w:rPr>
          <w:color w:val="993366"/>
        </w:rPr>
        <w:t>OPTIONAL</w:t>
      </w:r>
      <w:r w:rsidRPr="00EE6E73">
        <w:t>,</w:t>
      </w:r>
    </w:p>
    <w:p w14:paraId="1CA1BD42" w14:textId="77777777" w:rsidR="00236E31" w:rsidRPr="00EE6E73" w:rsidRDefault="00236E31" w:rsidP="00236E31">
      <w:pPr>
        <w:pStyle w:val="PL"/>
      </w:pPr>
      <w:r w:rsidRPr="00EE6E73">
        <w:t xml:space="preserve">    nonCriticalExtension                    UE-NR-Capability-v1610                                        </w:t>
      </w:r>
      <w:r w:rsidRPr="00EE6E73">
        <w:rPr>
          <w:color w:val="993366"/>
        </w:rPr>
        <w:t>OPTIONAL</w:t>
      </w:r>
    </w:p>
    <w:p w14:paraId="03E65BE1" w14:textId="77777777" w:rsidR="00236E31" w:rsidRPr="00EE6E73" w:rsidRDefault="00236E31" w:rsidP="00236E31">
      <w:pPr>
        <w:pStyle w:val="PL"/>
      </w:pPr>
      <w:r w:rsidRPr="00EE6E73">
        <w:t>}</w:t>
      </w:r>
    </w:p>
    <w:p w14:paraId="375F847B" w14:textId="77777777" w:rsidR="00236E31" w:rsidRPr="00EE6E73" w:rsidRDefault="00236E31" w:rsidP="00236E31">
      <w:pPr>
        <w:pStyle w:val="PL"/>
      </w:pPr>
    </w:p>
    <w:p w14:paraId="666A2FEF" w14:textId="77777777" w:rsidR="00236E31" w:rsidRPr="00EE6E73" w:rsidRDefault="00236E31" w:rsidP="00236E31">
      <w:pPr>
        <w:pStyle w:val="PL"/>
        <w:rPr>
          <w:color w:val="808080"/>
        </w:rPr>
      </w:pPr>
      <w:r w:rsidRPr="00EE6E73">
        <w:rPr>
          <w:color w:val="808080"/>
        </w:rPr>
        <w:t>-- Late non-critical Rel-15 extensions:</w:t>
      </w:r>
    </w:p>
    <w:p w14:paraId="12BDC815" w14:textId="77777777" w:rsidR="00236E31" w:rsidRPr="00EE6E73" w:rsidRDefault="00236E31" w:rsidP="00236E31">
      <w:pPr>
        <w:pStyle w:val="PL"/>
      </w:pPr>
      <w:r w:rsidRPr="00EE6E73">
        <w:t xml:space="preserve">UE-NR-Capability-v15c0 ::=               </w:t>
      </w:r>
      <w:r w:rsidRPr="00EE6E73">
        <w:rPr>
          <w:color w:val="993366"/>
        </w:rPr>
        <w:t>SEQUENCE</w:t>
      </w:r>
      <w:r w:rsidRPr="00EE6E73">
        <w:t xml:space="preserve"> {</w:t>
      </w:r>
    </w:p>
    <w:p w14:paraId="15B18275" w14:textId="77777777" w:rsidR="00236E31" w:rsidRPr="00EE6E73" w:rsidRDefault="00236E31" w:rsidP="00236E31">
      <w:pPr>
        <w:pStyle w:val="PL"/>
      </w:pPr>
      <w:r w:rsidRPr="00EE6E73">
        <w:t xml:space="preserve">    nrdc-Parameters-v15c0                    NRDC-Parameters-v15c0                                        </w:t>
      </w:r>
      <w:r w:rsidRPr="00EE6E73">
        <w:rPr>
          <w:color w:val="993366"/>
        </w:rPr>
        <w:t>OPTIONAL</w:t>
      </w:r>
      <w:r w:rsidRPr="00EE6E73">
        <w:t>,</w:t>
      </w:r>
    </w:p>
    <w:p w14:paraId="55E67827" w14:textId="77777777" w:rsidR="00236E31" w:rsidRPr="00EE6E73" w:rsidRDefault="00236E31" w:rsidP="00236E31">
      <w:pPr>
        <w:pStyle w:val="PL"/>
      </w:pPr>
      <w:r w:rsidRPr="00EE6E73">
        <w:t xml:space="preserve">    partialFR2-FallbackRX-Req                </w:t>
      </w:r>
      <w:r w:rsidRPr="00EE6E73">
        <w:rPr>
          <w:color w:val="993366"/>
        </w:rPr>
        <w:t>ENUMERATED</w:t>
      </w:r>
      <w:r w:rsidRPr="00EE6E73">
        <w:t xml:space="preserve"> {true}                                            </w:t>
      </w:r>
      <w:r w:rsidRPr="00EE6E73">
        <w:rPr>
          <w:color w:val="993366"/>
        </w:rPr>
        <w:t>OPTIONAL</w:t>
      </w:r>
      <w:r w:rsidRPr="00EE6E73">
        <w:t>,</w:t>
      </w:r>
    </w:p>
    <w:p w14:paraId="059C4C1C" w14:textId="77777777" w:rsidR="00236E31" w:rsidRPr="00EE6E73" w:rsidRDefault="00236E31" w:rsidP="00236E31">
      <w:pPr>
        <w:pStyle w:val="PL"/>
      </w:pPr>
      <w:r w:rsidRPr="00EE6E73">
        <w:t xml:space="preserve">    nonCriticalExtension                     UE-NR-Capability-v15g0                                       </w:t>
      </w:r>
      <w:r w:rsidRPr="00EE6E73">
        <w:rPr>
          <w:color w:val="993366"/>
        </w:rPr>
        <w:t>OPTIONAL</w:t>
      </w:r>
    </w:p>
    <w:p w14:paraId="58207CC7" w14:textId="77777777" w:rsidR="00236E31" w:rsidRPr="00EE6E73" w:rsidRDefault="00236E31" w:rsidP="00236E31">
      <w:pPr>
        <w:pStyle w:val="PL"/>
      </w:pPr>
      <w:r w:rsidRPr="00EE6E73">
        <w:t>}</w:t>
      </w:r>
    </w:p>
    <w:p w14:paraId="715FB761" w14:textId="77777777" w:rsidR="00236E31" w:rsidRPr="00EE6E73" w:rsidRDefault="00236E31" w:rsidP="00236E31">
      <w:pPr>
        <w:pStyle w:val="PL"/>
      </w:pPr>
    </w:p>
    <w:p w14:paraId="000B0352" w14:textId="77777777" w:rsidR="00236E31" w:rsidRPr="00EE6E73" w:rsidRDefault="00236E31" w:rsidP="00236E31">
      <w:pPr>
        <w:pStyle w:val="PL"/>
      </w:pPr>
      <w:r w:rsidRPr="00EE6E73">
        <w:t xml:space="preserve">UE-NR-Capability-v15g0 ::=               </w:t>
      </w:r>
      <w:r w:rsidRPr="00EE6E73">
        <w:rPr>
          <w:color w:val="993366"/>
        </w:rPr>
        <w:t>SEQUENCE</w:t>
      </w:r>
      <w:r w:rsidRPr="00EE6E73">
        <w:t xml:space="preserve"> {</w:t>
      </w:r>
    </w:p>
    <w:p w14:paraId="418B16AA" w14:textId="77777777" w:rsidR="00236E31" w:rsidRPr="00EE6E73" w:rsidRDefault="00236E31" w:rsidP="00236E31">
      <w:pPr>
        <w:pStyle w:val="PL"/>
      </w:pPr>
      <w:r w:rsidRPr="00EE6E73">
        <w:t xml:space="preserve">    rf-Parameters-v15g0                      RF-Parameters-v15g0                                          </w:t>
      </w:r>
      <w:r w:rsidRPr="00EE6E73">
        <w:rPr>
          <w:color w:val="993366"/>
        </w:rPr>
        <w:t>OPTIONAL</w:t>
      </w:r>
      <w:r w:rsidRPr="00EE6E73">
        <w:t>,</w:t>
      </w:r>
    </w:p>
    <w:p w14:paraId="0FF1423E" w14:textId="77777777" w:rsidR="00236E31" w:rsidRPr="00EE6E73" w:rsidRDefault="00236E31" w:rsidP="00236E31">
      <w:pPr>
        <w:pStyle w:val="PL"/>
      </w:pPr>
      <w:r w:rsidRPr="00EE6E73">
        <w:t xml:space="preserve">    nonCriticalExtension                     UE-NR-Capability-v15j0                                       </w:t>
      </w:r>
      <w:r w:rsidRPr="00EE6E73">
        <w:rPr>
          <w:color w:val="993366"/>
        </w:rPr>
        <w:t>OPTIONAL</w:t>
      </w:r>
    </w:p>
    <w:p w14:paraId="3586F467" w14:textId="77777777" w:rsidR="00236E31" w:rsidRPr="00EE6E73" w:rsidRDefault="00236E31" w:rsidP="00236E31">
      <w:pPr>
        <w:pStyle w:val="PL"/>
      </w:pPr>
      <w:r w:rsidRPr="00EE6E73">
        <w:t>}</w:t>
      </w:r>
    </w:p>
    <w:p w14:paraId="155AEFE2" w14:textId="77777777" w:rsidR="00236E31" w:rsidRPr="00EE6E73" w:rsidRDefault="00236E31" w:rsidP="00236E31">
      <w:pPr>
        <w:pStyle w:val="PL"/>
      </w:pPr>
    </w:p>
    <w:p w14:paraId="5CB16A1F" w14:textId="77777777" w:rsidR="00236E31" w:rsidRPr="00EE6E73" w:rsidRDefault="00236E31" w:rsidP="00236E31">
      <w:pPr>
        <w:pStyle w:val="PL"/>
      </w:pPr>
      <w:r w:rsidRPr="00EE6E73">
        <w:t xml:space="preserve">UE-NR-Capability-v15j0 ::=               </w:t>
      </w:r>
      <w:r w:rsidRPr="00EE6E73">
        <w:rPr>
          <w:color w:val="993366"/>
        </w:rPr>
        <w:t>SEQUENCE</w:t>
      </w:r>
      <w:r w:rsidRPr="00EE6E73">
        <w:t xml:space="preserve"> {</w:t>
      </w:r>
    </w:p>
    <w:p w14:paraId="1D4109DF" w14:textId="77777777" w:rsidR="00236E31" w:rsidRPr="00EE6E73" w:rsidRDefault="00236E31" w:rsidP="00236E31">
      <w:pPr>
        <w:pStyle w:val="PL"/>
        <w:rPr>
          <w:color w:val="808080"/>
        </w:rPr>
      </w:pPr>
      <w:r w:rsidRPr="00EE6E73">
        <w:t xml:space="preserve">    </w:t>
      </w:r>
      <w:r w:rsidRPr="00EE6E73">
        <w:rPr>
          <w:color w:val="808080"/>
        </w:rPr>
        <w:t>-- Following field is only for REL-15 late non-critical extensions</w:t>
      </w:r>
    </w:p>
    <w:p w14:paraId="632464FC"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UE-NR-Capability-v15t0)             </w:t>
      </w:r>
      <w:r w:rsidRPr="00EE6E73">
        <w:rPr>
          <w:color w:val="993366"/>
        </w:rPr>
        <w:t>OPTIONAL</w:t>
      </w:r>
      <w:r w:rsidRPr="00EE6E73">
        <w:t>,</w:t>
      </w:r>
    </w:p>
    <w:p w14:paraId="06430180" w14:textId="77777777" w:rsidR="00236E31" w:rsidRPr="00EE6E73" w:rsidRDefault="00236E31" w:rsidP="00236E31">
      <w:pPr>
        <w:pStyle w:val="PL"/>
      </w:pPr>
      <w:r w:rsidRPr="00EE6E73">
        <w:t xml:space="preserve">    nonCriticalExtension                     UE-NR-Capability-v16a0                                       </w:t>
      </w:r>
      <w:r w:rsidRPr="00EE6E73">
        <w:rPr>
          <w:color w:val="993366"/>
        </w:rPr>
        <w:t>OPTIONAL</w:t>
      </w:r>
    </w:p>
    <w:p w14:paraId="539D38D5" w14:textId="77777777" w:rsidR="00236E31" w:rsidRPr="00EE6E73" w:rsidRDefault="00236E31" w:rsidP="00236E31">
      <w:pPr>
        <w:pStyle w:val="PL"/>
      </w:pPr>
      <w:r w:rsidRPr="00EE6E73">
        <w:t>}</w:t>
      </w:r>
    </w:p>
    <w:p w14:paraId="519A1919" w14:textId="77777777" w:rsidR="00236E31" w:rsidRPr="00EE6E73" w:rsidRDefault="00236E31" w:rsidP="00236E31">
      <w:pPr>
        <w:pStyle w:val="PL"/>
      </w:pPr>
    </w:p>
    <w:p w14:paraId="1FC1A621" w14:textId="77777777" w:rsidR="00236E31" w:rsidRPr="00EE6E73" w:rsidRDefault="00236E31" w:rsidP="00236E31">
      <w:pPr>
        <w:pStyle w:val="PL"/>
      </w:pPr>
      <w:r w:rsidRPr="00EE6E73">
        <w:t xml:space="preserve">UE-NR-Capability-v15t0 ::=               </w:t>
      </w:r>
      <w:r w:rsidRPr="00EE6E73">
        <w:rPr>
          <w:color w:val="993366"/>
        </w:rPr>
        <w:t>SEQUENCE</w:t>
      </w:r>
      <w:r w:rsidRPr="00EE6E73">
        <w:t xml:space="preserve"> {</w:t>
      </w:r>
    </w:p>
    <w:p w14:paraId="630F15DB" w14:textId="77777777" w:rsidR="00236E31" w:rsidRPr="00EE6E73" w:rsidRDefault="00236E31" w:rsidP="00236E31">
      <w:pPr>
        <w:pStyle w:val="PL"/>
      </w:pPr>
      <w:r w:rsidRPr="00EE6E73">
        <w:t xml:space="preserve">    featureSets-v15t0                        FeatureSets-v15t0                                            </w:t>
      </w:r>
      <w:r w:rsidRPr="00EE6E73">
        <w:rPr>
          <w:color w:val="993366"/>
        </w:rPr>
        <w:t>OPTIONAL</w:t>
      </w:r>
      <w:r w:rsidRPr="00EE6E73">
        <w:t>,</w:t>
      </w:r>
    </w:p>
    <w:p w14:paraId="54C6528A" w14:textId="77777777" w:rsidR="00236E31" w:rsidRPr="00EE6E73" w:rsidRDefault="00236E31" w:rsidP="00236E31">
      <w:pPr>
        <w:pStyle w:val="PL"/>
      </w:pPr>
      <w:r w:rsidRPr="00EE6E73">
        <w:t xml:space="preserve">    measAndMobParameters-v15t0               MeasAndMobParameters-v15t0                                   </w:t>
      </w:r>
      <w:r w:rsidRPr="00EE6E73">
        <w:rPr>
          <w:color w:val="993366"/>
        </w:rPr>
        <w:t>OPTIONAL</w:t>
      </w:r>
      <w:r w:rsidRPr="00EE6E73">
        <w:t>,</w:t>
      </w:r>
    </w:p>
    <w:p w14:paraId="57596C1F"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95C1FF" w14:textId="77777777" w:rsidR="00236E31" w:rsidRPr="00EE6E73" w:rsidRDefault="00236E31" w:rsidP="00236E31">
      <w:pPr>
        <w:pStyle w:val="PL"/>
      </w:pPr>
      <w:r w:rsidRPr="00EE6E73">
        <w:t>}</w:t>
      </w:r>
    </w:p>
    <w:p w14:paraId="38401A38" w14:textId="77777777" w:rsidR="00236E31" w:rsidRPr="00EE6E73" w:rsidRDefault="00236E31" w:rsidP="00236E31">
      <w:pPr>
        <w:pStyle w:val="PL"/>
      </w:pPr>
    </w:p>
    <w:p w14:paraId="0E3AB43B" w14:textId="77777777" w:rsidR="00236E31" w:rsidRPr="00EE6E73" w:rsidRDefault="00236E31" w:rsidP="00236E31">
      <w:pPr>
        <w:pStyle w:val="PL"/>
        <w:rPr>
          <w:color w:val="808080"/>
        </w:rPr>
      </w:pPr>
      <w:bookmarkStart w:id="19" w:name="_Hlk54199402"/>
      <w:r w:rsidRPr="00EE6E73">
        <w:rPr>
          <w:color w:val="808080"/>
        </w:rPr>
        <w:t>-- Regular non-critical Rel-16 extensions:</w:t>
      </w:r>
    </w:p>
    <w:p w14:paraId="7D2105C2" w14:textId="77777777" w:rsidR="00236E31" w:rsidRPr="00EE6E73" w:rsidRDefault="00236E31" w:rsidP="00236E31">
      <w:pPr>
        <w:pStyle w:val="PL"/>
      </w:pPr>
      <w:r w:rsidRPr="00EE6E73">
        <w:t xml:space="preserve">UE-NR-Capability-v1610 ::=               </w:t>
      </w:r>
      <w:r w:rsidRPr="00EE6E73">
        <w:rPr>
          <w:color w:val="993366"/>
        </w:rPr>
        <w:t>SEQUENCE</w:t>
      </w:r>
      <w:r w:rsidRPr="00EE6E73">
        <w:t xml:space="preserve"> {</w:t>
      </w:r>
    </w:p>
    <w:p w14:paraId="76E6EADE" w14:textId="77777777" w:rsidR="00236E31" w:rsidRPr="00EE6E73" w:rsidRDefault="00236E31" w:rsidP="00236E31">
      <w:pPr>
        <w:pStyle w:val="PL"/>
      </w:pPr>
      <w:r w:rsidRPr="00EE6E73">
        <w:t xml:space="preserve">    inDeviceCoexInd-r16                     </w:t>
      </w:r>
      <w:r w:rsidRPr="00EE6E73">
        <w:rPr>
          <w:color w:val="993366"/>
        </w:rPr>
        <w:t>ENUMERATED</w:t>
      </w:r>
      <w:r w:rsidRPr="00EE6E73">
        <w:t xml:space="preserve"> {supported}                                        </w:t>
      </w:r>
      <w:r w:rsidRPr="00EE6E73">
        <w:rPr>
          <w:color w:val="993366"/>
        </w:rPr>
        <w:t>OPTIONAL</w:t>
      </w:r>
      <w:r w:rsidRPr="00EE6E73">
        <w:t>,</w:t>
      </w:r>
    </w:p>
    <w:p w14:paraId="13CD4F8C" w14:textId="77777777" w:rsidR="00236E31" w:rsidRPr="00EE6E73" w:rsidRDefault="00236E31" w:rsidP="00236E31">
      <w:pPr>
        <w:pStyle w:val="PL"/>
      </w:pPr>
      <w:r w:rsidRPr="00EE6E73">
        <w:t xml:space="preserve">    dl-DedicatedMessageSegmentation-r16     </w:t>
      </w:r>
      <w:r w:rsidRPr="00EE6E73">
        <w:rPr>
          <w:color w:val="993366"/>
        </w:rPr>
        <w:t>ENUMERATED</w:t>
      </w:r>
      <w:r w:rsidRPr="00EE6E73">
        <w:t xml:space="preserve"> {supported}                                        </w:t>
      </w:r>
      <w:r w:rsidRPr="00EE6E73">
        <w:rPr>
          <w:color w:val="993366"/>
        </w:rPr>
        <w:t>OPTIONAL</w:t>
      </w:r>
      <w:r w:rsidRPr="00EE6E73">
        <w:t>,</w:t>
      </w:r>
    </w:p>
    <w:p w14:paraId="46715BF1" w14:textId="77777777" w:rsidR="00236E31" w:rsidRPr="00EE6E73" w:rsidRDefault="00236E31" w:rsidP="00236E31">
      <w:pPr>
        <w:pStyle w:val="PL"/>
      </w:pPr>
      <w:r w:rsidRPr="00EE6E73">
        <w:t xml:space="preserve">    nrdc-Parameters-v1610                   NRDC-Parameters-v1610                                         </w:t>
      </w:r>
      <w:r w:rsidRPr="00EE6E73">
        <w:rPr>
          <w:color w:val="993366"/>
        </w:rPr>
        <w:t>OPTIONAL</w:t>
      </w:r>
      <w:r w:rsidRPr="00EE6E73">
        <w:t>,</w:t>
      </w:r>
    </w:p>
    <w:p w14:paraId="05E0FB3B" w14:textId="77777777" w:rsidR="00236E31" w:rsidRPr="00EE6E73" w:rsidRDefault="00236E31" w:rsidP="00236E31">
      <w:pPr>
        <w:pStyle w:val="PL"/>
      </w:pPr>
      <w:r w:rsidRPr="00EE6E73">
        <w:t xml:space="preserve">    powSav-Parameters-r16                   PowSav-Parameters-r16                                         </w:t>
      </w:r>
      <w:r w:rsidRPr="00EE6E73">
        <w:rPr>
          <w:color w:val="993366"/>
        </w:rPr>
        <w:t>OPTIONAL</w:t>
      </w:r>
      <w:r w:rsidRPr="00EE6E73">
        <w:t>,</w:t>
      </w:r>
    </w:p>
    <w:p w14:paraId="2312AF46" w14:textId="77777777" w:rsidR="00236E31" w:rsidRPr="00EE6E73" w:rsidRDefault="00236E31" w:rsidP="00236E31">
      <w:pPr>
        <w:pStyle w:val="PL"/>
      </w:pPr>
      <w:r w:rsidRPr="00EE6E73">
        <w:t xml:space="preserve">    fr1-Add-UE-NR-Capabilities-v1610        UE-NR-CapabilityAddFRX-Mode-v1610                             </w:t>
      </w:r>
      <w:r w:rsidRPr="00EE6E73">
        <w:rPr>
          <w:color w:val="993366"/>
        </w:rPr>
        <w:t>OPTIONAL</w:t>
      </w:r>
      <w:r w:rsidRPr="00EE6E73">
        <w:t>,</w:t>
      </w:r>
    </w:p>
    <w:p w14:paraId="1EDAC3AF" w14:textId="77777777" w:rsidR="00236E31" w:rsidRPr="00EE6E73" w:rsidRDefault="00236E31" w:rsidP="00236E31">
      <w:pPr>
        <w:pStyle w:val="PL"/>
      </w:pPr>
      <w:r w:rsidRPr="00EE6E73">
        <w:t xml:space="preserve">    fr2-Add-UE-NR-Capabilities-v1610        UE-NR-CapabilityAddFRX-Mode-v1610                             </w:t>
      </w:r>
      <w:r w:rsidRPr="00EE6E73">
        <w:rPr>
          <w:color w:val="993366"/>
        </w:rPr>
        <w:t>OPTIONAL</w:t>
      </w:r>
      <w:r w:rsidRPr="00EE6E73">
        <w:t>,</w:t>
      </w:r>
    </w:p>
    <w:p w14:paraId="4991CD57" w14:textId="77777777" w:rsidR="00236E31" w:rsidRPr="00EE6E73" w:rsidRDefault="00236E31" w:rsidP="00236E31">
      <w:pPr>
        <w:pStyle w:val="PL"/>
      </w:pPr>
      <w:r w:rsidRPr="00EE6E73">
        <w:t xml:space="preserve">    bh-RLF-Indication-r16                   </w:t>
      </w:r>
      <w:r w:rsidRPr="00EE6E73">
        <w:rPr>
          <w:color w:val="993366"/>
        </w:rPr>
        <w:t>ENUMERATED</w:t>
      </w:r>
      <w:r w:rsidRPr="00EE6E73">
        <w:t xml:space="preserve"> {supported}                                        </w:t>
      </w:r>
      <w:r w:rsidRPr="00EE6E73">
        <w:rPr>
          <w:color w:val="993366"/>
        </w:rPr>
        <w:t>OPTIONAL</w:t>
      </w:r>
      <w:r w:rsidRPr="00EE6E73">
        <w:t>,</w:t>
      </w:r>
    </w:p>
    <w:p w14:paraId="797F685B" w14:textId="77777777" w:rsidR="00236E31" w:rsidRPr="00EE6E73" w:rsidRDefault="00236E31" w:rsidP="00236E31">
      <w:pPr>
        <w:pStyle w:val="PL"/>
      </w:pPr>
      <w:r w:rsidRPr="00EE6E73">
        <w:t xml:space="preserve">    directSN-AdditionFirstRRC-IAB-r16       </w:t>
      </w:r>
      <w:r w:rsidRPr="00EE6E73">
        <w:rPr>
          <w:color w:val="993366"/>
        </w:rPr>
        <w:t>ENUMERATED</w:t>
      </w:r>
      <w:r w:rsidRPr="00EE6E73">
        <w:t xml:space="preserve"> {supported}                                        </w:t>
      </w:r>
      <w:r w:rsidRPr="00EE6E73">
        <w:rPr>
          <w:color w:val="993366"/>
        </w:rPr>
        <w:t>OPTIONAL</w:t>
      </w:r>
      <w:r w:rsidRPr="00EE6E73">
        <w:t>,</w:t>
      </w:r>
    </w:p>
    <w:p w14:paraId="27D35E86" w14:textId="77777777" w:rsidR="00236E31" w:rsidRPr="00EE6E73" w:rsidRDefault="00236E31" w:rsidP="00236E31">
      <w:pPr>
        <w:pStyle w:val="PL"/>
      </w:pPr>
      <w:r w:rsidRPr="00EE6E73">
        <w:t xml:space="preserve">    bap-Parameters-r16                      BAP-Parameters-r16                                            </w:t>
      </w:r>
      <w:r w:rsidRPr="00EE6E73">
        <w:rPr>
          <w:color w:val="993366"/>
        </w:rPr>
        <w:t>OPTIONAL</w:t>
      </w:r>
      <w:r w:rsidRPr="00EE6E73">
        <w:t>,</w:t>
      </w:r>
    </w:p>
    <w:p w14:paraId="72DE1112" w14:textId="77777777" w:rsidR="00236E31" w:rsidRPr="00EE6E73" w:rsidRDefault="00236E31" w:rsidP="00236E31">
      <w:pPr>
        <w:pStyle w:val="PL"/>
      </w:pPr>
      <w:r w:rsidRPr="00EE6E73">
        <w:t xml:space="preserve">    referenceTimeProvision-r16              </w:t>
      </w:r>
      <w:r w:rsidRPr="00EE6E73">
        <w:rPr>
          <w:color w:val="993366"/>
        </w:rPr>
        <w:t>ENUMERATED</w:t>
      </w:r>
      <w:r w:rsidRPr="00EE6E73">
        <w:t xml:space="preserve"> {supported}                                        </w:t>
      </w:r>
      <w:r w:rsidRPr="00EE6E73">
        <w:rPr>
          <w:color w:val="993366"/>
        </w:rPr>
        <w:t>OPTIONAL</w:t>
      </w:r>
      <w:r w:rsidRPr="00EE6E73">
        <w:t>,</w:t>
      </w:r>
    </w:p>
    <w:p w14:paraId="4C41C9F0" w14:textId="77777777" w:rsidR="00236E31" w:rsidRPr="00EE6E73" w:rsidRDefault="00236E31" w:rsidP="00236E31">
      <w:pPr>
        <w:pStyle w:val="PL"/>
      </w:pPr>
      <w:r w:rsidRPr="00EE6E73">
        <w:lastRenderedPageBreak/>
        <w:t xml:space="preserve">    sidelinkParameters-r16                  SidelinkParameters-r16                                        </w:t>
      </w:r>
      <w:r w:rsidRPr="00EE6E73">
        <w:rPr>
          <w:color w:val="993366"/>
        </w:rPr>
        <w:t>OPTIONAL</w:t>
      </w:r>
      <w:r w:rsidRPr="00EE6E73">
        <w:t>,</w:t>
      </w:r>
    </w:p>
    <w:p w14:paraId="12ECD355" w14:textId="77777777" w:rsidR="00236E31" w:rsidRPr="00EE6E73" w:rsidRDefault="00236E31" w:rsidP="00236E31">
      <w:pPr>
        <w:pStyle w:val="PL"/>
      </w:pPr>
      <w:r w:rsidRPr="00EE6E73">
        <w:t xml:space="preserve">    highSpeedParameters-r16                 HighSpeedParameters-r16                                       </w:t>
      </w:r>
      <w:r w:rsidRPr="00EE6E73">
        <w:rPr>
          <w:color w:val="993366"/>
        </w:rPr>
        <w:t>OPTIONAL</w:t>
      </w:r>
      <w:r w:rsidRPr="00EE6E73">
        <w:t>,</w:t>
      </w:r>
    </w:p>
    <w:p w14:paraId="227420DF" w14:textId="77777777" w:rsidR="00236E31" w:rsidRPr="00EE6E73" w:rsidRDefault="00236E31" w:rsidP="00236E31">
      <w:pPr>
        <w:pStyle w:val="PL"/>
      </w:pPr>
      <w:r w:rsidRPr="00EE6E73">
        <w:t xml:space="preserve">    mac-Parameters-v1610                    MAC-Parameters-v1610                                          </w:t>
      </w:r>
      <w:r w:rsidRPr="00EE6E73">
        <w:rPr>
          <w:color w:val="993366"/>
        </w:rPr>
        <w:t>OPTIONAL</w:t>
      </w:r>
      <w:r w:rsidRPr="00EE6E73">
        <w:t>,</w:t>
      </w:r>
    </w:p>
    <w:p w14:paraId="5C1DDF4E" w14:textId="77777777" w:rsidR="00236E31" w:rsidRPr="00EE6E73" w:rsidRDefault="00236E31" w:rsidP="00236E31">
      <w:pPr>
        <w:pStyle w:val="PL"/>
      </w:pPr>
      <w:r w:rsidRPr="00EE6E73">
        <w:t xml:space="preserve">    mcgRLF-RecoveryViaSCG-r16               </w:t>
      </w:r>
      <w:r w:rsidRPr="00EE6E73">
        <w:rPr>
          <w:color w:val="993366"/>
        </w:rPr>
        <w:t>ENUMERATED</w:t>
      </w:r>
      <w:r w:rsidRPr="00EE6E73">
        <w:t xml:space="preserve"> {supported}                                        </w:t>
      </w:r>
      <w:r w:rsidRPr="00EE6E73">
        <w:rPr>
          <w:color w:val="993366"/>
        </w:rPr>
        <w:t>OPTIONAL</w:t>
      </w:r>
      <w:r w:rsidRPr="00EE6E73">
        <w:t>,</w:t>
      </w:r>
    </w:p>
    <w:p w14:paraId="010C9A71" w14:textId="77777777" w:rsidR="00236E31" w:rsidRPr="00EE6E73" w:rsidRDefault="00236E31" w:rsidP="00236E31">
      <w:pPr>
        <w:pStyle w:val="PL"/>
      </w:pPr>
      <w:r w:rsidRPr="00EE6E73">
        <w:t xml:space="preserve">    resumeWithStoredMCG-SCells-r16          </w:t>
      </w:r>
      <w:r w:rsidRPr="00EE6E73">
        <w:rPr>
          <w:color w:val="993366"/>
        </w:rPr>
        <w:t>ENUMERATED</w:t>
      </w:r>
      <w:r w:rsidRPr="00EE6E73">
        <w:t xml:space="preserve"> {supported}                                        </w:t>
      </w:r>
      <w:r w:rsidRPr="00EE6E73">
        <w:rPr>
          <w:color w:val="993366"/>
        </w:rPr>
        <w:t>OPTIONAL</w:t>
      </w:r>
      <w:r w:rsidRPr="00EE6E73">
        <w:t>,</w:t>
      </w:r>
    </w:p>
    <w:p w14:paraId="5B8D9221" w14:textId="77777777" w:rsidR="00236E31" w:rsidRPr="00EE6E73" w:rsidRDefault="00236E31" w:rsidP="00236E31">
      <w:pPr>
        <w:pStyle w:val="PL"/>
      </w:pPr>
      <w:r w:rsidRPr="00EE6E73">
        <w:t xml:space="preserve">    resumeWithStoredSCG-r16                 </w:t>
      </w:r>
      <w:r w:rsidRPr="00EE6E73">
        <w:rPr>
          <w:color w:val="993366"/>
        </w:rPr>
        <w:t>ENUMERATED</w:t>
      </w:r>
      <w:r w:rsidRPr="00EE6E73">
        <w:t xml:space="preserve"> {supported}                                        </w:t>
      </w:r>
      <w:r w:rsidRPr="00EE6E73">
        <w:rPr>
          <w:color w:val="993366"/>
        </w:rPr>
        <w:t>OPTIONAL</w:t>
      </w:r>
      <w:r w:rsidRPr="00EE6E73">
        <w:t>,</w:t>
      </w:r>
    </w:p>
    <w:p w14:paraId="612BD4DA" w14:textId="77777777" w:rsidR="00236E31" w:rsidRPr="00EE6E73" w:rsidRDefault="00236E31" w:rsidP="00236E31">
      <w:pPr>
        <w:pStyle w:val="PL"/>
      </w:pPr>
      <w:r w:rsidRPr="00EE6E73">
        <w:t xml:space="preserve">    resumeWithSCG-Config-r16                </w:t>
      </w:r>
      <w:r w:rsidRPr="00EE6E73">
        <w:rPr>
          <w:color w:val="993366"/>
        </w:rPr>
        <w:t>ENUMERATED</w:t>
      </w:r>
      <w:r w:rsidRPr="00EE6E73">
        <w:t xml:space="preserve"> {supported}                                        </w:t>
      </w:r>
      <w:r w:rsidRPr="00EE6E73">
        <w:rPr>
          <w:color w:val="993366"/>
        </w:rPr>
        <w:t>OPTIONAL</w:t>
      </w:r>
      <w:r w:rsidRPr="00EE6E73">
        <w:t>,</w:t>
      </w:r>
    </w:p>
    <w:p w14:paraId="6991A4D5" w14:textId="77777777" w:rsidR="00236E31" w:rsidRPr="00EE6E73" w:rsidRDefault="00236E31" w:rsidP="00236E31">
      <w:pPr>
        <w:pStyle w:val="PL"/>
      </w:pPr>
      <w:r w:rsidRPr="00EE6E73">
        <w:t xml:space="preserve">    ue-BasedPerfMeas-Parameters-r16         UE-BasedPerfMeas-Parameters-r16                               </w:t>
      </w:r>
      <w:r w:rsidRPr="00EE6E73">
        <w:rPr>
          <w:color w:val="993366"/>
        </w:rPr>
        <w:t>OPTIONAL</w:t>
      </w:r>
      <w:r w:rsidRPr="00EE6E73">
        <w:t>,</w:t>
      </w:r>
    </w:p>
    <w:p w14:paraId="136D5FF7" w14:textId="77777777" w:rsidR="00236E31" w:rsidRPr="00EE6E73" w:rsidRDefault="00236E31" w:rsidP="00236E31">
      <w:pPr>
        <w:pStyle w:val="PL"/>
      </w:pPr>
      <w:r w:rsidRPr="00EE6E73">
        <w:t xml:space="preserve">    son-Parameters-r16                      SON-Parameters-r16                                            </w:t>
      </w:r>
      <w:r w:rsidRPr="00EE6E73">
        <w:rPr>
          <w:color w:val="993366"/>
        </w:rPr>
        <w:t>OPTIONAL</w:t>
      </w:r>
      <w:r w:rsidRPr="00EE6E73">
        <w:t>,</w:t>
      </w:r>
    </w:p>
    <w:p w14:paraId="66073F60" w14:textId="77777777" w:rsidR="00236E31" w:rsidRPr="00EE6E73" w:rsidRDefault="00236E31" w:rsidP="00236E31">
      <w:pPr>
        <w:pStyle w:val="PL"/>
      </w:pPr>
      <w:r w:rsidRPr="00EE6E73">
        <w:t xml:space="preserve">    onDemandSIB-Connected-r16               </w:t>
      </w:r>
      <w:r w:rsidRPr="00EE6E73">
        <w:rPr>
          <w:color w:val="993366"/>
        </w:rPr>
        <w:t>ENUMERATED</w:t>
      </w:r>
      <w:r w:rsidRPr="00EE6E73">
        <w:t xml:space="preserve"> {supported}                                        </w:t>
      </w:r>
      <w:r w:rsidRPr="00EE6E73">
        <w:rPr>
          <w:color w:val="993366"/>
        </w:rPr>
        <w:t>OPTIONAL</w:t>
      </w:r>
      <w:r w:rsidRPr="00EE6E73">
        <w:t>,</w:t>
      </w:r>
    </w:p>
    <w:p w14:paraId="3F172C01" w14:textId="77777777" w:rsidR="00236E31" w:rsidRPr="00EE6E73" w:rsidRDefault="00236E31" w:rsidP="00236E31">
      <w:pPr>
        <w:pStyle w:val="PL"/>
      </w:pPr>
      <w:r w:rsidRPr="00EE6E73">
        <w:t xml:space="preserve">    nonCriticalExtension                    UE-NR-Capability-v1640                                        </w:t>
      </w:r>
      <w:r w:rsidRPr="00EE6E73">
        <w:rPr>
          <w:color w:val="993366"/>
        </w:rPr>
        <w:t>OPTIONAL</w:t>
      </w:r>
    </w:p>
    <w:p w14:paraId="76FFEBF1" w14:textId="77777777" w:rsidR="00236E31" w:rsidRPr="00EE6E73" w:rsidRDefault="00236E31" w:rsidP="00236E31">
      <w:pPr>
        <w:pStyle w:val="PL"/>
      </w:pPr>
      <w:r w:rsidRPr="00EE6E73">
        <w:t>}</w:t>
      </w:r>
    </w:p>
    <w:p w14:paraId="530B64A0" w14:textId="77777777" w:rsidR="00236E31" w:rsidRPr="00EE6E73" w:rsidRDefault="00236E31" w:rsidP="00236E31">
      <w:pPr>
        <w:pStyle w:val="PL"/>
      </w:pPr>
    </w:p>
    <w:bookmarkEnd w:id="19"/>
    <w:p w14:paraId="77203380" w14:textId="77777777" w:rsidR="00236E31" w:rsidRPr="00EE6E73" w:rsidRDefault="00236E31" w:rsidP="00236E31">
      <w:pPr>
        <w:pStyle w:val="PL"/>
      </w:pPr>
      <w:r w:rsidRPr="00EE6E73">
        <w:t xml:space="preserve">UE-NR-Capability-v1640 ::=               </w:t>
      </w:r>
      <w:r w:rsidRPr="00EE6E73">
        <w:rPr>
          <w:color w:val="993366"/>
        </w:rPr>
        <w:t>SEQUENCE</w:t>
      </w:r>
      <w:r w:rsidRPr="00EE6E73">
        <w:t xml:space="preserve"> {</w:t>
      </w:r>
    </w:p>
    <w:p w14:paraId="2964AC7D" w14:textId="77777777" w:rsidR="00236E31" w:rsidRPr="00EE6E73" w:rsidRDefault="00236E31" w:rsidP="00236E31">
      <w:pPr>
        <w:pStyle w:val="PL"/>
      </w:pPr>
      <w:r w:rsidRPr="00EE6E73">
        <w:t xml:space="preserve">    redirectAtResumeByNAS-r16               </w:t>
      </w:r>
      <w:r w:rsidRPr="00EE6E73">
        <w:rPr>
          <w:color w:val="993366"/>
        </w:rPr>
        <w:t>ENUMERATED</w:t>
      </w:r>
      <w:r w:rsidRPr="00EE6E73">
        <w:t xml:space="preserve"> {supported}                                        </w:t>
      </w:r>
      <w:r w:rsidRPr="00EE6E73">
        <w:rPr>
          <w:color w:val="993366"/>
        </w:rPr>
        <w:t>OPTIONAL</w:t>
      </w:r>
      <w:r w:rsidRPr="00EE6E73">
        <w:t>,</w:t>
      </w:r>
    </w:p>
    <w:p w14:paraId="1639FBF9" w14:textId="77777777" w:rsidR="00236E31" w:rsidRPr="00EE6E73" w:rsidRDefault="00236E31" w:rsidP="00236E31">
      <w:pPr>
        <w:pStyle w:val="PL"/>
      </w:pPr>
      <w:r w:rsidRPr="00EE6E73">
        <w:t xml:space="preserve">    phy-ParametersSharedSpectrumChAccess-r16  Phy-ParametersSharedSpectrumChAccess-r16                    </w:t>
      </w:r>
      <w:r w:rsidRPr="00EE6E73">
        <w:rPr>
          <w:color w:val="993366"/>
        </w:rPr>
        <w:t>OPTIONAL</w:t>
      </w:r>
      <w:r w:rsidRPr="00EE6E73">
        <w:t>,</w:t>
      </w:r>
    </w:p>
    <w:p w14:paraId="49843AA6" w14:textId="77777777" w:rsidR="00236E31" w:rsidRPr="00EE6E73" w:rsidRDefault="00236E31" w:rsidP="00236E31">
      <w:pPr>
        <w:pStyle w:val="PL"/>
      </w:pPr>
      <w:r w:rsidRPr="00EE6E73">
        <w:t xml:space="preserve">    nonCriticalExtension                    UE-NR-Capability-v1650                                        </w:t>
      </w:r>
      <w:r w:rsidRPr="00EE6E73">
        <w:rPr>
          <w:color w:val="993366"/>
        </w:rPr>
        <w:t>OPTIONAL</w:t>
      </w:r>
    </w:p>
    <w:p w14:paraId="70CADF2C" w14:textId="77777777" w:rsidR="00236E31" w:rsidRPr="00EE6E73" w:rsidRDefault="00236E31" w:rsidP="00236E31">
      <w:pPr>
        <w:pStyle w:val="PL"/>
      </w:pPr>
      <w:r w:rsidRPr="00EE6E73">
        <w:t>}</w:t>
      </w:r>
    </w:p>
    <w:p w14:paraId="31E09844" w14:textId="77777777" w:rsidR="00236E31" w:rsidRPr="00EE6E73" w:rsidRDefault="00236E31" w:rsidP="00236E31">
      <w:pPr>
        <w:pStyle w:val="PL"/>
      </w:pPr>
    </w:p>
    <w:p w14:paraId="103E3728" w14:textId="77777777" w:rsidR="00236E31" w:rsidRPr="00EE6E73" w:rsidRDefault="00236E31" w:rsidP="00236E31">
      <w:pPr>
        <w:pStyle w:val="PL"/>
      </w:pPr>
      <w:r w:rsidRPr="00EE6E73">
        <w:t xml:space="preserve">UE-NR-Capability-v1650 ::=               </w:t>
      </w:r>
      <w:r w:rsidRPr="00EE6E73">
        <w:rPr>
          <w:color w:val="993366"/>
        </w:rPr>
        <w:t>SEQUENCE</w:t>
      </w:r>
      <w:r w:rsidRPr="00EE6E73">
        <w:t xml:space="preserve"> {</w:t>
      </w:r>
    </w:p>
    <w:p w14:paraId="3DD6B3D3" w14:textId="77777777" w:rsidR="00236E31" w:rsidRPr="00EE6E73" w:rsidRDefault="00236E31" w:rsidP="00236E31">
      <w:pPr>
        <w:pStyle w:val="PL"/>
      </w:pPr>
      <w:r w:rsidRPr="00EE6E73">
        <w:t xml:space="preserve">    mpsPriorityIndication-r16                </w:t>
      </w:r>
      <w:r w:rsidRPr="00EE6E73">
        <w:rPr>
          <w:color w:val="993366"/>
        </w:rPr>
        <w:t>ENUMERATED</w:t>
      </w:r>
      <w:r w:rsidRPr="00EE6E73">
        <w:t xml:space="preserve"> {supported}                                       </w:t>
      </w:r>
      <w:r w:rsidRPr="00EE6E73">
        <w:rPr>
          <w:color w:val="993366"/>
        </w:rPr>
        <w:t>OPTIONAL</w:t>
      </w:r>
      <w:r w:rsidRPr="00EE6E73">
        <w:t>,</w:t>
      </w:r>
    </w:p>
    <w:p w14:paraId="70BD8BA1" w14:textId="77777777" w:rsidR="00236E31" w:rsidRPr="00EE6E73" w:rsidRDefault="00236E31" w:rsidP="00236E31">
      <w:pPr>
        <w:pStyle w:val="PL"/>
      </w:pPr>
      <w:r w:rsidRPr="00EE6E73">
        <w:t xml:space="preserve">    highSpeedParameters-v1650                HighSpeedParameters-v1650                                    </w:t>
      </w:r>
      <w:r w:rsidRPr="00EE6E73">
        <w:rPr>
          <w:color w:val="993366"/>
        </w:rPr>
        <w:t>OPTIONAL</w:t>
      </w:r>
      <w:r w:rsidRPr="00EE6E73">
        <w:t>,</w:t>
      </w:r>
    </w:p>
    <w:p w14:paraId="32A2817F" w14:textId="77777777" w:rsidR="00236E31" w:rsidRPr="00EE6E73" w:rsidRDefault="00236E31" w:rsidP="00236E31">
      <w:pPr>
        <w:pStyle w:val="PL"/>
      </w:pPr>
      <w:r w:rsidRPr="00EE6E73">
        <w:t xml:space="preserve">    nonCriticalExtension                     UE-NR-Capability-v1690                                       </w:t>
      </w:r>
      <w:r w:rsidRPr="00EE6E73">
        <w:rPr>
          <w:color w:val="993366"/>
        </w:rPr>
        <w:t>OPTIONAL</w:t>
      </w:r>
    </w:p>
    <w:p w14:paraId="1F4EAF18" w14:textId="77777777" w:rsidR="00236E31" w:rsidRPr="00EE6E73" w:rsidRDefault="00236E31" w:rsidP="00236E31">
      <w:pPr>
        <w:pStyle w:val="PL"/>
      </w:pPr>
      <w:r w:rsidRPr="00EE6E73">
        <w:t>}</w:t>
      </w:r>
    </w:p>
    <w:p w14:paraId="289FE9E9" w14:textId="77777777" w:rsidR="00236E31" w:rsidRPr="00EE6E73" w:rsidRDefault="00236E31" w:rsidP="00236E31">
      <w:pPr>
        <w:pStyle w:val="PL"/>
      </w:pPr>
    </w:p>
    <w:p w14:paraId="19DD6058" w14:textId="77777777" w:rsidR="00236E31" w:rsidRPr="00EE6E73" w:rsidRDefault="00236E31" w:rsidP="00236E31">
      <w:pPr>
        <w:pStyle w:val="PL"/>
      </w:pPr>
      <w:r w:rsidRPr="00EE6E73">
        <w:t xml:space="preserve">UE-NR-Capability-v1690 ::=               </w:t>
      </w:r>
      <w:r w:rsidRPr="00EE6E73">
        <w:rPr>
          <w:color w:val="993366"/>
        </w:rPr>
        <w:t>SEQUENCE</w:t>
      </w:r>
      <w:r w:rsidRPr="00EE6E73">
        <w:t xml:space="preserve"> {</w:t>
      </w:r>
    </w:p>
    <w:p w14:paraId="5CC5DB7F" w14:textId="77777777" w:rsidR="00236E31" w:rsidRPr="00EE6E73" w:rsidRDefault="00236E31" w:rsidP="00236E31">
      <w:pPr>
        <w:pStyle w:val="PL"/>
      </w:pPr>
      <w:r w:rsidRPr="00EE6E73">
        <w:t xml:space="preserve">    ul-RRC-Segmentation-r16                  </w:t>
      </w:r>
      <w:r w:rsidRPr="00EE6E73">
        <w:rPr>
          <w:color w:val="993366"/>
        </w:rPr>
        <w:t>ENUMERATED</w:t>
      </w:r>
      <w:r w:rsidRPr="00EE6E73">
        <w:t xml:space="preserve"> {supported}                                       </w:t>
      </w:r>
      <w:r w:rsidRPr="00EE6E73">
        <w:rPr>
          <w:color w:val="993366"/>
        </w:rPr>
        <w:t>OPTIONAL</w:t>
      </w:r>
      <w:r w:rsidRPr="00EE6E73">
        <w:t>,</w:t>
      </w:r>
    </w:p>
    <w:p w14:paraId="2D827493" w14:textId="77777777" w:rsidR="00236E31" w:rsidRPr="00EE6E73" w:rsidRDefault="00236E31" w:rsidP="00236E31">
      <w:pPr>
        <w:pStyle w:val="PL"/>
      </w:pPr>
      <w:r w:rsidRPr="00EE6E73">
        <w:t xml:space="preserve">    nonCriticalExtension                     UE-NR-Capability-v1700                                       </w:t>
      </w:r>
      <w:r w:rsidRPr="00EE6E73">
        <w:rPr>
          <w:color w:val="993366"/>
        </w:rPr>
        <w:t>OPTIONAL</w:t>
      </w:r>
    </w:p>
    <w:p w14:paraId="00BEF24A" w14:textId="77777777" w:rsidR="00236E31" w:rsidRPr="00EE6E73" w:rsidRDefault="00236E31" w:rsidP="00236E31">
      <w:pPr>
        <w:pStyle w:val="PL"/>
      </w:pPr>
      <w:r w:rsidRPr="00EE6E73">
        <w:t>}</w:t>
      </w:r>
    </w:p>
    <w:p w14:paraId="3861ADEA" w14:textId="77777777" w:rsidR="00236E31" w:rsidRPr="00EE6E73" w:rsidRDefault="00236E31" w:rsidP="00236E31">
      <w:pPr>
        <w:pStyle w:val="PL"/>
      </w:pPr>
    </w:p>
    <w:p w14:paraId="1659CA38" w14:textId="77777777" w:rsidR="00236E31" w:rsidRPr="00EE6E73" w:rsidRDefault="00236E31" w:rsidP="00236E31">
      <w:pPr>
        <w:pStyle w:val="PL"/>
        <w:rPr>
          <w:color w:val="808080"/>
        </w:rPr>
      </w:pPr>
      <w:r w:rsidRPr="00EE6E73">
        <w:rPr>
          <w:color w:val="808080"/>
        </w:rPr>
        <w:t>-- Late non-critical extensions from Rel-16 onwards:</w:t>
      </w:r>
    </w:p>
    <w:p w14:paraId="0DAF8DFB" w14:textId="77777777" w:rsidR="00236E31" w:rsidRPr="00EE6E73" w:rsidRDefault="00236E31" w:rsidP="00236E31">
      <w:pPr>
        <w:pStyle w:val="PL"/>
      </w:pPr>
      <w:r w:rsidRPr="00EE6E73">
        <w:t xml:space="preserve">UE-NR-Capability-v16a0 ::=               </w:t>
      </w:r>
      <w:r w:rsidRPr="00EE6E73">
        <w:rPr>
          <w:color w:val="993366"/>
        </w:rPr>
        <w:t>SEQUENCE</w:t>
      </w:r>
      <w:r w:rsidRPr="00EE6E73">
        <w:t xml:space="preserve"> {</w:t>
      </w:r>
    </w:p>
    <w:p w14:paraId="22E67C2D" w14:textId="77777777" w:rsidR="00236E31" w:rsidRPr="00EE6E73" w:rsidRDefault="00236E31" w:rsidP="00236E31">
      <w:pPr>
        <w:pStyle w:val="PL"/>
      </w:pPr>
      <w:r w:rsidRPr="00EE6E73">
        <w:t xml:space="preserve">    phy-Parameters-v16a0                     Phy-Parameters-v16a0                                         </w:t>
      </w:r>
      <w:r w:rsidRPr="00EE6E73">
        <w:rPr>
          <w:color w:val="993366"/>
        </w:rPr>
        <w:t>OPTIONAL</w:t>
      </w:r>
      <w:r w:rsidRPr="00EE6E73">
        <w:t>,</w:t>
      </w:r>
    </w:p>
    <w:p w14:paraId="7F368157" w14:textId="77777777" w:rsidR="00236E31" w:rsidRPr="00EE6E73" w:rsidRDefault="00236E31" w:rsidP="00236E31">
      <w:pPr>
        <w:pStyle w:val="PL"/>
      </w:pPr>
      <w:r w:rsidRPr="00EE6E73">
        <w:t xml:space="preserve">    rf-Parameters-v16a0                      RF-Parameters-v16a0                                          </w:t>
      </w:r>
      <w:r w:rsidRPr="00EE6E73">
        <w:rPr>
          <w:color w:val="993366"/>
        </w:rPr>
        <w:t>OPTIONAL</w:t>
      </w:r>
      <w:r w:rsidRPr="00EE6E73">
        <w:t>,</w:t>
      </w:r>
    </w:p>
    <w:p w14:paraId="690CF33E" w14:textId="77777777" w:rsidR="00236E31" w:rsidRPr="00EE6E73" w:rsidRDefault="00236E31" w:rsidP="00236E31">
      <w:pPr>
        <w:pStyle w:val="PL"/>
      </w:pPr>
      <w:r w:rsidRPr="00EE6E73">
        <w:t xml:space="preserve">    nonCriticalExtension                     UE-NR-Capability-v16c0                                       </w:t>
      </w:r>
      <w:r w:rsidRPr="00EE6E73">
        <w:rPr>
          <w:color w:val="993366"/>
        </w:rPr>
        <w:t>OPTIONAL</w:t>
      </w:r>
    </w:p>
    <w:p w14:paraId="30DC8F7B" w14:textId="77777777" w:rsidR="00236E31" w:rsidRPr="00EE6E73" w:rsidRDefault="00236E31" w:rsidP="00236E31">
      <w:pPr>
        <w:pStyle w:val="PL"/>
      </w:pPr>
      <w:r w:rsidRPr="00EE6E73">
        <w:t>}</w:t>
      </w:r>
    </w:p>
    <w:p w14:paraId="18792220" w14:textId="77777777" w:rsidR="00236E31" w:rsidRPr="00EE6E73" w:rsidRDefault="00236E31" w:rsidP="00236E31">
      <w:pPr>
        <w:pStyle w:val="PL"/>
      </w:pPr>
    </w:p>
    <w:p w14:paraId="7A1EE131" w14:textId="77777777" w:rsidR="00236E31" w:rsidRPr="00EE6E73" w:rsidRDefault="00236E31" w:rsidP="00236E31">
      <w:pPr>
        <w:pStyle w:val="PL"/>
      </w:pPr>
      <w:r w:rsidRPr="00EE6E73">
        <w:t xml:space="preserve">UE-NR-Capability-v16c0 ::=               </w:t>
      </w:r>
      <w:r w:rsidRPr="00EE6E73">
        <w:rPr>
          <w:color w:val="993366"/>
        </w:rPr>
        <w:t>SEQUENCE</w:t>
      </w:r>
      <w:r w:rsidRPr="00EE6E73">
        <w:t xml:space="preserve"> {</w:t>
      </w:r>
    </w:p>
    <w:p w14:paraId="0DB1FE27" w14:textId="77777777" w:rsidR="00236E31" w:rsidRPr="00EE6E73" w:rsidRDefault="00236E31" w:rsidP="00236E31">
      <w:pPr>
        <w:pStyle w:val="PL"/>
      </w:pPr>
      <w:r w:rsidRPr="00EE6E73">
        <w:t xml:space="preserve">    rf-Parameters-v16c0                      RF-Parameters-v16c0                                          </w:t>
      </w:r>
      <w:r w:rsidRPr="00EE6E73">
        <w:rPr>
          <w:color w:val="993366"/>
        </w:rPr>
        <w:t>OPTIONAL</w:t>
      </w:r>
      <w:r w:rsidRPr="00EE6E73">
        <w:t>,</w:t>
      </w:r>
    </w:p>
    <w:p w14:paraId="006FE0A2" w14:textId="77777777" w:rsidR="00236E31" w:rsidRPr="00EE6E73" w:rsidRDefault="00236E31" w:rsidP="00236E31">
      <w:pPr>
        <w:pStyle w:val="PL"/>
      </w:pPr>
      <w:r w:rsidRPr="00EE6E73">
        <w:t xml:space="preserve">    nonCriticalExtension                     UE-NR-Capability-v16d0                                       </w:t>
      </w:r>
      <w:r w:rsidRPr="00EE6E73">
        <w:rPr>
          <w:color w:val="993366"/>
        </w:rPr>
        <w:t>OPTIONAL</w:t>
      </w:r>
    </w:p>
    <w:p w14:paraId="5F095EBF" w14:textId="77777777" w:rsidR="00236E31" w:rsidRPr="00EE6E73" w:rsidRDefault="00236E31" w:rsidP="00236E31">
      <w:pPr>
        <w:pStyle w:val="PL"/>
      </w:pPr>
      <w:r w:rsidRPr="00EE6E73">
        <w:t>}</w:t>
      </w:r>
    </w:p>
    <w:p w14:paraId="0584B290" w14:textId="77777777" w:rsidR="00236E31" w:rsidRPr="00EE6E73" w:rsidRDefault="00236E31" w:rsidP="00236E31">
      <w:pPr>
        <w:pStyle w:val="PL"/>
      </w:pPr>
    </w:p>
    <w:p w14:paraId="4EC2EFD7" w14:textId="77777777" w:rsidR="00236E31" w:rsidRPr="00EE6E73" w:rsidRDefault="00236E31" w:rsidP="00236E31">
      <w:pPr>
        <w:pStyle w:val="PL"/>
      </w:pPr>
      <w:r w:rsidRPr="00EE6E73">
        <w:t xml:space="preserve">UE-NR-Capability-v16d0 ::=               </w:t>
      </w:r>
      <w:r w:rsidRPr="00EE6E73">
        <w:rPr>
          <w:color w:val="993366"/>
        </w:rPr>
        <w:t>SEQUENCE</w:t>
      </w:r>
      <w:r w:rsidRPr="00EE6E73">
        <w:t xml:space="preserve"> {</w:t>
      </w:r>
    </w:p>
    <w:p w14:paraId="2777E76B" w14:textId="77777777" w:rsidR="00236E31" w:rsidRPr="00EE6E73" w:rsidRDefault="00236E31" w:rsidP="00236E31">
      <w:pPr>
        <w:pStyle w:val="PL"/>
      </w:pPr>
      <w:r w:rsidRPr="00EE6E73">
        <w:t xml:space="preserve">    featureSets-v16d0                        FeatureSets-v16d0                                            </w:t>
      </w:r>
      <w:r w:rsidRPr="00EE6E73">
        <w:rPr>
          <w:color w:val="993366"/>
        </w:rPr>
        <w:t>OPTIONAL</w:t>
      </w:r>
      <w:r w:rsidRPr="00EE6E73">
        <w:t>,</w:t>
      </w:r>
    </w:p>
    <w:p w14:paraId="3DF5C552" w14:textId="77777777" w:rsidR="00236E31" w:rsidRPr="00EE6E73" w:rsidRDefault="00236E31" w:rsidP="00236E31">
      <w:pPr>
        <w:pStyle w:val="PL"/>
      </w:pPr>
      <w:r w:rsidRPr="00EE6E73">
        <w:t xml:space="preserve">    nonCriticalExtension                     UE-NR-Capability-v16j0                                       </w:t>
      </w:r>
      <w:r w:rsidRPr="00EE6E73">
        <w:rPr>
          <w:color w:val="993366"/>
        </w:rPr>
        <w:t>OPTIONAL</w:t>
      </w:r>
    </w:p>
    <w:p w14:paraId="189F9F47" w14:textId="77777777" w:rsidR="00236E31" w:rsidRPr="00EE6E73" w:rsidRDefault="00236E31" w:rsidP="00236E31">
      <w:pPr>
        <w:pStyle w:val="PL"/>
      </w:pPr>
      <w:r w:rsidRPr="00EE6E73">
        <w:t>}</w:t>
      </w:r>
    </w:p>
    <w:p w14:paraId="3EAE1B05" w14:textId="77777777" w:rsidR="00236E31" w:rsidRPr="00EE6E73" w:rsidRDefault="00236E31" w:rsidP="00236E31">
      <w:pPr>
        <w:pStyle w:val="PL"/>
      </w:pPr>
    </w:p>
    <w:p w14:paraId="384F5972" w14:textId="77777777" w:rsidR="00236E31" w:rsidRPr="00EE6E73" w:rsidRDefault="00236E31" w:rsidP="00236E31">
      <w:pPr>
        <w:pStyle w:val="PL"/>
      </w:pPr>
      <w:r w:rsidRPr="00EE6E73">
        <w:t xml:space="preserve">UE-NR-Capability-v16j0 ::=               </w:t>
      </w:r>
      <w:r w:rsidRPr="00EE6E73">
        <w:rPr>
          <w:color w:val="993366"/>
        </w:rPr>
        <w:t>SEQUENCE</w:t>
      </w:r>
      <w:r w:rsidRPr="00EE6E73">
        <w:t xml:space="preserve"> {</w:t>
      </w:r>
    </w:p>
    <w:p w14:paraId="572740F5" w14:textId="77777777" w:rsidR="00236E31" w:rsidRPr="00EE6E73" w:rsidRDefault="00236E31" w:rsidP="00236E31">
      <w:pPr>
        <w:pStyle w:val="PL"/>
      </w:pPr>
      <w:r w:rsidRPr="00EE6E73">
        <w:t xml:space="preserve">    rf-Parameters-v16j0                      RF-Parameters-v16j0                                          </w:t>
      </w:r>
      <w:r w:rsidRPr="00EE6E73">
        <w:rPr>
          <w:color w:val="993366"/>
        </w:rPr>
        <w:t>OPTIONAL</w:t>
      </w:r>
      <w:r w:rsidRPr="00EE6E73">
        <w:t>,</w:t>
      </w:r>
    </w:p>
    <w:p w14:paraId="17F3C8FA" w14:textId="77777777" w:rsidR="00236E31" w:rsidRPr="00EE6E73" w:rsidRDefault="00236E31" w:rsidP="00236E31">
      <w:pPr>
        <w:pStyle w:val="PL"/>
        <w:rPr>
          <w:color w:val="808080"/>
        </w:rPr>
      </w:pPr>
      <w:r w:rsidRPr="00EE6E73">
        <w:t xml:space="preserve">    </w:t>
      </w:r>
      <w:r w:rsidRPr="00EE6E73">
        <w:rPr>
          <w:color w:val="808080"/>
        </w:rPr>
        <w:t>-- Following field is only for REL-16 late non-critical extensions</w:t>
      </w:r>
    </w:p>
    <w:p w14:paraId="7E71EDB7" w14:textId="77777777" w:rsidR="00236E31" w:rsidRPr="00EE6E73" w:rsidRDefault="00236E31" w:rsidP="00236E31">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rPr>
          <w:rFonts w:eastAsiaTheme="minorEastAsia"/>
        </w:rPr>
        <w:t xml:space="preserve"> </w:t>
      </w:r>
      <w:r w:rsidRPr="00EE6E73">
        <w:t xml:space="preserve">(CONTAINING UE-NR-Capability-v16k0)             </w:t>
      </w:r>
      <w:r w:rsidRPr="00EE6E73">
        <w:rPr>
          <w:color w:val="993366"/>
        </w:rPr>
        <w:t>OPTIONAL</w:t>
      </w:r>
      <w:r w:rsidRPr="00EE6E73">
        <w:t>,</w:t>
      </w:r>
    </w:p>
    <w:p w14:paraId="73B98FF2" w14:textId="77777777" w:rsidR="00236E31" w:rsidRPr="00EE6E73" w:rsidRDefault="00236E31" w:rsidP="00236E31">
      <w:pPr>
        <w:pStyle w:val="PL"/>
      </w:pPr>
      <w:r w:rsidRPr="00EE6E73">
        <w:t xml:space="preserve">    nonCriticalExtension                     UE-NR-Capability-v17b0                                       </w:t>
      </w:r>
      <w:r w:rsidRPr="00EE6E73">
        <w:rPr>
          <w:color w:val="993366"/>
        </w:rPr>
        <w:t>OPTIONAL</w:t>
      </w:r>
    </w:p>
    <w:p w14:paraId="30D42A88" w14:textId="77777777" w:rsidR="00236E31" w:rsidRPr="00EE6E73" w:rsidRDefault="00236E31" w:rsidP="00236E31">
      <w:pPr>
        <w:pStyle w:val="PL"/>
      </w:pPr>
      <w:r w:rsidRPr="00EE6E73">
        <w:t>}</w:t>
      </w:r>
    </w:p>
    <w:p w14:paraId="5670615F" w14:textId="77777777" w:rsidR="00236E31" w:rsidRPr="00EE6E73" w:rsidRDefault="00236E31" w:rsidP="00236E31">
      <w:pPr>
        <w:pStyle w:val="PL"/>
      </w:pPr>
    </w:p>
    <w:p w14:paraId="30545BAB" w14:textId="77777777" w:rsidR="00236E31" w:rsidRPr="00EE6E73" w:rsidRDefault="00236E31" w:rsidP="00236E31">
      <w:pPr>
        <w:pStyle w:val="PL"/>
      </w:pPr>
      <w:r w:rsidRPr="00EE6E73">
        <w:t xml:space="preserve">UE-NR-Capability-v16k0 ::=               </w:t>
      </w:r>
      <w:r w:rsidRPr="00EE6E73">
        <w:rPr>
          <w:color w:val="993366"/>
        </w:rPr>
        <w:t>SEQUENCE</w:t>
      </w:r>
      <w:r w:rsidRPr="00EE6E73">
        <w:t xml:space="preserve"> {</w:t>
      </w:r>
    </w:p>
    <w:p w14:paraId="2F4D8703" w14:textId="77777777" w:rsidR="00236E31" w:rsidRPr="00EE6E73" w:rsidRDefault="00236E31" w:rsidP="00236E31">
      <w:pPr>
        <w:pStyle w:val="PL"/>
      </w:pPr>
      <w:r w:rsidRPr="00EE6E73">
        <w:t xml:space="preserve">    featureSets-v16k0                        FeatureSets-v16k0                                            </w:t>
      </w:r>
      <w:r w:rsidRPr="00EE6E73">
        <w:rPr>
          <w:color w:val="993366"/>
        </w:rPr>
        <w:t>OPTIONAL</w:t>
      </w:r>
      <w:r w:rsidRPr="00EE6E73">
        <w:t>,</w:t>
      </w:r>
    </w:p>
    <w:p w14:paraId="4C415A67"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0235F2DE" w14:textId="77777777" w:rsidR="00236E31" w:rsidRPr="00EE6E73" w:rsidRDefault="00236E31" w:rsidP="00236E31">
      <w:pPr>
        <w:pStyle w:val="PL"/>
      </w:pPr>
      <w:r w:rsidRPr="00EE6E73">
        <w:t>}</w:t>
      </w:r>
    </w:p>
    <w:p w14:paraId="6AB2F321" w14:textId="77777777" w:rsidR="00236E31" w:rsidRPr="00EE6E73" w:rsidRDefault="00236E31" w:rsidP="00236E31">
      <w:pPr>
        <w:pStyle w:val="PL"/>
      </w:pPr>
    </w:p>
    <w:p w14:paraId="6E2639F1" w14:textId="77777777" w:rsidR="00236E31" w:rsidRPr="00EE6E73" w:rsidRDefault="00236E31" w:rsidP="00236E31">
      <w:pPr>
        <w:pStyle w:val="PL"/>
        <w:rPr>
          <w:color w:val="808080"/>
        </w:rPr>
      </w:pPr>
      <w:r w:rsidRPr="00EE6E73">
        <w:rPr>
          <w:color w:val="808080"/>
        </w:rPr>
        <w:t>-- Regular non-critical Rel-17 extensions:</w:t>
      </w:r>
    </w:p>
    <w:p w14:paraId="4B89B42F" w14:textId="77777777" w:rsidR="00236E31" w:rsidRPr="00EE6E73" w:rsidRDefault="00236E31" w:rsidP="00236E31">
      <w:pPr>
        <w:pStyle w:val="PL"/>
      </w:pPr>
      <w:r w:rsidRPr="00EE6E73">
        <w:t xml:space="preserve">UE-NR-Capability-v1700 ::=               </w:t>
      </w:r>
      <w:r w:rsidRPr="00EE6E73">
        <w:rPr>
          <w:color w:val="993366"/>
        </w:rPr>
        <w:t>SEQUENCE</w:t>
      </w:r>
      <w:r w:rsidRPr="00EE6E73">
        <w:t xml:space="preserve"> {</w:t>
      </w:r>
    </w:p>
    <w:p w14:paraId="7CD23C9F" w14:textId="77777777" w:rsidR="00236E31" w:rsidRPr="00EE6E73" w:rsidRDefault="00236E31" w:rsidP="00236E31">
      <w:pPr>
        <w:pStyle w:val="PL"/>
      </w:pPr>
      <w:r w:rsidRPr="00EE6E73">
        <w:t xml:space="preserve">    inactiveStatePO-Determination-r17        </w:t>
      </w:r>
      <w:r w:rsidRPr="00EE6E73">
        <w:rPr>
          <w:color w:val="993366"/>
        </w:rPr>
        <w:t>ENUMERATED</w:t>
      </w:r>
      <w:r w:rsidRPr="00EE6E73">
        <w:t xml:space="preserve"> {supported}                                       </w:t>
      </w:r>
      <w:r w:rsidRPr="00EE6E73">
        <w:rPr>
          <w:color w:val="993366"/>
        </w:rPr>
        <w:t>OPTIONAL</w:t>
      </w:r>
      <w:r w:rsidRPr="00EE6E73">
        <w:t>,</w:t>
      </w:r>
    </w:p>
    <w:p w14:paraId="286C9FE4" w14:textId="77777777" w:rsidR="00236E31" w:rsidRPr="00EE6E73" w:rsidRDefault="00236E31" w:rsidP="00236E31">
      <w:pPr>
        <w:pStyle w:val="PL"/>
      </w:pPr>
      <w:r w:rsidRPr="00EE6E73">
        <w:t xml:space="preserve">    highSpeedParameters-v1700                HighSpeedParameters-v1700                                    </w:t>
      </w:r>
      <w:r w:rsidRPr="00EE6E73">
        <w:rPr>
          <w:color w:val="993366"/>
        </w:rPr>
        <w:t>OPTIONAL</w:t>
      </w:r>
      <w:r w:rsidRPr="00EE6E73">
        <w:t>,</w:t>
      </w:r>
    </w:p>
    <w:p w14:paraId="6A3EB8AE" w14:textId="77777777" w:rsidR="00236E31" w:rsidRPr="00EE6E73" w:rsidRDefault="00236E31" w:rsidP="00236E31">
      <w:pPr>
        <w:pStyle w:val="PL"/>
      </w:pPr>
      <w:r w:rsidRPr="00EE6E73">
        <w:t xml:space="preserve">    powSav-Parameters-v1700                  PowSav-Parameters-v1700                                      </w:t>
      </w:r>
      <w:r w:rsidRPr="00EE6E73">
        <w:rPr>
          <w:color w:val="993366"/>
        </w:rPr>
        <w:t>OPTIONAL</w:t>
      </w:r>
      <w:r w:rsidRPr="00EE6E73">
        <w:t>,</w:t>
      </w:r>
    </w:p>
    <w:p w14:paraId="033FD6AA" w14:textId="77777777" w:rsidR="00236E31" w:rsidRPr="00EE6E73" w:rsidRDefault="00236E31" w:rsidP="00236E31">
      <w:pPr>
        <w:pStyle w:val="PL"/>
      </w:pPr>
      <w:r w:rsidRPr="00EE6E73">
        <w:t xml:space="preserve">    mac-Parameters-v1700                     MAC-Parameters-v1700                                         </w:t>
      </w:r>
      <w:r w:rsidRPr="00EE6E73">
        <w:rPr>
          <w:color w:val="993366"/>
        </w:rPr>
        <w:t>OPTIONAL</w:t>
      </w:r>
      <w:r w:rsidRPr="00EE6E73">
        <w:t>,</w:t>
      </w:r>
    </w:p>
    <w:p w14:paraId="431AD701" w14:textId="77777777" w:rsidR="00236E31" w:rsidRPr="00EE6E73" w:rsidRDefault="00236E31" w:rsidP="00236E31">
      <w:pPr>
        <w:pStyle w:val="PL"/>
      </w:pPr>
      <w:r w:rsidRPr="00EE6E73">
        <w:t xml:space="preserve">    ims-Parameters-v1700                     IMS-Parameters-v1700                                         </w:t>
      </w:r>
      <w:r w:rsidRPr="00EE6E73">
        <w:rPr>
          <w:color w:val="993366"/>
        </w:rPr>
        <w:t>OPTIONAL</w:t>
      </w:r>
      <w:r w:rsidRPr="00EE6E73">
        <w:t>,</w:t>
      </w:r>
    </w:p>
    <w:p w14:paraId="77B71163" w14:textId="77777777" w:rsidR="00236E31" w:rsidRPr="00EE6E73" w:rsidRDefault="00236E31" w:rsidP="00236E31">
      <w:pPr>
        <w:pStyle w:val="PL"/>
      </w:pPr>
      <w:r w:rsidRPr="00EE6E73">
        <w:t xml:space="preserve">    measAndMobParameters-v1700               MeasAndMobParameters-v1700,</w:t>
      </w:r>
    </w:p>
    <w:p w14:paraId="4522F382" w14:textId="77777777" w:rsidR="00236E31" w:rsidRPr="00EE6E73" w:rsidRDefault="00236E31" w:rsidP="00236E31">
      <w:pPr>
        <w:pStyle w:val="PL"/>
      </w:pPr>
      <w:r w:rsidRPr="00EE6E73">
        <w:t xml:space="preserve">    appLayerMeasParameters-r17               AppLayerMeasParameters-r17                                   </w:t>
      </w:r>
      <w:r w:rsidRPr="00EE6E73">
        <w:rPr>
          <w:color w:val="993366"/>
        </w:rPr>
        <w:t>OPTIONAL</w:t>
      </w:r>
      <w:r w:rsidRPr="00EE6E73">
        <w:t>,</w:t>
      </w:r>
    </w:p>
    <w:p w14:paraId="68E49578" w14:textId="77777777" w:rsidR="00236E31" w:rsidRPr="00EE6E73" w:rsidRDefault="00236E31" w:rsidP="00236E31">
      <w:pPr>
        <w:pStyle w:val="PL"/>
      </w:pPr>
      <w:r w:rsidRPr="00EE6E73">
        <w:t xml:space="preserve">    redCapParameters-r17                     RedCapParameters-r17                                         </w:t>
      </w:r>
      <w:r w:rsidRPr="00EE6E73">
        <w:rPr>
          <w:color w:val="993366"/>
        </w:rPr>
        <w:t>OPTIONAL</w:t>
      </w:r>
      <w:r w:rsidRPr="00EE6E73">
        <w:t>,</w:t>
      </w:r>
    </w:p>
    <w:p w14:paraId="2447153B" w14:textId="77777777" w:rsidR="00236E31" w:rsidRPr="00EE6E73" w:rsidRDefault="00236E31" w:rsidP="00236E31">
      <w:pPr>
        <w:pStyle w:val="PL"/>
      </w:pPr>
      <w:r w:rsidRPr="00EE6E73">
        <w:t xml:space="preserve">    ra-SDT-r17                               </w:t>
      </w:r>
      <w:r w:rsidRPr="00EE6E73">
        <w:rPr>
          <w:color w:val="993366"/>
        </w:rPr>
        <w:t>ENUMERATED</w:t>
      </w:r>
      <w:r w:rsidRPr="00EE6E73">
        <w:t xml:space="preserve"> {supported}                                       </w:t>
      </w:r>
      <w:r w:rsidRPr="00EE6E73">
        <w:rPr>
          <w:color w:val="993366"/>
        </w:rPr>
        <w:t>OPTIONAL</w:t>
      </w:r>
      <w:r w:rsidRPr="00EE6E73">
        <w:t>,</w:t>
      </w:r>
    </w:p>
    <w:p w14:paraId="56063CD8" w14:textId="77777777" w:rsidR="00236E31" w:rsidRPr="00EE6E73" w:rsidRDefault="00236E31" w:rsidP="00236E31">
      <w:pPr>
        <w:pStyle w:val="PL"/>
      </w:pPr>
      <w:r w:rsidRPr="00EE6E73">
        <w:t xml:space="preserve">    srb-SDT-r17                              </w:t>
      </w:r>
      <w:r w:rsidRPr="00EE6E73">
        <w:rPr>
          <w:color w:val="993366"/>
        </w:rPr>
        <w:t>ENUMERATED</w:t>
      </w:r>
      <w:r w:rsidRPr="00EE6E73">
        <w:t xml:space="preserve"> {supported}                                       </w:t>
      </w:r>
      <w:r w:rsidRPr="00EE6E73">
        <w:rPr>
          <w:color w:val="993366"/>
        </w:rPr>
        <w:t>OPTIONAL</w:t>
      </w:r>
      <w:r w:rsidRPr="00EE6E73">
        <w:t>,</w:t>
      </w:r>
    </w:p>
    <w:p w14:paraId="4858FE17" w14:textId="77777777" w:rsidR="00236E31" w:rsidRPr="00EE6E73" w:rsidRDefault="00236E31" w:rsidP="00236E31">
      <w:pPr>
        <w:pStyle w:val="PL"/>
      </w:pPr>
      <w:r w:rsidRPr="00EE6E73">
        <w:t xml:space="preserve">    gNB-SideRTT-BasedPDC-r17                 </w:t>
      </w:r>
      <w:r w:rsidRPr="00EE6E73">
        <w:rPr>
          <w:color w:val="993366"/>
        </w:rPr>
        <w:t>ENUMERATED</w:t>
      </w:r>
      <w:r w:rsidRPr="00EE6E73">
        <w:t xml:space="preserve"> {supported}                                       </w:t>
      </w:r>
      <w:r w:rsidRPr="00EE6E73">
        <w:rPr>
          <w:color w:val="993366"/>
        </w:rPr>
        <w:t>OPTIONAL</w:t>
      </w:r>
      <w:r w:rsidRPr="00EE6E73">
        <w:t>,</w:t>
      </w:r>
    </w:p>
    <w:p w14:paraId="1918871C" w14:textId="77777777" w:rsidR="00236E31" w:rsidRPr="00EE6E73" w:rsidRDefault="00236E31" w:rsidP="00236E31">
      <w:pPr>
        <w:pStyle w:val="PL"/>
      </w:pPr>
      <w:r w:rsidRPr="00EE6E73">
        <w:t xml:space="preserve">    bh-RLF-DetectionRecovery-Indication-r17  </w:t>
      </w:r>
      <w:r w:rsidRPr="00EE6E73">
        <w:rPr>
          <w:color w:val="993366"/>
        </w:rPr>
        <w:t>ENUMERATED</w:t>
      </w:r>
      <w:r w:rsidRPr="00EE6E73">
        <w:t xml:space="preserve"> {supported}                                       </w:t>
      </w:r>
      <w:r w:rsidRPr="00EE6E73">
        <w:rPr>
          <w:color w:val="993366"/>
        </w:rPr>
        <w:t>OPTIONAL</w:t>
      </w:r>
      <w:r w:rsidRPr="00EE6E73">
        <w:t>,</w:t>
      </w:r>
    </w:p>
    <w:p w14:paraId="5D03ECFA" w14:textId="77777777" w:rsidR="00236E31" w:rsidRPr="00EE6E73" w:rsidRDefault="00236E31" w:rsidP="00236E31">
      <w:pPr>
        <w:pStyle w:val="PL"/>
      </w:pPr>
      <w:r w:rsidRPr="00EE6E73">
        <w:t xml:space="preserve">    nrdc-Parameters-v1700                    NRDC-Parameters-v1700                                        </w:t>
      </w:r>
      <w:r w:rsidRPr="00EE6E73">
        <w:rPr>
          <w:color w:val="993366"/>
        </w:rPr>
        <w:t>OPTIONAL</w:t>
      </w:r>
      <w:r w:rsidRPr="00EE6E73">
        <w:t>,</w:t>
      </w:r>
    </w:p>
    <w:p w14:paraId="7AA7084F" w14:textId="77777777" w:rsidR="00236E31" w:rsidRPr="00EE6E73" w:rsidRDefault="00236E31" w:rsidP="00236E31">
      <w:pPr>
        <w:pStyle w:val="PL"/>
      </w:pPr>
      <w:r w:rsidRPr="00EE6E73">
        <w:t xml:space="preserve">    bap-Parameters-v1700                     BAP-Parameters-v1700                                         </w:t>
      </w:r>
      <w:r w:rsidRPr="00EE6E73">
        <w:rPr>
          <w:color w:val="993366"/>
        </w:rPr>
        <w:t>OPTIONAL</w:t>
      </w:r>
      <w:r w:rsidRPr="00EE6E73">
        <w:t>,</w:t>
      </w:r>
    </w:p>
    <w:p w14:paraId="74F6C890" w14:textId="77777777" w:rsidR="00236E31" w:rsidRPr="00EE6E73" w:rsidRDefault="00236E31" w:rsidP="00236E31">
      <w:pPr>
        <w:pStyle w:val="PL"/>
      </w:pPr>
      <w:r w:rsidRPr="00EE6E73">
        <w:t xml:space="preserve">    musim-GapPreference-r17                  </w:t>
      </w:r>
      <w:r w:rsidRPr="00EE6E73">
        <w:rPr>
          <w:color w:val="993366"/>
        </w:rPr>
        <w:t>ENUMERATED</w:t>
      </w:r>
      <w:r w:rsidRPr="00EE6E73">
        <w:t xml:space="preserve"> {supported}                                       </w:t>
      </w:r>
      <w:r w:rsidRPr="00EE6E73">
        <w:rPr>
          <w:color w:val="993366"/>
        </w:rPr>
        <w:t>OPTIONAL</w:t>
      </w:r>
      <w:r w:rsidRPr="00EE6E73">
        <w:t>,</w:t>
      </w:r>
    </w:p>
    <w:p w14:paraId="3A7944E8" w14:textId="77777777" w:rsidR="00236E31" w:rsidRPr="00EE6E73" w:rsidRDefault="00236E31" w:rsidP="00236E31">
      <w:pPr>
        <w:pStyle w:val="PL"/>
      </w:pPr>
      <w:r w:rsidRPr="00EE6E73">
        <w:t xml:space="preserve">    musimLeaveConnected-r17                  </w:t>
      </w:r>
      <w:r w:rsidRPr="00EE6E73">
        <w:rPr>
          <w:color w:val="993366"/>
        </w:rPr>
        <w:t>ENUMERATED</w:t>
      </w:r>
      <w:r w:rsidRPr="00EE6E73">
        <w:t xml:space="preserve"> {supported}                                       </w:t>
      </w:r>
      <w:r w:rsidRPr="00EE6E73">
        <w:rPr>
          <w:color w:val="993366"/>
        </w:rPr>
        <w:t>OPTIONAL</w:t>
      </w:r>
      <w:r w:rsidRPr="00EE6E73">
        <w:t>,</w:t>
      </w:r>
    </w:p>
    <w:p w14:paraId="59555737" w14:textId="77777777" w:rsidR="00236E31" w:rsidRPr="00EE6E73" w:rsidRDefault="00236E31" w:rsidP="00236E31">
      <w:pPr>
        <w:pStyle w:val="PL"/>
      </w:pPr>
      <w:r w:rsidRPr="00EE6E73">
        <w:t xml:space="preserve">    mbs-Parameters-r17                       MBS-Parameters-r17,</w:t>
      </w:r>
    </w:p>
    <w:p w14:paraId="39FFB824" w14:textId="77777777" w:rsidR="00236E31" w:rsidRPr="00EE6E73" w:rsidRDefault="00236E31" w:rsidP="00236E31">
      <w:pPr>
        <w:pStyle w:val="PL"/>
      </w:pPr>
      <w:r w:rsidRPr="00EE6E73">
        <w:t xml:space="preserve">    nonTerrestrialNetwork-r17                </w:t>
      </w:r>
      <w:r w:rsidRPr="00EE6E73">
        <w:rPr>
          <w:color w:val="993366"/>
        </w:rPr>
        <w:t>ENUMERATED</w:t>
      </w:r>
      <w:r w:rsidRPr="00EE6E73">
        <w:t xml:space="preserve"> {supported}                                       </w:t>
      </w:r>
      <w:r w:rsidRPr="00EE6E73">
        <w:rPr>
          <w:color w:val="993366"/>
        </w:rPr>
        <w:t>OPTIONAL</w:t>
      </w:r>
      <w:r w:rsidRPr="00EE6E73">
        <w:t>,</w:t>
      </w:r>
    </w:p>
    <w:p w14:paraId="22480AC8" w14:textId="77777777" w:rsidR="00236E31" w:rsidRPr="00EE6E73" w:rsidRDefault="00236E31" w:rsidP="00236E31">
      <w:pPr>
        <w:pStyle w:val="PL"/>
      </w:pPr>
      <w:r w:rsidRPr="00EE6E73">
        <w:t xml:space="preserve">    ntn-ScenarioSupport-r17                  </w:t>
      </w:r>
      <w:r w:rsidRPr="00EE6E73">
        <w:rPr>
          <w:color w:val="993366"/>
        </w:rPr>
        <w:t>ENUMERATED</w:t>
      </w:r>
      <w:r w:rsidRPr="00EE6E73">
        <w:t xml:space="preserve"> {gso, ngso}                                       </w:t>
      </w:r>
      <w:r w:rsidRPr="00EE6E73">
        <w:rPr>
          <w:color w:val="993366"/>
        </w:rPr>
        <w:t>OPTIONAL</w:t>
      </w:r>
      <w:r w:rsidRPr="00EE6E73">
        <w:t>,</w:t>
      </w:r>
    </w:p>
    <w:p w14:paraId="40D25BFE" w14:textId="77777777" w:rsidR="00236E31" w:rsidRPr="00EE6E73" w:rsidRDefault="00236E31" w:rsidP="00236E31">
      <w:pPr>
        <w:pStyle w:val="PL"/>
      </w:pPr>
      <w:r w:rsidRPr="00EE6E73">
        <w:t xml:space="preserve">    sliceInfoforCellReselection-r17          </w:t>
      </w:r>
      <w:r w:rsidRPr="00EE6E73">
        <w:rPr>
          <w:color w:val="993366"/>
        </w:rPr>
        <w:t>ENUMERATED</w:t>
      </w:r>
      <w:r w:rsidRPr="00EE6E73">
        <w:t xml:space="preserve"> {supported}                                       </w:t>
      </w:r>
      <w:r w:rsidRPr="00EE6E73">
        <w:rPr>
          <w:color w:val="993366"/>
        </w:rPr>
        <w:t>OPTIONAL</w:t>
      </w:r>
      <w:r w:rsidRPr="00EE6E73">
        <w:t>,</w:t>
      </w:r>
    </w:p>
    <w:p w14:paraId="61200819" w14:textId="77777777" w:rsidR="00236E31" w:rsidRPr="00EE6E73" w:rsidRDefault="00236E31" w:rsidP="00236E31">
      <w:pPr>
        <w:pStyle w:val="PL"/>
      </w:pPr>
      <w:r w:rsidRPr="00EE6E73">
        <w:t xml:space="preserve">    ue-RadioPagingInfo-r17                   UE-RadioPagingInfo-r17                                       </w:t>
      </w:r>
      <w:r w:rsidRPr="00EE6E73">
        <w:rPr>
          <w:color w:val="993366"/>
        </w:rPr>
        <w:t>OPTIONAL</w:t>
      </w:r>
      <w:r w:rsidRPr="00EE6E73">
        <w:t>,</w:t>
      </w:r>
    </w:p>
    <w:p w14:paraId="24E38558" w14:textId="77777777" w:rsidR="00236E31" w:rsidRPr="00EE6E73" w:rsidRDefault="00236E31" w:rsidP="00236E31">
      <w:pPr>
        <w:pStyle w:val="PL"/>
        <w:rPr>
          <w:color w:val="808080"/>
        </w:rPr>
      </w:pPr>
      <w:r w:rsidRPr="00EE6E73">
        <w:t xml:space="preserve">    </w:t>
      </w:r>
      <w:r w:rsidRPr="00EE6E73">
        <w:rPr>
          <w:color w:val="808080"/>
        </w:rPr>
        <w:t>-- R4 17-2 UL gap pattern for Tx power management</w:t>
      </w:r>
    </w:p>
    <w:p w14:paraId="477F47C7" w14:textId="77777777" w:rsidR="00236E31" w:rsidRPr="00EE6E73" w:rsidRDefault="00236E31" w:rsidP="00236E31">
      <w:pPr>
        <w:pStyle w:val="PL"/>
      </w:pPr>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OPTIONAL</w:t>
      </w:r>
      <w:r w:rsidRPr="00EE6E73">
        <w:t>,</w:t>
      </w:r>
    </w:p>
    <w:p w14:paraId="78F169B7" w14:textId="77777777" w:rsidR="00236E31" w:rsidRPr="00EE6E73" w:rsidRDefault="00236E31" w:rsidP="00236E31">
      <w:pPr>
        <w:pStyle w:val="PL"/>
      </w:pPr>
      <w:r w:rsidRPr="00EE6E73">
        <w:t xml:space="preserve">    ntn-Parameters-r17                       NTN-Parameters-r17                                           </w:t>
      </w:r>
      <w:r w:rsidRPr="00EE6E73">
        <w:rPr>
          <w:color w:val="993366"/>
        </w:rPr>
        <w:t>OPTIONAL</w:t>
      </w:r>
      <w:r w:rsidRPr="00EE6E73">
        <w:t>,</w:t>
      </w:r>
    </w:p>
    <w:p w14:paraId="60719C2C" w14:textId="77777777" w:rsidR="00236E31" w:rsidRPr="00EE6E73" w:rsidRDefault="00236E31" w:rsidP="00236E31">
      <w:pPr>
        <w:pStyle w:val="PL"/>
      </w:pPr>
      <w:r w:rsidRPr="00EE6E73">
        <w:t xml:space="preserve">    nonCriticalExtension                     UE-NR-Capability-v1740                                       </w:t>
      </w:r>
      <w:r w:rsidRPr="00EE6E73">
        <w:rPr>
          <w:color w:val="993366"/>
        </w:rPr>
        <w:t>OPTIONAL</w:t>
      </w:r>
    </w:p>
    <w:p w14:paraId="01812638" w14:textId="77777777" w:rsidR="00236E31" w:rsidRPr="00EE6E73" w:rsidRDefault="00236E31" w:rsidP="00236E31">
      <w:pPr>
        <w:pStyle w:val="PL"/>
      </w:pPr>
      <w:r w:rsidRPr="00EE6E73">
        <w:t>}</w:t>
      </w:r>
    </w:p>
    <w:p w14:paraId="52A3EAD7" w14:textId="77777777" w:rsidR="00236E31" w:rsidRPr="00EE6E73" w:rsidRDefault="00236E31" w:rsidP="00236E31">
      <w:pPr>
        <w:pStyle w:val="PL"/>
      </w:pPr>
    </w:p>
    <w:p w14:paraId="7575124B" w14:textId="77777777" w:rsidR="00236E31" w:rsidRPr="00EE6E73" w:rsidRDefault="00236E31" w:rsidP="00236E31">
      <w:pPr>
        <w:pStyle w:val="PL"/>
      </w:pPr>
      <w:r w:rsidRPr="00EE6E73">
        <w:t xml:space="preserve">UE-NR-Capability-v1740 ::=               </w:t>
      </w:r>
      <w:r w:rsidRPr="00EE6E73">
        <w:rPr>
          <w:color w:val="993366"/>
        </w:rPr>
        <w:t>SEQUENCE</w:t>
      </w:r>
      <w:r w:rsidRPr="00EE6E73">
        <w:t xml:space="preserve"> {</w:t>
      </w:r>
    </w:p>
    <w:p w14:paraId="274BCAE6" w14:textId="77777777" w:rsidR="00236E31" w:rsidRPr="00EE6E73" w:rsidRDefault="00236E31" w:rsidP="00236E31">
      <w:pPr>
        <w:pStyle w:val="PL"/>
      </w:pPr>
      <w:r w:rsidRPr="00EE6E73">
        <w:t xml:space="preserve">    </w:t>
      </w:r>
      <w:bookmarkStart w:id="20" w:name="_Hlk130562710"/>
      <w:r w:rsidRPr="00EE6E73">
        <w:t>redCapParameters-v1740                   RedCapParameters-v1740,</w:t>
      </w:r>
    </w:p>
    <w:bookmarkEnd w:id="20"/>
    <w:p w14:paraId="21B39294" w14:textId="77777777" w:rsidR="00236E31" w:rsidRPr="00EE6E73" w:rsidRDefault="00236E31" w:rsidP="00236E31">
      <w:pPr>
        <w:pStyle w:val="PL"/>
      </w:pPr>
      <w:r w:rsidRPr="00EE6E73">
        <w:t xml:space="preserve">    nonCriticalExtension                     UE-NR-Capability-v1750                                       </w:t>
      </w:r>
      <w:r w:rsidRPr="00EE6E73">
        <w:rPr>
          <w:color w:val="993366"/>
        </w:rPr>
        <w:t>OPTIONAL</w:t>
      </w:r>
    </w:p>
    <w:p w14:paraId="010AF403" w14:textId="77777777" w:rsidR="00236E31" w:rsidRPr="00EE6E73" w:rsidRDefault="00236E31" w:rsidP="00236E31">
      <w:pPr>
        <w:pStyle w:val="PL"/>
      </w:pPr>
      <w:r w:rsidRPr="00EE6E73">
        <w:t>}</w:t>
      </w:r>
    </w:p>
    <w:p w14:paraId="1C3FCC11" w14:textId="77777777" w:rsidR="00236E31" w:rsidRPr="00EE6E73" w:rsidRDefault="00236E31" w:rsidP="00236E31">
      <w:pPr>
        <w:pStyle w:val="PL"/>
      </w:pPr>
    </w:p>
    <w:p w14:paraId="56846BC3" w14:textId="77777777" w:rsidR="00236E31" w:rsidRPr="00EE6E73" w:rsidRDefault="00236E31" w:rsidP="00236E31">
      <w:pPr>
        <w:pStyle w:val="PL"/>
      </w:pPr>
      <w:r w:rsidRPr="00EE6E73">
        <w:t xml:space="preserve">UE-NR-Capability-v1750 ::=               </w:t>
      </w:r>
      <w:r w:rsidRPr="00EE6E73">
        <w:rPr>
          <w:color w:val="993366"/>
        </w:rPr>
        <w:t>SEQUENCE</w:t>
      </w:r>
      <w:r w:rsidRPr="00EE6E73">
        <w:t xml:space="preserve"> {</w:t>
      </w:r>
    </w:p>
    <w:p w14:paraId="3126F70A" w14:textId="77777777" w:rsidR="00236E31" w:rsidRPr="00EE6E73" w:rsidRDefault="00236E31" w:rsidP="00236E31">
      <w:pPr>
        <w:pStyle w:val="PL"/>
      </w:pPr>
      <w:r w:rsidRPr="00EE6E73">
        <w:t xml:space="preserve">    crossCarrierSchedulingConfigurationRelease-r17  </w:t>
      </w:r>
      <w:r w:rsidRPr="00EE6E73">
        <w:rPr>
          <w:color w:val="993366"/>
        </w:rPr>
        <w:t>ENUMERATED</w:t>
      </w:r>
      <w:r w:rsidRPr="00EE6E73">
        <w:t xml:space="preserve"> {supported}                                </w:t>
      </w:r>
      <w:r w:rsidRPr="00EE6E73">
        <w:rPr>
          <w:color w:val="993366"/>
        </w:rPr>
        <w:t>OPTIONAL</w:t>
      </w:r>
      <w:r w:rsidRPr="00EE6E73">
        <w:t>,</w:t>
      </w:r>
    </w:p>
    <w:p w14:paraId="3EDFF8AD" w14:textId="77777777" w:rsidR="00236E31" w:rsidRPr="00EE6E73" w:rsidRDefault="00236E31" w:rsidP="00236E31">
      <w:pPr>
        <w:pStyle w:val="PL"/>
      </w:pPr>
      <w:r w:rsidRPr="00EE6E73">
        <w:t xml:space="preserve">    nonCriticalExtension                            UE-NR-Capability-v1800                                </w:t>
      </w:r>
      <w:r w:rsidRPr="00EE6E73">
        <w:rPr>
          <w:color w:val="993366"/>
        </w:rPr>
        <w:t>OPTIONAL</w:t>
      </w:r>
    </w:p>
    <w:p w14:paraId="3153C79C" w14:textId="77777777" w:rsidR="00236E31" w:rsidRPr="00EE6E73" w:rsidRDefault="00236E31" w:rsidP="00236E31">
      <w:pPr>
        <w:pStyle w:val="PL"/>
      </w:pPr>
      <w:r w:rsidRPr="00EE6E73">
        <w:t>}</w:t>
      </w:r>
    </w:p>
    <w:p w14:paraId="761D7F70" w14:textId="77777777" w:rsidR="00236E31" w:rsidRPr="00EE6E73" w:rsidRDefault="00236E31" w:rsidP="00236E31">
      <w:pPr>
        <w:pStyle w:val="PL"/>
      </w:pPr>
    </w:p>
    <w:p w14:paraId="64AEEEBC" w14:textId="77777777" w:rsidR="00236E31" w:rsidRPr="00EE6E73" w:rsidRDefault="00236E31" w:rsidP="00236E31">
      <w:pPr>
        <w:pStyle w:val="PL"/>
        <w:rPr>
          <w:color w:val="808080"/>
        </w:rPr>
      </w:pPr>
      <w:r w:rsidRPr="00EE6E73">
        <w:rPr>
          <w:color w:val="808080"/>
        </w:rPr>
        <w:t>-- Late non-critical extensions from Rel-17 onwards:</w:t>
      </w:r>
    </w:p>
    <w:p w14:paraId="260996AA" w14:textId="77777777" w:rsidR="00236E31" w:rsidRPr="00EE6E73" w:rsidRDefault="00236E31" w:rsidP="00236E31">
      <w:pPr>
        <w:pStyle w:val="PL"/>
      </w:pPr>
      <w:r w:rsidRPr="00EE6E73">
        <w:t xml:space="preserve">UE-NR-Capability-v17b0 ::=           </w:t>
      </w:r>
      <w:r w:rsidRPr="00EE6E73">
        <w:rPr>
          <w:color w:val="993366"/>
        </w:rPr>
        <w:t>SEQUENCE</w:t>
      </w:r>
      <w:r w:rsidRPr="00EE6E73">
        <w:t xml:space="preserve"> {</w:t>
      </w:r>
    </w:p>
    <w:p w14:paraId="58E5AE9B" w14:textId="77777777" w:rsidR="00236E31" w:rsidRPr="00EE6E73" w:rsidRDefault="00236E31" w:rsidP="00236E31">
      <w:pPr>
        <w:pStyle w:val="PL"/>
      </w:pPr>
      <w:r w:rsidRPr="00EE6E73">
        <w:t xml:space="preserve">    mac-Parameters-v17b0                     MAC-Parameters-v17b0                                         </w:t>
      </w:r>
      <w:r w:rsidRPr="00EE6E73">
        <w:rPr>
          <w:color w:val="993366"/>
        </w:rPr>
        <w:t>OPTIONAL</w:t>
      </w:r>
      <w:r w:rsidRPr="00EE6E73">
        <w:t>,</w:t>
      </w:r>
    </w:p>
    <w:p w14:paraId="7E6848A5" w14:textId="77777777" w:rsidR="00236E31" w:rsidRPr="00EE6E73" w:rsidRDefault="00236E31" w:rsidP="00236E31">
      <w:pPr>
        <w:pStyle w:val="PL"/>
      </w:pPr>
      <w:r w:rsidRPr="00EE6E73">
        <w:t xml:space="preserve">    rf-Parameters-v17b0                      RF-Parameters-v17b0                                          </w:t>
      </w:r>
      <w:r w:rsidRPr="00EE6E73">
        <w:rPr>
          <w:color w:val="993366"/>
        </w:rPr>
        <w:t>OPTIONAL</w:t>
      </w:r>
      <w:r w:rsidRPr="00EE6E73">
        <w:t>,</w:t>
      </w:r>
    </w:p>
    <w:p w14:paraId="01B7E811" w14:textId="77777777" w:rsidR="00236E31" w:rsidRPr="00EE6E73" w:rsidRDefault="00236E31" w:rsidP="00236E31">
      <w:pPr>
        <w:pStyle w:val="PL"/>
      </w:pPr>
      <w:r w:rsidRPr="00EE6E73">
        <w:t xml:space="preserve">    ul-RRC-MaxCapaSegments-r17               </w:t>
      </w:r>
      <w:r w:rsidRPr="00EE6E73">
        <w:rPr>
          <w:color w:val="993366"/>
        </w:rPr>
        <w:t>ENUMERATED</w:t>
      </w:r>
      <w:r w:rsidRPr="00EE6E73">
        <w:t xml:space="preserve"> {supported}                                       </w:t>
      </w:r>
      <w:r w:rsidRPr="00EE6E73">
        <w:rPr>
          <w:color w:val="993366"/>
        </w:rPr>
        <w:t>OPTIONAL</w:t>
      </w:r>
      <w:r w:rsidRPr="00EE6E73">
        <w:t>,</w:t>
      </w:r>
    </w:p>
    <w:p w14:paraId="074E8D0D" w14:textId="77777777" w:rsidR="00236E31" w:rsidRPr="00EE6E73" w:rsidRDefault="00236E31" w:rsidP="00236E31">
      <w:pPr>
        <w:pStyle w:val="PL"/>
      </w:pPr>
      <w:r w:rsidRPr="00EE6E73">
        <w:t xml:space="preserve">    nonCriticalExtension                     </w:t>
      </w:r>
      <w:r w:rsidRPr="00EE6E73">
        <w:rPr>
          <w:rFonts w:eastAsiaTheme="minorEastAsia"/>
        </w:rPr>
        <w:t>UE-NR-Capability-v17c0</w:t>
      </w:r>
      <w:r w:rsidRPr="00EE6E73">
        <w:t xml:space="preserve">                                       </w:t>
      </w:r>
      <w:r w:rsidRPr="00EE6E73">
        <w:rPr>
          <w:color w:val="993366"/>
        </w:rPr>
        <w:t>OPTIONAL</w:t>
      </w:r>
    </w:p>
    <w:p w14:paraId="6B85DA07" w14:textId="77777777" w:rsidR="00236E31" w:rsidRPr="00EE6E73" w:rsidRDefault="00236E31" w:rsidP="00236E31">
      <w:pPr>
        <w:pStyle w:val="PL"/>
      </w:pPr>
      <w:r w:rsidRPr="00EE6E73">
        <w:t>}</w:t>
      </w:r>
    </w:p>
    <w:p w14:paraId="090A391F" w14:textId="77777777" w:rsidR="00236E31" w:rsidRPr="00EE6E73" w:rsidRDefault="00236E31" w:rsidP="00236E31">
      <w:pPr>
        <w:pStyle w:val="PL"/>
      </w:pPr>
    </w:p>
    <w:p w14:paraId="683E04E5" w14:textId="77777777" w:rsidR="00236E31" w:rsidRPr="00EE6E73" w:rsidRDefault="00236E31" w:rsidP="00236E31">
      <w:pPr>
        <w:pStyle w:val="PL"/>
      </w:pPr>
      <w:r w:rsidRPr="00EE6E73">
        <w:lastRenderedPageBreak/>
        <w:t xml:space="preserve">UE-NR-Capability-v17c0 ::=               </w:t>
      </w:r>
      <w:r w:rsidRPr="00EE6E73">
        <w:rPr>
          <w:color w:val="993366"/>
        </w:rPr>
        <w:t>SEQUENCE</w:t>
      </w:r>
      <w:r w:rsidRPr="00EE6E73">
        <w:t xml:space="preserve"> {</w:t>
      </w:r>
    </w:p>
    <w:p w14:paraId="2E4EAC98" w14:textId="77777777" w:rsidR="00236E31" w:rsidRPr="00EE6E73" w:rsidRDefault="00236E31" w:rsidP="00236E31">
      <w:pPr>
        <w:pStyle w:val="PL"/>
      </w:pPr>
      <w:r w:rsidRPr="00EE6E73">
        <w:t xml:space="preserve">    mac-Parameters-v17c0                     MAC-Parameters-v17c0                                         </w:t>
      </w:r>
      <w:r w:rsidRPr="00EE6E73">
        <w:rPr>
          <w:color w:val="993366"/>
        </w:rPr>
        <w:t>OPTIONAL</w:t>
      </w:r>
      <w:r w:rsidRPr="00EE6E73">
        <w:t>,</w:t>
      </w:r>
    </w:p>
    <w:p w14:paraId="1B40102C" w14:textId="77777777" w:rsidR="00236E31" w:rsidRPr="00EE6E73" w:rsidRDefault="00236E31" w:rsidP="00236E31">
      <w:pPr>
        <w:pStyle w:val="PL"/>
      </w:pPr>
      <w:r w:rsidRPr="00EE6E73">
        <w:t xml:space="preserve">    nonCriticalExtension                     UE-NR-Capability-v17d0                                       </w:t>
      </w:r>
      <w:r w:rsidRPr="00EE6E73">
        <w:rPr>
          <w:color w:val="993366"/>
        </w:rPr>
        <w:t>OPTIONAL</w:t>
      </w:r>
    </w:p>
    <w:p w14:paraId="03B9305E" w14:textId="77777777" w:rsidR="00236E31" w:rsidRPr="00EE6E73" w:rsidRDefault="00236E31" w:rsidP="00236E31">
      <w:pPr>
        <w:pStyle w:val="PL"/>
      </w:pPr>
      <w:r w:rsidRPr="00EE6E73">
        <w:t>}</w:t>
      </w:r>
    </w:p>
    <w:p w14:paraId="72814B74" w14:textId="77777777" w:rsidR="00236E31" w:rsidRPr="00EE6E73" w:rsidRDefault="00236E31" w:rsidP="00236E31">
      <w:pPr>
        <w:pStyle w:val="PL"/>
      </w:pPr>
    </w:p>
    <w:p w14:paraId="6538A204" w14:textId="77777777" w:rsidR="00236E31" w:rsidRPr="00EE6E73" w:rsidRDefault="00236E31" w:rsidP="00236E31">
      <w:pPr>
        <w:pStyle w:val="PL"/>
      </w:pPr>
      <w:r w:rsidRPr="00EE6E73">
        <w:t xml:space="preserve">UE-NR-Capability-v17d0 ::=               </w:t>
      </w:r>
      <w:r w:rsidRPr="00EE6E73">
        <w:rPr>
          <w:color w:val="993366"/>
        </w:rPr>
        <w:t>SEQUENCE</w:t>
      </w:r>
      <w:r w:rsidRPr="00EE6E73">
        <w:t xml:space="preserve"> {</w:t>
      </w:r>
    </w:p>
    <w:p w14:paraId="48AC5D7A" w14:textId="77777777" w:rsidR="00236E31" w:rsidRPr="00EE6E73" w:rsidRDefault="00236E31" w:rsidP="00236E31">
      <w:pPr>
        <w:pStyle w:val="PL"/>
      </w:pPr>
      <w:r w:rsidRPr="00EE6E73">
        <w:t xml:space="preserve">    featureSets-v17d0                        FeatureSets-v17d0                                            </w:t>
      </w:r>
      <w:r w:rsidRPr="00EE6E73">
        <w:rPr>
          <w:color w:val="993366"/>
        </w:rPr>
        <w:t>OPTIONAL</w:t>
      </w:r>
      <w:r w:rsidRPr="00EE6E73">
        <w:t>,</w:t>
      </w:r>
    </w:p>
    <w:p w14:paraId="178AEBFD" w14:textId="77777777" w:rsidR="00236E31" w:rsidRPr="00EE6E73" w:rsidRDefault="00236E31" w:rsidP="00236E31">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478BF425" w14:textId="77777777" w:rsidR="00236E31" w:rsidRPr="00EE6E73" w:rsidRDefault="00236E31" w:rsidP="00236E31">
      <w:pPr>
        <w:pStyle w:val="PL"/>
      </w:pPr>
      <w:r w:rsidRPr="00EE6E73">
        <w:t>}</w:t>
      </w:r>
    </w:p>
    <w:p w14:paraId="5F2201DC" w14:textId="77777777" w:rsidR="00236E31" w:rsidRPr="00EE6E73" w:rsidRDefault="00236E31" w:rsidP="00236E31">
      <w:pPr>
        <w:pStyle w:val="PL"/>
      </w:pPr>
    </w:p>
    <w:p w14:paraId="36AE4DA2" w14:textId="77777777" w:rsidR="00236E31" w:rsidRPr="00EE6E73" w:rsidRDefault="00236E31" w:rsidP="00236E31">
      <w:pPr>
        <w:pStyle w:val="PL"/>
        <w:rPr>
          <w:color w:val="808080"/>
        </w:rPr>
      </w:pPr>
      <w:r w:rsidRPr="00EE6E73">
        <w:rPr>
          <w:color w:val="808080"/>
        </w:rPr>
        <w:t>-- Regular non-critical Rel-18 extensions:</w:t>
      </w:r>
    </w:p>
    <w:p w14:paraId="57E50B3A" w14:textId="77777777" w:rsidR="00236E31" w:rsidRPr="00EE6E73" w:rsidRDefault="00236E31" w:rsidP="00236E31">
      <w:pPr>
        <w:pStyle w:val="PL"/>
      </w:pPr>
      <w:r w:rsidRPr="00EE6E73">
        <w:t xml:space="preserve">UE-NR-Capability-v1800 ::=               </w:t>
      </w:r>
      <w:r w:rsidRPr="00EE6E73">
        <w:rPr>
          <w:color w:val="993366"/>
        </w:rPr>
        <w:t>SEQUENCE</w:t>
      </w:r>
      <w:r w:rsidRPr="00EE6E73">
        <w:t xml:space="preserve"> {</w:t>
      </w:r>
    </w:p>
    <w:p w14:paraId="08ECA5F0" w14:textId="77777777" w:rsidR="00236E31" w:rsidRPr="00EE6E73" w:rsidRDefault="00236E31" w:rsidP="00236E31">
      <w:pPr>
        <w:pStyle w:val="PL"/>
      </w:pPr>
      <w:r w:rsidRPr="00EE6E73">
        <w:t xml:space="preserve">    airToGroundNetwork-r18                   </w:t>
      </w:r>
      <w:r w:rsidRPr="00EE6E73">
        <w:rPr>
          <w:color w:val="993366"/>
        </w:rPr>
        <w:t>ENUMERATED</w:t>
      </w:r>
      <w:r w:rsidRPr="00EE6E73">
        <w:t xml:space="preserve"> {supported}                                       </w:t>
      </w:r>
      <w:r w:rsidRPr="00EE6E73">
        <w:rPr>
          <w:color w:val="993366"/>
        </w:rPr>
        <w:t>OPTIONAL</w:t>
      </w:r>
      <w:r w:rsidRPr="00EE6E73">
        <w:t>,</w:t>
      </w:r>
    </w:p>
    <w:p w14:paraId="79A690F2" w14:textId="77777777" w:rsidR="00236E31" w:rsidRPr="00EE6E73" w:rsidRDefault="00236E31" w:rsidP="00236E31">
      <w:pPr>
        <w:pStyle w:val="PL"/>
      </w:pPr>
      <w:r w:rsidRPr="00EE6E73">
        <w:t xml:space="preserve">    eRedCapParameters-r18                    ERedCapParameters-r18                                        </w:t>
      </w:r>
      <w:r w:rsidRPr="00EE6E73">
        <w:rPr>
          <w:color w:val="993366"/>
        </w:rPr>
        <w:t>OPTIONAL</w:t>
      </w:r>
      <w:r w:rsidRPr="00EE6E73">
        <w:t>,</w:t>
      </w:r>
    </w:p>
    <w:p w14:paraId="06138CED" w14:textId="77777777" w:rsidR="00236E31" w:rsidRPr="00EE6E73" w:rsidRDefault="00236E31" w:rsidP="00236E31">
      <w:pPr>
        <w:pStyle w:val="PL"/>
      </w:pPr>
      <w:r w:rsidRPr="00EE6E73">
        <w:t xml:space="preserve">    ncr-Parameters-r18                       NCR-Parameters-r18                                           </w:t>
      </w:r>
      <w:r w:rsidRPr="00EE6E73">
        <w:rPr>
          <w:color w:val="993366"/>
        </w:rPr>
        <w:t>OPTIONAL</w:t>
      </w:r>
      <w:r w:rsidRPr="00EE6E73">
        <w:t>,</w:t>
      </w:r>
    </w:p>
    <w:p w14:paraId="37122110" w14:textId="77777777" w:rsidR="00236E31" w:rsidRPr="00EE6E73" w:rsidRDefault="00236E31" w:rsidP="00236E31">
      <w:pPr>
        <w:pStyle w:val="PL"/>
      </w:pPr>
      <w:r w:rsidRPr="00EE6E73">
        <w:t xml:space="preserve">    softSatelliteSwitchResyncNTN-r18         </w:t>
      </w:r>
      <w:r w:rsidRPr="00EE6E73">
        <w:rPr>
          <w:color w:val="993366"/>
        </w:rPr>
        <w:t>ENUMERATED</w:t>
      </w:r>
      <w:r w:rsidRPr="00EE6E73">
        <w:t xml:space="preserve"> {supported}                                       </w:t>
      </w:r>
      <w:r w:rsidRPr="00EE6E73">
        <w:rPr>
          <w:color w:val="993366"/>
        </w:rPr>
        <w:t>OPTIONAL</w:t>
      </w:r>
      <w:r w:rsidRPr="00EE6E73">
        <w:t>,</w:t>
      </w:r>
    </w:p>
    <w:p w14:paraId="4D8B28CC" w14:textId="77777777" w:rsidR="00236E31" w:rsidRPr="00EE6E73" w:rsidRDefault="00236E31" w:rsidP="00236E31">
      <w:pPr>
        <w:pStyle w:val="PL"/>
      </w:pPr>
      <w:r w:rsidRPr="00EE6E73">
        <w:t xml:space="preserve">    hardSatelliteSwitchResyncNTN-r18         </w:t>
      </w:r>
      <w:r w:rsidRPr="00EE6E73">
        <w:rPr>
          <w:color w:val="993366"/>
        </w:rPr>
        <w:t>ENUMERATED</w:t>
      </w:r>
      <w:r w:rsidRPr="00EE6E73">
        <w:t xml:space="preserve"> {supported}                                       </w:t>
      </w:r>
      <w:r w:rsidRPr="00EE6E73">
        <w:rPr>
          <w:color w:val="993366"/>
        </w:rPr>
        <w:t>OPTIONAL</w:t>
      </w:r>
      <w:r w:rsidRPr="00EE6E73">
        <w:t>,</w:t>
      </w:r>
    </w:p>
    <w:p w14:paraId="6EA8E69C" w14:textId="77777777" w:rsidR="00236E31" w:rsidRPr="00EE6E73" w:rsidRDefault="00236E31" w:rsidP="00236E31">
      <w:pPr>
        <w:pStyle w:val="PL"/>
      </w:pPr>
      <w:r w:rsidRPr="00EE6E73">
        <w:t xml:space="preserve">    mt-SDT-r18                               </w:t>
      </w:r>
      <w:r w:rsidRPr="00EE6E73">
        <w:rPr>
          <w:color w:val="993366"/>
        </w:rPr>
        <w:t>ENUMERATED</w:t>
      </w:r>
      <w:r w:rsidRPr="00EE6E73">
        <w:t xml:space="preserve"> {supported}                                       </w:t>
      </w:r>
      <w:r w:rsidRPr="00EE6E73">
        <w:rPr>
          <w:color w:val="993366"/>
        </w:rPr>
        <w:t>OPTIONAL</w:t>
      </w:r>
      <w:r w:rsidRPr="00EE6E73">
        <w:t>,</w:t>
      </w:r>
    </w:p>
    <w:p w14:paraId="60A3D9F8" w14:textId="77777777" w:rsidR="00236E31" w:rsidRPr="00EE6E73" w:rsidRDefault="00236E31" w:rsidP="00236E31">
      <w:pPr>
        <w:pStyle w:val="PL"/>
      </w:pPr>
      <w:r w:rsidRPr="00EE6E73">
        <w:t xml:space="preserve">    mt-SDT-NTN-r18                           </w:t>
      </w:r>
      <w:r w:rsidRPr="00EE6E73">
        <w:rPr>
          <w:color w:val="993366"/>
        </w:rPr>
        <w:t>ENUMERATED</w:t>
      </w:r>
      <w:r w:rsidRPr="00EE6E73">
        <w:t xml:space="preserve"> {supported}                                       </w:t>
      </w:r>
      <w:r w:rsidRPr="00EE6E73">
        <w:rPr>
          <w:color w:val="993366"/>
        </w:rPr>
        <w:t>OPTIONAL</w:t>
      </w:r>
      <w:r w:rsidRPr="00EE6E73">
        <w:t>,</w:t>
      </w:r>
    </w:p>
    <w:p w14:paraId="08EDDD22" w14:textId="77777777" w:rsidR="00236E31" w:rsidRPr="00EE6E73" w:rsidRDefault="00236E31" w:rsidP="00236E31">
      <w:pPr>
        <w:pStyle w:val="PL"/>
      </w:pPr>
      <w:r w:rsidRPr="00EE6E73">
        <w:t xml:space="preserve">    inDeviceCoexIndAutonomousDenial-r18      </w:t>
      </w:r>
      <w:r w:rsidRPr="00EE6E73">
        <w:rPr>
          <w:color w:val="993366"/>
        </w:rPr>
        <w:t>ENUMERATED</w:t>
      </w:r>
      <w:r w:rsidRPr="00EE6E73">
        <w:t xml:space="preserve"> {supported}                                       </w:t>
      </w:r>
      <w:r w:rsidRPr="00EE6E73">
        <w:rPr>
          <w:color w:val="993366"/>
        </w:rPr>
        <w:t>OPTIONAL</w:t>
      </w:r>
      <w:r w:rsidRPr="00EE6E73">
        <w:t>,</w:t>
      </w:r>
    </w:p>
    <w:p w14:paraId="28491341" w14:textId="77777777" w:rsidR="00236E31" w:rsidRPr="00EE6E73" w:rsidRDefault="00236E31" w:rsidP="00236E31">
      <w:pPr>
        <w:pStyle w:val="PL"/>
      </w:pPr>
      <w:r w:rsidRPr="00EE6E73">
        <w:t xml:space="preserve">    inDeviceCoexIndFDM-r18                   </w:t>
      </w:r>
      <w:r w:rsidRPr="00EE6E73">
        <w:rPr>
          <w:color w:val="993366"/>
        </w:rPr>
        <w:t>ENUMERATED</w:t>
      </w:r>
      <w:r w:rsidRPr="00EE6E73">
        <w:t xml:space="preserve"> {supported}                                       </w:t>
      </w:r>
      <w:r w:rsidRPr="00EE6E73">
        <w:rPr>
          <w:color w:val="993366"/>
        </w:rPr>
        <w:t>OPTIONAL</w:t>
      </w:r>
      <w:r w:rsidRPr="00EE6E73">
        <w:t>,</w:t>
      </w:r>
    </w:p>
    <w:p w14:paraId="16747D68" w14:textId="77777777" w:rsidR="00236E31" w:rsidRPr="00EE6E73" w:rsidRDefault="00236E31" w:rsidP="00236E31">
      <w:pPr>
        <w:pStyle w:val="PL"/>
      </w:pPr>
      <w:r w:rsidRPr="00EE6E73">
        <w:t xml:space="preserve">    inDeviceCoexIndTDM-r18                   </w:t>
      </w:r>
      <w:r w:rsidRPr="00EE6E73">
        <w:rPr>
          <w:color w:val="993366"/>
        </w:rPr>
        <w:t>ENUMERATED</w:t>
      </w:r>
      <w:r w:rsidRPr="00EE6E73">
        <w:t xml:space="preserve"> {supported}                                       </w:t>
      </w:r>
      <w:r w:rsidRPr="00EE6E73">
        <w:rPr>
          <w:color w:val="993366"/>
        </w:rPr>
        <w:t>OPTIONAL</w:t>
      </w:r>
      <w:r w:rsidRPr="00EE6E73">
        <w:t>,</w:t>
      </w:r>
    </w:p>
    <w:p w14:paraId="0DFBBBA0" w14:textId="77777777" w:rsidR="00236E31" w:rsidRPr="00EE6E73" w:rsidRDefault="00236E31" w:rsidP="00236E31">
      <w:pPr>
        <w:pStyle w:val="PL"/>
      </w:pPr>
      <w:r w:rsidRPr="00EE6E73">
        <w:t xml:space="preserve">    musim-GapPriorityPreference-r18          </w:t>
      </w:r>
      <w:r w:rsidRPr="00EE6E73">
        <w:rPr>
          <w:color w:val="993366"/>
        </w:rPr>
        <w:t>ENUMERATED</w:t>
      </w:r>
      <w:r w:rsidRPr="00EE6E73">
        <w:t xml:space="preserve"> {supported}                                       </w:t>
      </w:r>
      <w:r w:rsidRPr="00EE6E73">
        <w:rPr>
          <w:color w:val="993366"/>
        </w:rPr>
        <w:t>OPTIONAL</w:t>
      </w:r>
      <w:r w:rsidRPr="00EE6E73">
        <w:t>,</w:t>
      </w:r>
    </w:p>
    <w:p w14:paraId="0D59AF7C" w14:textId="77777777" w:rsidR="00236E31" w:rsidRPr="00EE6E73" w:rsidRDefault="00236E31" w:rsidP="00236E31">
      <w:pPr>
        <w:pStyle w:val="PL"/>
      </w:pPr>
      <w:r w:rsidRPr="00EE6E73">
        <w:t xml:space="preserve">    musim-CapabilityRestriction-r18          </w:t>
      </w:r>
      <w:r w:rsidRPr="00EE6E73">
        <w:rPr>
          <w:color w:val="993366"/>
        </w:rPr>
        <w:t>ENUMERATED</w:t>
      </w:r>
      <w:r w:rsidRPr="00EE6E73">
        <w:t xml:space="preserve"> {supported}                                       </w:t>
      </w:r>
      <w:r w:rsidRPr="00EE6E73">
        <w:rPr>
          <w:color w:val="993366"/>
        </w:rPr>
        <w:t>OPTIONAL</w:t>
      </w:r>
      <w:r w:rsidRPr="00EE6E73">
        <w:t>,</w:t>
      </w:r>
    </w:p>
    <w:p w14:paraId="44ADF107" w14:textId="77777777" w:rsidR="00236E31" w:rsidRPr="00EE6E73" w:rsidRDefault="00236E31" w:rsidP="00236E31">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004703C" w14:textId="77777777" w:rsidR="00236E31" w:rsidRPr="00EE6E73" w:rsidRDefault="00236E31" w:rsidP="00236E31">
      <w:pPr>
        <w:pStyle w:val="PL"/>
      </w:pPr>
      <w:r w:rsidRPr="00EE6E73">
        <w:t xml:space="preserve">    ra-InsteadCG-SDT-r18                     </w:t>
      </w:r>
      <w:r w:rsidRPr="00EE6E73">
        <w:rPr>
          <w:color w:val="993366"/>
        </w:rPr>
        <w:t>ENUMERATED</w:t>
      </w:r>
      <w:r w:rsidRPr="00EE6E73">
        <w:t xml:space="preserve"> {supported}                                       </w:t>
      </w:r>
      <w:r w:rsidRPr="00EE6E73">
        <w:rPr>
          <w:color w:val="993366"/>
        </w:rPr>
        <w:t>OPTIONAL</w:t>
      </w:r>
      <w:r w:rsidRPr="00EE6E73">
        <w:t>,</w:t>
      </w:r>
    </w:p>
    <w:p w14:paraId="25528DB5" w14:textId="77777777" w:rsidR="00236E31" w:rsidRPr="00EE6E73" w:rsidRDefault="00236E31" w:rsidP="00236E31">
      <w:pPr>
        <w:pStyle w:val="PL"/>
      </w:pPr>
      <w:r w:rsidRPr="00EE6E73">
        <w:t xml:space="preserve">    resumeAfterSDT-Release-r18               </w:t>
      </w:r>
      <w:r w:rsidRPr="00EE6E73">
        <w:rPr>
          <w:color w:val="993366"/>
        </w:rPr>
        <w:t>ENUMERATED</w:t>
      </w:r>
      <w:r w:rsidRPr="00EE6E73">
        <w:t xml:space="preserve"> {supported}                                       </w:t>
      </w:r>
      <w:r w:rsidRPr="00EE6E73">
        <w:rPr>
          <w:color w:val="993366"/>
        </w:rPr>
        <w:t>OPTIONAL</w:t>
      </w:r>
      <w:r w:rsidRPr="00EE6E73">
        <w:t>,</w:t>
      </w:r>
    </w:p>
    <w:p w14:paraId="6B131F69" w14:textId="77777777" w:rsidR="00236E31" w:rsidRPr="00EE6E73" w:rsidRDefault="00236E31" w:rsidP="00236E31">
      <w:pPr>
        <w:pStyle w:val="PL"/>
      </w:pPr>
      <w:r w:rsidRPr="00EE6E73">
        <w:t xml:space="preserve">    ul-TrafficInfo-r18                       </w:t>
      </w:r>
      <w:r w:rsidRPr="00EE6E73">
        <w:rPr>
          <w:color w:val="993366"/>
        </w:rPr>
        <w:t>ENUMERATED</w:t>
      </w:r>
      <w:r w:rsidRPr="00EE6E73">
        <w:t xml:space="preserve"> {supported}                                       </w:t>
      </w:r>
      <w:r w:rsidRPr="00EE6E73">
        <w:rPr>
          <w:color w:val="993366"/>
        </w:rPr>
        <w:t>OPTIONAL</w:t>
      </w:r>
      <w:r w:rsidRPr="00EE6E73">
        <w:t>,</w:t>
      </w:r>
    </w:p>
    <w:p w14:paraId="57A8E3FF" w14:textId="77777777" w:rsidR="00236E31" w:rsidRPr="00EE6E73" w:rsidRDefault="00236E31" w:rsidP="00236E31">
      <w:pPr>
        <w:pStyle w:val="PL"/>
      </w:pPr>
      <w:r w:rsidRPr="00EE6E73">
        <w:t xml:space="preserve">    aerialParameters-r18                     AerialParameters-r18                                         </w:t>
      </w:r>
      <w:r w:rsidRPr="00EE6E73">
        <w:rPr>
          <w:color w:val="993366"/>
        </w:rPr>
        <w:t>OPTIONAL</w:t>
      </w:r>
      <w:r w:rsidRPr="00EE6E73">
        <w:t>,</w:t>
      </w:r>
    </w:p>
    <w:p w14:paraId="053F9A5D" w14:textId="77777777" w:rsidR="00236E31" w:rsidRPr="00EE6E73" w:rsidRDefault="00236E31" w:rsidP="00236E31">
      <w:pPr>
        <w:pStyle w:val="PL"/>
        <w:rPr>
          <w:color w:val="808080"/>
        </w:rPr>
      </w:pPr>
      <w:r w:rsidRPr="00EE6E73">
        <w:t xml:space="preserve">    </w:t>
      </w:r>
      <w:r w:rsidRPr="00EE6E73">
        <w:rPr>
          <w:color w:val="808080"/>
        </w:rPr>
        <w:t>--R4 40-2: beam steering</w:t>
      </w:r>
    </w:p>
    <w:p w14:paraId="74118466" w14:textId="77777777" w:rsidR="00236E31" w:rsidRPr="00EE6E73" w:rsidRDefault="00236E31" w:rsidP="00236E31">
      <w:pPr>
        <w:pStyle w:val="PL"/>
      </w:pPr>
      <w:r w:rsidRPr="00EE6E73">
        <w:t xml:space="preserve">    ntn-VSAT-AntennaType-r18                 </w:t>
      </w:r>
      <w:r w:rsidRPr="00EE6E73">
        <w:rPr>
          <w:color w:val="993366"/>
        </w:rPr>
        <w:t>ENUMERATED</w:t>
      </w:r>
      <w:r w:rsidRPr="00EE6E73">
        <w:t xml:space="preserve"> {electronic, mechanical}                          </w:t>
      </w:r>
      <w:r w:rsidRPr="00EE6E73">
        <w:rPr>
          <w:color w:val="993366"/>
        </w:rPr>
        <w:t>OPTIONAL</w:t>
      </w:r>
      <w:r w:rsidRPr="00EE6E73">
        <w:t>,</w:t>
      </w:r>
    </w:p>
    <w:p w14:paraId="5F113A1C" w14:textId="77777777" w:rsidR="00236E31" w:rsidRPr="00EE6E73" w:rsidRDefault="00236E31" w:rsidP="00236E31">
      <w:pPr>
        <w:pStyle w:val="PL"/>
        <w:rPr>
          <w:color w:val="808080"/>
        </w:rPr>
      </w:pPr>
      <w:r w:rsidRPr="00EE6E73">
        <w:t xml:space="preserve">    </w:t>
      </w:r>
      <w:r w:rsidRPr="00EE6E73">
        <w:rPr>
          <w:color w:val="808080"/>
        </w:rPr>
        <w:t>--R4 40-1: VSAT UE type in NTN</w:t>
      </w:r>
    </w:p>
    <w:p w14:paraId="32EF2428" w14:textId="77777777" w:rsidR="00236E31" w:rsidRPr="00EE6E73" w:rsidRDefault="00236E31" w:rsidP="00236E31">
      <w:pPr>
        <w:pStyle w:val="PL"/>
      </w:pPr>
      <w:r w:rsidRPr="00EE6E73">
        <w:t xml:space="preserve">    ntn-VSAT-MobilityType-r18                </w:t>
      </w:r>
      <w:r w:rsidRPr="00EE6E73">
        <w:rPr>
          <w:color w:val="993366"/>
        </w:rPr>
        <w:t>ENUMERATED</w:t>
      </w:r>
      <w:r w:rsidRPr="00EE6E73">
        <w:t xml:space="preserve"> {fixed, mobile}                                   </w:t>
      </w:r>
      <w:r w:rsidRPr="00EE6E73">
        <w:rPr>
          <w:color w:val="993366"/>
        </w:rPr>
        <w:t>OPTIONAL</w:t>
      </w:r>
      <w:r w:rsidRPr="00EE6E73">
        <w:t>,</w:t>
      </w:r>
    </w:p>
    <w:p w14:paraId="1B4AE029" w14:textId="77777777" w:rsidR="00236E31" w:rsidRPr="00EE6E73" w:rsidRDefault="00236E31" w:rsidP="00236E31">
      <w:pPr>
        <w:pStyle w:val="PL"/>
      </w:pPr>
      <w:r w:rsidRPr="00EE6E73">
        <w:t xml:space="preserve">    ntn-Parameters-v1820                     NTN-Parameters-v1820                                         </w:t>
      </w:r>
      <w:r w:rsidRPr="00EE6E73">
        <w:rPr>
          <w:color w:val="993366"/>
        </w:rPr>
        <w:t>OPTIONAL</w:t>
      </w:r>
      <w:r w:rsidRPr="00EE6E73">
        <w:t>,</w:t>
      </w:r>
    </w:p>
    <w:p w14:paraId="22863F44" w14:textId="77777777" w:rsidR="00236E31" w:rsidRPr="00EE6E73" w:rsidRDefault="00236E31" w:rsidP="00236E31">
      <w:pPr>
        <w:pStyle w:val="PL"/>
      </w:pPr>
      <w:r w:rsidRPr="00EE6E73">
        <w:t xml:space="preserve">    nonCriticalExtension                     UE-NR-Capability-v1830                                       </w:t>
      </w:r>
      <w:r w:rsidRPr="00EE6E73">
        <w:rPr>
          <w:color w:val="993366"/>
        </w:rPr>
        <w:t>OPTIONAL</w:t>
      </w:r>
    </w:p>
    <w:p w14:paraId="1335DA4A" w14:textId="77777777" w:rsidR="00236E31" w:rsidRPr="00EE6E73" w:rsidRDefault="00236E31" w:rsidP="00236E31">
      <w:pPr>
        <w:pStyle w:val="PL"/>
      </w:pPr>
      <w:r w:rsidRPr="00EE6E73">
        <w:t>}</w:t>
      </w:r>
    </w:p>
    <w:p w14:paraId="14040068" w14:textId="77777777" w:rsidR="00236E31" w:rsidRPr="00EE6E73" w:rsidRDefault="00236E31" w:rsidP="00236E31">
      <w:pPr>
        <w:pStyle w:val="PL"/>
      </w:pPr>
    </w:p>
    <w:p w14:paraId="7890601B" w14:textId="77777777" w:rsidR="00236E31" w:rsidRPr="00EE6E73" w:rsidRDefault="00236E31" w:rsidP="00236E31">
      <w:pPr>
        <w:pStyle w:val="PL"/>
      </w:pPr>
      <w:r w:rsidRPr="00EE6E73">
        <w:t xml:space="preserve">UE-NR-Capability-v1830 ::=               </w:t>
      </w:r>
      <w:r w:rsidRPr="00EE6E73">
        <w:rPr>
          <w:color w:val="993366"/>
        </w:rPr>
        <w:t>SEQUENCE</w:t>
      </w:r>
      <w:r w:rsidRPr="00EE6E73">
        <w:t xml:space="preserve"> {</w:t>
      </w:r>
    </w:p>
    <w:p w14:paraId="55C3F334" w14:textId="77777777" w:rsidR="00236E31" w:rsidRPr="00EE6E73" w:rsidRDefault="00236E31" w:rsidP="00236E31">
      <w:pPr>
        <w:pStyle w:val="PL"/>
      </w:pPr>
      <w:r w:rsidRPr="00EE6E73">
        <w:t xml:space="preserve">    sib19-Support-r18                        </w:t>
      </w:r>
      <w:r w:rsidRPr="00EE6E73">
        <w:rPr>
          <w:color w:val="993366"/>
        </w:rPr>
        <w:t>ENUMERATED</w:t>
      </w:r>
      <w:r w:rsidRPr="00EE6E73">
        <w:t xml:space="preserve"> {supported}                                       </w:t>
      </w:r>
      <w:r w:rsidRPr="00EE6E73">
        <w:rPr>
          <w:color w:val="993366"/>
        </w:rPr>
        <w:t>OPTIONAL</w:t>
      </w:r>
      <w:r w:rsidRPr="00EE6E73">
        <w:t>,</w:t>
      </w:r>
    </w:p>
    <w:p w14:paraId="5955F46C" w14:textId="77777777" w:rsidR="00236E31" w:rsidRPr="00EE6E73" w:rsidRDefault="00236E31" w:rsidP="00236E31">
      <w:pPr>
        <w:pStyle w:val="PL"/>
      </w:pPr>
      <w:r w:rsidRPr="00EE6E73">
        <w:t xml:space="preserve">    nonCriticalExtension                     UE-NR-Capability-v1860                                       </w:t>
      </w:r>
      <w:r w:rsidRPr="00EE6E73">
        <w:rPr>
          <w:color w:val="993366"/>
        </w:rPr>
        <w:t>OPTIONAL</w:t>
      </w:r>
    </w:p>
    <w:p w14:paraId="518EA79A" w14:textId="77777777" w:rsidR="00236E31" w:rsidRPr="00EE6E73" w:rsidRDefault="00236E31" w:rsidP="00236E31">
      <w:pPr>
        <w:pStyle w:val="PL"/>
      </w:pPr>
      <w:r w:rsidRPr="00EE6E73">
        <w:t>}</w:t>
      </w:r>
    </w:p>
    <w:p w14:paraId="68C0AD03" w14:textId="77777777" w:rsidR="00236E31" w:rsidRPr="00EE6E73" w:rsidRDefault="00236E31" w:rsidP="00236E31">
      <w:pPr>
        <w:pStyle w:val="PL"/>
      </w:pPr>
    </w:p>
    <w:p w14:paraId="42BA45C6" w14:textId="77777777" w:rsidR="00236E31" w:rsidRPr="00EE6E73" w:rsidRDefault="00236E31" w:rsidP="00236E31">
      <w:pPr>
        <w:pStyle w:val="PL"/>
      </w:pPr>
      <w:r w:rsidRPr="00EE6E73">
        <w:t xml:space="preserve">UE-NR-Capability-v1860 ::=               </w:t>
      </w:r>
      <w:r w:rsidRPr="00EE6E73">
        <w:rPr>
          <w:color w:val="993366"/>
        </w:rPr>
        <w:t>SEQUENCE</w:t>
      </w:r>
      <w:r w:rsidRPr="00EE6E73">
        <w:t xml:space="preserve"> {</w:t>
      </w:r>
    </w:p>
    <w:p w14:paraId="7F13962A" w14:textId="77777777" w:rsidR="00236E31" w:rsidRPr="00EE6E73" w:rsidRDefault="00236E31" w:rsidP="00236E31">
      <w:pPr>
        <w:pStyle w:val="PL"/>
      </w:pPr>
      <w:r w:rsidRPr="00EE6E73">
        <w:t xml:space="preserve">    ntn-CHO-OnlyLocationTimeTrigger-r18      </w:t>
      </w:r>
      <w:r w:rsidRPr="00EE6E73">
        <w:rPr>
          <w:color w:val="993366"/>
        </w:rPr>
        <w:t>ENUMERATED</w:t>
      </w:r>
      <w:r w:rsidRPr="00EE6E73">
        <w:t xml:space="preserve"> {supported}                                       </w:t>
      </w:r>
      <w:r w:rsidRPr="00EE6E73">
        <w:rPr>
          <w:color w:val="993366"/>
        </w:rPr>
        <w:t>OPTIONAL</w:t>
      </w:r>
      <w:r w:rsidRPr="00EE6E73">
        <w:t>,</w:t>
      </w:r>
    </w:p>
    <w:p w14:paraId="2D74D646" w14:textId="6CC7D857" w:rsidR="00236E31" w:rsidRPr="00EE6E73" w:rsidRDefault="00236E31" w:rsidP="00236E31">
      <w:pPr>
        <w:pStyle w:val="PL"/>
      </w:pPr>
      <w:r w:rsidRPr="00EE6E73">
        <w:t xml:space="preserve">    nonCriticalExtension                     </w:t>
      </w:r>
      <w:ins w:id="21" w:author="Huawei, HiSilicon" w:date="2025-08-26T21:52:00Z">
        <w:r w:rsidR="00ED212A" w:rsidRPr="00EE6E73">
          <w:t>UE-NR-Capability-v1</w:t>
        </w:r>
        <w:r w:rsidR="00ED212A">
          <w:t>9xy</w:t>
        </w:r>
      </w:ins>
      <w:del w:id="22" w:author="Huawei, HiSilicon" w:date="2025-08-26T21:52:00Z">
        <w:r w:rsidRPr="00EE6E73" w:rsidDel="00ED212A">
          <w:rPr>
            <w:color w:val="993366"/>
          </w:rPr>
          <w:delText>SEQUENCE</w:delText>
        </w:r>
        <w:r w:rsidRPr="00EE6E73" w:rsidDel="00ED212A">
          <w:delText>{}</w:delText>
        </w:r>
      </w:del>
      <w:del w:id="23" w:author="Huawei, HiSilicon" w:date="2025-08-26T21:53:00Z">
        <w:r w:rsidRPr="00EE6E73" w:rsidDel="00ED212A">
          <w:delText xml:space="preserve">            </w:delText>
        </w:r>
      </w:del>
      <w:r w:rsidRPr="00EE6E73">
        <w:t xml:space="preserve">                                       </w:t>
      </w:r>
      <w:r w:rsidRPr="00EE6E73">
        <w:rPr>
          <w:color w:val="993366"/>
        </w:rPr>
        <w:t>OPTIONAL</w:t>
      </w:r>
    </w:p>
    <w:p w14:paraId="764D0F92" w14:textId="77777777" w:rsidR="00236E31" w:rsidRPr="00EE6E73" w:rsidRDefault="00236E31" w:rsidP="00236E31">
      <w:pPr>
        <w:pStyle w:val="PL"/>
      </w:pPr>
      <w:r w:rsidRPr="00EE6E73">
        <w:t>}</w:t>
      </w:r>
    </w:p>
    <w:p w14:paraId="719C2A89" w14:textId="77777777" w:rsidR="00ED212A" w:rsidRPr="00EE6E73" w:rsidRDefault="00ED212A" w:rsidP="00ED212A">
      <w:pPr>
        <w:pStyle w:val="PL"/>
        <w:rPr>
          <w:ins w:id="24" w:author="Huawei, HiSilicon" w:date="2025-08-26T21:53:00Z"/>
        </w:rPr>
      </w:pPr>
    </w:p>
    <w:p w14:paraId="0F18B452" w14:textId="04ABEE2E" w:rsidR="00ED212A" w:rsidRPr="00EE6E73" w:rsidRDefault="00ED212A" w:rsidP="00ED212A">
      <w:pPr>
        <w:pStyle w:val="PL"/>
        <w:rPr>
          <w:ins w:id="25" w:author="Huawei, HiSilicon" w:date="2025-08-26T21:53:00Z"/>
        </w:rPr>
      </w:pPr>
      <w:ins w:id="26" w:author="Huawei, HiSilicon" w:date="2025-08-26T21:53:00Z">
        <w:r w:rsidRPr="00EE6E73">
          <w:t>UE-NR-Capability-v1</w:t>
        </w:r>
        <w:r>
          <w:t>9xy</w:t>
        </w:r>
        <w:r w:rsidRPr="00EE6E73">
          <w:t xml:space="preserve"> ::=               </w:t>
        </w:r>
        <w:r w:rsidRPr="00EE6E73">
          <w:rPr>
            <w:color w:val="993366"/>
          </w:rPr>
          <w:t>SEQUENCE</w:t>
        </w:r>
        <w:r w:rsidRPr="00EE6E73">
          <w:t xml:space="preserve"> {</w:t>
        </w:r>
      </w:ins>
    </w:p>
    <w:p w14:paraId="41CA6CA7" w14:textId="73D889BE" w:rsidR="00ED212A" w:rsidRPr="00EE6E73" w:rsidRDefault="00ED212A" w:rsidP="00ED212A">
      <w:pPr>
        <w:pStyle w:val="PL"/>
        <w:rPr>
          <w:ins w:id="27" w:author="Huawei, HiSilicon" w:date="2025-08-26T21:53:00Z"/>
        </w:rPr>
      </w:pPr>
      <w:ins w:id="28" w:author="Huawei, HiSilicon" w:date="2025-08-26T21:53:00Z">
        <w:r w:rsidRPr="00EE6E73">
          <w:t xml:space="preserve">    </w:t>
        </w:r>
        <w:r w:rsidRPr="00ED212A">
          <w:t>drx-Preference-CellDTX-DRX-r19</w:t>
        </w:r>
        <w:r w:rsidRPr="00EE6E73">
          <w:t xml:space="preserve">      </w:t>
        </w:r>
        <w:r>
          <w:tab/>
          <w:t xml:space="preserve"> </w:t>
        </w:r>
        <w:r w:rsidRPr="00EE6E73">
          <w:rPr>
            <w:color w:val="993366"/>
          </w:rPr>
          <w:t>ENUMERATED</w:t>
        </w:r>
        <w:r w:rsidRPr="00EE6E73">
          <w:t xml:space="preserve"> {supported}                                       </w:t>
        </w:r>
        <w:r w:rsidRPr="00EE6E73">
          <w:rPr>
            <w:color w:val="993366"/>
          </w:rPr>
          <w:t>OPTIONAL</w:t>
        </w:r>
        <w:r w:rsidRPr="00EE6E73">
          <w:t>,</w:t>
        </w:r>
      </w:ins>
    </w:p>
    <w:p w14:paraId="0DB72BB9" w14:textId="2D8BCBB5" w:rsidR="00ED212A" w:rsidRPr="00EE6E73" w:rsidRDefault="00ED212A" w:rsidP="00ED212A">
      <w:pPr>
        <w:pStyle w:val="PL"/>
        <w:rPr>
          <w:ins w:id="29" w:author="Huawei, HiSilicon" w:date="2025-08-26T21:53:00Z"/>
        </w:rPr>
      </w:pPr>
      <w:ins w:id="30" w:author="Huawei, HiSilicon" w:date="2025-08-26T21:53:00Z">
        <w:r w:rsidRPr="00EE6E73">
          <w:t xml:space="preserve">    nonCriticalExtension                     </w:t>
        </w:r>
        <w:r w:rsidRPr="00EE6E73">
          <w:rPr>
            <w:color w:val="993366"/>
          </w:rPr>
          <w:t>SEQUENCE</w:t>
        </w:r>
        <w:r w:rsidRPr="00EE6E73">
          <w:t xml:space="preserve"> {</w:t>
        </w:r>
        <w:r>
          <w:t>}</w:t>
        </w:r>
        <w:r w:rsidRPr="00EE6E73">
          <w:t xml:space="preserve">                                       </w:t>
        </w:r>
      </w:ins>
      <w:ins w:id="31" w:author="Huawei, HiSilicon" w:date="2025-08-26T21:54:00Z">
        <w:r>
          <w:tab/>
        </w:r>
        <w:r>
          <w:tab/>
        </w:r>
        <w:r>
          <w:tab/>
        </w:r>
        <w:r>
          <w:tab/>
        </w:r>
      </w:ins>
      <w:ins w:id="32" w:author="Huawei, HiSilicon" w:date="2025-09-01T14:47:00Z">
        <w:r w:rsidR="00946C2A">
          <w:t xml:space="preserve">  </w:t>
        </w:r>
      </w:ins>
      <w:ins w:id="33" w:author="Huawei, HiSilicon" w:date="2025-09-01T14:48:00Z">
        <w:r w:rsidR="00EA5072">
          <w:t xml:space="preserve"> </w:t>
        </w:r>
      </w:ins>
      <w:ins w:id="34" w:author="Huawei, HiSilicon" w:date="2025-08-26T21:53:00Z">
        <w:r w:rsidRPr="00EE6E73">
          <w:rPr>
            <w:color w:val="993366"/>
          </w:rPr>
          <w:t>OPTIONAL</w:t>
        </w:r>
      </w:ins>
    </w:p>
    <w:p w14:paraId="4714FEA5" w14:textId="77777777" w:rsidR="00ED212A" w:rsidRPr="00EE6E73" w:rsidRDefault="00ED212A" w:rsidP="00ED212A">
      <w:pPr>
        <w:pStyle w:val="PL"/>
        <w:rPr>
          <w:ins w:id="35" w:author="Huawei, HiSilicon" w:date="2025-08-26T21:53:00Z"/>
        </w:rPr>
      </w:pPr>
      <w:ins w:id="36" w:author="Huawei, HiSilicon" w:date="2025-08-26T21:53:00Z">
        <w:r w:rsidRPr="00EE6E73">
          <w:t>}</w:t>
        </w:r>
      </w:ins>
    </w:p>
    <w:p w14:paraId="0B79E0C1" w14:textId="77777777" w:rsidR="00ED212A" w:rsidRPr="00EE6E73" w:rsidRDefault="00ED212A" w:rsidP="00ED212A">
      <w:pPr>
        <w:pStyle w:val="PL"/>
        <w:rPr>
          <w:ins w:id="37" w:author="Huawei, HiSilicon" w:date="2025-08-26T21:53:00Z"/>
        </w:rPr>
      </w:pPr>
    </w:p>
    <w:p w14:paraId="055B5392" w14:textId="77777777" w:rsidR="00236E31" w:rsidRPr="00EE6E73" w:rsidRDefault="00236E31" w:rsidP="00236E31">
      <w:pPr>
        <w:pStyle w:val="PL"/>
      </w:pPr>
    </w:p>
    <w:p w14:paraId="1BA1C183" w14:textId="77777777" w:rsidR="00236E31" w:rsidRPr="00EE6E73" w:rsidRDefault="00236E31" w:rsidP="00236E31">
      <w:pPr>
        <w:pStyle w:val="PL"/>
      </w:pPr>
      <w:r w:rsidRPr="00EE6E73">
        <w:lastRenderedPageBreak/>
        <w:t xml:space="preserve">UE-NR-CapabilityAddXDD-Mode ::=          </w:t>
      </w:r>
      <w:r w:rsidRPr="00EE6E73">
        <w:rPr>
          <w:color w:val="993366"/>
        </w:rPr>
        <w:t>SEQUENCE</w:t>
      </w:r>
      <w:r w:rsidRPr="00EE6E73">
        <w:t xml:space="preserve"> {</w:t>
      </w:r>
    </w:p>
    <w:p w14:paraId="27897E48" w14:textId="77777777" w:rsidR="00236E31" w:rsidRPr="00EE6E73" w:rsidRDefault="00236E31" w:rsidP="00236E31">
      <w:pPr>
        <w:pStyle w:val="PL"/>
      </w:pPr>
      <w:r w:rsidRPr="00EE6E73">
        <w:t xml:space="preserve">    phy-ParametersXDD-Diff                   Phy-ParametersXDD-Diff                                       </w:t>
      </w:r>
      <w:r w:rsidRPr="00EE6E73">
        <w:rPr>
          <w:color w:val="993366"/>
        </w:rPr>
        <w:t>OPTIONAL</w:t>
      </w:r>
      <w:r w:rsidRPr="00EE6E73">
        <w:t>,</w:t>
      </w:r>
    </w:p>
    <w:p w14:paraId="60BE52C4" w14:textId="77777777" w:rsidR="00236E31" w:rsidRPr="00EE6E73" w:rsidRDefault="00236E31" w:rsidP="00236E31">
      <w:pPr>
        <w:pStyle w:val="PL"/>
      </w:pPr>
      <w:r w:rsidRPr="00EE6E73">
        <w:t xml:space="preserve">    mac-ParametersXDD-Diff                   MAC-ParametersXDD-Diff                                       </w:t>
      </w:r>
      <w:r w:rsidRPr="00EE6E73">
        <w:rPr>
          <w:color w:val="993366"/>
        </w:rPr>
        <w:t>OPTIONAL</w:t>
      </w:r>
      <w:r w:rsidRPr="00EE6E73">
        <w:t>,</w:t>
      </w:r>
    </w:p>
    <w:p w14:paraId="007A1567" w14:textId="77777777" w:rsidR="00236E31" w:rsidRPr="00EE6E73" w:rsidRDefault="00236E31" w:rsidP="00236E31">
      <w:pPr>
        <w:pStyle w:val="PL"/>
      </w:pPr>
      <w:r w:rsidRPr="00EE6E73">
        <w:t xml:space="preserve">    measAndMobParametersXDD-Diff             MeasAndMobParametersXDD-Diff                                 </w:t>
      </w:r>
      <w:r w:rsidRPr="00EE6E73">
        <w:rPr>
          <w:color w:val="993366"/>
        </w:rPr>
        <w:t>OPTIONAL</w:t>
      </w:r>
    </w:p>
    <w:p w14:paraId="6693CEFB" w14:textId="77777777" w:rsidR="00236E31" w:rsidRPr="00EE6E73" w:rsidRDefault="00236E31" w:rsidP="00236E31">
      <w:pPr>
        <w:pStyle w:val="PL"/>
      </w:pPr>
      <w:r w:rsidRPr="00EE6E73">
        <w:t>}</w:t>
      </w:r>
    </w:p>
    <w:p w14:paraId="4F7866B9" w14:textId="77777777" w:rsidR="00236E31" w:rsidRPr="00EE6E73" w:rsidRDefault="00236E31" w:rsidP="00236E31">
      <w:pPr>
        <w:pStyle w:val="PL"/>
      </w:pPr>
    </w:p>
    <w:p w14:paraId="5909AFF5" w14:textId="77777777" w:rsidR="00236E31" w:rsidRPr="00EE6E73" w:rsidRDefault="00236E31" w:rsidP="00236E31">
      <w:pPr>
        <w:pStyle w:val="PL"/>
      </w:pPr>
      <w:r w:rsidRPr="00EE6E73">
        <w:t xml:space="preserve">UE-NR-CapabilityAddXDD-Mode-v1530 ::=    </w:t>
      </w:r>
      <w:r w:rsidRPr="00EE6E73">
        <w:rPr>
          <w:color w:val="993366"/>
        </w:rPr>
        <w:t>SEQUENCE</w:t>
      </w:r>
      <w:r w:rsidRPr="00EE6E73">
        <w:t xml:space="preserve"> {</w:t>
      </w:r>
    </w:p>
    <w:p w14:paraId="63B0214B" w14:textId="77777777" w:rsidR="00236E31" w:rsidRPr="00EE6E73" w:rsidRDefault="00236E31" w:rsidP="00236E31">
      <w:pPr>
        <w:pStyle w:val="PL"/>
      </w:pPr>
      <w:r w:rsidRPr="00EE6E73">
        <w:t xml:space="preserve">    eutra-ParametersXDD-Diff                 EUTRA-ParametersXDD-Diff</w:t>
      </w:r>
    </w:p>
    <w:p w14:paraId="76FA2B89" w14:textId="77777777" w:rsidR="00236E31" w:rsidRPr="00EE6E73" w:rsidRDefault="00236E31" w:rsidP="00236E31">
      <w:pPr>
        <w:pStyle w:val="PL"/>
      </w:pPr>
      <w:r w:rsidRPr="00EE6E73">
        <w:t>}</w:t>
      </w:r>
    </w:p>
    <w:p w14:paraId="7665192F" w14:textId="77777777" w:rsidR="00236E31" w:rsidRPr="00EE6E73" w:rsidRDefault="00236E31" w:rsidP="00236E31">
      <w:pPr>
        <w:pStyle w:val="PL"/>
      </w:pPr>
    </w:p>
    <w:p w14:paraId="1F840801" w14:textId="77777777" w:rsidR="00236E31" w:rsidRPr="00EE6E73" w:rsidRDefault="00236E31" w:rsidP="00236E31">
      <w:pPr>
        <w:pStyle w:val="PL"/>
      </w:pPr>
      <w:r w:rsidRPr="00EE6E73">
        <w:t xml:space="preserve">UE-NR-CapabilityAddFRX-Mode ::=          </w:t>
      </w:r>
      <w:r w:rsidRPr="00EE6E73">
        <w:rPr>
          <w:color w:val="993366"/>
        </w:rPr>
        <w:t>SEQUENCE</w:t>
      </w:r>
      <w:r w:rsidRPr="00EE6E73">
        <w:t xml:space="preserve"> {</w:t>
      </w:r>
    </w:p>
    <w:p w14:paraId="2733BF71" w14:textId="77777777" w:rsidR="00236E31" w:rsidRPr="00EE6E73" w:rsidRDefault="00236E31" w:rsidP="00236E31">
      <w:pPr>
        <w:pStyle w:val="PL"/>
      </w:pPr>
      <w:r w:rsidRPr="00EE6E73">
        <w:t xml:space="preserve">    phy-ParametersFRX-Diff                   Phy-ParametersFRX-Diff                                       </w:t>
      </w:r>
      <w:r w:rsidRPr="00EE6E73">
        <w:rPr>
          <w:color w:val="993366"/>
        </w:rPr>
        <w:t>OPTIONAL</w:t>
      </w:r>
      <w:r w:rsidRPr="00EE6E73">
        <w:t>,</w:t>
      </w:r>
    </w:p>
    <w:p w14:paraId="07442AEB" w14:textId="77777777" w:rsidR="00236E31" w:rsidRPr="00EE6E73" w:rsidRDefault="00236E31" w:rsidP="00236E31">
      <w:pPr>
        <w:pStyle w:val="PL"/>
      </w:pPr>
      <w:r w:rsidRPr="00EE6E73">
        <w:t xml:space="preserve">    measAndMobParametersFRX-Diff             MeasAndMobParametersFRX-Diff                                 </w:t>
      </w:r>
      <w:r w:rsidRPr="00EE6E73">
        <w:rPr>
          <w:color w:val="993366"/>
        </w:rPr>
        <w:t>OPTIONAL</w:t>
      </w:r>
    </w:p>
    <w:p w14:paraId="5D2F3D2E" w14:textId="77777777" w:rsidR="00236E31" w:rsidRPr="00EE6E73" w:rsidRDefault="00236E31" w:rsidP="00236E31">
      <w:pPr>
        <w:pStyle w:val="PL"/>
      </w:pPr>
      <w:r w:rsidRPr="00EE6E73">
        <w:t>}</w:t>
      </w:r>
    </w:p>
    <w:p w14:paraId="784AF64F" w14:textId="77777777" w:rsidR="00236E31" w:rsidRPr="00EE6E73" w:rsidRDefault="00236E31" w:rsidP="00236E31">
      <w:pPr>
        <w:pStyle w:val="PL"/>
      </w:pPr>
    </w:p>
    <w:p w14:paraId="6ED8246A" w14:textId="77777777" w:rsidR="00236E31" w:rsidRPr="00EE6E73" w:rsidRDefault="00236E31" w:rsidP="00236E31">
      <w:pPr>
        <w:pStyle w:val="PL"/>
      </w:pPr>
      <w:r w:rsidRPr="00EE6E73">
        <w:t xml:space="preserve">UE-NR-CapabilityAddFRX-Mode-v1540 ::=    </w:t>
      </w:r>
      <w:r w:rsidRPr="00EE6E73">
        <w:rPr>
          <w:color w:val="993366"/>
        </w:rPr>
        <w:t>SEQUENCE</w:t>
      </w:r>
      <w:r w:rsidRPr="00EE6E73">
        <w:t xml:space="preserve"> {</w:t>
      </w:r>
    </w:p>
    <w:p w14:paraId="74F9F01D" w14:textId="77777777" w:rsidR="00236E31" w:rsidRPr="00EE6E73" w:rsidRDefault="00236E31" w:rsidP="00236E31">
      <w:pPr>
        <w:pStyle w:val="PL"/>
      </w:pPr>
      <w:r w:rsidRPr="00EE6E73">
        <w:t xml:space="preserve">    ims-ParametersFRX-Diff                   IMS-ParametersFRX-Diff                                       </w:t>
      </w:r>
      <w:r w:rsidRPr="00EE6E73">
        <w:rPr>
          <w:color w:val="993366"/>
        </w:rPr>
        <w:t>OPTIONAL</w:t>
      </w:r>
    </w:p>
    <w:p w14:paraId="337D813F" w14:textId="77777777" w:rsidR="00236E31" w:rsidRPr="00EE6E73" w:rsidRDefault="00236E31" w:rsidP="00236E31">
      <w:pPr>
        <w:pStyle w:val="PL"/>
      </w:pPr>
      <w:r w:rsidRPr="00EE6E73">
        <w:t>}</w:t>
      </w:r>
    </w:p>
    <w:p w14:paraId="70D41956" w14:textId="77777777" w:rsidR="00236E31" w:rsidRPr="00EE6E73" w:rsidRDefault="00236E31" w:rsidP="00236E31">
      <w:pPr>
        <w:pStyle w:val="PL"/>
      </w:pPr>
    </w:p>
    <w:p w14:paraId="13DCF513" w14:textId="77777777" w:rsidR="00236E31" w:rsidRPr="00EE6E73" w:rsidRDefault="00236E31" w:rsidP="00236E31">
      <w:pPr>
        <w:pStyle w:val="PL"/>
      </w:pPr>
      <w:r w:rsidRPr="00EE6E73">
        <w:t xml:space="preserve">UE-NR-CapabilityAddFRX-Mode-v1610 ::=    </w:t>
      </w:r>
      <w:r w:rsidRPr="00EE6E73">
        <w:rPr>
          <w:color w:val="993366"/>
        </w:rPr>
        <w:t>SEQUENCE</w:t>
      </w:r>
      <w:r w:rsidRPr="00EE6E73">
        <w:t xml:space="preserve"> {</w:t>
      </w:r>
    </w:p>
    <w:p w14:paraId="1EB2A50F" w14:textId="77777777" w:rsidR="00236E31" w:rsidRPr="00EE6E73" w:rsidRDefault="00236E31" w:rsidP="00236E31">
      <w:pPr>
        <w:pStyle w:val="PL"/>
      </w:pPr>
      <w:r w:rsidRPr="00EE6E73">
        <w:t xml:space="preserve">    powSav-ParametersFRX-Diff-r16            PowSav-ParametersFRX-Diff-r16                                </w:t>
      </w:r>
      <w:r w:rsidRPr="00EE6E73">
        <w:rPr>
          <w:color w:val="993366"/>
        </w:rPr>
        <w:t>OPTIONAL</w:t>
      </w:r>
      <w:r w:rsidRPr="00EE6E73">
        <w:t>,</w:t>
      </w:r>
    </w:p>
    <w:p w14:paraId="4672EB0B" w14:textId="77777777" w:rsidR="00236E31" w:rsidRPr="00EE6E73" w:rsidRDefault="00236E31" w:rsidP="00236E31">
      <w:pPr>
        <w:pStyle w:val="PL"/>
      </w:pPr>
      <w:r w:rsidRPr="00EE6E73">
        <w:t xml:space="preserve">    mac-ParametersFRX-Diff-r16               MAC-ParametersFRX-Diff-r16                                   </w:t>
      </w:r>
      <w:r w:rsidRPr="00EE6E73">
        <w:rPr>
          <w:color w:val="993366"/>
        </w:rPr>
        <w:t>OPTIONAL</w:t>
      </w:r>
    </w:p>
    <w:p w14:paraId="41AFE07C" w14:textId="77777777" w:rsidR="00236E31" w:rsidRPr="00EE6E73" w:rsidRDefault="00236E31" w:rsidP="00236E31">
      <w:pPr>
        <w:pStyle w:val="PL"/>
      </w:pPr>
      <w:r w:rsidRPr="00EE6E73">
        <w:t>}</w:t>
      </w:r>
    </w:p>
    <w:p w14:paraId="1343C692" w14:textId="77777777" w:rsidR="00236E31" w:rsidRPr="00EE6E73" w:rsidRDefault="00236E31" w:rsidP="00236E31">
      <w:pPr>
        <w:pStyle w:val="PL"/>
      </w:pPr>
    </w:p>
    <w:p w14:paraId="2A259A7E" w14:textId="77777777" w:rsidR="00236E31" w:rsidRPr="00EE6E73" w:rsidRDefault="00236E31" w:rsidP="00236E31">
      <w:pPr>
        <w:pStyle w:val="PL"/>
      </w:pPr>
      <w:r w:rsidRPr="00EE6E73">
        <w:t xml:space="preserve">BAP-Parameters-r16 ::=                   </w:t>
      </w:r>
      <w:r w:rsidRPr="00EE6E73">
        <w:rPr>
          <w:color w:val="993366"/>
        </w:rPr>
        <w:t>SEQUENCE</w:t>
      </w:r>
      <w:r w:rsidRPr="00EE6E73">
        <w:t xml:space="preserve"> {</w:t>
      </w:r>
    </w:p>
    <w:p w14:paraId="7FA4AA3D" w14:textId="77777777" w:rsidR="00236E31" w:rsidRPr="00EE6E73" w:rsidRDefault="00236E31" w:rsidP="00236E31">
      <w:pPr>
        <w:pStyle w:val="PL"/>
      </w:pPr>
      <w:r w:rsidRPr="00EE6E73">
        <w:t xml:space="preserve">    flowControlBH-RLC-ChannelBased-r16       </w:t>
      </w:r>
      <w:r w:rsidRPr="00EE6E73">
        <w:rPr>
          <w:color w:val="993366"/>
        </w:rPr>
        <w:t>ENUMERATED</w:t>
      </w:r>
      <w:r w:rsidRPr="00EE6E73">
        <w:t xml:space="preserve"> {supported}                                       </w:t>
      </w:r>
      <w:r w:rsidRPr="00EE6E73">
        <w:rPr>
          <w:color w:val="993366"/>
        </w:rPr>
        <w:t>OPTIONAL</w:t>
      </w:r>
      <w:r w:rsidRPr="00EE6E73">
        <w:t>,</w:t>
      </w:r>
    </w:p>
    <w:p w14:paraId="6B23D786" w14:textId="77777777" w:rsidR="00236E31" w:rsidRPr="00EE6E73" w:rsidRDefault="00236E31" w:rsidP="00236E31">
      <w:pPr>
        <w:pStyle w:val="PL"/>
      </w:pPr>
      <w:r w:rsidRPr="00EE6E73">
        <w:t xml:space="preserve">    flowControlRouting-ID-Based-r16          </w:t>
      </w:r>
      <w:r w:rsidRPr="00EE6E73">
        <w:rPr>
          <w:color w:val="993366"/>
        </w:rPr>
        <w:t>ENUMERATED</w:t>
      </w:r>
      <w:r w:rsidRPr="00EE6E73">
        <w:t xml:space="preserve"> {supported}                                       </w:t>
      </w:r>
      <w:r w:rsidRPr="00EE6E73">
        <w:rPr>
          <w:color w:val="993366"/>
        </w:rPr>
        <w:t>OPTIONAL</w:t>
      </w:r>
    </w:p>
    <w:p w14:paraId="59102923" w14:textId="77777777" w:rsidR="00236E31" w:rsidRPr="00EE6E73" w:rsidRDefault="00236E31" w:rsidP="00236E31">
      <w:pPr>
        <w:pStyle w:val="PL"/>
      </w:pPr>
      <w:r w:rsidRPr="00EE6E73">
        <w:t>}</w:t>
      </w:r>
    </w:p>
    <w:p w14:paraId="5C070E7C" w14:textId="77777777" w:rsidR="00236E31" w:rsidRPr="00EE6E73" w:rsidRDefault="00236E31" w:rsidP="00236E31">
      <w:pPr>
        <w:pStyle w:val="PL"/>
      </w:pPr>
    </w:p>
    <w:p w14:paraId="15C3A508" w14:textId="77777777" w:rsidR="00236E31" w:rsidRPr="00EE6E73" w:rsidRDefault="00236E31" w:rsidP="00236E31">
      <w:pPr>
        <w:pStyle w:val="PL"/>
      </w:pPr>
      <w:r w:rsidRPr="00EE6E73">
        <w:t xml:space="preserve">BAP-Parameters-v1700 ::=                 </w:t>
      </w:r>
      <w:r w:rsidRPr="00EE6E73">
        <w:rPr>
          <w:color w:val="993366"/>
        </w:rPr>
        <w:t>SEQUENCE</w:t>
      </w:r>
      <w:r w:rsidRPr="00EE6E73">
        <w:t xml:space="preserve"> {</w:t>
      </w:r>
    </w:p>
    <w:p w14:paraId="0D9EF2A9" w14:textId="77777777" w:rsidR="00236E31" w:rsidRPr="00EE6E73" w:rsidRDefault="00236E31" w:rsidP="00236E31">
      <w:pPr>
        <w:pStyle w:val="PL"/>
      </w:pPr>
      <w:r w:rsidRPr="00EE6E73">
        <w:t xml:space="preserve">    bapHeaderRewriting-Rerouting-r17         </w:t>
      </w:r>
      <w:r w:rsidRPr="00EE6E73">
        <w:rPr>
          <w:color w:val="993366"/>
        </w:rPr>
        <w:t>ENUMERATED</w:t>
      </w:r>
      <w:r w:rsidRPr="00EE6E73">
        <w:t xml:space="preserve"> {supported}                                       </w:t>
      </w:r>
      <w:r w:rsidRPr="00EE6E73">
        <w:rPr>
          <w:color w:val="993366"/>
        </w:rPr>
        <w:t>OPTIONAL</w:t>
      </w:r>
      <w:r w:rsidRPr="00EE6E73">
        <w:t>,</w:t>
      </w:r>
    </w:p>
    <w:p w14:paraId="25CFED33" w14:textId="77777777" w:rsidR="00236E31" w:rsidRPr="00EE6E73" w:rsidRDefault="00236E31" w:rsidP="00236E31">
      <w:pPr>
        <w:pStyle w:val="PL"/>
      </w:pPr>
      <w:r w:rsidRPr="00EE6E73">
        <w:t xml:space="preserve">    bapHeaderRewriting-Routing-r17           </w:t>
      </w:r>
      <w:r w:rsidRPr="00EE6E73">
        <w:rPr>
          <w:color w:val="993366"/>
        </w:rPr>
        <w:t>ENUMERATED</w:t>
      </w:r>
      <w:r w:rsidRPr="00EE6E73">
        <w:t xml:space="preserve"> {supported}                                       </w:t>
      </w:r>
      <w:r w:rsidRPr="00EE6E73">
        <w:rPr>
          <w:color w:val="993366"/>
        </w:rPr>
        <w:t>OPTIONAL</w:t>
      </w:r>
    </w:p>
    <w:p w14:paraId="34CB9306" w14:textId="77777777" w:rsidR="00236E31" w:rsidRPr="00EE6E73" w:rsidRDefault="00236E31" w:rsidP="00236E31">
      <w:pPr>
        <w:pStyle w:val="PL"/>
      </w:pPr>
      <w:r w:rsidRPr="00EE6E73">
        <w:t>}</w:t>
      </w:r>
    </w:p>
    <w:p w14:paraId="00D40A53" w14:textId="77777777" w:rsidR="00236E31" w:rsidRPr="00EE6E73" w:rsidRDefault="00236E31" w:rsidP="00236E31">
      <w:pPr>
        <w:pStyle w:val="PL"/>
      </w:pPr>
    </w:p>
    <w:p w14:paraId="619CCE05" w14:textId="77777777" w:rsidR="00236E31" w:rsidRPr="00EE6E73" w:rsidRDefault="00236E31" w:rsidP="00236E31">
      <w:pPr>
        <w:pStyle w:val="PL"/>
      </w:pPr>
      <w:r w:rsidRPr="00EE6E73">
        <w:t xml:space="preserve">MBS-Parameters-r17 ::=                   </w:t>
      </w:r>
      <w:r w:rsidRPr="00EE6E73">
        <w:rPr>
          <w:color w:val="993366"/>
        </w:rPr>
        <w:t>SEQUENCE</w:t>
      </w:r>
      <w:r w:rsidRPr="00EE6E73">
        <w:t xml:space="preserve"> {</w:t>
      </w:r>
    </w:p>
    <w:p w14:paraId="579874AD" w14:textId="77777777" w:rsidR="00236E31" w:rsidRPr="00EE6E73" w:rsidRDefault="00236E31" w:rsidP="00236E31">
      <w:pPr>
        <w:pStyle w:val="PL"/>
      </w:pPr>
      <w:r w:rsidRPr="00EE6E73">
        <w:t xml:space="preserve">    maxMRB-Add-r17                           </w:t>
      </w:r>
      <w:r w:rsidRPr="00EE6E73">
        <w:rPr>
          <w:color w:val="993366"/>
        </w:rPr>
        <w:t>INTEGER</w:t>
      </w:r>
      <w:r w:rsidRPr="00EE6E73">
        <w:t xml:space="preserve"> (1..16)                                              </w:t>
      </w:r>
      <w:r w:rsidRPr="00EE6E73">
        <w:rPr>
          <w:color w:val="993366"/>
        </w:rPr>
        <w:t>OPTIONAL</w:t>
      </w:r>
    </w:p>
    <w:p w14:paraId="0EC0F481" w14:textId="77777777" w:rsidR="00236E31" w:rsidRPr="00EE6E73" w:rsidRDefault="00236E31" w:rsidP="00236E31">
      <w:pPr>
        <w:pStyle w:val="PL"/>
      </w:pPr>
      <w:r w:rsidRPr="00EE6E73">
        <w:t>}</w:t>
      </w:r>
    </w:p>
    <w:p w14:paraId="1B70C2AC" w14:textId="77777777" w:rsidR="00236E31" w:rsidRPr="00EE6E73" w:rsidRDefault="00236E31" w:rsidP="00236E31">
      <w:pPr>
        <w:pStyle w:val="PL"/>
      </w:pPr>
    </w:p>
    <w:p w14:paraId="4FE8F0BD" w14:textId="77777777" w:rsidR="00236E31" w:rsidRPr="00EE6E73" w:rsidRDefault="00236E31" w:rsidP="00236E31">
      <w:pPr>
        <w:pStyle w:val="PL"/>
        <w:rPr>
          <w:color w:val="808080"/>
        </w:rPr>
      </w:pPr>
      <w:r w:rsidRPr="00EE6E73">
        <w:rPr>
          <w:color w:val="808080"/>
        </w:rPr>
        <w:t>-- TAG-UE-NR-CAPABILITY-STOP</w:t>
      </w:r>
    </w:p>
    <w:p w14:paraId="36685B9A" w14:textId="77777777" w:rsidR="00236E31" w:rsidRPr="00EE6E73" w:rsidRDefault="00236E31" w:rsidP="00236E31">
      <w:pPr>
        <w:pStyle w:val="PL"/>
        <w:rPr>
          <w:rFonts w:eastAsia="Malgun Gothic"/>
          <w:color w:val="808080"/>
        </w:rPr>
      </w:pPr>
      <w:r w:rsidRPr="00EE6E73">
        <w:rPr>
          <w:color w:val="808080"/>
        </w:rPr>
        <w:t>-- ASN1STOP</w:t>
      </w:r>
    </w:p>
    <w:p w14:paraId="5C8EEDB9" w14:textId="1DFDDCAA" w:rsidR="00236E31" w:rsidRDefault="00236E31" w:rsidP="00236E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2FE5" w:rsidRPr="00EE6E73" w14:paraId="2A7E0E23" w14:textId="77777777" w:rsidTr="007860AA">
        <w:tc>
          <w:tcPr>
            <w:tcW w:w="14173" w:type="dxa"/>
            <w:tcBorders>
              <w:top w:val="single" w:sz="4" w:space="0" w:color="auto"/>
              <w:left w:val="single" w:sz="4" w:space="0" w:color="auto"/>
              <w:bottom w:val="single" w:sz="4" w:space="0" w:color="auto"/>
              <w:right w:val="single" w:sz="4" w:space="0" w:color="auto"/>
            </w:tcBorders>
            <w:hideMark/>
          </w:tcPr>
          <w:p w14:paraId="422898E3" w14:textId="77777777" w:rsidR="00F82FE5" w:rsidRPr="00EE6E73" w:rsidRDefault="00F82FE5" w:rsidP="007860AA">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F82FE5" w:rsidRPr="00EE6E73" w14:paraId="4EDC7505" w14:textId="77777777" w:rsidTr="007860AA">
        <w:tc>
          <w:tcPr>
            <w:tcW w:w="14173" w:type="dxa"/>
            <w:tcBorders>
              <w:top w:val="single" w:sz="4" w:space="0" w:color="auto"/>
              <w:left w:val="single" w:sz="4" w:space="0" w:color="auto"/>
              <w:bottom w:val="single" w:sz="4" w:space="0" w:color="auto"/>
              <w:right w:val="single" w:sz="4" w:space="0" w:color="auto"/>
            </w:tcBorders>
            <w:hideMark/>
          </w:tcPr>
          <w:p w14:paraId="40F12E1B" w14:textId="77777777" w:rsidR="00F82FE5" w:rsidRPr="00EE6E73" w:rsidRDefault="00F82FE5" w:rsidP="007860AA">
            <w:pPr>
              <w:pStyle w:val="TAL"/>
              <w:rPr>
                <w:szCs w:val="22"/>
                <w:lang w:eastAsia="sv-SE"/>
              </w:rPr>
            </w:pPr>
            <w:proofErr w:type="spellStart"/>
            <w:r w:rsidRPr="00EE6E73">
              <w:rPr>
                <w:b/>
                <w:i/>
                <w:szCs w:val="22"/>
                <w:lang w:eastAsia="sv-SE"/>
              </w:rPr>
              <w:t>featureSetCombinations</w:t>
            </w:r>
            <w:proofErr w:type="spellEnd"/>
          </w:p>
          <w:p w14:paraId="7F829008" w14:textId="77777777" w:rsidR="00F82FE5" w:rsidRPr="00EE6E73" w:rsidRDefault="00F82FE5" w:rsidP="007860AA">
            <w:pPr>
              <w:pStyle w:val="TAL"/>
              <w:rPr>
                <w:szCs w:val="22"/>
                <w:lang w:eastAsia="sv-SE"/>
              </w:rPr>
            </w:pPr>
            <w:r w:rsidRPr="00EE6E73">
              <w:rPr>
                <w:szCs w:val="22"/>
                <w:lang w:eastAsia="sv-SE"/>
              </w:rPr>
              <w:t xml:space="preserve">A list of </w:t>
            </w:r>
            <w:proofErr w:type="spellStart"/>
            <w:r w:rsidRPr="00EE6E73">
              <w:rPr>
                <w:i/>
                <w:lang w:eastAsia="sv-SE"/>
              </w:rPr>
              <w:t>FeatureSetCombination:s</w:t>
            </w:r>
            <w:proofErr w:type="spellEnd"/>
            <w:r w:rsidRPr="00EE6E73">
              <w:rPr>
                <w:szCs w:val="22"/>
                <w:lang w:eastAsia="sv-SE"/>
              </w:rPr>
              <w:t xml:space="preserve"> for </w:t>
            </w:r>
            <w:proofErr w:type="spellStart"/>
            <w:r w:rsidRPr="00EE6E73">
              <w:rPr>
                <w:i/>
                <w:szCs w:val="22"/>
                <w:lang w:eastAsia="sv-SE"/>
              </w:rPr>
              <w:t>supportedBandCombinationList</w:t>
            </w:r>
            <w:proofErr w:type="spellEnd"/>
            <w:r w:rsidRPr="00EE6E73">
              <w:rPr>
                <w:i/>
                <w:szCs w:val="22"/>
                <w:lang w:eastAsia="sv-SE"/>
              </w:rPr>
              <w:t xml:space="preserve"> </w:t>
            </w:r>
            <w:r w:rsidRPr="00EE6E73">
              <w:rPr>
                <w:szCs w:val="22"/>
                <w:lang w:eastAsia="sv-SE"/>
              </w:rPr>
              <w:t xml:space="preserve">in </w:t>
            </w:r>
            <w:r w:rsidRPr="00EE6E73">
              <w:rPr>
                <w:i/>
                <w:lang w:eastAsia="sv-SE"/>
              </w:rPr>
              <w:t>UE-NR-Capability</w:t>
            </w:r>
            <w:r w:rsidRPr="00EE6E73">
              <w:rPr>
                <w:szCs w:val="22"/>
                <w:lang w:eastAsia="sv-SE"/>
              </w:rPr>
              <w:t xml:space="preserve">. The </w:t>
            </w:r>
            <w:proofErr w:type="spellStart"/>
            <w:r w:rsidRPr="00EE6E73">
              <w:rPr>
                <w:i/>
                <w:lang w:eastAsia="sv-SE"/>
              </w:rPr>
              <w:t>FeatureSetDownlink:s</w:t>
            </w:r>
            <w:proofErr w:type="spellEnd"/>
            <w:r w:rsidRPr="00EE6E73">
              <w:rPr>
                <w:szCs w:val="22"/>
                <w:lang w:eastAsia="sv-SE"/>
              </w:rPr>
              <w:t xml:space="preserve"> and </w:t>
            </w:r>
            <w:proofErr w:type="spellStart"/>
            <w:r w:rsidRPr="00EE6E73">
              <w:rPr>
                <w:i/>
                <w:lang w:eastAsia="sv-SE"/>
              </w:rPr>
              <w:t>FeatureSetUplink:s</w:t>
            </w:r>
            <w:proofErr w:type="spellEnd"/>
            <w:r w:rsidRPr="00EE6E73">
              <w:rPr>
                <w:szCs w:val="22"/>
                <w:lang w:eastAsia="sv-SE"/>
              </w:rPr>
              <w:t xml:space="preserve"> referred to from these </w:t>
            </w:r>
            <w:proofErr w:type="spellStart"/>
            <w:r w:rsidRPr="00EE6E73">
              <w:rPr>
                <w:i/>
                <w:lang w:eastAsia="sv-SE"/>
              </w:rPr>
              <w:t>FeatureSetCombination:s</w:t>
            </w:r>
            <w:proofErr w:type="spellEnd"/>
            <w:r w:rsidRPr="00EE6E73">
              <w:rPr>
                <w:szCs w:val="22"/>
                <w:lang w:eastAsia="sv-SE"/>
              </w:rPr>
              <w:t xml:space="preserve"> are defined in the </w:t>
            </w:r>
            <w:proofErr w:type="spellStart"/>
            <w:r w:rsidRPr="00EE6E73">
              <w:rPr>
                <w:i/>
                <w:lang w:eastAsia="sv-SE"/>
              </w:rPr>
              <w:t>featureSets</w:t>
            </w:r>
            <w:proofErr w:type="spellEnd"/>
            <w:r w:rsidRPr="00EE6E73">
              <w:rPr>
                <w:szCs w:val="22"/>
                <w:lang w:eastAsia="sv-SE"/>
              </w:rPr>
              <w:t xml:space="preserve"> list in </w:t>
            </w:r>
            <w:r w:rsidRPr="00EE6E73">
              <w:rPr>
                <w:i/>
                <w:lang w:eastAsia="sv-SE"/>
              </w:rPr>
              <w:t>UE-NR-Capability</w:t>
            </w:r>
            <w:r w:rsidRPr="00EE6E73">
              <w:rPr>
                <w:szCs w:val="22"/>
                <w:lang w:eastAsia="sv-SE"/>
              </w:rPr>
              <w:t>.</w:t>
            </w:r>
          </w:p>
        </w:tc>
      </w:tr>
    </w:tbl>
    <w:p w14:paraId="7A82333B" w14:textId="77777777" w:rsidR="00F82FE5" w:rsidRPr="00EE6E73" w:rsidRDefault="00F82FE5" w:rsidP="00F82FE5"/>
    <w:tbl>
      <w:tblPr>
        <w:tblW w:w="14173" w:type="dxa"/>
        <w:tblLook w:val="04A0" w:firstRow="1" w:lastRow="0" w:firstColumn="1" w:lastColumn="0" w:noHBand="0" w:noVBand="1"/>
      </w:tblPr>
      <w:tblGrid>
        <w:gridCol w:w="14173"/>
      </w:tblGrid>
      <w:tr w:rsidR="00F82FE5" w:rsidRPr="00EE6E73" w14:paraId="09392F12" w14:textId="77777777" w:rsidTr="007860AA">
        <w:tc>
          <w:tcPr>
            <w:tcW w:w="14173" w:type="dxa"/>
            <w:tcBorders>
              <w:top w:val="single" w:sz="4" w:space="0" w:color="auto"/>
              <w:left w:val="single" w:sz="4" w:space="0" w:color="auto"/>
              <w:bottom w:val="single" w:sz="4" w:space="0" w:color="auto"/>
              <w:right w:val="single" w:sz="4" w:space="0" w:color="auto"/>
            </w:tcBorders>
            <w:hideMark/>
          </w:tcPr>
          <w:p w14:paraId="6FF44648" w14:textId="77777777" w:rsidR="00F82FE5" w:rsidRPr="00EE6E73" w:rsidRDefault="00F82FE5" w:rsidP="007860AA">
            <w:pPr>
              <w:pStyle w:val="TAH"/>
              <w:rPr>
                <w:lang w:eastAsia="sv-SE"/>
              </w:rPr>
            </w:pPr>
            <w:r w:rsidRPr="00EE6E73">
              <w:rPr>
                <w:i/>
                <w:lang w:eastAsia="sv-SE"/>
              </w:rPr>
              <w:lastRenderedPageBreak/>
              <w:t>UE-NR-Capability-v1540 field descriptions</w:t>
            </w:r>
          </w:p>
        </w:tc>
      </w:tr>
      <w:tr w:rsidR="00F82FE5" w:rsidRPr="00EE6E73" w14:paraId="5176C64B" w14:textId="77777777" w:rsidTr="007860AA">
        <w:tc>
          <w:tcPr>
            <w:tcW w:w="14173" w:type="dxa"/>
            <w:tcBorders>
              <w:top w:val="single" w:sz="4" w:space="0" w:color="auto"/>
              <w:left w:val="single" w:sz="4" w:space="0" w:color="auto"/>
              <w:bottom w:val="single" w:sz="4" w:space="0" w:color="auto"/>
              <w:right w:val="single" w:sz="4" w:space="0" w:color="auto"/>
            </w:tcBorders>
            <w:hideMark/>
          </w:tcPr>
          <w:p w14:paraId="71CF8334" w14:textId="77777777" w:rsidR="00F82FE5" w:rsidRPr="00EE6E73" w:rsidRDefault="00F82FE5" w:rsidP="007860AA">
            <w:pPr>
              <w:pStyle w:val="TAL"/>
              <w:rPr>
                <w:lang w:eastAsia="sv-SE"/>
              </w:rPr>
            </w:pPr>
            <w:r w:rsidRPr="00EE6E73">
              <w:rPr>
                <w:b/>
                <w:i/>
                <w:lang w:eastAsia="sv-SE"/>
              </w:rPr>
              <w:t>fr1-fr2-Add-UE-NR-Capabilities</w:t>
            </w:r>
          </w:p>
          <w:p w14:paraId="40E94E89" w14:textId="77777777" w:rsidR="00F82FE5" w:rsidRPr="00EE6E73" w:rsidRDefault="00F82FE5" w:rsidP="007860AA">
            <w:pPr>
              <w:pStyle w:val="TAL"/>
              <w:rPr>
                <w:lang w:eastAsia="sv-SE"/>
              </w:rPr>
            </w:pPr>
            <w:r w:rsidRPr="00EE6E73">
              <w:rPr>
                <w:lang w:eastAsia="sv-SE"/>
              </w:rPr>
              <w:t xml:space="preserve">This instance of </w:t>
            </w:r>
            <w:r w:rsidRPr="00EE6E73">
              <w:rPr>
                <w:i/>
                <w:iCs/>
                <w:lang w:eastAsia="sv-SE"/>
              </w:rPr>
              <w:t>UE-NR-</w:t>
            </w:r>
            <w:proofErr w:type="spellStart"/>
            <w:r w:rsidRPr="00EE6E73">
              <w:rPr>
                <w:i/>
                <w:iCs/>
                <w:lang w:eastAsia="sv-SE"/>
              </w:rPr>
              <w:t>CapabilityAddFRX</w:t>
            </w:r>
            <w:proofErr w:type="spellEnd"/>
            <w:r w:rsidRPr="00EE6E73">
              <w:rPr>
                <w:i/>
                <w:iCs/>
                <w:lang w:eastAsia="sv-SE"/>
              </w:rPr>
              <w:t>-Mode</w:t>
            </w:r>
            <w:r w:rsidRPr="00EE6E73">
              <w:rPr>
                <w:lang w:eastAsia="sv-SE"/>
              </w:rPr>
              <w:t xml:space="preserve"> does not include any other fields than </w:t>
            </w:r>
            <w:proofErr w:type="spellStart"/>
            <w:r w:rsidRPr="00EE6E73">
              <w:rPr>
                <w:i/>
                <w:iCs/>
                <w:lang w:eastAsia="sv-SE"/>
              </w:rPr>
              <w:t>csi</w:t>
            </w:r>
            <w:proofErr w:type="spellEnd"/>
            <w:r w:rsidRPr="00EE6E73">
              <w:rPr>
                <w:i/>
                <w:iCs/>
                <w:lang w:eastAsia="sv-SE"/>
              </w:rPr>
              <w:t>-RS-IM-</w:t>
            </w:r>
            <w:proofErr w:type="spellStart"/>
            <w:r w:rsidRPr="00EE6E73">
              <w:rPr>
                <w:i/>
                <w:iCs/>
                <w:lang w:eastAsia="sv-SE"/>
              </w:rPr>
              <w:t>ReceptionForFeedback</w:t>
            </w:r>
            <w:proofErr w:type="spellEnd"/>
            <w:r w:rsidRPr="00EE6E73">
              <w:rPr>
                <w:lang w:eastAsia="sv-SE"/>
              </w:rPr>
              <w:t xml:space="preserve">/ </w:t>
            </w:r>
            <w:proofErr w:type="spellStart"/>
            <w:r w:rsidRPr="00EE6E73">
              <w:rPr>
                <w:i/>
                <w:iCs/>
                <w:lang w:eastAsia="sv-SE"/>
              </w:rPr>
              <w:t>csi</w:t>
            </w:r>
            <w:proofErr w:type="spellEnd"/>
            <w:r w:rsidRPr="00EE6E73">
              <w:rPr>
                <w:i/>
                <w:iCs/>
                <w:lang w:eastAsia="sv-SE"/>
              </w:rPr>
              <w:t>-RS-</w:t>
            </w:r>
            <w:proofErr w:type="spellStart"/>
            <w:r w:rsidRPr="00EE6E73">
              <w:rPr>
                <w:i/>
                <w:iCs/>
                <w:lang w:eastAsia="sv-SE"/>
              </w:rPr>
              <w:t>ProcFrameworkForSRS</w:t>
            </w:r>
            <w:proofErr w:type="spellEnd"/>
            <w:r w:rsidRPr="00EE6E73">
              <w:rPr>
                <w:lang w:eastAsia="sv-SE"/>
              </w:rPr>
              <w:t xml:space="preserve">/ </w:t>
            </w:r>
            <w:proofErr w:type="spellStart"/>
            <w:r w:rsidRPr="00EE6E73">
              <w:rPr>
                <w:i/>
                <w:iCs/>
                <w:lang w:eastAsia="sv-SE"/>
              </w:rPr>
              <w:t>csi-ReportFramework</w:t>
            </w:r>
            <w:proofErr w:type="spellEnd"/>
            <w:r w:rsidRPr="00EE6E73">
              <w:rPr>
                <w:lang w:eastAsia="sv-SE"/>
              </w:rPr>
              <w:t>.</w:t>
            </w:r>
          </w:p>
        </w:tc>
      </w:tr>
    </w:tbl>
    <w:p w14:paraId="1661F01B" w14:textId="6B6C0CA5" w:rsidR="00C84774" w:rsidRPr="003576D0" w:rsidRDefault="00C84774" w:rsidP="00F82FE5"/>
    <w:sectPr w:rsidR="00C84774" w:rsidRPr="003576D0" w:rsidSect="00236E31">
      <w:headerReference w:type="default" r:id="rId18"/>
      <w:footnotePr>
        <w:numRestart w:val="eachSect"/>
      </w:footnotePr>
      <w:pgSz w:w="16840" w:h="11907" w:orient="landscape"/>
      <w:pgMar w:top="1134" w:right="1418"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 HiSilicon-r1" w:date="2025-09-03T11:07:00Z" w:initials="HW">
    <w:p w14:paraId="162CEA33" w14:textId="77777777" w:rsidR="00DC0589" w:rsidRDefault="00DC0589" w:rsidP="00DC0589">
      <w:pPr>
        <w:pStyle w:val="af5"/>
      </w:pPr>
      <w:r>
        <w:rPr>
          <w:rStyle w:val="af7"/>
        </w:rPr>
        <w:annotationRef/>
      </w:r>
      <w:r>
        <w:t>CR numbers for submission:</w:t>
      </w:r>
    </w:p>
    <w:p w14:paraId="54216E15" w14:textId="77777777" w:rsidR="00DC0589" w:rsidRDefault="00DC0589" w:rsidP="00DC0589">
      <w:pPr>
        <w:pStyle w:val="af5"/>
      </w:pPr>
      <w:r>
        <w:t>38.331:  R2-2506488, CR#5480</w:t>
      </w:r>
    </w:p>
    <w:p w14:paraId="5F086658" w14:textId="21890761" w:rsidR="00DC0589" w:rsidRDefault="00DC0589" w:rsidP="00DC0589">
      <w:pPr>
        <w:pStyle w:val="af5"/>
      </w:pPr>
      <w:r>
        <w:t>38.306:  R2-2506489, CR#1352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866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86658" w16cid:durableId="2C62A0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2D2E5" w14:textId="77777777" w:rsidR="00731C5B" w:rsidRPr="00D04EF0" w:rsidRDefault="00731C5B">
      <w:pPr>
        <w:spacing w:after="0"/>
      </w:pPr>
      <w:r w:rsidRPr="00D04EF0">
        <w:separator/>
      </w:r>
    </w:p>
  </w:endnote>
  <w:endnote w:type="continuationSeparator" w:id="0">
    <w:p w14:paraId="388BA2A9" w14:textId="77777777" w:rsidR="00731C5B" w:rsidRPr="00D04EF0" w:rsidRDefault="00731C5B">
      <w:pPr>
        <w:spacing w:after="0"/>
      </w:pPr>
      <w:r w:rsidRPr="00D04EF0">
        <w:continuationSeparator/>
      </w:r>
    </w:p>
  </w:endnote>
  <w:endnote w:type="continuationNotice" w:id="1">
    <w:p w14:paraId="7CC75B80" w14:textId="77777777" w:rsidR="00731C5B" w:rsidRPr="00D04EF0" w:rsidRDefault="00731C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04157" w14:textId="77777777" w:rsidR="00731C5B" w:rsidRPr="00D04EF0" w:rsidRDefault="00731C5B">
      <w:pPr>
        <w:spacing w:after="0"/>
      </w:pPr>
      <w:r w:rsidRPr="00D04EF0">
        <w:separator/>
      </w:r>
    </w:p>
  </w:footnote>
  <w:footnote w:type="continuationSeparator" w:id="0">
    <w:p w14:paraId="770404C2" w14:textId="77777777" w:rsidR="00731C5B" w:rsidRPr="00D04EF0" w:rsidRDefault="00731C5B">
      <w:pPr>
        <w:spacing w:after="0"/>
      </w:pPr>
      <w:r w:rsidRPr="00D04EF0">
        <w:continuationSeparator/>
      </w:r>
    </w:p>
  </w:footnote>
  <w:footnote w:type="continuationNotice" w:id="1">
    <w:p w14:paraId="1AE38DA8" w14:textId="77777777" w:rsidR="00731C5B" w:rsidRPr="00D04EF0" w:rsidRDefault="00731C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D2DE" w14:textId="77777777" w:rsidR="00F015B1" w:rsidRDefault="00F015B1">
    <w:r>
      <w:t xml:space="preserve">Page </w:t>
    </w:r>
    <w:r>
      <w:fldChar w:fldCharType="begin"/>
    </w:r>
    <w:r>
      <w:instrText>PAGE</w:instrText>
    </w:r>
    <w:r>
      <w:fldChar w:fldCharType="separate"/>
    </w:r>
    <w:r>
      <w:rPr>
        <w:noProof/>
      </w:rPr>
      <w:t>1</w:t>
    </w:r>
    <w:r>
      <w:rPr>
        <w:noProof/>
      </w:rPr>
      <w:fldChar w:fldCharType="end"/>
    </w:r>
    <w:r>
      <w:br/>
    </w:r>
  </w:p>
  <w:p w14:paraId="09A08770" w14:textId="77777777" w:rsidR="00F015B1" w:rsidRDefault="00F015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05EB" w14:textId="77777777" w:rsidR="00F015B1" w:rsidRPr="00D04EF0" w:rsidRDefault="00F015B1">
    <w:pPr>
      <w:pStyle w:val="a3"/>
    </w:pPr>
  </w:p>
  <w:p w14:paraId="50DACCEE" w14:textId="77777777" w:rsidR="00F015B1" w:rsidRPr="00D04EF0" w:rsidRDefault="00F015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EC86E73"/>
    <w:multiLevelType w:val="hybridMultilevel"/>
    <w:tmpl w:val="8598BD58"/>
    <w:lvl w:ilvl="0" w:tplc="D1182A70">
      <w:start w:val="2025"/>
      <w:numFmt w:val="bullet"/>
      <w:lvlText w:val="-"/>
      <w:lvlJc w:val="left"/>
      <w:pPr>
        <w:ind w:left="648" w:hanging="360"/>
      </w:pPr>
      <w:rPr>
        <w:rFonts w:ascii="Times New Roman" w:eastAsiaTheme="minorEastAsia"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59F009E3"/>
    <w:multiLevelType w:val="hybridMultilevel"/>
    <w:tmpl w:val="815E656A"/>
    <w:lvl w:ilvl="0" w:tplc="20000001">
      <w:start w:val="1"/>
      <w:numFmt w:val="bullet"/>
      <w:lvlText w:val=""/>
      <w:lvlJc w:val="left"/>
      <w:pPr>
        <w:tabs>
          <w:tab w:val="num" w:pos="360"/>
        </w:tabs>
        <w:ind w:left="360" w:hanging="360"/>
      </w:pPr>
      <w:rPr>
        <w:rFonts w:ascii="Symbol" w:hAnsi="Symbol" w:hint="default"/>
      </w:rPr>
    </w:lvl>
    <w:lvl w:ilvl="1" w:tplc="AA5C149E">
      <w:start w:val="1"/>
      <w:numFmt w:val="bullet"/>
      <w:lvlText w:val="•"/>
      <w:lvlJc w:val="left"/>
      <w:pPr>
        <w:tabs>
          <w:tab w:val="num" w:pos="1080"/>
        </w:tabs>
        <w:ind w:left="1080" w:hanging="360"/>
      </w:pPr>
      <w:rPr>
        <w:rFonts w:ascii="Arial" w:hAnsi="Arial" w:hint="default"/>
      </w:rPr>
    </w:lvl>
    <w:lvl w:ilvl="2" w:tplc="3112E29E">
      <w:numFmt w:val="bullet"/>
      <w:lvlText w:val="•"/>
      <w:lvlJc w:val="left"/>
      <w:pPr>
        <w:tabs>
          <w:tab w:val="num" w:pos="1800"/>
        </w:tabs>
        <w:ind w:left="1800" w:hanging="360"/>
      </w:pPr>
      <w:rPr>
        <w:rFonts w:ascii="Arial" w:hAnsi="Arial" w:hint="default"/>
      </w:rPr>
    </w:lvl>
    <w:lvl w:ilvl="3" w:tplc="5DEA3788">
      <w:start w:val="1"/>
      <w:numFmt w:val="bullet"/>
      <w:lvlText w:val="•"/>
      <w:lvlJc w:val="left"/>
      <w:pPr>
        <w:tabs>
          <w:tab w:val="num" w:pos="2520"/>
        </w:tabs>
        <w:ind w:left="2520" w:hanging="360"/>
      </w:pPr>
      <w:rPr>
        <w:rFonts w:ascii="Arial" w:hAnsi="Arial" w:hint="default"/>
      </w:rPr>
    </w:lvl>
    <w:lvl w:ilvl="4" w:tplc="DCC40CEC">
      <w:start w:val="1"/>
      <w:numFmt w:val="bullet"/>
      <w:lvlText w:val="•"/>
      <w:lvlJc w:val="left"/>
      <w:pPr>
        <w:tabs>
          <w:tab w:val="num" w:pos="3240"/>
        </w:tabs>
        <w:ind w:left="3240" w:hanging="360"/>
      </w:pPr>
      <w:rPr>
        <w:rFonts w:ascii="Arial" w:hAnsi="Arial" w:hint="default"/>
      </w:rPr>
    </w:lvl>
    <w:lvl w:ilvl="5" w:tplc="2A42AB98" w:tentative="1">
      <w:start w:val="1"/>
      <w:numFmt w:val="bullet"/>
      <w:lvlText w:val="•"/>
      <w:lvlJc w:val="left"/>
      <w:pPr>
        <w:tabs>
          <w:tab w:val="num" w:pos="3960"/>
        </w:tabs>
        <w:ind w:left="3960" w:hanging="360"/>
      </w:pPr>
      <w:rPr>
        <w:rFonts w:ascii="Arial" w:hAnsi="Arial" w:hint="default"/>
      </w:rPr>
    </w:lvl>
    <w:lvl w:ilvl="6" w:tplc="826E4CC2" w:tentative="1">
      <w:start w:val="1"/>
      <w:numFmt w:val="bullet"/>
      <w:lvlText w:val="•"/>
      <w:lvlJc w:val="left"/>
      <w:pPr>
        <w:tabs>
          <w:tab w:val="num" w:pos="4680"/>
        </w:tabs>
        <w:ind w:left="4680" w:hanging="360"/>
      </w:pPr>
      <w:rPr>
        <w:rFonts w:ascii="Arial" w:hAnsi="Arial" w:hint="default"/>
      </w:rPr>
    </w:lvl>
    <w:lvl w:ilvl="7" w:tplc="2BD6F950" w:tentative="1">
      <w:start w:val="1"/>
      <w:numFmt w:val="bullet"/>
      <w:lvlText w:val="•"/>
      <w:lvlJc w:val="left"/>
      <w:pPr>
        <w:tabs>
          <w:tab w:val="num" w:pos="5400"/>
        </w:tabs>
        <w:ind w:left="5400" w:hanging="360"/>
      </w:pPr>
      <w:rPr>
        <w:rFonts w:ascii="Arial" w:hAnsi="Arial" w:hint="default"/>
      </w:rPr>
    </w:lvl>
    <w:lvl w:ilvl="8" w:tplc="131C7B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AFF3AB3"/>
    <w:multiLevelType w:val="multilevel"/>
    <w:tmpl w:val="845C57A0"/>
    <w:lvl w:ilvl="0">
      <w:start w:val="1"/>
      <w:numFmt w:val="decimal"/>
      <w:lvlText w:val="%1."/>
      <w:lvlJc w:val="left"/>
      <w:pPr>
        <w:ind w:left="420" w:hanging="420"/>
      </w:p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69E0573"/>
    <w:multiLevelType w:val="hybridMultilevel"/>
    <w:tmpl w:val="78E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5"/>
  </w:num>
  <w:num w:numId="6">
    <w:abstractNumId w:val="6"/>
  </w:num>
  <w:num w:numId="7">
    <w:abstractNumId w:val="4"/>
  </w:num>
  <w:num w:numId="8">
    <w:abstractNumId w:val="3"/>
  </w:num>
  <w:num w:numId="9">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r1">
    <w15:presenceInfo w15:providerId="None" w15:userId="Huawei, HiSilicon-r1"/>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EB6"/>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D86"/>
    <w:rsid w:val="00013EE5"/>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67D"/>
    <w:rsid w:val="000217BB"/>
    <w:rsid w:val="00021C07"/>
    <w:rsid w:val="00021E50"/>
    <w:rsid w:val="00021F61"/>
    <w:rsid w:val="00022071"/>
    <w:rsid w:val="00022435"/>
    <w:rsid w:val="00022A8C"/>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C80"/>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08"/>
    <w:rsid w:val="0004457B"/>
    <w:rsid w:val="0004471E"/>
    <w:rsid w:val="00044AB8"/>
    <w:rsid w:val="00045391"/>
    <w:rsid w:val="00045D3C"/>
    <w:rsid w:val="00045EC0"/>
    <w:rsid w:val="0004615B"/>
    <w:rsid w:val="0004643E"/>
    <w:rsid w:val="00046C82"/>
    <w:rsid w:val="0004715C"/>
    <w:rsid w:val="000504AE"/>
    <w:rsid w:val="00050563"/>
    <w:rsid w:val="0005078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873"/>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D01"/>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770"/>
    <w:rsid w:val="00085A33"/>
    <w:rsid w:val="00085AFB"/>
    <w:rsid w:val="00085C44"/>
    <w:rsid w:val="0008649C"/>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25"/>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4ECF"/>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39E"/>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1FC"/>
    <w:rsid w:val="001335DE"/>
    <w:rsid w:val="001339BF"/>
    <w:rsid w:val="00133E67"/>
    <w:rsid w:val="00134397"/>
    <w:rsid w:val="001347B8"/>
    <w:rsid w:val="00134885"/>
    <w:rsid w:val="001348D6"/>
    <w:rsid w:val="00134BDC"/>
    <w:rsid w:val="00134CDE"/>
    <w:rsid w:val="00135987"/>
    <w:rsid w:val="00135CFE"/>
    <w:rsid w:val="00135D25"/>
    <w:rsid w:val="001364C9"/>
    <w:rsid w:val="001369AB"/>
    <w:rsid w:val="00136C92"/>
    <w:rsid w:val="00136D43"/>
    <w:rsid w:val="001373DF"/>
    <w:rsid w:val="001374E8"/>
    <w:rsid w:val="0013784A"/>
    <w:rsid w:val="00137D3B"/>
    <w:rsid w:val="00137F46"/>
    <w:rsid w:val="0014029C"/>
    <w:rsid w:val="00140554"/>
    <w:rsid w:val="0014057C"/>
    <w:rsid w:val="00140A3E"/>
    <w:rsid w:val="00141293"/>
    <w:rsid w:val="00142286"/>
    <w:rsid w:val="001428F9"/>
    <w:rsid w:val="00142A88"/>
    <w:rsid w:val="00142DE5"/>
    <w:rsid w:val="001432B4"/>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2E"/>
    <w:rsid w:val="00174250"/>
    <w:rsid w:val="00174272"/>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60D"/>
    <w:rsid w:val="0018706C"/>
    <w:rsid w:val="00187715"/>
    <w:rsid w:val="0018776A"/>
    <w:rsid w:val="00187A42"/>
    <w:rsid w:val="00187A4C"/>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9C4"/>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587"/>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D1C"/>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3C3"/>
    <w:rsid w:val="001D3433"/>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14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DA3"/>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6E31"/>
    <w:rsid w:val="00237D12"/>
    <w:rsid w:val="00237E69"/>
    <w:rsid w:val="002403C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1EA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5AD"/>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46"/>
    <w:rsid w:val="002761F9"/>
    <w:rsid w:val="002762A7"/>
    <w:rsid w:val="00276330"/>
    <w:rsid w:val="002763D8"/>
    <w:rsid w:val="00276464"/>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3D7D"/>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1E3"/>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BB9"/>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8D"/>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522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002"/>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FFF"/>
    <w:rsid w:val="003171F0"/>
    <w:rsid w:val="003172DC"/>
    <w:rsid w:val="00317A3E"/>
    <w:rsid w:val="00317B20"/>
    <w:rsid w:val="00317CA5"/>
    <w:rsid w:val="00320A71"/>
    <w:rsid w:val="00320B55"/>
    <w:rsid w:val="00320E84"/>
    <w:rsid w:val="003211B4"/>
    <w:rsid w:val="00321594"/>
    <w:rsid w:val="00321A36"/>
    <w:rsid w:val="00321E23"/>
    <w:rsid w:val="0032285F"/>
    <w:rsid w:val="00322A22"/>
    <w:rsid w:val="00322BB6"/>
    <w:rsid w:val="00323BBF"/>
    <w:rsid w:val="00323CB2"/>
    <w:rsid w:val="0032467B"/>
    <w:rsid w:val="00324732"/>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C"/>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0A"/>
    <w:rsid w:val="00355250"/>
    <w:rsid w:val="003558BC"/>
    <w:rsid w:val="00355A98"/>
    <w:rsid w:val="00355BC6"/>
    <w:rsid w:val="00356088"/>
    <w:rsid w:val="00356A70"/>
    <w:rsid w:val="00356BA0"/>
    <w:rsid w:val="00357082"/>
    <w:rsid w:val="003571CD"/>
    <w:rsid w:val="00357343"/>
    <w:rsid w:val="0035743E"/>
    <w:rsid w:val="003574E6"/>
    <w:rsid w:val="003576D0"/>
    <w:rsid w:val="0035783B"/>
    <w:rsid w:val="003608CA"/>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FA"/>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5C5"/>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0AE"/>
    <w:rsid w:val="003B3236"/>
    <w:rsid w:val="003B32F9"/>
    <w:rsid w:val="003B3333"/>
    <w:rsid w:val="003B35E6"/>
    <w:rsid w:val="003B3BA5"/>
    <w:rsid w:val="003B3C80"/>
    <w:rsid w:val="003B4564"/>
    <w:rsid w:val="003B4775"/>
    <w:rsid w:val="003B47A0"/>
    <w:rsid w:val="003B4A92"/>
    <w:rsid w:val="003B60B7"/>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571"/>
    <w:rsid w:val="00430AF6"/>
    <w:rsid w:val="00430C52"/>
    <w:rsid w:val="00430FC8"/>
    <w:rsid w:val="00431488"/>
    <w:rsid w:val="004314B0"/>
    <w:rsid w:val="004314B3"/>
    <w:rsid w:val="0043189F"/>
    <w:rsid w:val="004318D5"/>
    <w:rsid w:val="0043230F"/>
    <w:rsid w:val="0043261F"/>
    <w:rsid w:val="0043282F"/>
    <w:rsid w:val="00432C5F"/>
    <w:rsid w:val="00432D09"/>
    <w:rsid w:val="0043353F"/>
    <w:rsid w:val="00433C77"/>
    <w:rsid w:val="00433D34"/>
    <w:rsid w:val="00434F83"/>
    <w:rsid w:val="004354DD"/>
    <w:rsid w:val="00435653"/>
    <w:rsid w:val="004360DE"/>
    <w:rsid w:val="00436693"/>
    <w:rsid w:val="004366F7"/>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236"/>
    <w:rsid w:val="00465CAC"/>
    <w:rsid w:val="00465F2B"/>
    <w:rsid w:val="004660EE"/>
    <w:rsid w:val="004666C8"/>
    <w:rsid w:val="00466829"/>
    <w:rsid w:val="00467DB0"/>
    <w:rsid w:val="00467DF0"/>
    <w:rsid w:val="0047061C"/>
    <w:rsid w:val="00470752"/>
    <w:rsid w:val="00470F17"/>
    <w:rsid w:val="0047147A"/>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C"/>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63"/>
    <w:rsid w:val="004A6670"/>
    <w:rsid w:val="004A6B4F"/>
    <w:rsid w:val="004A7206"/>
    <w:rsid w:val="004A74F6"/>
    <w:rsid w:val="004A760D"/>
    <w:rsid w:val="004A76DE"/>
    <w:rsid w:val="004A76EE"/>
    <w:rsid w:val="004A772D"/>
    <w:rsid w:val="004B0051"/>
    <w:rsid w:val="004B0132"/>
    <w:rsid w:val="004B0D5F"/>
    <w:rsid w:val="004B165F"/>
    <w:rsid w:val="004B17B8"/>
    <w:rsid w:val="004B1927"/>
    <w:rsid w:val="004B2137"/>
    <w:rsid w:val="004B278A"/>
    <w:rsid w:val="004B29F4"/>
    <w:rsid w:val="004B2C7F"/>
    <w:rsid w:val="004B3954"/>
    <w:rsid w:val="004B3A0F"/>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7B1"/>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772"/>
    <w:rsid w:val="004C4837"/>
    <w:rsid w:val="004C4F0A"/>
    <w:rsid w:val="004C4F88"/>
    <w:rsid w:val="004C51AF"/>
    <w:rsid w:val="004C6627"/>
    <w:rsid w:val="004C6C78"/>
    <w:rsid w:val="004C6D62"/>
    <w:rsid w:val="004C7060"/>
    <w:rsid w:val="004C72E9"/>
    <w:rsid w:val="004C7C53"/>
    <w:rsid w:val="004C7C72"/>
    <w:rsid w:val="004C7E83"/>
    <w:rsid w:val="004D0255"/>
    <w:rsid w:val="004D0358"/>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97"/>
    <w:rsid w:val="004F6B9F"/>
    <w:rsid w:val="004F70D8"/>
    <w:rsid w:val="004F70FE"/>
    <w:rsid w:val="004F7535"/>
    <w:rsid w:val="004F789E"/>
    <w:rsid w:val="004F7B00"/>
    <w:rsid w:val="004F7D1A"/>
    <w:rsid w:val="004F7E94"/>
    <w:rsid w:val="005002F5"/>
    <w:rsid w:val="0050035D"/>
    <w:rsid w:val="00500EEE"/>
    <w:rsid w:val="00500F42"/>
    <w:rsid w:val="00500F61"/>
    <w:rsid w:val="00501370"/>
    <w:rsid w:val="00501761"/>
    <w:rsid w:val="00501768"/>
    <w:rsid w:val="0050191D"/>
    <w:rsid w:val="00501D4B"/>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047"/>
    <w:rsid w:val="00512376"/>
    <w:rsid w:val="00512440"/>
    <w:rsid w:val="0051265D"/>
    <w:rsid w:val="00512A60"/>
    <w:rsid w:val="00512B13"/>
    <w:rsid w:val="00512F65"/>
    <w:rsid w:val="005130E5"/>
    <w:rsid w:val="00513354"/>
    <w:rsid w:val="0051336A"/>
    <w:rsid w:val="00513A59"/>
    <w:rsid w:val="00513A78"/>
    <w:rsid w:val="00513ACE"/>
    <w:rsid w:val="005147BF"/>
    <w:rsid w:val="005147DB"/>
    <w:rsid w:val="0051483F"/>
    <w:rsid w:val="00514A44"/>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0E0"/>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6C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81E"/>
    <w:rsid w:val="00566CBF"/>
    <w:rsid w:val="00566FC6"/>
    <w:rsid w:val="00567203"/>
    <w:rsid w:val="0056720D"/>
    <w:rsid w:val="005677B0"/>
    <w:rsid w:val="005679A9"/>
    <w:rsid w:val="00567C08"/>
    <w:rsid w:val="005701B4"/>
    <w:rsid w:val="0057028F"/>
    <w:rsid w:val="00571104"/>
    <w:rsid w:val="005718FE"/>
    <w:rsid w:val="00572139"/>
    <w:rsid w:val="00572216"/>
    <w:rsid w:val="005724A1"/>
    <w:rsid w:val="005724F0"/>
    <w:rsid w:val="0057283C"/>
    <w:rsid w:val="00572857"/>
    <w:rsid w:val="00572D29"/>
    <w:rsid w:val="005735D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8F8"/>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7CD"/>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2DEB"/>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47"/>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52C"/>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4BD"/>
    <w:rsid w:val="005E1BA5"/>
    <w:rsid w:val="005E1E56"/>
    <w:rsid w:val="005E2233"/>
    <w:rsid w:val="005E230D"/>
    <w:rsid w:val="005E2747"/>
    <w:rsid w:val="005E2BC7"/>
    <w:rsid w:val="005E2C44"/>
    <w:rsid w:val="005E2F70"/>
    <w:rsid w:val="005E33F0"/>
    <w:rsid w:val="005E34AA"/>
    <w:rsid w:val="005E3ACD"/>
    <w:rsid w:val="005E3E1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613"/>
    <w:rsid w:val="005F274E"/>
    <w:rsid w:val="005F2AA2"/>
    <w:rsid w:val="005F2B6F"/>
    <w:rsid w:val="005F2EA3"/>
    <w:rsid w:val="005F2EE4"/>
    <w:rsid w:val="005F306D"/>
    <w:rsid w:val="005F3235"/>
    <w:rsid w:val="005F3714"/>
    <w:rsid w:val="005F3874"/>
    <w:rsid w:val="005F3ACD"/>
    <w:rsid w:val="005F3D28"/>
    <w:rsid w:val="005F3E76"/>
    <w:rsid w:val="005F408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20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1BB"/>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D3"/>
    <w:rsid w:val="0062436E"/>
    <w:rsid w:val="0062452D"/>
    <w:rsid w:val="00624EA1"/>
    <w:rsid w:val="006252F3"/>
    <w:rsid w:val="006253F7"/>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5C6"/>
    <w:rsid w:val="00653901"/>
    <w:rsid w:val="00653A25"/>
    <w:rsid w:val="00653D8D"/>
    <w:rsid w:val="00653E5D"/>
    <w:rsid w:val="0065411A"/>
    <w:rsid w:val="006541E9"/>
    <w:rsid w:val="00654637"/>
    <w:rsid w:val="00654DFD"/>
    <w:rsid w:val="00654E33"/>
    <w:rsid w:val="0065506D"/>
    <w:rsid w:val="006553FB"/>
    <w:rsid w:val="00655EDC"/>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4DB"/>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3F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0A"/>
    <w:rsid w:val="006749B5"/>
    <w:rsid w:val="00674B4B"/>
    <w:rsid w:val="00674E9C"/>
    <w:rsid w:val="00674FA3"/>
    <w:rsid w:val="0067544C"/>
    <w:rsid w:val="006755DA"/>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5D7C"/>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D91"/>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541"/>
    <w:rsid w:val="006A196C"/>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E96"/>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B7F53"/>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492"/>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2D8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E69"/>
    <w:rsid w:val="00716F8B"/>
    <w:rsid w:val="007172E6"/>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74F"/>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C5B"/>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21"/>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8B9"/>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E5"/>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67BCD"/>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78B"/>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7C"/>
    <w:rsid w:val="00792342"/>
    <w:rsid w:val="007929EE"/>
    <w:rsid w:val="00792C9F"/>
    <w:rsid w:val="00793129"/>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D7"/>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AD"/>
    <w:rsid w:val="007B1886"/>
    <w:rsid w:val="007B23DF"/>
    <w:rsid w:val="007B25C5"/>
    <w:rsid w:val="007B2767"/>
    <w:rsid w:val="007B2802"/>
    <w:rsid w:val="007B2A8E"/>
    <w:rsid w:val="007B2AD3"/>
    <w:rsid w:val="007B2B00"/>
    <w:rsid w:val="007B2EF0"/>
    <w:rsid w:val="007B3716"/>
    <w:rsid w:val="007B3919"/>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A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C20"/>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29"/>
    <w:rsid w:val="007F7CAF"/>
    <w:rsid w:val="008001C5"/>
    <w:rsid w:val="00800545"/>
    <w:rsid w:val="008005D9"/>
    <w:rsid w:val="00800749"/>
    <w:rsid w:val="008014F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402"/>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C79"/>
    <w:rsid w:val="00817194"/>
    <w:rsid w:val="0081755B"/>
    <w:rsid w:val="00817603"/>
    <w:rsid w:val="008178FC"/>
    <w:rsid w:val="00820039"/>
    <w:rsid w:val="0082057C"/>
    <w:rsid w:val="00820D6A"/>
    <w:rsid w:val="00820EC0"/>
    <w:rsid w:val="0082120F"/>
    <w:rsid w:val="00821442"/>
    <w:rsid w:val="00821509"/>
    <w:rsid w:val="008215CA"/>
    <w:rsid w:val="00821D5C"/>
    <w:rsid w:val="00821F3E"/>
    <w:rsid w:val="0082272A"/>
    <w:rsid w:val="00822971"/>
    <w:rsid w:val="00823096"/>
    <w:rsid w:val="00823414"/>
    <w:rsid w:val="0082351D"/>
    <w:rsid w:val="008239BE"/>
    <w:rsid w:val="00823A09"/>
    <w:rsid w:val="00823C38"/>
    <w:rsid w:val="00823D2E"/>
    <w:rsid w:val="00823D64"/>
    <w:rsid w:val="00823E58"/>
    <w:rsid w:val="00823E79"/>
    <w:rsid w:val="00824482"/>
    <w:rsid w:val="00824528"/>
    <w:rsid w:val="00824578"/>
    <w:rsid w:val="00824F11"/>
    <w:rsid w:val="00825119"/>
    <w:rsid w:val="00825416"/>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951"/>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CEB"/>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A85"/>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42"/>
    <w:rsid w:val="008A0AED"/>
    <w:rsid w:val="008A0CFA"/>
    <w:rsid w:val="008A0DAD"/>
    <w:rsid w:val="008A107B"/>
    <w:rsid w:val="008A1503"/>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449"/>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212"/>
    <w:rsid w:val="008D1525"/>
    <w:rsid w:val="008D196F"/>
    <w:rsid w:val="008D1BC6"/>
    <w:rsid w:val="008D1D07"/>
    <w:rsid w:val="008D1F9A"/>
    <w:rsid w:val="008D21EB"/>
    <w:rsid w:val="008D271E"/>
    <w:rsid w:val="008D33B4"/>
    <w:rsid w:val="008D370D"/>
    <w:rsid w:val="008D3801"/>
    <w:rsid w:val="008D3B8A"/>
    <w:rsid w:val="008D3D61"/>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39C"/>
    <w:rsid w:val="008E36BF"/>
    <w:rsid w:val="008E3966"/>
    <w:rsid w:val="008E3CBE"/>
    <w:rsid w:val="008E4421"/>
    <w:rsid w:val="008E4FEF"/>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C2A"/>
    <w:rsid w:val="00947057"/>
    <w:rsid w:val="0094786D"/>
    <w:rsid w:val="00947961"/>
    <w:rsid w:val="00947FDF"/>
    <w:rsid w:val="009502B7"/>
    <w:rsid w:val="0095046B"/>
    <w:rsid w:val="009504BC"/>
    <w:rsid w:val="009508DC"/>
    <w:rsid w:val="0095097C"/>
    <w:rsid w:val="00950C68"/>
    <w:rsid w:val="00950D33"/>
    <w:rsid w:val="00950F92"/>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422"/>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1DA"/>
    <w:rsid w:val="00974BE5"/>
    <w:rsid w:val="00974C06"/>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B9"/>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AFA"/>
    <w:rsid w:val="00992CC7"/>
    <w:rsid w:val="00992E24"/>
    <w:rsid w:val="00992F95"/>
    <w:rsid w:val="009937DA"/>
    <w:rsid w:val="009938AB"/>
    <w:rsid w:val="00993D6B"/>
    <w:rsid w:val="0099455B"/>
    <w:rsid w:val="00994603"/>
    <w:rsid w:val="00994E86"/>
    <w:rsid w:val="00995373"/>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E2F"/>
    <w:rsid w:val="009A543D"/>
    <w:rsid w:val="009A55C4"/>
    <w:rsid w:val="009A5753"/>
    <w:rsid w:val="009A579D"/>
    <w:rsid w:val="009A58A2"/>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1"/>
    <w:rsid w:val="009B7A8A"/>
    <w:rsid w:val="009B7C97"/>
    <w:rsid w:val="009B7C9B"/>
    <w:rsid w:val="009B7EC4"/>
    <w:rsid w:val="009C013E"/>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B53"/>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E7CB8"/>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74"/>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C5"/>
    <w:rsid w:val="00A3663A"/>
    <w:rsid w:val="00A367BA"/>
    <w:rsid w:val="00A36C6A"/>
    <w:rsid w:val="00A36D4C"/>
    <w:rsid w:val="00A37003"/>
    <w:rsid w:val="00A37472"/>
    <w:rsid w:val="00A3761A"/>
    <w:rsid w:val="00A376E5"/>
    <w:rsid w:val="00A4071C"/>
    <w:rsid w:val="00A40D98"/>
    <w:rsid w:val="00A41267"/>
    <w:rsid w:val="00A41598"/>
    <w:rsid w:val="00A41620"/>
    <w:rsid w:val="00A4191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58"/>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6A0"/>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0D"/>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D78"/>
    <w:rsid w:val="00A84E81"/>
    <w:rsid w:val="00A84F94"/>
    <w:rsid w:val="00A8542C"/>
    <w:rsid w:val="00A85524"/>
    <w:rsid w:val="00A856E3"/>
    <w:rsid w:val="00A859C1"/>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6ED"/>
    <w:rsid w:val="00A91791"/>
    <w:rsid w:val="00A91A78"/>
    <w:rsid w:val="00A91E08"/>
    <w:rsid w:val="00A91E8C"/>
    <w:rsid w:val="00A92114"/>
    <w:rsid w:val="00A92535"/>
    <w:rsid w:val="00A9289F"/>
    <w:rsid w:val="00A92B3E"/>
    <w:rsid w:val="00A92EC3"/>
    <w:rsid w:val="00A938BB"/>
    <w:rsid w:val="00A9413B"/>
    <w:rsid w:val="00A947E5"/>
    <w:rsid w:val="00A952BF"/>
    <w:rsid w:val="00A9569C"/>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318"/>
    <w:rsid w:val="00AA28AB"/>
    <w:rsid w:val="00AA2985"/>
    <w:rsid w:val="00AA2CBC"/>
    <w:rsid w:val="00AA319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656"/>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B44"/>
    <w:rsid w:val="00AE2C48"/>
    <w:rsid w:val="00AE2CF2"/>
    <w:rsid w:val="00AE30CD"/>
    <w:rsid w:val="00AE3918"/>
    <w:rsid w:val="00AE3E5C"/>
    <w:rsid w:val="00AE44A9"/>
    <w:rsid w:val="00AE46D8"/>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37C"/>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A95"/>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2C4"/>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0D2"/>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DB7"/>
    <w:rsid w:val="00B622BF"/>
    <w:rsid w:val="00B62910"/>
    <w:rsid w:val="00B62EDF"/>
    <w:rsid w:val="00B63051"/>
    <w:rsid w:val="00B635F0"/>
    <w:rsid w:val="00B63C3D"/>
    <w:rsid w:val="00B63F36"/>
    <w:rsid w:val="00B6406A"/>
    <w:rsid w:val="00B64AD0"/>
    <w:rsid w:val="00B6517A"/>
    <w:rsid w:val="00B65228"/>
    <w:rsid w:val="00B659D1"/>
    <w:rsid w:val="00B65A49"/>
    <w:rsid w:val="00B65AF6"/>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3D76"/>
    <w:rsid w:val="00B83E3E"/>
    <w:rsid w:val="00B84ABC"/>
    <w:rsid w:val="00B84B9A"/>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66"/>
    <w:rsid w:val="00BB0CCC"/>
    <w:rsid w:val="00BB1335"/>
    <w:rsid w:val="00BB15BF"/>
    <w:rsid w:val="00BB1D2F"/>
    <w:rsid w:val="00BB1D7F"/>
    <w:rsid w:val="00BB1ED0"/>
    <w:rsid w:val="00BB20BF"/>
    <w:rsid w:val="00BB2A5A"/>
    <w:rsid w:val="00BB2A9D"/>
    <w:rsid w:val="00BB32E3"/>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14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3E4"/>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1C24"/>
    <w:rsid w:val="00C02385"/>
    <w:rsid w:val="00C023C1"/>
    <w:rsid w:val="00C03024"/>
    <w:rsid w:val="00C031AC"/>
    <w:rsid w:val="00C03869"/>
    <w:rsid w:val="00C0392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0E6"/>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0"/>
    <w:rsid w:val="00C2150C"/>
    <w:rsid w:val="00C21547"/>
    <w:rsid w:val="00C21922"/>
    <w:rsid w:val="00C219B0"/>
    <w:rsid w:val="00C21FDE"/>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02"/>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BE9"/>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61F"/>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2B5"/>
    <w:rsid w:val="00C84659"/>
    <w:rsid w:val="00C846E5"/>
    <w:rsid w:val="00C84774"/>
    <w:rsid w:val="00C84E91"/>
    <w:rsid w:val="00C86958"/>
    <w:rsid w:val="00C86B40"/>
    <w:rsid w:val="00C86BF0"/>
    <w:rsid w:val="00C86C58"/>
    <w:rsid w:val="00C86D4E"/>
    <w:rsid w:val="00C86FBE"/>
    <w:rsid w:val="00C875F9"/>
    <w:rsid w:val="00C876FE"/>
    <w:rsid w:val="00C87C47"/>
    <w:rsid w:val="00C87DCB"/>
    <w:rsid w:val="00C90149"/>
    <w:rsid w:val="00C90166"/>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47B"/>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412"/>
    <w:rsid w:val="00CA17B6"/>
    <w:rsid w:val="00CA1962"/>
    <w:rsid w:val="00CA196C"/>
    <w:rsid w:val="00CA1BFB"/>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5B44"/>
    <w:rsid w:val="00CA6050"/>
    <w:rsid w:val="00CA60C5"/>
    <w:rsid w:val="00CA61DE"/>
    <w:rsid w:val="00CA624D"/>
    <w:rsid w:val="00CA68D6"/>
    <w:rsid w:val="00CA6AC4"/>
    <w:rsid w:val="00CA6F0C"/>
    <w:rsid w:val="00CA70B0"/>
    <w:rsid w:val="00CA773D"/>
    <w:rsid w:val="00CA7B8E"/>
    <w:rsid w:val="00CA7BE7"/>
    <w:rsid w:val="00CB033C"/>
    <w:rsid w:val="00CB0597"/>
    <w:rsid w:val="00CB06C3"/>
    <w:rsid w:val="00CB0A0A"/>
    <w:rsid w:val="00CB0B87"/>
    <w:rsid w:val="00CB0CEA"/>
    <w:rsid w:val="00CB0EF9"/>
    <w:rsid w:val="00CB153D"/>
    <w:rsid w:val="00CB15FF"/>
    <w:rsid w:val="00CB16DA"/>
    <w:rsid w:val="00CB17EA"/>
    <w:rsid w:val="00CB1E4B"/>
    <w:rsid w:val="00CB2276"/>
    <w:rsid w:val="00CB24BB"/>
    <w:rsid w:val="00CB2565"/>
    <w:rsid w:val="00CB268E"/>
    <w:rsid w:val="00CB271F"/>
    <w:rsid w:val="00CB2DFB"/>
    <w:rsid w:val="00CB2E2D"/>
    <w:rsid w:val="00CB3840"/>
    <w:rsid w:val="00CB3E7F"/>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4E6"/>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2C2"/>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6F"/>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939"/>
    <w:rsid w:val="00CF3BB1"/>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082B"/>
    <w:rsid w:val="00D11315"/>
    <w:rsid w:val="00D1148C"/>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667"/>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6F7"/>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DC1"/>
    <w:rsid w:val="00D56E05"/>
    <w:rsid w:val="00D56E6F"/>
    <w:rsid w:val="00D57213"/>
    <w:rsid w:val="00D57C33"/>
    <w:rsid w:val="00D57DF9"/>
    <w:rsid w:val="00D605CE"/>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4F2"/>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1FBA"/>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A08"/>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96"/>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58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42"/>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E2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555"/>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8F9"/>
    <w:rsid w:val="00E14D60"/>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C2C"/>
    <w:rsid w:val="00E23D49"/>
    <w:rsid w:val="00E24011"/>
    <w:rsid w:val="00E2456C"/>
    <w:rsid w:val="00E245E4"/>
    <w:rsid w:val="00E24B22"/>
    <w:rsid w:val="00E24DA3"/>
    <w:rsid w:val="00E24EC1"/>
    <w:rsid w:val="00E25043"/>
    <w:rsid w:val="00E2539C"/>
    <w:rsid w:val="00E25424"/>
    <w:rsid w:val="00E25FD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09"/>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E98"/>
    <w:rsid w:val="00E4146E"/>
    <w:rsid w:val="00E417E0"/>
    <w:rsid w:val="00E4189F"/>
    <w:rsid w:val="00E41CBE"/>
    <w:rsid w:val="00E41D8B"/>
    <w:rsid w:val="00E41E56"/>
    <w:rsid w:val="00E4207E"/>
    <w:rsid w:val="00E428F8"/>
    <w:rsid w:val="00E42901"/>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6CD6"/>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AFA"/>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9FD"/>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68B"/>
    <w:rsid w:val="00E7307A"/>
    <w:rsid w:val="00E73083"/>
    <w:rsid w:val="00E73400"/>
    <w:rsid w:val="00E7341E"/>
    <w:rsid w:val="00E734C0"/>
    <w:rsid w:val="00E734F6"/>
    <w:rsid w:val="00E735F2"/>
    <w:rsid w:val="00E73BC9"/>
    <w:rsid w:val="00E7417A"/>
    <w:rsid w:val="00E742B8"/>
    <w:rsid w:val="00E74CDF"/>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3EC"/>
    <w:rsid w:val="00E8641B"/>
    <w:rsid w:val="00E86E87"/>
    <w:rsid w:val="00E872A6"/>
    <w:rsid w:val="00E87875"/>
    <w:rsid w:val="00E9004C"/>
    <w:rsid w:val="00E9022D"/>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A13"/>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5072"/>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17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90"/>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38A9"/>
    <w:rsid w:val="00EC4240"/>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2A"/>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CB1"/>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5B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208"/>
    <w:rsid w:val="00F0633F"/>
    <w:rsid w:val="00F0650C"/>
    <w:rsid w:val="00F068E6"/>
    <w:rsid w:val="00F06AD4"/>
    <w:rsid w:val="00F06CC8"/>
    <w:rsid w:val="00F06EC2"/>
    <w:rsid w:val="00F073B4"/>
    <w:rsid w:val="00F076F1"/>
    <w:rsid w:val="00F07C3E"/>
    <w:rsid w:val="00F07C86"/>
    <w:rsid w:val="00F07D6C"/>
    <w:rsid w:val="00F07E6C"/>
    <w:rsid w:val="00F10643"/>
    <w:rsid w:val="00F10F56"/>
    <w:rsid w:val="00F11345"/>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16A"/>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8E9"/>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77"/>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3B6"/>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7C"/>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5FC"/>
    <w:rsid w:val="00F51676"/>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95C"/>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2AB"/>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E5"/>
    <w:rsid w:val="00F832AB"/>
    <w:rsid w:val="00F836F4"/>
    <w:rsid w:val="00F8387B"/>
    <w:rsid w:val="00F83B6A"/>
    <w:rsid w:val="00F83C1C"/>
    <w:rsid w:val="00F83E08"/>
    <w:rsid w:val="00F83EC4"/>
    <w:rsid w:val="00F84181"/>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B24"/>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91A"/>
    <w:rsid w:val="00FB0AF7"/>
    <w:rsid w:val="00FB1031"/>
    <w:rsid w:val="00FB11CF"/>
    <w:rsid w:val="00FB1569"/>
    <w:rsid w:val="00FB172F"/>
    <w:rsid w:val="00FB1BF6"/>
    <w:rsid w:val="00FB1C2D"/>
    <w:rsid w:val="00FB1CB2"/>
    <w:rsid w:val="00FB2797"/>
    <w:rsid w:val="00FB2D8B"/>
    <w:rsid w:val="00FB2EBD"/>
    <w:rsid w:val="00FB3232"/>
    <w:rsid w:val="00FB32B5"/>
    <w:rsid w:val="00FB33A4"/>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C3A"/>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189"/>
    <w:rsid w:val="00FF01A1"/>
    <w:rsid w:val="00FF0461"/>
    <w:rsid w:val="00FF057C"/>
    <w:rsid w:val="00FF0922"/>
    <w:rsid w:val="00FF0CE5"/>
    <w:rsid w:val="00FF0CF1"/>
    <w:rsid w:val="00FF1016"/>
    <w:rsid w:val="00FF153F"/>
    <w:rsid w:val="00FF190C"/>
    <w:rsid w:val="00FF1AD0"/>
    <w:rsid w:val="00FF20B7"/>
    <w:rsid w:val="00FF264B"/>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P"/>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B10">
    <w:name w:val="B10"/>
    <w:basedOn w:val="B5"/>
    <w:link w:val="B10Char"/>
    <w:qFormat/>
    <w:rsid w:val="004F6897"/>
    <w:pPr>
      <w:ind w:left="3119"/>
    </w:pPr>
    <w:rPr>
      <w:lang w:val="en-GB" w:eastAsia="zh-CN"/>
    </w:rPr>
  </w:style>
  <w:style w:type="character" w:customStyle="1" w:styleId="B10Char">
    <w:name w:val="B10 Char"/>
    <w:basedOn w:val="B5Char"/>
    <w:link w:val="B10"/>
    <w:rsid w:val="004F6897"/>
    <w:rPr>
      <w:rFonts w:eastAsia="Times New Roman"/>
      <w:lang w:val="en-GB" w:eastAsia="zh-CN"/>
    </w:rPr>
  </w:style>
  <w:style w:type="character" w:customStyle="1" w:styleId="CRCoverPageZchn">
    <w:name w:val="CR Cover Page Zchn"/>
    <w:link w:val="CRCoverPage"/>
    <w:qFormat/>
    <w:locked/>
    <w:rsid w:val="004F6897"/>
    <w:rPr>
      <w:rFonts w:ascii="Arial" w:eastAsia="Times New Roman" w:hAnsi="Arial"/>
      <w:lang w:val="en-GB" w:eastAsia="en-US"/>
    </w:rPr>
  </w:style>
  <w:style w:type="character" w:customStyle="1" w:styleId="normaltextrun">
    <w:name w:val="normaltextrun"/>
    <w:basedOn w:val="a0"/>
    <w:rsid w:val="004F6897"/>
  </w:style>
  <w:style w:type="character" w:customStyle="1" w:styleId="fontstyle01">
    <w:name w:val="fontstyle01"/>
    <w:basedOn w:val="a0"/>
    <w:rsid w:val="004F6897"/>
    <w:rPr>
      <w:rFonts w:ascii="TimesNewRomanPSMT" w:eastAsia="TimesNewRomanPSMT" w:hint="eastAsia"/>
      <w:color w:val="000000"/>
      <w:sz w:val="20"/>
      <w:szCs w:val="20"/>
    </w:rPr>
  </w:style>
  <w:style w:type="paragraph" w:styleId="aff0">
    <w:name w:val="Body Text"/>
    <w:basedOn w:val="a"/>
    <w:link w:val="aff1"/>
    <w:qFormat/>
    <w:rsid w:val="004F6897"/>
    <w:pPr>
      <w:spacing w:after="120"/>
    </w:pPr>
    <w:rPr>
      <w:lang w:eastAsia="zh-CN"/>
    </w:rPr>
  </w:style>
  <w:style w:type="character" w:customStyle="1" w:styleId="aff1">
    <w:name w:val="正文文本 字符"/>
    <w:basedOn w:val="a0"/>
    <w:link w:val="aff0"/>
    <w:qFormat/>
    <w:rsid w:val="004F6897"/>
    <w:rPr>
      <w:rFonts w:eastAsia="Times New Roman"/>
      <w:lang w:val="en-GB" w:eastAsia="zh-CN"/>
    </w:rPr>
  </w:style>
  <w:style w:type="paragraph" w:styleId="aff2">
    <w:name w:val="Plain Text"/>
    <w:basedOn w:val="a"/>
    <w:link w:val="aff3"/>
    <w:uiPriority w:val="99"/>
    <w:rsid w:val="004F6897"/>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f3">
    <w:name w:val="纯文本 字符"/>
    <w:basedOn w:val="a0"/>
    <w:link w:val="aff2"/>
    <w:uiPriority w:val="99"/>
    <w:rsid w:val="004F6897"/>
    <w:rPr>
      <w:rFonts w:ascii="Courier New" w:eastAsiaTheme="minorHAnsi" w:hAnsi="Courier New" w:cstheme="minorBidi"/>
      <w:sz w:val="22"/>
      <w:szCs w:val="22"/>
      <w:lang w:val="en-GB" w:eastAsia="en-US"/>
    </w:rPr>
  </w:style>
  <w:style w:type="paragraph" w:styleId="34">
    <w:name w:val="Body Text 3"/>
    <w:basedOn w:val="a"/>
    <w:link w:val="35"/>
    <w:qFormat/>
    <w:locked/>
    <w:rsid w:val="004F6897"/>
    <w:pPr>
      <w:spacing w:after="120"/>
    </w:pPr>
    <w:rPr>
      <w:sz w:val="16"/>
      <w:szCs w:val="16"/>
      <w:lang w:eastAsia="zh-CN"/>
    </w:rPr>
  </w:style>
  <w:style w:type="character" w:customStyle="1" w:styleId="35">
    <w:name w:val="正文文本 3 字符"/>
    <w:basedOn w:val="a0"/>
    <w:link w:val="34"/>
    <w:qFormat/>
    <w:rsid w:val="004F6897"/>
    <w:rPr>
      <w:rFonts w:eastAsia="Times New Roman"/>
      <w:sz w:val="16"/>
      <w:szCs w:val="16"/>
      <w:lang w:val="en-GB" w:eastAsia="zh-CN"/>
    </w:rPr>
  </w:style>
  <w:style w:type="character" w:customStyle="1" w:styleId="25">
    <w:name w:val="列表项目符号 2 字符"/>
    <w:link w:val="24"/>
    <w:qFormat/>
    <w:rsid w:val="004F6897"/>
    <w:rPr>
      <w:rFonts w:eastAsia="Times New Roman"/>
      <w:lang w:val="en-GB" w:eastAsia="ja-JP"/>
    </w:rPr>
  </w:style>
  <w:style w:type="character" w:customStyle="1" w:styleId="ui-provider">
    <w:name w:val="ui-provider"/>
    <w:basedOn w:val="a0"/>
    <w:qFormat/>
    <w:rsid w:val="004F6897"/>
  </w:style>
  <w:style w:type="character" w:styleId="aff4">
    <w:name w:val="page number"/>
    <w:qFormat/>
    <w:rsid w:val="004F6897"/>
  </w:style>
  <w:style w:type="character" w:customStyle="1" w:styleId="Doc-text2Char">
    <w:name w:val="Doc-text2 Char"/>
    <w:link w:val="Doc-text2"/>
    <w:qFormat/>
    <w:rsid w:val="004F6897"/>
    <w:rPr>
      <w:rFonts w:ascii="Arial" w:hAnsi="Arial"/>
      <w:szCs w:val="24"/>
      <w:lang w:val="en-GB" w:eastAsia="en-GB"/>
    </w:rPr>
  </w:style>
  <w:style w:type="paragraph" w:customStyle="1" w:styleId="Doc-text2">
    <w:name w:val="Doc-text2"/>
    <w:basedOn w:val="a"/>
    <w:link w:val="Doc-text2Char"/>
    <w:qFormat/>
    <w:rsid w:val="004F6897"/>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4F6897"/>
    <w:rPr>
      <w:rFonts w:eastAsia="MS Mincho"/>
    </w:rPr>
  </w:style>
  <w:style w:type="paragraph" w:customStyle="1" w:styleId="pl0">
    <w:name w:val="pl"/>
    <w:basedOn w:val="a"/>
    <w:qFormat/>
    <w:rsid w:val="004F6897"/>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4F6897"/>
    <w:rPr>
      <w:lang w:eastAsia="zh-CN"/>
    </w:rPr>
  </w:style>
  <w:style w:type="character" w:customStyle="1" w:styleId="EditorsnoteChar0">
    <w:name w:val="Editor´s note Char"/>
    <w:link w:val="Editorsnote0"/>
    <w:qFormat/>
    <w:rsid w:val="004F6897"/>
    <w:rPr>
      <w:rFonts w:eastAsia="Times New Roman"/>
      <w:lang w:val="en-GB" w:eastAsia="zh-CN"/>
    </w:rPr>
  </w:style>
  <w:style w:type="paragraph" w:styleId="aff5">
    <w:name w:val="Bibliography"/>
    <w:basedOn w:val="a"/>
    <w:next w:val="a"/>
    <w:uiPriority w:val="37"/>
    <w:semiHidden/>
    <w:unhideWhenUsed/>
    <w:locked/>
    <w:rsid w:val="004F6897"/>
    <w:rPr>
      <w:lang w:eastAsia="zh-CN"/>
    </w:rPr>
  </w:style>
  <w:style w:type="paragraph" w:styleId="aff6">
    <w:name w:val="Block Text"/>
    <w:basedOn w:val="a"/>
    <w:locked/>
    <w:rsid w:val="004F68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7">
    <w:name w:val="Body Text First Indent"/>
    <w:basedOn w:val="aff0"/>
    <w:link w:val="aff8"/>
    <w:locked/>
    <w:rsid w:val="004F6897"/>
    <w:pPr>
      <w:spacing w:after="180"/>
      <w:ind w:firstLine="360"/>
    </w:pPr>
  </w:style>
  <w:style w:type="character" w:customStyle="1" w:styleId="aff8">
    <w:name w:val="正文文本首行缩进 字符"/>
    <w:basedOn w:val="aff1"/>
    <w:link w:val="aff7"/>
    <w:rsid w:val="004F6897"/>
    <w:rPr>
      <w:rFonts w:eastAsia="Times New Roman"/>
      <w:lang w:val="en-GB" w:eastAsia="zh-CN"/>
    </w:rPr>
  </w:style>
  <w:style w:type="paragraph" w:styleId="aff9">
    <w:name w:val="Body Text Indent"/>
    <w:basedOn w:val="a"/>
    <w:link w:val="affa"/>
    <w:locked/>
    <w:rsid w:val="004F6897"/>
    <w:pPr>
      <w:spacing w:after="120"/>
      <w:ind w:left="283"/>
    </w:pPr>
    <w:rPr>
      <w:lang w:eastAsia="zh-CN"/>
    </w:rPr>
  </w:style>
  <w:style w:type="character" w:customStyle="1" w:styleId="affa">
    <w:name w:val="正文文本缩进 字符"/>
    <w:basedOn w:val="a0"/>
    <w:link w:val="aff9"/>
    <w:rsid w:val="004F6897"/>
    <w:rPr>
      <w:rFonts w:eastAsia="Times New Roman"/>
      <w:lang w:val="en-GB" w:eastAsia="zh-CN"/>
    </w:rPr>
  </w:style>
  <w:style w:type="paragraph" w:styleId="28">
    <w:name w:val="Body Text First Indent 2"/>
    <w:basedOn w:val="aff9"/>
    <w:link w:val="29"/>
    <w:locked/>
    <w:rsid w:val="004F6897"/>
    <w:pPr>
      <w:spacing w:after="180"/>
      <w:ind w:left="360" w:firstLine="360"/>
    </w:pPr>
  </w:style>
  <w:style w:type="character" w:customStyle="1" w:styleId="29">
    <w:name w:val="正文文本首行缩进 2 字符"/>
    <w:basedOn w:val="affa"/>
    <w:link w:val="28"/>
    <w:rsid w:val="004F6897"/>
    <w:rPr>
      <w:rFonts w:eastAsia="Times New Roman"/>
      <w:lang w:val="en-GB" w:eastAsia="zh-CN"/>
    </w:rPr>
  </w:style>
  <w:style w:type="paragraph" w:styleId="2a">
    <w:name w:val="Body Text Indent 2"/>
    <w:basedOn w:val="a"/>
    <w:link w:val="2b"/>
    <w:locked/>
    <w:rsid w:val="004F6897"/>
    <w:pPr>
      <w:spacing w:after="120" w:line="480" w:lineRule="auto"/>
      <w:ind w:left="283"/>
    </w:pPr>
    <w:rPr>
      <w:lang w:eastAsia="zh-CN"/>
    </w:rPr>
  </w:style>
  <w:style w:type="character" w:customStyle="1" w:styleId="2b">
    <w:name w:val="正文文本缩进 2 字符"/>
    <w:basedOn w:val="a0"/>
    <w:link w:val="2a"/>
    <w:rsid w:val="004F6897"/>
    <w:rPr>
      <w:rFonts w:eastAsia="Times New Roman"/>
      <w:lang w:val="en-GB" w:eastAsia="zh-CN"/>
    </w:rPr>
  </w:style>
  <w:style w:type="paragraph" w:styleId="36">
    <w:name w:val="Body Text Indent 3"/>
    <w:basedOn w:val="a"/>
    <w:link w:val="37"/>
    <w:locked/>
    <w:rsid w:val="004F6897"/>
    <w:pPr>
      <w:spacing w:after="120"/>
      <w:ind w:left="283"/>
    </w:pPr>
    <w:rPr>
      <w:sz w:val="16"/>
      <w:szCs w:val="16"/>
      <w:lang w:eastAsia="zh-CN"/>
    </w:rPr>
  </w:style>
  <w:style w:type="character" w:customStyle="1" w:styleId="37">
    <w:name w:val="正文文本缩进 3 字符"/>
    <w:basedOn w:val="a0"/>
    <w:link w:val="36"/>
    <w:rsid w:val="004F6897"/>
    <w:rPr>
      <w:rFonts w:eastAsia="Times New Roman"/>
      <w:sz w:val="16"/>
      <w:szCs w:val="16"/>
      <w:lang w:val="en-GB" w:eastAsia="zh-CN"/>
    </w:rPr>
  </w:style>
  <w:style w:type="paragraph" w:styleId="affb">
    <w:name w:val="Closing"/>
    <w:basedOn w:val="a"/>
    <w:link w:val="affc"/>
    <w:locked/>
    <w:rsid w:val="004F6897"/>
    <w:pPr>
      <w:spacing w:after="0"/>
      <w:ind w:left="4252"/>
    </w:pPr>
    <w:rPr>
      <w:lang w:eastAsia="zh-CN"/>
    </w:rPr>
  </w:style>
  <w:style w:type="character" w:customStyle="1" w:styleId="affc">
    <w:name w:val="结束语 字符"/>
    <w:basedOn w:val="a0"/>
    <w:link w:val="affb"/>
    <w:rsid w:val="004F6897"/>
    <w:rPr>
      <w:rFonts w:eastAsia="Times New Roman"/>
      <w:lang w:val="en-GB" w:eastAsia="zh-CN"/>
    </w:rPr>
  </w:style>
  <w:style w:type="paragraph" w:styleId="affd">
    <w:name w:val="Date"/>
    <w:basedOn w:val="a"/>
    <w:next w:val="a"/>
    <w:link w:val="affe"/>
    <w:locked/>
    <w:rsid w:val="004F6897"/>
    <w:rPr>
      <w:lang w:eastAsia="zh-CN"/>
    </w:rPr>
  </w:style>
  <w:style w:type="character" w:customStyle="1" w:styleId="affe">
    <w:name w:val="日期 字符"/>
    <w:basedOn w:val="a0"/>
    <w:link w:val="affd"/>
    <w:rsid w:val="004F6897"/>
    <w:rPr>
      <w:rFonts w:eastAsia="Times New Roman"/>
      <w:lang w:val="en-GB" w:eastAsia="zh-CN"/>
    </w:rPr>
  </w:style>
  <w:style w:type="paragraph" w:styleId="afff">
    <w:name w:val="E-mail Signature"/>
    <w:basedOn w:val="a"/>
    <w:link w:val="afff0"/>
    <w:locked/>
    <w:rsid w:val="004F6897"/>
    <w:pPr>
      <w:spacing w:after="0"/>
    </w:pPr>
    <w:rPr>
      <w:lang w:eastAsia="zh-CN"/>
    </w:rPr>
  </w:style>
  <w:style w:type="character" w:customStyle="1" w:styleId="afff0">
    <w:name w:val="电子邮件签名 字符"/>
    <w:basedOn w:val="a0"/>
    <w:link w:val="afff"/>
    <w:rsid w:val="004F6897"/>
    <w:rPr>
      <w:rFonts w:eastAsia="Times New Roman"/>
      <w:lang w:val="en-GB" w:eastAsia="zh-CN"/>
    </w:rPr>
  </w:style>
  <w:style w:type="paragraph" w:styleId="afff1">
    <w:name w:val="endnote text"/>
    <w:basedOn w:val="a"/>
    <w:link w:val="afff2"/>
    <w:qFormat/>
    <w:locked/>
    <w:rsid w:val="004F6897"/>
    <w:pPr>
      <w:spacing w:after="0"/>
    </w:pPr>
    <w:rPr>
      <w:lang w:eastAsia="zh-CN"/>
    </w:rPr>
  </w:style>
  <w:style w:type="character" w:customStyle="1" w:styleId="afff2">
    <w:name w:val="尾注文本 字符"/>
    <w:basedOn w:val="a0"/>
    <w:link w:val="afff1"/>
    <w:rsid w:val="004F6897"/>
    <w:rPr>
      <w:rFonts w:eastAsia="Times New Roman"/>
      <w:lang w:val="en-GB" w:eastAsia="zh-CN"/>
    </w:rPr>
  </w:style>
  <w:style w:type="paragraph" w:styleId="HTML0">
    <w:name w:val="HTML Address"/>
    <w:basedOn w:val="a"/>
    <w:link w:val="HTML1"/>
    <w:locked/>
    <w:rsid w:val="004F6897"/>
    <w:pPr>
      <w:spacing w:after="0"/>
    </w:pPr>
    <w:rPr>
      <w:i/>
      <w:iCs/>
      <w:lang w:eastAsia="zh-CN"/>
    </w:rPr>
  </w:style>
  <w:style w:type="character" w:customStyle="1" w:styleId="HTML1">
    <w:name w:val="HTML 地址 字符"/>
    <w:basedOn w:val="a0"/>
    <w:link w:val="HTML0"/>
    <w:rsid w:val="004F6897"/>
    <w:rPr>
      <w:rFonts w:eastAsia="Times New Roman"/>
      <w:i/>
      <w:iCs/>
      <w:lang w:val="en-GB" w:eastAsia="zh-CN"/>
    </w:rPr>
  </w:style>
  <w:style w:type="paragraph" w:styleId="HTML2">
    <w:name w:val="HTML Preformatted"/>
    <w:basedOn w:val="a"/>
    <w:link w:val="HTML3"/>
    <w:semiHidden/>
    <w:unhideWhenUsed/>
    <w:locked/>
    <w:rsid w:val="004F6897"/>
    <w:pPr>
      <w:spacing w:after="0"/>
    </w:pPr>
    <w:rPr>
      <w:rFonts w:ascii="Consolas" w:hAnsi="Consolas"/>
      <w:lang w:eastAsia="zh-CN"/>
    </w:rPr>
  </w:style>
  <w:style w:type="character" w:customStyle="1" w:styleId="HTML3">
    <w:name w:val="HTML 预设格式 字符"/>
    <w:basedOn w:val="a0"/>
    <w:link w:val="HTML2"/>
    <w:semiHidden/>
    <w:rsid w:val="004F6897"/>
    <w:rPr>
      <w:rFonts w:ascii="Consolas" w:eastAsia="Times New Roman" w:hAnsi="Consolas"/>
      <w:lang w:val="en-GB" w:eastAsia="zh-CN"/>
    </w:rPr>
  </w:style>
  <w:style w:type="paragraph" w:styleId="38">
    <w:name w:val="index 3"/>
    <w:basedOn w:val="a"/>
    <w:next w:val="a"/>
    <w:locked/>
    <w:rsid w:val="004F6897"/>
    <w:pPr>
      <w:spacing w:after="0"/>
      <w:ind w:left="600" w:hanging="200"/>
    </w:pPr>
    <w:rPr>
      <w:lang w:eastAsia="zh-CN"/>
    </w:rPr>
  </w:style>
  <w:style w:type="paragraph" w:styleId="44">
    <w:name w:val="index 4"/>
    <w:basedOn w:val="a"/>
    <w:next w:val="a"/>
    <w:locked/>
    <w:rsid w:val="004F6897"/>
    <w:pPr>
      <w:spacing w:after="0"/>
      <w:ind w:left="800" w:hanging="200"/>
    </w:pPr>
    <w:rPr>
      <w:lang w:eastAsia="zh-CN"/>
    </w:rPr>
  </w:style>
  <w:style w:type="paragraph" w:styleId="54">
    <w:name w:val="index 5"/>
    <w:basedOn w:val="a"/>
    <w:next w:val="a"/>
    <w:locked/>
    <w:rsid w:val="004F6897"/>
    <w:pPr>
      <w:spacing w:after="0"/>
      <w:ind w:left="1000" w:hanging="200"/>
    </w:pPr>
    <w:rPr>
      <w:lang w:eastAsia="zh-CN"/>
    </w:rPr>
  </w:style>
  <w:style w:type="paragraph" w:styleId="61">
    <w:name w:val="index 6"/>
    <w:basedOn w:val="a"/>
    <w:next w:val="a"/>
    <w:qFormat/>
    <w:locked/>
    <w:rsid w:val="004F6897"/>
    <w:pPr>
      <w:spacing w:after="0"/>
      <w:ind w:left="1200" w:hanging="200"/>
    </w:pPr>
    <w:rPr>
      <w:lang w:eastAsia="zh-CN"/>
    </w:rPr>
  </w:style>
  <w:style w:type="paragraph" w:styleId="71">
    <w:name w:val="index 7"/>
    <w:basedOn w:val="a"/>
    <w:next w:val="a"/>
    <w:locked/>
    <w:rsid w:val="004F6897"/>
    <w:pPr>
      <w:spacing w:after="0"/>
      <w:ind w:left="1400" w:hanging="200"/>
    </w:pPr>
    <w:rPr>
      <w:lang w:eastAsia="zh-CN"/>
    </w:rPr>
  </w:style>
  <w:style w:type="paragraph" w:styleId="81">
    <w:name w:val="index 8"/>
    <w:basedOn w:val="a"/>
    <w:next w:val="a"/>
    <w:locked/>
    <w:rsid w:val="004F6897"/>
    <w:pPr>
      <w:spacing w:after="0"/>
      <w:ind w:left="1600" w:hanging="200"/>
    </w:pPr>
    <w:rPr>
      <w:lang w:eastAsia="zh-CN"/>
    </w:rPr>
  </w:style>
  <w:style w:type="paragraph" w:styleId="91">
    <w:name w:val="index 9"/>
    <w:basedOn w:val="a"/>
    <w:next w:val="a"/>
    <w:locked/>
    <w:rsid w:val="004F6897"/>
    <w:pPr>
      <w:spacing w:after="0"/>
      <w:ind w:left="1800" w:hanging="200"/>
    </w:pPr>
    <w:rPr>
      <w:lang w:eastAsia="zh-CN"/>
    </w:rPr>
  </w:style>
  <w:style w:type="paragraph" w:styleId="afff3">
    <w:name w:val="index heading"/>
    <w:basedOn w:val="a"/>
    <w:next w:val="11"/>
    <w:qFormat/>
    <w:locked/>
    <w:rsid w:val="004F6897"/>
    <w:rPr>
      <w:rFonts w:asciiTheme="majorHAnsi" w:eastAsiaTheme="majorEastAsia" w:hAnsiTheme="majorHAnsi" w:cstheme="majorBidi"/>
      <w:b/>
      <w:bCs/>
      <w:lang w:eastAsia="zh-CN"/>
    </w:rPr>
  </w:style>
  <w:style w:type="paragraph" w:styleId="afff4">
    <w:name w:val="Intense Quote"/>
    <w:basedOn w:val="a"/>
    <w:next w:val="a"/>
    <w:link w:val="afff5"/>
    <w:uiPriority w:val="30"/>
    <w:qFormat/>
    <w:locked/>
    <w:rsid w:val="004F689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5">
    <w:name w:val="明显引用 字符"/>
    <w:basedOn w:val="a0"/>
    <w:link w:val="afff4"/>
    <w:uiPriority w:val="30"/>
    <w:rsid w:val="004F6897"/>
    <w:rPr>
      <w:rFonts w:eastAsia="Times New Roman"/>
      <w:i/>
      <w:iCs/>
      <w:color w:val="4472C4" w:themeColor="accent1"/>
      <w:lang w:val="en-GB" w:eastAsia="zh-CN"/>
    </w:rPr>
  </w:style>
  <w:style w:type="paragraph" w:styleId="afff6">
    <w:name w:val="List Continue"/>
    <w:basedOn w:val="a"/>
    <w:locked/>
    <w:rsid w:val="004F6897"/>
    <w:pPr>
      <w:spacing w:after="120"/>
      <w:ind w:left="283"/>
      <w:contextualSpacing/>
    </w:pPr>
    <w:rPr>
      <w:lang w:eastAsia="zh-CN"/>
    </w:rPr>
  </w:style>
  <w:style w:type="paragraph" w:styleId="2c">
    <w:name w:val="List Continue 2"/>
    <w:basedOn w:val="a"/>
    <w:locked/>
    <w:rsid w:val="004F6897"/>
    <w:pPr>
      <w:spacing w:after="120"/>
      <w:ind w:left="566"/>
      <w:contextualSpacing/>
    </w:pPr>
    <w:rPr>
      <w:lang w:eastAsia="zh-CN"/>
    </w:rPr>
  </w:style>
  <w:style w:type="paragraph" w:styleId="39">
    <w:name w:val="List Continue 3"/>
    <w:basedOn w:val="a"/>
    <w:locked/>
    <w:rsid w:val="004F6897"/>
    <w:pPr>
      <w:spacing w:after="120"/>
      <w:ind w:left="849"/>
      <w:contextualSpacing/>
    </w:pPr>
    <w:rPr>
      <w:lang w:eastAsia="zh-CN"/>
    </w:rPr>
  </w:style>
  <w:style w:type="paragraph" w:styleId="45">
    <w:name w:val="List Continue 4"/>
    <w:basedOn w:val="a"/>
    <w:locked/>
    <w:rsid w:val="004F6897"/>
    <w:pPr>
      <w:spacing w:after="120"/>
      <w:ind w:left="1132"/>
      <w:contextualSpacing/>
    </w:pPr>
    <w:rPr>
      <w:lang w:eastAsia="zh-CN"/>
    </w:rPr>
  </w:style>
  <w:style w:type="paragraph" w:styleId="55">
    <w:name w:val="List Continue 5"/>
    <w:basedOn w:val="a"/>
    <w:locked/>
    <w:rsid w:val="004F6897"/>
    <w:pPr>
      <w:spacing w:after="120"/>
      <w:ind w:left="1415"/>
      <w:contextualSpacing/>
    </w:pPr>
    <w:rPr>
      <w:lang w:eastAsia="zh-CN"/>
    </w:rPr>
  </w:style>
  <w:style w:type="paragraph" w:styleId="3">
    <w:name w:val="List Number 3"/>
    <w:basedOn w:val="a"/>
    <w:locked/>
    <w:rsid w:val="004F6897"/>
    <w:pPr>
      <w:numPr>
        <w:numId w:val="1"/>
      </w:numPr>
      <w:contextualSpacing/>
    </w:pPr>
    <w:rPr>
      <w:lang w:eastAsia="zh-CN"/>
    </w:rPr>
  </w:style>
  <w:style w:type="paragraph" w:styleId="4">
    <w:name w:val="List Number 4"/>
    <w:basedOn w:val="a"/>
    <w:locked/>
    <w:rsid w:val="004F6897"/>
    <w:pPr>
      <w:numPr>
        <w:numId w:val="2"/>
      </w:numPr>
      <w:contextualSpacing/>
    </w:pPr>
    <w:rPr>
      <w:lang w:eastAsia="zh-CN"/>
    </w:rPr>
  </w:style>
  <w:style w:type="paragraph" w:styleId="5">
    <w:name w:val="List Number 5"/>
    <w:basedOn w:val="a"/>
    <w:locked/>
    <w:rsid w:val="004F6897"/>
    <w:pPr>
      <w:numPr>
        <w:numId w:val="3"/>
      </w:numPr>
      <w:contextualSpacing/>
    </w:pPr>
    <w:rPr>
      <w:lang w:eastAsia="zh-CN"/>
    </w:rPr>
  </w:style>
  <w:style w:type="paragraph" w:styleId="afff7">
    <w:name w:val="macro"/>
    <w:link w:val="afff8"/>
    <w:locked/>
    <w:rsid w:val="004F689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8">
    <w:name w:val="宏文本 字符"/>
    <w:basedOn w:val="a0"/>
    <w:link w:val="afff7"/>
    <w:rsid w:val="004F6897"/>
    <w:rPr>
      <w:rFonts w:ascii="Consolas" w:eastAsia="Times New Roman" w:hAnsi="Consolas"/>
      <w:lang w:val="en-GB" w:eastAsia="zh-CN"/>
    </w:rPr>
  </w:style>
  <w:style w:type="paragraph" w:styleId="afff9">
    <w:name w:val="Message Header"/>
    <w:basedOn w:val="a"/>
    <w:link w:val="afffa"/>
    <w:locked/>
    <w:rsid w:val="004F68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a">
    <w:name w:val="信息标题 字符"/>
    <w:basedOn w:val="a0"/>
    <w:link w:val="afff9"/>
    <w:rsid w:val="004F6897"/>
    <w:rPr>
      <w:rFonts w:asciiTheme="majorHAnsi" w:eastAsiaTheme="majorEastAsia" w:hAnsiTheme="majorHAnsi" w:cstheme="majorBidi"/>
      <w:sz w:val="24"/>
      <w:szCs w:val="24"/>
      <w:shd w:val="pct20" w:color="auto" w:fill="auto"/>
      <w:lang w:val="en-GB" w:eastAsia="zh-CN"/>
    </w:rPr>
  </w:style>
  <w:style w:type="paragraph" w:styleId="afffb">
    <w:name w:val="No Spacing"/>
    <w:uiPriority w:val="1"/>
    <w:qFormat/>
    <w:locked/>
    <w:rsid w:val="004F6897"/>
    <w:pPr>
      <w:overflowPunct w:val="0"/>
      <w:autoSpaceDE w:val="0"/>
      <w:autoSpaceDN w:val="0"/>
      <w:adjustRightInd w:val="0"/>
      <w:textAlignment w:val="baseline"/>
    </w:pPr>
    <w:rPr>
      <w:rFonts w:eastAsia="Times New Roman"/>
      <w:lang w:val="en-GB" w:eastAsia="zh-CN"/>
    </w:rPr>
  </w:style>
  <w:style w:type="paragraph" w:styleId="afffc">
    <w:name w:val="Normal Indent"/>
    <w:basedOn w:val="a"/>
    <w:locked/>
    <w:rsid w:val="004F6897"/>
    <w:pPr>
      <w:ind w:left="720"/>
    </w:pPr>
    <w:rPr>
      <w:lang w:eastAsia="zh-CN"/>
    </w:rPr>
  </w:style>
  <w:style w:type="paragraph" w:styleId="afffd">
    <w:name w:val="Note Heading"/>
    <w:basedOn w:val="a"/>
    <w:next w:val="a"/>
    <w:link w:val="afffe"/>
    <w:locked/>
    <w:rsid w:val="004F6897"/>
    <w:pPr>
      <w:spacing w:after="0"/>
    </w:pPr>
    <w:rPr>
      <w:lang w:eastAsia="zh-CN"/>
    </w:rPr>
  </w:style>
  <w:style w:type="character" w:customStyle="1" w:styleId="afffe">
    <w:name w:val="注释标题 字符"/>
    <w:basedOn w:val="a0"/>
    <w:link w:val="afffd"/>
    <w:rsid w:val="004F6897"/>
    <w:rPr>
      <w:rFonts w:eastAsia="Times New Roman"/>
      <w:lang w:val="en-GB" w:eastAsia="zh-CN"/>
    </w:rPr>
  </w:style>
  <w:style w:type="paragraph" w:styleId="affff">
    <w:name w:val="Quote"/>
    <w:basedOn w:val="a"/>
    <w:next w:val="a"/>
    <w:link w:val="affff0"/>
    <w:uiPriority w:val="29"/>
    <w:qFormat/>
    <w:locked/>
    <w:rsid w:val="004F6897"/>
    <w:pPr>
      <w:spacing w:before="200" w:after="160"/>
      <w:ind w:left="864" w:right="864"/>
      <w:jc w:val="center"/>
    </w:pPr>
    <w:rPr>
      <w:i/>
      <w:iCs/>
      <w:color w:val="404040" w:themeColor="text1" w:themeTint="BF"/>
      <w:lang w:eastAsia="zh-CN"/>
    </w:rPr>
  </w:style>
  <w:style w:type="character" w:customStyle="1" w:styleId="affff0">
    <w:name w:val="引用 字符"/>
    <w:basedOn w:val="a0"/>
    <w:link w:val="affff"/>
    <w:uiPriority w:val="29"/>
    <w:rsid w:val="004F6897"/>
    <w:rPr>
      <w:rFonts w:eastAsia="Times New Roman"/>
      <w:i/>
      <w:iCs/>
      <w:color w:val="404040" w:themeColor="text1" w:themeTint="BF"/>
      <w:lang w:val="en-GB" w:eastAsia="zh-CN"/>
    </w:rPr>
  </w:style>
  <w:style w:type="paragraph" w:styleId="affff1">
    <w:name w:val="Salutation"/>
    <w:basedOn w:val="a"/>
    <w:next w:val="a"/>
    <w:link w:val="affff2"/>
    <w:locked/>
    <w:rsid w:val="004F6897"/>
    <w:rPr>
      <w:lang w:eastAsia="zh-CN"/>
    </w:rPr>
  </w:style>
  <w:style w:type="character" w:customStyle="1" w:styleId="affff2">
    <w:name w:val="称呼 字符"/>
    <w:basedOn w:val="a0"/>
    <w:link w:val="affff1"/>
    <w:rsid w:val="004F6897"/>
    <w:rPr>
      <w:rFonts w:eastAsia="Times New Roman"/>
      <w:lang w:val="en-GB" w:eastAsia="zh-CN"/>
    </w:rPr>
  </w:style>
  <w:style w:type="paragraph" w:styleId="affff3">
    <w:name w:val="Signature"/>
    <w:basedOn w:val="a"/>
    <w:link w:val="affff4"/>
    <w:locked/>
    <w:rsid w:val="004F6897"/>
    <w:pPr>
      <w:spacing w:after="0"/>
      <w:ind w:left="4252"/>
    </w:pPr>
    <w:rPr>
      <w:lang w:eastAsia="zh-CN"/>
    </w:rPr>
  </w:style>
  <w:style w:type="character" w:customStyle="1" w:styleId="affff4">
    <w:name w:val="签名 字符"/>
    <w:basedOn w:val="a0"/>
    <w:link w:val="affff3"/>
    <w:rsid w:val="004F6897"/>
    <w:rPr>
      <w:rFonts w:eastAsia="Times New Roman"/>
      <w:lang w:val="en-GB" w:eastAsia="zh-CN"/>
    </w:rPr>
  </w:style>
  <w:style w:type="paragraph" w:styleId="affff5">
    <w:name w:val="Subtitle"/>
    <w:basedOn w:val="a"/>
    <w:next w:val="a"/>
    <w:link w:val="affff6"/>
    <w:qFormat/>
    <w:locked/>
    <w:rsid w:val="004F6897"/>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6">
    <w:name w:val="副标题 字符"/>
    <w:basedOn w:val="a0"/>
    <w:link w:val="affff5"/>
    <w:rsid w:val="004F6897"/>
    <w:rPr>
      <w:rFonts w:asciiTheme="minorHAnsi" w:eastAsiaTheme="minorEastAsia" w:hAnsiTheme="minorHAnsi" w:cstheme="minorBidi"/>
      <w:color w:val="5A5A5A" w:themeColor="text1" w:themeTint="A5"/>
      <w:spacing w:val="15"/>
      <w:sz w:val="22"/>
      <w:szCs w:val="22"/>
      <w:lang w:val="en-GB" w:eastAsia="zh-CN"/>
    </w:rPr>
  </w:style>
  <w:style w:type="paragraph" w:styleId="affff7">
    <w:name w:val="table of authorities"/>
    <w:basedOn w:val="a"/>
    <w:next w:val="a"/>
    <w:locked/>
    <w:rsid w:val="004F6897"/>
    <w:pPr>
      <w:spacing w:after="0"/>
      <w:ind w:left="200" w:hanging="200"/>
    </w:pPr>
    <w:rPr>
      <w:lang w:eastAsia="zh-CN"/>
    </w:rPr>
  </w:style>
  <w:style w:type="paragraph" w:styleId="affff8">
    <w:name w:val="table of figures"/>
    <w:basedOn w:val="a"/>
    <w:next w:val="a"/>
    <w:locked/>
    <w:rsid w:val="004F6897"/>
    <w:pPr>
      <w:spacing w:after="0"/>
    </w:pPr>
    <w:rPr>
      <w:lang w:eastAsia="zh-CN"/>
    </w:rPr>
  </w:style>
  <w:style w:type="paragraph" w:styleId="affff9">
    <w:name w:val="Title"/>
    <w:basedOn w:val="a"/>
    <w:next w:val="a"/>
    <w:link w:val="affffa"/>
    <w:qFormat/>
    <w:locked/>
    <w:rsid w:val="004F6897"/>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a">
    <w:name w:val="标题 字符"/>
    <w:basedOn w:val="a0"/>
    <w:link w:val="affff9"/>
    <w:rsid w:val="004F6897"/>
    <w:rPr>
      <w:rFonts w:asciiTheme="majorHAnsi" w:eastAsiaTheme="majorEastAsia" w:hAnsiTheme="majorHAnsi" w:cstheme="majorBidi"/>
      <w:spacing w:val="-10"/>
      <w:kern w:val="28"/>
      <w:sz w:val="56"/>
      <w:szCs w:val="56"/>
      <w:lang w:val="en-GB" w:eastAsia="zh-CN"/>
    </w:rPr>
  </w:style>
  <w:style w:type="paragraph" w:styleId="affffb">
    <w:name w:val="toa heading"/>
    <w:basedOn w:val="a"/>
    <w:next w:val="a"/>
    <w:locked/>
    <w:rsid w:val="004F6897"/>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4F689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c">
    <w:name w:val="envelope address"/>
    <w:basedOn w:val="a"/>
    <w:locked/>
    <w:rsid w:val="004F6897"/>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d">
    <w:name w:val="envelope return"/>
    <w:basedOn w:val="a"/>
    <w:locked/>
    <w:rsid w:val="004F6897"/>
    <w:pPr>
      <w:spacing w:after="0"/>
    </w:pPr>
    <w:rPr>
      <w:rFonts w:asciiTheme="majorHAnsi" w:eastAsiaTheme="majorEastAsia" w:hAnsiTheme="majorHAnsi" w:cstheme="majorBidi"/>
      <w:lang w:eastAsia="zh-CN"/>
    </w:rPr>
  </w:style>
  <w:style w:type="paragraph" w:customStyle="1" w:styleId="0Maintext">
    <w:name w:val="0 Main text"/>
    <w:basedOn w:val="a"/>
    <w:link w:val="0MaintextChar"/>
    <w:qFormat/>
    <w:rsid w:val="00F07E6C"/>
    <w:pPr>
      <w:overflowPunct/>
      <w:autoSpaceDE/>
      <w:autoSpaceDN/>
      <w:adjustRightInd/>
      <w:spacing w:after="100" w:afterAutospacing="1" w:line="288" w:lineRule="auto"/>
      <w:ind w:firstLine="360"/>
      <w:jc w:val="both"/>
      <w:textAlignment w:val="auto"/>
    </w:pPr>
    <w:rPr>
      <w:rFonts w:eastAsia="MS Mincho" w:cs="Batang"/>
      <w:lang w:eastAsia="en-US"/>
    </w:rPr>
  </w:style>
  <w:style w:type="character" w:customStyle="1" w:styleId="0MaintextChar">
    <w:name w:val="0 Main text Char"/>
    <w:basedOn w:val="a0"/>
    <w:link w:val="0Maintext"/>
    <w:rsid w:val="00F07E6C"/>
    <w:rPr>
      <w:rFonts w:eastAsia="MS Mincho" w:cs="Batang"/>
      <w:lang w:val="en-GB" w:eastAsia="en-US"/>
    </w:rPr>
  </w:style>
  <w:style w:type="paragraph" w:customStyle="1" w:styleId="Agreement">
    <w:name w:val="Agreement"/>
    <w:basedOn w:val="a"/>
    <w:next w:val="Doc-text2"/>
    <w:uiPriority w:val="99"/>
    <w:qFormat/>
    <w:rsid w:val="005556C6"/>
    <w:pPr>
      <w:numPr>
        <w:numId w:val="9"/>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83456926">
      <w:bodyDiv w:val="1"/>
      <w:marLeft w:val="0"/>
      <w:marRight w:val="0"/>
      <w:marTop w:val="0"/>
      <w:marBottom w:val="0"/>
      <w:divBdr>
        <w:top w:val="none" w:sz="0" w:space="0" w:color="auto"/>
        <w:left w:val="none" w:sz="0" w:space="0" w:color="auto"/>
        <w:bottom w:val="none" w:sz="0" w:space="0" w:color="auto"/>
        <w:right w:val="none" w:sz="0" w:space="0" w:color="auto"/>
      </w:divBdr>
      <w:divsChild>
        <w:div w:id="2101020156">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6628011">
      <w:bodyDiv w:val="1"/>
      <w:marLeft w:val="0"/>
      <w:marRight w:val="0"/>
      <w:marTop w:val="0"/>
      <w:marBottom w:val="0"/>
      <w:divBdr>
        <w:top w:val="none" w:sz="0" w:space="0" w:color="auto"/>
        <w:left w:val="none" w:sz="0" w:space="0" w:color="auto"/>
        <w:bottom w:val="none" w:sz="0" w:space="0" w:color="auto"/>
        <w:right w:val="none" w:sz="0" w:space="0" w:color="auto"/>
      </w:divBdr>
      <w:divsChild>
        <w:div w:id="682123396">
          <w:marLeft w:val="0"/>
          <w:marRight w:val="0"/>
          <w:marTop w:val="0"/>
          <w:marBottom w:val="0"/>
          <w:divBdr>
            <w:top w:val="none" w:sz="0" w:space="0" w:color="auto"/>
            <w:left w:val="none" w:sz="0" w:space="0" w:color="auto"/>
            <w:bottom w:val="none" w:sz="0" w:space="0" w:color="auto"/>
            <w:right w:val="none" w:sz="0" w:space="0" w:color="auto"/>
          </w:divBdr>
        </w:div>
      </w:divsChild>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E9B8E-A133-4270-8DAA-C3134031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650</TotalTime>
  <Pages>9</Pages>
  <Words>3700</Words>
  <Characters>21096</Characters>
  <Application>Microsoft Office Word</Application>
  <DocSecurity>0</DocSecurity>
  <Lines>175</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HiSilicon-r1</cp:lastModifiedBy>
  <cp:revision>289</cp:revision>
  <cp:lastPrinted>2017-05-08T10:55:00Z</cp:lastPrinted>
  <dcterms:created xsi:type="dcterms:W3CDTF">2025-06-27T02:56:00Z</dcterms:created>
  <dcterms:modified xsi:type="dcterms:W3CDTF">2025-09-03T03:08:00Z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1750920660</vt:lpwstr>
  </property>
</Properties>
</file>