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77777777" w:rsidR="00971108" w:rsidRPr="00410371" w:rsidRDefault="007A1F14" w:rsidP="001B783C">
            <w:pPr>
              <w:pStyle w:val="CRCoverPage"/>
              <w:spacing w:after="0"/>
              <w:jc w:val="right"/>
              <w:rPr>
                <w:b/>
                <w:noProof/>
                <w:sz w:val="28"/>
              </w:rPr>
            </w:pPr>
            <w:fldSimple w:instr=" DOCPROPERTY  Spec#  \* MERGEFORMAT ">
              <w:r w:rsidR="00971108">
                <w:rPr>
                  <w:b/>
                  <w:noProof/>
                  <w:sz w:val="28"/>
                </w:rPr>
                <w:t>38.331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7A1F14" w:rsidP="001B783C">
            <w:pPr>
              <w:pStyle w:val="CRCoverPage"/>
              <w:spacing w:after="0"/>
              <w:rPr>
                <w:noProof/>
              </w:rPr>
            </w:pPr>
            <w:fldSimple w:instr=" DOCPROPERTY  Cr#  \* MERGEFORMAT ">
              <w:r w:rsidR="00971108"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7A1F14" w:rsidP="001B783C">
            <w:pPr>
              <w:pStyle w:val="CRCoverPage"/>
              <w:spacing w:after="0"/>
              <w:jc w:val="center"/>
              <w:rPr>
                <w:b/>
                <w:noProof/>
              </w:rPr>
            </w:pPr>
            <w:fldSimple w:instr=" DOCPROPERTY  Revision  \* MERGEFORMAT ">
              <w:r w:rsidR="00A85E26">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7A1F14" w:rsidP="001B783C">
            <w:pPr>
              <w:pStyle w:val="CRCoverPage"/>
              <w:spacing w:after="0"/>
              <w:jc w:val="center"/>
              <w:rPr>
                <w:noProof/>
                <w:sz w:val="28"/>
              </w:rPr>
            </w:pPr>
            <w:fldSimple w:instr=" DOCPROPERTY  Version  \* MERGEFORMAT ">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w:t>
            </w:r>
            <w:proofErr w:type="spellStart"/>
            <w:r w:rsidRPr="00AB5DE9">
              <w:t>LTM_enh_SR</w:t>
            </w:r>
            <w:proofErr w:type="spellEnd"/>
            <w:r w:rsidRPr="00AB5DE9">
              <w:t>]</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7A1F14" w:rsidP="001B783C">
            <w:pPr>
              <w:pStyle w:val="CRCoverPage"/>
              <w:spacing w:after="0"/>
              <w:ind w:left="100"/>
              <w:rPr>
                <w:noProof/>
              </w:rPr>
            </w:pPr>
            <w:fldSimple w:instr=" DOCPROPERTY  SourceIfWg  \* MERGEFORMAT ">
              <w:r w:rsidR="00971108">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7A1F14" w:rsidP="001B783C">
            <w:pPr>
              <w:pStyle w:val="CRCoverPage"/>
              <w:spacing w:after="0"/>
              <w:ind w:left="100"/>
              <w:rPr>
                <w:noProof/>
              </w:rPr>
            </w:pPr>
            <w:fldSimple w:instr=" DOCPROPERTY  SourceIfTsg  \* MERGEFORMAT ">
              <w:r w:rsidR="00971108">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7A1F14" w:rsidP="001B783C">
            <w:pPr>
              <w:pStyle w:val="CRCoverPage"/>
              <w:spacing w:after="0"/>
              <w:ind w:left="100"/>
              <w:rPr>
                <w:noProof/>
              </w:rPr>
            </w:pPr>
            <w:fldSimple w:instr=" DOCPROPERTY  RelatedWis  \* MERGEFORMAT ">
              <w:r w:rsidR="00AB5DE9">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7A1F14" w:rsidP="00971108">
            <w:pPr>
              <w:pStyle w:val="CRCoverPage"/>
              <w:spacing w:after="0"/>
              <w:ind w:left="100"/>
              <w:rPr>
                <w:noProof/>
              </w:rPr>
            </w:pPr>
            <w:fldSimple w:instr=" DOCPROPERTY  ResDate  \* MERGEFORMAT ">
              <w:r w:rsidR="00971108">
                <w:rPr>
                  <w:noProof/>
                </w:rPr>
                <w:t>2025-</w:t>
              </w:r>
              <w:r w:rsidR="00AB5DE9">
                <w:rPr>
                  <w:noProof/>
                </w:rPr>
                <w:t>10</w:t>
              </w:r>
              <w:r w:rsidR="00971108">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7A1F14" w:rsidP="001B783C">
            <w:pPr>
              <w:pStyle w:val="CRCoverPage"/>
              <w:spacing w:after="0"/>
              <w:ind w:left="100"/>
              <w:rPr>
                <w:noProof/>
              </w:rPr>
            </w:pPr>
            <w:fldSimple w:instr=" DOCPROPERTY  Release  \* MERGEFORMAT ">
              <w:r w:rsidR="00971108">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B645510"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A600EF">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32008D2"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0DD816A6" w14:textId="3B698637" w:rsidR="00664012" w:rsidRDefault="00664012" w:rsidP="001B783C">
            <w:pPr>
              <w:pStyle w:val="CRCoverPage"/>
              <w:spacing w:after="0"/>
              <w:ind w:left="100"/>
              <w:rPr>
                <w:noProof/>
              </w:rPr>
            </w:pPr>
            <w:r>
              <w:rPr>
                <w:noProof/>
              </w:rPr>
              <w:t>Section 5.3.5.3</w:t>
            </w:r>
          </w:p>
          <w:p w14:paraId="19E58807" w14:textId="3FEF3447" w:rsidR="00664012" w:rsidRDefault="00664012" w:rsidP="001B783C">
            <w:pPr>
              <w:pStyle w:val="CRCoverPage"/>
              <w:spacing w:after="0"/>
              <w:ind w:left="100"/>
              <w:rPr>
                <w:noProof/>
              </w:rPr>
            </w:pPr>
            <w:r>
              <w:rPr>
                <w:noProof/>
              </w:rPr>
              <w:t>- Clarified that UE shall release the scheduling resources configured for LTM once the LTM cell switch procedure is successfully completed</w:t>
            </w:r>
          </w:p>
          <w:p w14:paraId="0664018E" w14:textId="77777777" w:rsidR="00664012" w:rsidRDefault="00664012" w:rsidP="001B783C">
            <w:pPr>
              <w:pStyle w:val="CRCoverPage"/>
              <w:spacing w:after="0"/>
              <w:ind w:left="100"/>
              <w:rPr>
                <w:noProof/>
              </w:rPr>
            </w:pPr>
          </w:p>
          <w:p w14:paraId="75855D24" w14:textId="325F51F6" w:rsidR="00971108" w:rsidRDefault="00633B5F" w:rsidP="001B783C">
            <w:pPr>
              <w:pStyle w:val="CRCoverPage"/>
              <w:spacing w:after="0"/>
              <w:ind w:left="100"/>
              <w:rPr>
                <w:noProof/>
              </w:rPr>
            </w:pPr>
            <w:r>
              <w:rPr>
                <w:noProof/>
              </w:rPr>
              <w:t>Section 6.3.2</w:t>
            </w:r>
          </w:p>
          <w:p w14:paraId="27BA06C4" w14:textId="74A5750C" w:rsidR="00633B5F" w:rsidRDefault="00633B5F" w:rsidP="001B783C">
            <w:pPr>
              <w:pStyle w:val="CRCoverPage"/>
              <w:spacing w:after="0"/>
              <w:ind w:left="100"/>
              <w:rPr>
                <w:noProof/>
              </w:rPr>
            </w:pPr>
            <w:r>
              <w:rPr>
                <w:noProof/>
              </w:rPr>
              <w:t>- Added new fields to configure SR resources to be used during an LTM cell switch</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0C06A5AB" w:rsidR="00971108" w:rsidRDefault="00030E7B" w:rsidP="001B783C">
            <w:pPr>
              <w:pStyle w:val="CRCoverPage"/>
              <w:spacing w:after="0"/>
              <w:ind w:left="100"/>
              <w:rPr>
                <w:noProof/>
              </w:rPr>
            </w:pPr>
            <w:r>
              <w:rPr>
                <w:noProof/>
              </w:rPr>
              <w:t xml:space="preserve">5.3.5.3, </w:t>
            </w:r>
            <w:r w:rsidR="00633B5F">
              <w:rPr>
                <w:noProof/>
              </w:rPr>
              <w:t>6.3.2</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10D5DF5A" w14:textId="77777777" w:rsidR="00471CB8" w:rsidRPr="00EE6E73" w:rsidRDefault="00471CB8" w:rsidP="00471CB8">
      <w:pPr>
        <w:pStyle w:val="Heading4"/>
        <w:rPr>
          <w:rFonts w:eastAsia="MS Mincho"/>
        </w:rPr>
      </w:pPr>
      <w:bookmarkStart w:id="23" w:name="_Hlk54108669"/>
      <w:bookmarkEnd w:id="18"/>
      <w:bookmarkEnd w:id="19"/>
      <w:bookmarkEnd w:id="20"/>
      <w:bookmarkEnd w:id="21"/>
      <w:bookmarkEnd w:id="22"/>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p>
    <w:p w14:paraId="77E6451D" w14:textId="77777777" w:rsidR="00471CB8" w:rsidRPr="00EE6E73" w:rsidRDefault="00471CB8" w:rsidP="00471CB8">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7F661A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220E4746" w14:textId="77777777" w:rsidR="00471CB8" w:rsidRPr="00EE6E73" w:rsidRDefault="00471CB8" w:rsidP="00471CB8">
      <w:pPr>
        <w:pStyle w:val="B2"/>
      </w:pPr>
      <w:r w:rsidRPr="00EE6E73">
        <w:t>2&gt;</w:t>
      </w:r>
      <w:r w:rsidRPr="00EE6E73">
        <w:tab/>
        <w:t xml:space="preserve">remove all the entries in the </w:t>
      </w:r>
      <w:proofErr w:type="spellStart"/>
      <w:r w:rsidRPr="00EE6E73">
        <w:rPr>
          <w:i/>
          <w:iCs/>
        </w:rPr>
        <w:t>condReconfigList</w:t>
      </w:r>
      <w:proofErr w:type="spellEnd"/>
      <w:r w:rsidRPr="00EE6E73">
        <w:t xml:space="preserve"> within the MCG and the SCG </w:t>
      </w:r>
      <w:proofErr w:type="spellStart"/>
      <w:r w:rsidRPr="00EE6E73">
        <w:rPr>
          <w:i/>
          <w:iCs/>
        </w:rPr>
        <w:t>VarConditionalReconfig</w:t>
      </w:r>
      <w:proofErr w:type="spellEnd"/>
      <w:r w:rsidRPr="00EE6E73">
        <w:t xml:space="preserve"> except for the entries in which </w:t>
      </w:r>
      <w:proofErr w:type="spellStart"/>
      <w:r w:rsidRPr="00EE6E73">
        <w:rPr>
          <w:i/>
          <w:iCs/>
        </w:rPr>
        <w:t>subsequentCondReconfig</w:t>
      </w:r>
      <w:proofErr w:type="spellEnd"/>
      <w:r w:rsidRPr="00EE6E73">
        <w:t xml:space="preserve"> is present, if any;</w:t>
      </w:r>
    </w:p>
    <w:p w14:paraId="18D113F6"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r w:rsidRPr="00EE6E73">
        <w:rPr>
          <w:i/>
        </w:rPr>
        <w:t>daps-</w:t>
      </w:r>
      <w:proofErr w:type="spellStart"/>
      <w:r w:rsidRPr="00EE6E73">
        <w:rPr>
          <w:i/>
        </w:rPr>
        <w:t>SourceRelease</w:t>
      </w:r>
      <w:proofErr w:type="spellEnd"/>
      <w:r w:rsidRPr="00EE6E73">
        <w:t>:</w:t>
      </w:r>
    </w:p>
    <w:p w14:paraId="27F77B71" w14:textId="77777777" w:rsidR="00471CB8" w:rsidRPr="00EE6E73" w:rsidRDefault="00471CB8" w:rsidP="00471CB8">
      <w:pPr>
        <w:pStyle w:val="B2"/>
      </w:pPr>
      <w:r w:rsidRPr="00EE6E73">
        <w:t>2&gt;</w:t>
      </w:r>
      <w:r w:rsidRPr="00EE6E73">
        <w:tab/>
        <w:t>reset the source MAC and release the source MAC configuration;</w:t>
      </w:r>
    </w:p>
    <w:p w14:paraId="5C4764EE" w14:textId="77777777" w:rsidR="00471CB8" w:rsidRPr="00EE6E73" w:rsidRDefault="00471CB8" w:rsidP="00471CB8">
      <w:pPr>
        <w:pStyle w:val="B2"/>
      </w:pPr>
      <w:r w:rsidRPr="00EE6E73">
        <w:t>2&gt;</w:t>
      </w:r>
      <w:r w:rsidRPr="00EE6E73">
        <w:tab/>
        <w:t>for each DAPS bearer:</w:t>
      </w:r>
    </w:p>
    <w:p w14:paraId="39F7F838" w14:textId="77777777" w:rsidR="00471CB8" w:rsidRPr="00EE6E73" w:rsidRDefault="00471CB8" w:rsidP="00471CB8">
      <w:pPr>
        <w:pStyle w:val="B3"/>
      </w:pPr>
      <w:r w:rsidRPr="00EE6E73">
        <w:t>3&gt;</w:t>
      </w:r>
      <w:r w:rsidRPr="00EE6E73">
        <w:tab/>
        <w:t>release the RLC entity or entities as specified in TS 38.322 [4], clause 5.1.3, and the associated logical channel for the source SpCell;</w:t>
      </w:r>
    </w:p>
    <w:p w14:paraId="78FA5C8C" w14:textId="77777777" w:rsidR="00471CB8" w:rsidRPr="00EE6E73" w:rsidRDefault="00471CB8" w:rsidP="00471CB8">
      <w:pPr>
        <w:pStyle w:val="B3"/>
      </w:pPr>
      <w:r w:rsidRPr="00EE6E73">
        <w:t>3&gt;</w:t>
      </w:r>
      <w:r w:rsidRPr="00EE6E73">
        <w:tab/>
        <w:t>reconfigure the PDCP entity to release DAPS as specified in TS 38.323 [5];</w:t>
      </w:r>
    </w:p>
    <w:p w14:paraId="37BD6FC1" w14:textId="77777777" w:rsidR="00471CB8" w:rsidRPr="00EE6E73" w:rsidRDefault="00471CB8" w:rsidP="00471CB8">
      <w:pPr>
        <w:pStyle w:val="B2"/>
      </w:pPr>
      <w:r w:rsidRPr="00EE6E73">
        <w:t>2&gt;</w:t>
      </w:r>
      <w:r w:rsidRPr="00EE6E73">
        <w:tab/>
        <w:t>for each SRB:</w:t>
      </w:r>
    </w:p>
    <w:p w14:paraId="7975138E" w14:textId="77777777" w:rsidR="00471CB8" w:rsidRPr="00EE6E73" w:rsidRDefault="00471CB8" w:rsidP="00471CB8">
      <w:pPr>
        <w:pStyle w:val="B3"/>
      </w:pPr>
      <w:r w:rsidRPr="00EE6E73">
        <w:t>3&gt;</w:t>
      </w:r>
      <w:r w:rsidRPr="00EE6E73">
        <w:tab/>
        <w:t>release the PDCP entity for the source SpCell;</w:t>
      </w:r>
    </w:p>
    <w:p w14:paraId="1B7C23A0" w14:textId="77777777" w:rsidR="00471CB8" w:rsidRPr="00EE6E73" w:rsidRDefault="00471CB8" w:rsidP="00471CB8">
      <w:pPr>
        <w:pStyle w:val="B3"/>
      </w:pPr>
      <w:r w:rsidRPr="00EE6E73">
        <w:t>3&gt;</w:t>
      </w:r>
      <w:r w:rsidRPr="00EE6E73">
        <w:tab/>
        <w:t>release the RLC entity as specified in TS 38.322 [4], clause 5.1.3, and the associated logical channel for the source SpCell;</w:t>
      </w:r>
    </w:p>
    <w:p w14:paraId="046F8054" w14:textId="77777777" w:rsidR="00471CB8" w:rsidRPr="00EE6E73" w:rsidRDefault="00471CB8" w:rsidP="00471CB8">
      <w:pPr>
        <w:pStyle w:val="B2"/>
      </w:pPr>
      <w:r w:rsidRPr="00EE6E73">
        <w:t>2&gt;</w:t>
      </w:r>
      <w:r w:rsidRPr="00EE6E73">
        <w:tab/>
        <w:t>release the physical channel configuration for the source SpCell;</w:t>
      </w:r>
    </w:p>
    <w:p w14:paraId="449AC9C4" w14:textId="77777777" w:rsidR="00471CB8" w:rsidRPr="00EE6E73" w:rsidRDefault="00471CB8" w:rsidP="00471CB8">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013B475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while the timer T348 is running:</w:t>
      </w:r>
    </w:p>
    <w:p w14:paraId="5A2C6DA1" w14:textId="77777777" w:rsidR="00471CB8" w:rsidRPr="00EE6E73" w:rsidRDefault="00471CB8" w:rsidP="00471CB8">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proofErr w:type="spellStart"/>
      <w:r w:rsidRPr="00EE6E73">
        <w:rPr>
          <w:rFonts w:eastAsia="MS Mincho"/>
          <w:i/>
        </w:rPr>
        <w:t>musim-CapRestriction</w:t>
      </w:r>
      <w:proofErr w:type="spellEnd"/>
      <w:r w:rsidRPr="00EE6E73">
        <w:rPr>
          <w:rFonts w:eastAsia="MS Mincho"/>
        </w:rPr>
        <w:t xml:space="preserve"> included in the last transmission of </w:t>
      </w:r>
      <w:proofErr w:type="spellStart"/>
      <w:r w:rsidRPr="00EE6E73">
        <w:rPr>
          <w:i/>
          <w:iCs/>
          <w:szCs w:val="18"/>
        </w:rPr>
        <w:t>UEAssistanceInformation</w:t>
      </w:r>
      <w:proofErr w:type="spellEnd"/>
      <w:r w:rsidRPr="00EE6E73">
        <w:rPr>
          <w:rFonts w:eastAsia="MS Mincho"/>
        </w:rPr>
        <w:t>:</w:t>
      </w:r>
    </w:p>
    <w:p w14:paraId="7576ACF3" w14:textId="77777777" w:rsidR="00471CB8" w:rsidRPr="00EE6E73" w:rsidRDefault="00471CB8" w:rsidP="00471CB8">
      <w:pPr>
        <w:pStyle w:val="B3"/>
      </w:pPr>
      <w:r w:rsidRPr="00EE6E73">
        <w:t>3&gt;</w:t>
      </w:r>
      <w:r w:rsidRPr="00EE6E73">
        <w:tab/>
        <w:t>stop the timer T348;</w:t>
      </w:r>
    </w:p>
    <w:p w14:paraId="64D5EE6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7E2880B8" w14:textId="77777777" w:rsidR="00471CB8" w:rsidRPr="00EE6E73" w:rsidRDefault="00471CB8" w:rsidP="00471CB8">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72DF0ABA" w14:textId="77777777" w:rsidR="00471CB8" w:rsidRPr="00EE6E73" w:rsidRDefault="00471CB8" w:rsidP="00471CB8">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71AB7362" w14:textId="77777777" w:rsidR="00471CB8" w:rsidRPr="00EE6E73" w:rsidRDefault="00471CB8" w:rsidP="00471CB8">
      <w:pPr>
        <w:pStyle w:val="B1"/>
      </w:pPr>
      <w:r w:rsidRPr="00EE6E73">
        <w:t>1&gt;</w:t>
      </w:r>
      <w:r w:rsidRPr="00EE6E73">
        <w:tab/>
        <w:t>else:</w:t>
      </w:r>
    </w:p>
    <w:p w14:paraId="59767381" w14:textId="77777777" w:rsidR="00471CB8" w:rsidRPr="00EE6E73" w:rsidRDefault="00471CB8" w:rsidP="00471CB8">
      <w:pPr>
        <w:pStyle w:val="B2"/>
      </w:pPr>
      <w:r w:rsidRPr="00EE6E73">
        <w:t>2&gt;</w:t>
      </w:r>
      <w:r w:rsidRPr="00EE6E73">
        <w:tab/>
        <w:t>if the RRCReconfiguration includes the fullConfig:</w:t>
      </w:r>
    </w:p>
    <w:p w14:paraId="303A1446" w14:textId="77777777" w:rsidR="00471CB8" w:rsidRPr="00EE6E73" w:rsidRDefault="00471CB8" w:rsidP="00471CB8">
      <w:pPr>
        <w:pStyle w:val="B3"/>
      </w:pPr>
      <w:r w:rsidRPr="00EE6E73">
        <w:t>3&gt;</w:t>
      </w:r>
      <w:r w:rsidRPr="00EE6E73">
        <w:tab/>
        <w:t>perform the full configuration procedure as specified in 5.3.5.11;</w:t>
      </w:r>
    </w:p>
    <w:p w14:paraId="3F28974C" w14:textId="77777777" w:rsidR="00471CB8" w:rsidRPr="00EE6E73"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3411E98"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443F7AD8" w14:textId="77777777" w:rsidR="00471CB8" w:rsidRPr="00EE6E73" w:rsidRDefault="00471CB8" w:rsidP="00471CB8">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2589133"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2AC73E7A" w14:textId="77777777" w:rsidR="00471CB8"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38B485D8" w14:textId="77777777" w:rsidR="00471CB8" w:rsidRPr="00EB6221" w:rsidRDefault="00471CB8" w:rsidP="00471CB8">
      <w:pPr>
        <w:pStyle w:val="B2"/>
        <w:rPr>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007F79CD" w14:textId="77777777" w:rsidR="00471CB8" w:rsidRPr="00EB6221" w:rsidRDefault="00471CB8" w:rsidP="00471CB8">
      <w:pPr>
        <w:pStyle w:val="B3"/>
        <w:rPr>
          <w:rFonts w:eastAsia="Batang"/>
          <w:noProof/>
          <w:lang w:eastAsia="en-US"/>
        </w:rPr>
      </w:pPr>
      <w:r>
        <w:rPr>
          <w:rFonts w:eastAsia="Batang"/>
          <w:noProof/>
          <w:lang w:eastAsia="en-US"/>
        </w:rPr>
        <w:t>3</w:t>
      </w:r>
      <w:r w:rsidRPr="00EB6221">
        <w:rPr>
          <w:rFonts w:eastAsia="Batang"/>
          <w:noProof/>
          <w:lang w:eastAsia="en-US"/>
        </w:rPr>
        <w:t>&gt;</w:t>
      </w:r>
      <w:r>
        <w:rPr>
          <w:rFonts w:eastAsia="Batang"/>
          <w:noProof/>
          <w:lang w:eastAsia="en-US"/>
        </w:rPr>
        <w:tab/>
      </w:r>
      <w:r w:rsidRPr="00EB6221">
        <w:rPr>
          <w:rFonts w:eastAsia="Batang"/>
          <w:noProof/>
          <w:lang w:eastAsia="en-US"/>
        </w:rPr>
        <w:t xml:space="preserve">if the </w:t>
      </w:r>
      <w:r w:rsidRPr="00EB6221">
        <w:rPr>
          <w:rFonts w:eastAsia="Batang"/>
          <w:i/>
          <w:iCs/>
          <w:noProof/>
          <w:lang w:eastAsia="en-US"/>
        </w:rPr>
        <w:t>LTM-Candidate</w:t>
      </w:r>
      <w:r w:rsidRPr="00EB6221">
        <w:rPr>
          <w:rFonts w:eastAsia="Batang"/>
          <w:noProof/>
          <w:lang w:eastAsia="en-US"/>
        </w:rPr>
        <w:t xml:space="preserve"> IE indicated by lower layers does not include an </w:t>
      </w:r>
      <w:r w:rsidRPr="00EB6221">
        <w:rPr>
          <w:rFonts w:eastAsia="Batang"/>
          <w:i/>
          <w:iCs/>
          <w:noProof/>
          <w:lang w:eastAsia="en-US"/>
        </w:rPr>
        <w:t>mrdc-SecondaryCellGroupConfig</w:t>
      </w:r>
      <w:r w:rsidRPr="00EB6221">
        <w:rPr>
          <w:rFonts w:eastAsia="Batang"/>
          <w:noProof/>
          <w:lang w:eastAsia="en-US"/>
        </w:rPr>
        <w:t xml:space="preserve"> set to </w:t>
      </w:r>
      <w:r w:rsidRPr="000D3669">
        <w:rPr>
          <w:rFonts w:eastAsia="Batang"/>
          <w:i/>
          <w:iCs/>
          <w:noProof/>
          <w:lang w:eastAsia="en-US"/>
        </w:rPr>
        <w:t>release</w:t>
      </w:r>
      <w:r w:rsidRPr="00EB6221">
        <w:rPr>
          <w:rFonts w:eastAsia="Batang"/>
          <w:noProof/>
          <w:lang w:eastAsia="en-US"/>
        </w:rPr>
        <w:t>:</w:t>
      </w:r>
    </w:p>
    <w:p w14:paraId="35706824" w14:textId="77777777" w:rsidR="00471CB8" w:rsidRPr="00EB6221" w:rsidRDefault="00471CB8" w:rsidP="00471CB8">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34580F89" w14:textId="77777777" w:rsidR="00471CB8" w:rsidRPr="00EE6E73" w:rsidRDefault="00471CB8" w:rsidP="00471CB8">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3158D3A3" w14:textId="6BA44F1A" w:rsidR="00471CB8" w:rsidRPr="00EE6E73" w:rsidRDefault="00471CB8" w:rsidP="00471CB8">
      <w:pPr>
        <w:pStyle w:val="B3"/>
        <w:rPr>
          <w:rFonts w:eastAsia="Batang"/>
          <w:noProof/>
        </w:rPr>
      </w:pPr>
      <w:r>
        <w:rPr>
          <w:rFonts w:eastAsia="Batang"/>
          <w:noProof/>
        </w:rPr>
        <w:t>3</w:t>
      </w:r>
      <w:r w:rsidRPr="00EE6E73">
        <w:rPr>
          <w:rFonts w:eastAsia="Batang"/>
          <w:noProof/>
        </w:rPr>
        <w:t>&gt;</w:t>
      </w:r>
      <w:r w:rsidRPr="00EE6E73">
        <w:rPr>
          <w:rFonts w:eastAsia="Batang"/>
          <w:noProof/>
        </w:rPr>
        <w:tab/>
        <w:t>perform security key update procedure as specified in 5.3.5.7;</w:t>
      </w:r>
    </w:p>
    <w:p w14:paraId="37BBD807"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w:t>
      </w:r>
    </w:p>
    <w:p w14:paraId="3C5B46C8" w14:textId="77777777" w:rsidR="00471CB8" w:rsidRPr="00EE6E73" w:rsidRDefault="00471CB8" w:rsidP="00471CB8">
      <w:pPr>
        <w:pStyle w:val="B2"/>
      </w:pPr>
      <w:r w:rsidRPr="00EE6E73">
        <w:t>2&gt;</w:t>
      </w:r>
      <w:r w:rsidRPr="00EE6E73">
        <w:tab/>
        <w:t>perform the cell group configuration for the SCG according to 5.3.5.5;</w:t>
      </w:r>
    </w:p>
    <w:p w14:paraId="14B73004" w14:textId="77777777" w:rsidR="00471CB8" w:rsidRPr="00EE6E73" w:rsidRDefault="00471CB8" w:rsidP="00471CB8">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2B9B642"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3991F3A5" w14:textId="77777777" w:rsidR="00471CB8" w:rsidRPr="00EE6E73" w:rsidRDefault="00471CB8" w:rsidP="00471CB8">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2F3CC979" w14:textId="77777777" w:rsidR="00471CB8" w:rsidRPr="00EE6E73" w:rsidRDefault="00471CB8" w:rsidP="00471CB8">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A09FA34" w14:textId="77777777" w:rsidR="00471CB8" w:rsidRPr="00EE6E73" w:rsidRDefault="00471CB8" w:rsidP="00471CB8">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r w:rsidRPr="00EE6E73">
        <w:rPr>
          <w:i/>
        </w:rPr>
        <w:t>nr-SCG</w:t>
      </w:r>
      <w:r w:rsidRPr="00EE6E73">
        <w:t>:</w:t>
      </w:r>
    </w:p>
    <w:p w14:paraId="7BD06F29" w14:textId="77777777" w:rsidR="00471CB8" w:rsidRPr="00EE6E73" w:rsidRDefault="00471CB8" w:rsidP="00471CB8">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64562AC" w14:textId="77777777" w:rsidR="00471CB8" w:rsidRPr="00EE6E73" w:rsidRDefault="00471CB8" w:rsidP="00471CB8">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proofErr w:type="spellStart"/>
      <w:r w:rsidRPr="00EE6E73">
        <w:rPr>
          <w:i/>
        </w:rPr>
        <w:t>eutra</w:t>
      </w:r>
      <w:proofErr w:type="spellEnd"/>
      <w:r w:rsidRPr="00EE6E73">
        <w:rPr>
          <w:i/>
        </w:rPr>
        <w:t>-SCG</w:t>
      </w:r>
      <w:r w:rsidRPr="00EE6E73">
        <w:t>:</w:t>
      </w:r>
    </w:p>
    <w:p w14:paraId="2EE70DD1" w14:textId="77777777" w:rsidR="00471CB8" w:rsidRPr="00EE6E73" w:rsidRDefault="00471CB8" w:rsidP="00471CB8">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109E0A4"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22FBEBFD" w14:textId="77777777" w:rsidR="00471CB8" w:rsidRPr="00EE6E73" w:rsidRDefault="00471CB8" w:rsidP="00471CB8">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5991EDB" w14:textId="77777777" w:rsidR="00471CB8" w:rsidRPr="00EE6E73" w:rsidRDefault="00471CB8" w:rsidP="00471CB8">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4E4178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radioBearerConfig</w:t>
      </w:r>
      <w:proofErr w:type="spellEnd"/>
      <w:r w:rsidRPr="00EE6E73">
        <w:t>:</w:t>
      </w:r>
    </w:p>
    <w:p w14:paraId="40AB134F" w14:textId="77777777" w:rsidR="00471CB8" w:rsidRPr="00EE6E73" w:rsidRDefault="00471CB8" w:rsidP="00471CB8">
      <w:pPr>
        <w:pStyle w:val="B2"/>
      </w:pPr>
      <w:r w:rsidRPr="00EE6E73">
        <w:t>2&gt;</w:t>
      </w:r>
      <w:r w:rsidRPr="00EE6E73">
        <w:tab/>
        <w:t>perform the radio bearer configuration according to 5.3.5.6;</w:t>
      </w:r>
    </w:p>
    <w:p w14:paraId="7E109ECE"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5EA92E42" w14:textId="77777777" w:rsidR="00471CB8" w:rsidRPr="00EE6E73" w:rsidRDefault="00471CB8" w:rsidP="00471CB8">
      <w:pPr>
        <w:pStyle w:val="B2"/>
      </w:pPr>
      <w:r w:rsidRPr="00EE6E73">
        <w:t>2&gt;</w:t>
      </w:r>
      <w:r w:rsidRPr="00EE6E73">
        <w:tab/>
        <w:t>perform the radio bearer configuration according to 5.3.5.6;</w:t>
      </w:r>
    </w:p>
    <w:p w14:paraId="1B6089B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measConfig</w:t>
      </w:r>
      <w:proofErr w:type="spellEnd"/>
      <w:r w:rsidRPr="00EE6E73">
        <w:t>:</w:t>
      </w:r>
    </w:p>
    <w:p w14:paraId="618F44D5" w14:textId="77777777" w:rsidR="00471CB8" w:rsidRPr="00EE6E73" w:rsidRDefault="00471CB8" w:rsidP="00471CB8">
      <w:pPr>
        <w:pStyle w:val="B2"/>
      </w:pPr>
      <w:r w:rsidRPr="00EE6E73">
        <w:t>2&gt;</w:t>
      </w:r>
      <w:r w:rsidRPr="00EE6E73">
        <w:tab/>
        <w:t>perform the measurement configuration procedure as specified in 5.5.2;</w:t>
      </w:r>
    </w:p>
    <w:p w14:paraId="5050910B"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dedicatedNAS-MessageList</w:t>
      </w:r>
      <w:proofErr w:type="spellEnd"/>
      <w:r w:rsidRPr="00EE6E73">
        <w:t>:</w:t>
      </w:r>
    </w:p>
    <w:p w14:paraId="3DD941E4" w14:textId="77777777" w:rsidR="00471CB8" w:rsidRPr="00EE6E73" w:rsidRDefault="00471CB8" w:rsidP="00471CB8">
      <w:pPr>
        <w:pStyle w:val="B2"/>
      </w:pPr>
      <w:r w:rsidRPr="00EE6E73">
        <w:t>2&gt;</w:t>
      </w:r>
      <w:r w:rsidRPr="00EE6E73">
        <w:tab/>
        <w:t xml:space="preserve">forward each element of the </w:t>
      </w:r>
      <w:proofErr w:type="spellStart"/>
      <w:r w:rsidRPr="00EE6E73">
        <w:rPr>
          <w:i/>
        </w:rPr>
        <w:t>dedicatedNAS-MessageList</w:t>
      </w:r>
      <w:proofErr w:type="spellEnd"/>
      <w:r w:rsidRPr="00EE6E73">
        <w:t xml:space="preserve"> to upper layers in the same order as listed;</w:t>
      </w:r>
    </w:p>
    <w:p w14:paraId="52C19B1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6866FA2C" w14:textId="77777777" w:rsidR="00471CB8" w:rsidRPr="00EE6E73" w:rsidRDefault="00471CB8" w:rsidP="00471CB8">
      <w:pPr>
        <w:pStyle w:val="B2"/>
      </w:pPr>
      <w:r w:rsidRPr="00EE6E73">
        <w:t>2&gt;</w:t>
      </w:r>
      <w:r w:rsidRPr="00EE6E73">
        <w:tab/>
        <w:t xml:space="preserve">perform the action upon reception of </w:t>
      </w:r>
      <w:r w:rsidRPr="00EE6E73">
        <w:rPr>
          <w:i/>
        </w:rPr>
        <w:t>SIB1</w:t>
      </w:r>
      <w:r w:rsidRPr="00EE6E73">
        <w:t xml:space="preserve"> as specified in 5.2.2.4.2;</w:t>
      </w:r>
    </w:p>
    <w:p w14:paraId="519854C2" w14:textId="77777777" w:rsidR="00471CB8" w:rsidRPr="00EE6E73" w:rsidRDefault="00471CB8" w:rsidP="00471CB8">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5BF86A18" w14:textId="77777777" w:rsidR="00471CB8" w:rsidRPr="00EE6E73" w:rsidRDefault="00471CB8" w:rsidP="00471CB8">
      <w:pPr>
        <w:pStyle w:val="B1"/>
      </w:pPr>
      <w:r w:rsidRPr="00EE6E73">
        <w:lastRenderedPageBreak/>
        <w:t>1&gt;</w:t>
      </w:r>
      <w:r w:rsidRPr="00EE6E73">
        <w:tab/>
        <w:t xml:space="preserve">if the </w:t>
      </w:r>
      <w:r w:rsidRPr="00EE6E73">
        <w:rPr>
          <w:i/>
        </w:rPr>
        <w:t>RRCReconfiguration</w:t>
      </w:r>
      <w:r w:rsidRPr="00EE6E73">
        <w:t xml:space="preserve"> message includes the </w:t>
      </w:r>
      <w:proofErr w:type="spellStart"/>
      <w:r w:rsidRPr="00EE6E73">
        <w:rPr>
          <w:i/>
        </w:rPr>
        <w:t>dedicatedSystemInformationDelivery</w:t>
      </w:r>
      <w:proofErr w:type="spellEnd"/>
      <w:r w:rsidRPr="00EE6E73">
        <w:t>:</w:t>
      </w:r>
    </w:p>
    <w:p w14:paraId="640B0FD4" w14:textId="77777777" w:rsidR="00471CB8" w:rsidRPr="00EE6E73" w:rsidRDefault="00471CB8" w:rsidP="00471CB8">
      <w:pPr>
        <w:pStyle w:val="B2"/>
      </w:pPr>
      <w:r w:rsidRPr="00EE6E73">
        <w:t>2&gt;</w:t>
      </w:r>
      <w:r w:rsidRPr="00EE6E73">
        <w:tab/>
        <w:t>perform the action upon reception of System Information as specified in 5.2.2.4;</w:t>
      </w:r>
    </w:p>
    <w:p w14:paraId="176B348D" w14:textId="77777777" w:rsidR="00471CB8" w:rsidRPr="00EE6E73" w:rsidRDefault="00471CB8" w:rsidP="00471CB8">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06CBB45B" w14:textId="77777777" w:rsidR="00471CB8" w:rsidRPr="00EE6E73" w:rsidRDefault="00471CB8" w:rsidP="00471CB8">
      <w:pPr>
        <w:pStyle w:val="B3"/>
      </w:pPr>
      <w:r w:rsidRPr="00EE6E73">
        <w:t>3&gt;</w:t>
      </w:r>
      <w:r w:rsidRPr="00EE6E73">
        <w:tab/>
        <w:t>stop timer T350, if running;</w:t>
      </w:r>
    </w:p>
    <w:p w14:paraId="4FD2C43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dedicatedPosSysInfoDelivery</w:t>
      </w:r>
      <w:proofErr w:type="spellEnd"/>
      <w:r w:rsidRPr="00EE6E73">
        <w:t>:</w:t>
      </w:r>
    </w:p>
    <w:p w14:paraId="63BDBAC2" w14:textId="77777777" w:rsidR="00471CB8" w:rsidRPr="00EE6E73" w:rsidRDefault="00471CB8" w:rsidP="00471CB8">
      <w:pPr>
        <w:pStyle w:val="B2"/>
      </w:pPr>
      <w:r w:rsidRPr="00EE6E73">
        <w:t>2&gt;</w:t>
      </w:r>
      <w:r w:rsidRPr="00EE6E73">
        <w:tab/>
        <w:t xml:space="preserve">perform the action upon reception of the contained </w:t>
      </w:r>
      <w:proofErr w:type="spellStart"/>
      <w:r w:rsidRPr="00EE6E73">
        <w:t>posSIB</w:t>
      </w:r>
      <w:proofErr w:type="spellEnd"/>
      <w:r w:rsidRPr="00EE6E73">
        <w:t>(s), as specified in clause 5.2.2.4.16;</w:t>
      </w:r>
    </w:p>
    <w:p w14:paraId="00B28357" w14:textId="77777777" w:rsidR="00471CB8" w:rsidRPr="00EE6E73" w:rsidRDefault="00471CB8" w:rsidP="00471CB8">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5B65526E" w14:textId="77777777" w:rsidR="00471CB8" w:rsidRPr="00EE6E73" w:rsidRDefault="00471CB8" w:rsidP="00471CB8">
      <w:pPr>
        <w:pStyle w:val="B3"/>
      </w:pPr>
      <w:r w:rsidRPr="00EE6E73">
        <w:t>3&gt;</w:t>
      </w:r>
      <w:r w:rsidRPr="00EE6E73">
        <w:tab/>
        <w:t>stop timer T350, if running;</w:t>
      </w:r>
    </w:p>
    <w:p w14:paraId="59183E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otherConfig</w:t>
      </w:r>
      <w:proofErr w:type="spellEnd"/>
      <w:r w:rsidRPr="00EE6E73">
        <w:t>:</w:t>
      </w:r>
    </w:p>
    <w:p w14:paraId="1215043C" w14:textId="77777777" w:rsidR="00471CB8" w:rsidRPr="00EE6E73" w:rsidRDefault="00471CB8" w:rsidP="00471CB8">
      <w:pPr>
        <w:pStyle w:val="B2"/>
      </w:pPr>
      <w:r w:rsidRPr="00EE6E73">
        <w:t>2&gt;</w:t>
      </w:r>
      <w:r w:rsidRPr="00EE6E73">
        <w:tab/>
        <w:t>perform the other configuration procedure as specified in 5.3.5.9;</w:t>
      </w:r>
    </w:p>
    <w:p w14:paraId="4B502FC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E452DFF" w14:textId="77777777" w:rsidR="00471CB8" w:rsidRPr="00EE6E73" w:rsidRDefault="00471CB8" w:rsidP="00471CB8">
      <w:pPr>
        <w:pStyle w:val="B2"/>
      </w:pPr>
      <w:r w:rsidRPr="00EE6E73">
        <w:t>2&gt;</w:t>
      </w:r>
      <w:r w:rsidRPr="00EE6E73">
        <w:tab/>
        <w:t>perform the BAP configuration procedure as specified in 5.3.5.12;</w:t>
      </w:r>
    </w:p>
    <w:p w14:paraId="1F026788" w14:textId="77777777" w:rsidR="00471CB8" w:rsidRPr="00EE6E73" w:rsidRDefault="00471CB8" w:rsidP="00471CB8">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iab</w:t>
      </w:r>
      <w:proofErr w:type="spellEnd"/>
      <w:r w:rsidRPr="00EE6E73">
        <w:rPr>
          <w:i/>
        </w:rPr>
        <w:t>-IP-</w:t>
      </w:r>
      <w:proofErr w:type="spellStart"/>
      <w:r w:rsidRPr="00EE6E73">
        <w:rPr>
          <w:i/>
        </w:rPr>
        <w:t>AddressConfigurationList</w:t>
      </w:r>
      <w:proofErr w:type="spellEnd"/>
      <w:r w:rsidRPr="00EE6E73">
        <w:t>:</w:t>
      </w:r>
    </w:p>
    <w:p w14:paraId="3A4A825B" w14:textId="77777777" w:rsidR="00471CB8" w:rsidRPr="00EE6E73" w:rsidRDefault="00471CB8" w:rsidP="00471CB8">
      <w:pPr>
        <w:pStyle w:val="B2"/>
        <w:rPr>
          <w:sz w:val="16"/>
        </w:rPr>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AddressToReleaseList</w:t>
      </w:r>
      <w:proofErr w:type="spellEnd"/>
      <w:r w:rsidRPr="00EE6E73">
        <w:t xml:space="preserve"> is included:</w:t>
      </w:r>
    </w:p>
    <w:p w14:paraId="5777AE81" w14:textId="77777777" w:rsidR="00471CB8" w:rsidRPr="00EE6E73" w:rsidRDefault="00471CB8" w:rsidP="00471CB8">
      <w:pPr>
        <w:pStyle w:val="B3"/>
        <w:rPr>
          <w:rFonts w:ascii="Arial" w:hAnsi="Arial" w:cs="Arial"/>
        </w:rPr>
      </w:pPr>
      <w:r w:rsidRPr="00EE6E73">
        <w:t>3&gt;</w:t>
      </w:r>
      <w:r w:rsidRPr="00EE6E73">
        <w:tab/>
        <w:t>perform release of IP address as specified in 5.3.5.12a.1.1;</w:t>
      </w:r>
    </w:p>
    <w:p w14:paraId="256E75B7" w14:textId="77777777" w:rsidR="00471CB8" w:rsidRPr="00EE6E73" w:rsidRDefault="00471CB8" w:rsidP="00471CB8">
      <w:pPr>
        <w:pStyle w:val="B2"/>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AddressToAddModList</w:t>
      </w:r>
      <w:proofErr w:type="spellEnd"/>
      <w:r w:rsidRPr="00EE6E73">
        <w:t xml:space="preserve"> is included:</w:t>
      </w:r>
    </w:p>
    <w:p w14:paraId="19A6A1B5" w14:textId="77777777" w:rsidR="00471CB8" w:rsidRPr="00EE6E73" w:rsidRDefault="00471CB8" w:rsidP="00471CB8">
      <w:pPr>
        <w:pStyle w:val="B3"/>
      </w:pPr>
      <w:r w:rsidRPr="00EE6E73">
        <w:t>3&gt;</w:t>
      </w:r>
      <w:r w:rsidRPr="00EE6E73">
        <w:tab/>
        <w:t>perform IAB IP address addition/update as specified in 5.3.5.12a.1.2;</w:t>
      </w:r>
    </w:p>
    <w:p w14:paraId="2896676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conditionalReconfiguration</w:t>
      </w:r>
      <w:proofErr w:type="spellEnd"/>
      <w:r w:rsidRPr="00EE6E73">
        <w:t>:</w:t>
      </w:r>
    </w:p>
    <w:p w14:paraId="2D08F125" w14:textId="77777777" w:rsidR="00471CB8" w:rsidRPr="00EE6E73" w:rsidRDefault="00471CB8" w:rsidP="00471CB8">
      <w:pPr>
        <w:pStyle w:val="B2"/>
        <w:ind w:left="284" w:firstLine="284"/>
      </w:pPr>
      <w:r w:rsidRPr="00EE6E73">
        <w:t>2&gt;</w:t>
      </w:r>
      <w:r w:rsidRPr="00EE6E73">
        <w:tab/>
        <w:t>perform conditional reconfiguration as specified in 5.3.5.13;</w:t>
      </w:r>
    </w:p>
    <w:p w14:paraId="4B17EA6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needForGapsConfigNR</w:t>
      </w:r>
      <w:proofErr w:type="spellEnd"/>
      <w:r w:rsidRPr="00EE6E73">
        <w:t>:</w:t>
      </w:r>
    </w:p>
    <w:p w14:paraId="6F88B368" w14:textId="77777777" w:rsidR="00471CB8" w:rsidRPr="00EE6E73" w:rsidRDefault="00471CB8" w:rsidP="00471CB8">
      <w:pPr>
        <w:pStyle w:val="B2"/>
      </w:pPr>
      <w:r w:rsidRPr="00EE6E73">
        <w:t>2&gt;</w:t>
      </w:r>
      <w:r w:rsidRPr="00EE6E73">
        <w:tab/>
        <w:t xml:space="preserve">if </w:t>
      </w:r>
      <w:proofErr w:type="spellStart"/>
      <w:r w:rsidRPr="00EE6E73">
        <w:rPr>
          <w:i/>
        </w:rPr>
        <w:t>needForGapsConfigNR</w:t>
      </w:r>
      <w:proofErr w:type="spellEnd"/>
      <w:r w:rsidRPr="00EE6E73">
        <w:t xml:space="preserve"> is set to </w:t>
      </w:r>
      <w:r w:rsidRPr="00EE6E73">
        <w:rPr>
          <w:i/>
        </w:rPr>
        <w:t>setup</w:t>
      </w:r>
      <w:r w:rsidRPr="00EE6E73">
        <w:t>:</w:t>
      </w:r>
    </w:p>
    <w:p w14:paraId="6A5780E2"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39F851B7" w14:textId="77777777" w:rsidR="00471CB8" w:rsidRPr="00EE6E73" w:rsidRDefault="00471CB8" w:rsidP="00471CB8">
      <w:pPr>
        <w:pStyle w:val="B2"/>
      </w:pPr>
      <w:r w:rsidRPr="00EE6E73">
        <w:t>2&gt;</w:t>
      </w:r>
      <w:r w:rsidRPr="00EE6E73">
        <w:tab/>
        <w:t>else:</w:t>
      </w:r>
    </w:p>
    <w:p w14:paraId="0663BDBD"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3B72B07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needForGapNCSG-ConfigNR</w:t>
      </w:r>
      <w:proofErr w:type="spellEnd"/>
      <w:r w:rsidRPr="00EE6E73">
        <w:t>:</w:t>
      </w:r>
    </w:p>
    <w:p w14:paraId="39E9610F" w14:textId="77777777" w:rsidR="00471CB8" w:rsidRPr="00EE6E73" w:rsidRDefault="00471CB8" w:rsidP="00471CB8">
      <w:pPr>
        <w:pStyle w:val="B2"/>
      </w:pPr>
      <w:r w:rsidRPr="00EE6E73">
        <w:t>2&gt;</w:t>
      </w:r>
      <w:r w:rsidRPr="00EE6E73">
        <w:tab/>
        <w:t xml:space="preserve">if </w:t>
      </w:r>
      <w:proofErr w:type="spellStart"/>
      <w:r w:rsidRPr="00EE6E73">
        <w:rPr>
          <w:i/>
        </w:rPr>
        <w:t>needForGapNCSG-ConfigNR</w:t>
      </w:r>
      <w:proofErr w:type="spellEnd"/>
      <w:r w:rsidRPr="00EE6E73">
        <w:t xml:space="preserve"> is set to </w:t>
      </w:r>
      <w:r w:rsidRPr="00EE6E73">
        <w:rPr>
          <w:i/>
        </w:rPr>
        <w:t>setup</w:t>
      </w:r>
      <w:r w:rsidRPr="00EE6E73">
        <w:t>:</w:t>
      </w:r>
    </w:p>
    <w:p w14:paraId="493D5863"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174A2EF" w14:textId="77777777" w:rsidR="00471CB8" w:rsidRPr="00EE6E73" w:rsidRDefault="00471CB8" w:rsidP="00471CB8">
      <w:pPr>
        <w:pStyle w:val="B2"/>
      </w:pPr>
      <w:r w:rsidRPr="00EE6E73">
        <w:t>2&gt;</w:t>
      </w:r>
      <w:r w:rsidRPr="00EE6E73">
        <w:tab/>
        <w:t>else:</w:t>
      </w:r>
    </w:p>
    <w:p w14:paraId="029B83EB"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232080B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needForGapNCSG-ConfigEUTRA</w:t>
      </w:r>
      <w:proofErr w:type="spellEnd"/>
      <w:r w:rsidRPr="00EE6E73">
        <w:t>:</w:t>
      </w:r>
    </w:p>
    <w:p w14:paraId="30F71573" w14:textId="77777777" w:rsidR="00471CB8" w:rsidRPr="00EE6E73" w:rsidRDefault="00471CB8" w:rsidP="00471CB8">
      <w:pPr>
        <w:pStyle w:val="B2"/>
      </w:pPr>
      <w:r w:rsidRPr="00EE6E73">
        <w:t>2&gt;</w:t>
      </w:r>
      <w:r w:rsidRPr="00EE6E73">
        <w:tab/>
        <w:t xml:space="preserve">if </w:t>
      </w:r>
      <w:proofErr w:type="spellStart"/>
      <w:r w:rsidRPr="00EE6E73">
        <w:rPr>
          <w:i/>
        </w:rPr>
        <w:t>needForGapNCSG-ConfigEUTRA</w:t>
      </w:r>
      <w:proofErr w:type="spellEnd"/>
      <w:r w:rsidRPr="00EE6E73">
        <w:t xml:space="preserve"> is set to </w:t>
      </w:r>
      <w:r w:rsidRPr="00EE6E73">
        <w:rPr>
          <w:i/>
        </w:rPr>
        <w:t>setup</w:t>
      </w:r>
      <w:r w:rsidRPr="00EE6E73">
        <w:t>:</w:t>
      </w:r>
    </w:p>
    <w:p w14:paraId="11FE97E6"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6F161217" w14:textId="77777777" w:rsidR="00471CB8" w:rsidRPr="00EE6E73" w:rsidRDefault="00471CB8" w:rsidP="00471CB8">
      <w:pPr>
        <w:pStyle w:val="B2"/>
      </w:pPr>
      <w:r w:rsidRPr="00EE6E73">
        <w:lastRenderedPageBreak/>
        <w:t>2&gt;</w:t>
      </w:r>
      <w:r w:rsidRPr="00EE6E73">
        <w:tab/>
        <w:t>else:</w:t>
      </w:r>
    </w:p>
    <w:p w14:paraId="3CC0FDC2"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52D3C9A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iCs/>
          <w:lang w:eastAsia="en-GB"/>
        </w:rPr>
        <w:t>onDemandSIB</w:t>
      </w:r>
      <w:proofErr w:type="spellEnd"/>
      <w:r w:rsidRPr="00EE6E73">
        <w:rPr>
          <w:i/>
          <w:iCs/>
          <w:lang w:eastAsia="en-GB"/>
        </w:rPr>
        <w:t>-Request</w:t>
      </w:r>
      <w:r w:rsidRPr="00EE6E73">
        <w:t>:</w:t>
      </w:r>
    </w:p>
    <w:p w14:paraId="21EAEA46" w14:textId="77777777" w:rsidR="00471CB8" w:rsidRPr="00EE6E73" w:rsidRDefault="00471CB8" w:rsidP="00471CB8">
      <w:pPr>
        <w:pStyle w:val="B2"/>
      </w:pPr>
      <w:r w:rsidRPr="00EE6E73">
        <w:t>2&gt;</w:t>
      </w:r>
      <w:r w:rsidRPr="00EE6E73">
        <w:tab/>
        <w:t xml:space="preserve">if </w:t>
      </w:r>
      <w:proofErr w:type="spellStart"/>
      <w:r w:rsidRPr="00EE6E73">
        <w:rPr>
          <w:i/>
          <w:iCs/>
          <w:lang w:eastAsia="en-GB"/>
        </w:rPr>
        <w:t>onDemandSIB</w:t>
      </w:r>
      <w:proofErr w:type="spellEnd"/>
      <w:r w:rsidRPr="00EE6E73">
        <w:rPr>
          <w:i/>
          <w:iCs/>
          <w:lang w:eastAsia="en-GB"/>
        </w:rPr>
        <w:t>-Request</w:t>
      </w:r>
      <w:r w:rsidRPr="00EE6E73">
        <w:t xml:space="preserve"> is set to </w:t>
      </w:r>
      <w:r w:rsidRPr="00EE6E73">
        <w:rPr>
          <w:i/>
        </w:rPr>
        <w:t>setup</w:t>
      </w:r>
      <w:r w:rsidRPr="00EE6E73">
        <w:t>:</w:t>
      </w:r>
    </w:p>
    <w:p w14:paraId="4C2A4F87" w14:textId="77777777" w:rsidR="00471CB8" w:rsidRPr="00EE6E73" w:rsidRDefault="00471CB8" w:rsidP="00471CB8">
      <w:pPr>
        <w:pStyle w:val="B3"/>
        <w:rPr>
          <w:lang w:eastAsia="x-none"/>
        </w:rPr>
      </w:pPr>
      <w:r w:rsidRPr="00EE6E73">
        <w:rPr>
          <w:lang w:eastAsia="x-none"/>
        </w:rPr>
        <w:t>3&gt;</w:t>
      </w:r>
      <w:r w:rsidRPr="00EE6E73">
        <w:rPr>
          <w:lang w:eastAsia="x-none"/>
        </w:rPr>
        <w:tab/>
        <w:t xml:space="preserve">consider itself to be configured to request SIB(s) or </w:t>
      </w:r>
      <w:proofErr w:type="spellStart"/>
      <w:r w:rsidRPr="00EE6E73">
        <w:rPr>
          <w:lang w:eastAsia="x-none"/>
        </w:rPr>
        <w:t>posSIB</w:t>
      </w:r>
      <w:proofErr w:type="spellEnd"/>
      <w:r w:rsidRPr="00EE6E73">
        <w:rPr>
          <w:lang w:eastAsia="x-none"/>
        </w:rPr>
        <w:t>(s) in RRC_CONNECTED in accordance with clause 5.2.2.3.5;</w:t>
      </w:r>
    </w:p>
    <w:p w14:paraId="0E39CE8E" w14:textId="77777777" w:rsidR="00471CB8" w:rsidRPr="00EE6E73" w:rsidRDefault="00471CB8" w:rsidP="00471CB8">
      <w:pPr>
        <w:pStyle w:val="B2"/>
      </w:pPr>
      <w:r w:rsidRPr="00EE6E73">
        <w:t>2&gt;</w:t>
      </w:r>
      <w:r w:rsidRPr="00EE6E73">
        <w:tab/>
        <w:t>else:</w:t>
      </w:r>
    </w:p>
    <w:p w14:paraId="5AB5CF43" w14:textId="77777777" w:rsidR="00471CB8" w:rsidRPr="00EE6E73" w:rsidRDefault="00471CB8" w:rsidP="00471CB8">
      <w:pPr>
        <w:pStyle w:val="B3"/>
      </w:pPr>
      <w:r w:rsidRPr="00EE6E73">
        <w:t>3&gt;</w:t>
      </w:r>
      <w:r w:rsidRPr="00EE6E73">
        <w:tab/>
        <w:t xml:space="preserve">consider itself not to be configured to request SIB(s) or </w:t>
      </w:r>
      <w:proofErr w:type="spellStart"/>
      <w:r w:rsidRPr="00EE6E73">
        <w:t>posSIB</w:t>
      </w:r>
      <w:proofErr w:type="spellEnd"/>
      <w:r w:rsidRPr="00EE6E73">
        <w:t>(s) in RRC_CONNECTED in accordance with clause 5.2.2.3.5;</w:t>
      </w:r>
    </w:p>
    <w:p w14:paraId="0BDD2797" w14:textId="77777777" w:rsidR="00471CB8" w:rsidRPr="00EE6E73" w:rsidRDefault="00471CB8" w:rsidP="00471CB8">
      <w:pPr>
        <w:pStyle w:val="B3"/>
      </w:pPr>
      <w:r w:rsidRPr="00EE6E73">
        <w:t>3&gt;</w:t>
      </w:r>
      <w:r w:rsidRPr="00EE6E73">
        <w:tab/>
        <w:t>stop timer T350, if running;</w:t>
      </w:r>
    </w:p>
    <w:p w14:paraId="3E44951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sl-ConfigDedicatedNR</w:t>
      </w:r>
      <w:proofErr w:type="spellEnd"/>
      <w:r w:rsidRPr="00EE6E73">
        <w:t>:</w:t>
      </w:r>
    </w:p>
    <w:p w14:paraId="68174C0B" w14:textId="77777777" w:rsidR="00471CB8" w:rsidRPr="00EE6E73" w:rsidRDefault="00471CB8" w:rsidP="00471CB8">
      <w:pPr>
        <w:pStyle w:val="B2"/>
      </w:pPr>
      <w:r w:rsidRPr="00EE6E73">
        <w:t>2&gt;</w:t>
      </w:r>
      <w:r w:rsidRPr="00EE6E73">
        <w:tab/>
        <w:t>perform the sidelink dedicated configuration procedure as specified in 5.3.5.14;</w:t>
      </w:r>
    </w:p>
    <w:p w14:paraId="60CD3BE7" w14:textId="77777777" w:rsidR="00471CB8" w:rsidRPr="00EE6E73" w:rsidRDefault="00471CB8" w:rsidP="00471CB8">
      <w:pPr>
        <w:pStyle w:val="NO"/>
      </w:pPr>
      <w:r w:rsidRPr="00EE6E73">
        <w:t>NOTE 0a:</w:t>
      </w:r>
      <w:r w:rsidRPr="00EE6E73">
        <w:tab/>
        <w:t xml:space="preserve">If the </w:t>
      </w:r>
      <w:proofErr w:type="spellStart"/>
      <w:r w:rsidRPr="00EE6E73">
        <w:rPr>
          <w:i/>
        </w:rPr>
        <w:t>sl-ConfigDedicatedNR</w:t>
      </w:r>
      <w:proofErr w:type="spellEnd"/>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proofErr w:type="spellStart"/>
      <w:r w:rsidRPr="00EE6E73">
        <w:rPr>
          <w:i/>
          <w:iCs/>
        </w:rPr>
        <w:t>sl-ConfigDedicatedNR</w:t>
      </w:r>
      <w:proofErr w:type="spellEnd"/>
      <w:r w:rsidRPr="00EE6E73">
        <w:t>.</w:t>
      </w:r>
    </w:p>
    <w:p w14:paraId="3C7FFB1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14CF6F1B" w14:textId="77777777" w:rsidR="00471CB8" w:rsidRPr="00EE6E73" w:rsidRDefault="00471CB8" w:rsidP="00471CB8">
      <w:pPr>
        <w:pStyle w:val="B2"/>
      </w:pPr>
      <w:r w:rsidRPr="00EE6E73">
        <w:t>2&gt;</w:t>
      </w:r>
      <w:r w:rsidRPr="00EE6E73">
        <w:tab/>
        <w:t>perform the L2 U2N or U2U Relay UE configuration procedure as specified in 5.3.5.15;</w:t>
      </w:r>
    </w:p>
    <w:p w14:paraId="74E60D9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38A33457" w14:textId="77777777" w:rsidR="00471CB8" w:rsidRPr="00EE6E73" w:rsidRDefault="00471CB8" w:rsidP="00471CB8">
      <w:pPr>
        <w:pStyle w:val="B2"/>
      </w:pPr>
      <w:r w:rsidRPr="00EE6E73">
        <w:t>2&gt;</w:t>
      </w:r>
      <w:r w:rsidRPr="00EE6E73">
        <w:tab/>
        <w:t>perform the L2 U2N or U2U Remote UE configuration procedure as specified in 5.3.5.16;</w:t>
      </w:r>
    </w:p>
    <w:p w14:paraId="681BBE2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dedicatedPagingDelivery</w:t>
      </w:r>
      <w:proofErr w:type="spellEnd"/>
      <w:r w:rsidRPr="00EE6E73">
        <w:t>:</w:t>
      </w:r>
    </w:p>
    <w:p w14:paraId="0B5AC220" w14:textId="77777777" w:rsidR="00471CB8" w:rsidRPr="00EE6E73" w:rsidRDefault="00471CB8" w:rsidP="00471CB8">
      <w:pPr>
        <w:pStyle w:val="B2"/>
      </w:pPr>
      <w:r w:rsidRPr="00EE6E73">
        <w:t>2&gt;</w:t>
      </w:r>
      <w:r w:rsidRPr="00EE6E73">
        <w:tab/>
        <w:t xml:space="preserve">perform the </w:t>
      </w:r>
      <w:r w:rsidRPr="00EE6E73">
        <w:rPr>
          <w:i/>
        </w:rPr>
        <w:t>Paging</w:t>
      </w:r>
      <w:r w:rsidRPr="00EE6E73">
        <w:t xml:space="preserve"> message reception procedure as specified in 5.3.2.3;</w:t>
      </w:r>
    </w:p>
    <w:p w14:paraId="33D604F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sl</w:t>
      </w:r>
      <w:proofErr w:type="spellEnd"/>
      <w:r w:rsidRPr="00EE6E73">
        <w:rPr>
          <w:i/>
        </w:rPr>
        <w:t>-</w:t>
      </w:r>
      <w:proofErr w:type="spellStart"/>
      <w:r w:rsidRPr="00EE6E73">
        <w:rPr>
          <w:i/>
        </w:rPr>
        <w:t>ConfigDedicatedEUTRA</w:t>
      </w:r>
      <w:proofErr w:type="spellEnd"/>
      <w:r w:rsidRPr="00EE6E73">
        <w:rPr>
          <w:i/>
        </w:rPr>
        <w:t>-Info</w:t>
      </w:r>
      <w:r w:rsidRPr="00EE6E73">
        <w:t>:</w:t>
      </w:r>
    </w:p>
    <w:p w14:paraId="348857AF" w14:textId="77777777" w:rsidR="00471CB8" w:rsidRPr="00EE6E73" w:rsidRDefault="00471CB8" w:rsidP="00471CB8">
      <w:pPr>
        <w:pStyle w:val="B2"/>
      </w:pPr>
      <w:r w:rsidRPr="00EE6E73">
        <w:t>2&gt;</w:t>
      </w:r>
      <w:r w:rsidRPr="00EE6E73">
        <w:tab/>
        <w:t>perform related procedures for V2X sidelink communication in accordance with TS 36.331 [10], clause 5.3.10 and clause 5.5.2;</w:t>
      </w:r>
    </w:p>
    <w:p w14:paraId="6D98AF03"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157EE926" w14:textId="77777777" w:rsidR="00471CB8" w:rsidRPr="00EE6E73" w:rsidRDefault="00471CB8" w:rsidP="00471CB8">
      <w:pPr>
        <w:pStyle w:val="B2"/>
      </w:pPr>
      <w:r w:rsidRPr="00EE6E73">
        <w:t>2&gt;</w:t>
      </w:r>
      <w:r w:rsidRPr="00EE6E73">
        <w:tab/>
        <w:t>perform the FR2 UL gap configuration procedure as specified in 5.3.5.13c;</w:t>
      </w:r>
    </w:p>
    <w:p w14:paraId="40C30F3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musim-GapConfig</w:t>
      </w:r>
      <w:proofErr w:type="spellEnd"/>
      <w:r w:rsidRPr="00EE6E73">
        <w:t>:</w:t>
      </w:r>
    </w:p>
    <w:p w14:paraId="162BF54C" w14:textId="77777777" w:rsidR="00471CB8" w:rsidRPr="00EE6E73" w:rsidRDefault="00471CB8" w:rsidP="00471CB8">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2F6E143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appLayerMeasConfig</w:t>
      </w:r>
      <w:proofErr w:type="spellEnd"/>
      <w:r w:rsidRPr="00EE6E73">
        <w:t>:</w:t>
      </w:r>
    </w:p>
    <w:p w14:paraId="2D095C64" w14:textId="77777777" w:rsidR="00471CB8" w:rsidRPr="00EE6E73" w:rsidRDefault="00471CB8" w:rsidP="00471CB8">
      <w:pPr>
        <w:pStyle w:val="B2"/>
      </w:pPr>
      <w:r w:rsidRPr="00EE6E73">
        <w:t>2&gt;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5B2A31D5" w14:textId="77777777" w:rsidR="00471CB8" w:rsidRPr="00EE6E73" w:rsidRDefault="00471CB8" w:rsidP="00471CB8">
      <w:pPr>
        <w:pStyle w:val="B3"/>
      </w:pPr>
      <w:r w:rsidRPr="00EE6E73">
        <w:t>3&gt;</w:t>
      </w:r>
      <w:r w:rsidRPr="00EE6E73">
        <w:tab/>
        <w:t xml:space="preserve">if the RPLMN is not included in </w:t>
      </w:r>
      <w:proofErr w:type="spellStart"/>
      <w:r w:rsidRPr="00EE6E73">
        <w:rPr>
          <w:i/>
          <w:iCs/>
        </w:rPr>
        <w:t>plmn-IdentityList</w:t>
      </w:r>
      <w:proofErr w:type="spellEnd"/>
      <w:r w:rsidRPr="00EE6E73">
        <w:t xml:space="preserve"> in </w:t>
      </w:r>
      <w:proofErr w:type="spellStart"/>
      <w:r w:rsidRPr="00EE6E73">
        <w:rPr>
          <w:i/>
          <w:iCs/>
        </w:rPr>
        <w:t>VarAppLayerPLMN-ListConfig</w:t>
      </w:r>
      <w:proofErr w:type="spellEnd"/>
      <w:r w:rsidRPr="00EE6E73">
        <w:t>:</w:t>
      </w:r>
    </w:p>
    <w:p w14:paraId="7CC6997C" w14:textId="77777777" w:rsidR="00471CB8" w:rsidRPr="00EE6E73" w:rsidRDefault="00471CB8" w:rsidP="00471CB8">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69FB1378"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026D24F"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4C5F1A3C" w14:textId="77777777" w:rsidR="00471CB8" w:rsidRPr="00EE6E73" w:rsidRDefault="00471CB8" w:rsidP="00471CB8">
      <w:pPr>
        <w:pStyle w:val="B4"/>
        <w:rPr>
          <w:iCs/>
        </w:rPr>
      </w:pPr>
      <w:r w:rsidRPr="00EE6E73">
        <w:lastRenderedPageBreak/>
        <w:t>4&gt;</w:t>
      </w:r>
      <w:r w:rsidRPr="00EE6E73">
        <w:tab/>
        <w:t xml:space="preserve">consider itself not to be configured to send application layer measurement report for the </w:t>
      </w:r>
      <w:proofErr w:type="spellStart"/>
      <w:r w:rsidRPr="00EE6E73">
        <w:rPr>
          <w:i/>
        </w:rPr>
        <w:t>measConfigAppLayerId</w:t>
      </w:r>
      <w:proofErr w:type="spellEnd"/>
      <w:r w:rsidRPr="00EE6E73">
        <w:rPr>
          <w:iCs/>
        </w:rPr>
        <w:t>;</w:t>
      </w:r>
    </w:p>
    <w:p w14:paraId="777E3B19" w14:textId="77777777" w:rsidR="00471CB8" w:rsidRPr="00EE6E73" w:rsidRDefault="00471CB8" w:rsidP="00471CB8">
      <w:pPr>
        <w:pStyle w:val="B2"/>
      </w:pPr>
      <w:r w:rsidRPr="00EE6E73">
        <w:t>2&gt;</w:t>
      </w:r>
      <w:r w:rsidRPr="00EE6E73">
        <w:tab/>
        <w:t xml:space="preserve">if </w:t>
      </w:r>
      <w:proofErr w:type="spellStart"/>
      <w:r w:rsidRPr="00EE6E73">
        <w:rPr>
          <w:i/>
          <w:iCs/>
        </w:rPr>
        <w:t>idleInactiveReportAllowed</w:t>
      </w:r>
      <w:proofErr w:type="spellEnd"/>
      <w:r w:rsidRPr="00EE6E73">
        <w:t xml:space="preserve"> is included in the </w:t>
      </w:r>
      <w:r w:rsidRPr="00EE6E73">
        <w:rPr>
          <w:i/>
          <w:iCs/>
        </w:rPr>
        <w:t>RRCReconfiguration</w:t>
      </w:r>
      <w:r w:rsidRPr="00EE6E73">
        <w:t xml:space="preserve"> message:</w:t>
      </w:r>
    </w:p>
    <w:p w14:paraId="40AE1CFA" w14:textId="77777777" w:rsidR="00471CB8" w:rsidRPr="00EE6E73" w:rsidRDefault="00471CB8" w:rsidP="00471CB8">
      <w:pPr>
        <w:pStyle w:val="B3"/>
      </w:pPr>
      <w:r w:rsidRPr="00EE6E73">
        <w:t xml:space="preserve">3&gt; if the UE is configured with at least one application layer measurement configuration with </w:t>
      </w:r>
      <w:proofErr w:type="spellStart"/>
      <w:r w:rsidRPr="00EE6E73">
        <w:rPr>
          <w:i/>
          <w:iCs/>
        </w:rPr>
        <w:t>appLayerIdleInactiveConfig</w:t>
      </w:r>
      <w:proofErr w:type="spellEnd"/>
      <w:r w:rsidRPr="00EE6E73">
        <w:t xml:space="preserve"> configured:</w:t>
      </w:r>
    </w:p>
    <w:p w14:paraId="729A7610" w14:textId="77777777" w:rsidR="00471CB8" w:rsidRPr="00EE6E73" w:rsidRDefault="00471CB8" w:rsidP="00471CB8">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2AB03C73" w14:textId="77777777" w:rsidR="00471CB8" w:rsidRPr="00EE6E73" w:rsidRDefault="00471CB8" w:rsidP="00471CB8">
      <w:pPr>
        <w:pStyle w:val="B2"/>
      </w:pPr>
      <w:r w:rsidRPr="00EE6E73">
        <w:t>2&gt;</w:t>
      </w:r>
      <w:r w:rsidRPr="00EE6E73">
        <w:tab/>
        <w:t>else:</w:t>
      </w:r>
    </w:p>
    <w:p w14:paraId="460BCC30" w14:textId="77777777" w:rsidR="00471CB8" w:rsidRPr="00EE6E73" w:rsidRDefault="00471CB8" w:rsidP="00471CB8">
      <w:pPr>
        <w:pStyle w:val="B3"/>
      </w:pPr>
      <w:r w:rsidRPr="00EE6E73">
        <w:t>3&gt;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4DA5210F" w14:textId="77777777" w:rsidR="00471CB8" w:rsidRPr="00EE6E73" w:rsidRDefault="00471CB8" w:rsidP="00471CB8">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52F20B33"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2AA479B2"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02DD7729" w14:textId="77777777" w:rsidR="00471CB8" w:rsidRPr="00EE6E73" w:rsidRDefault="00471CB8" w:rsidP="00471CB8">
      <w:pPr>
        <w:pStyle w:val="B4"/>
        <w:rPr>
          <w:iCs/>
        </w:rPr>
      </w:pPr>
      <w:r w:rsidRPr="00EE6E73">
        <w:t>4&gt;</w:t>
      </w:r>
      <w:r w:rsidRPr="00EE6E73">
        <w:tab/>
        <w:t xml:space="preserve">consider itself not to be configured to send application layer measurement reports for the </w:t>
      </w:r>
      <w:proofErr w:type="spellStart"/>
      <w:r w:rsidRPr="00EE6E73">
        <w:rPr>
          <w:i/>
        </w:rPr>
        <w:t>measConfigAppLayerId</w:t>
      </w:r>
      <w:proofErr w:type="spellEnd"/>
      <w:r w:rsidRPr="00EE6E73">
        <w:rPr>
          <w:iCs/>
        </w:rPr>
        <w:t>;</w:t>
      </w:r>
    </w:p>
    <w:p w14:paraId="05311D0A" w14:textId="77777777" w:rsidR="00471CB8" w:rsidRPr="00EE6E73" w:rsidRDefault="00471CB8" w:rsidP="00471CB8">
      <w:pPr>
        <w:pStyle w:val="B2"/>
      </w:pPr>
      <w:r w:rsidRPr="00EE6E73">
        <w:t>2&gt;</w:t>
      </w:r>
      <w:r w:rsidRPr="00EE6E73">
        <w:tab/>
        <w:t>perform the application layer measurement configuration procedure as specified in 5.3.5.13d;</w:t>
      </w:r>
    </w:p>
    <w:p w14:paraId="4833C48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w:t>
      </w:r>
    </w:p>
    <w:p w14:paraId="0506585D" w14:textId="77777777" w:rsidR="00471CB8" w:rsidRPr="00EE6E73" w:rsidRDefault="00471CB8" w:rsidP="00471CB8">
      <w:pPr>
        <w:pStyle w:val="B2"/>
      </w:pPr>
      <w:r w:rsidRPr="00EE6E73">
        <w:t>2&gt;</w:t>
      </w:r>
      <w:r w:rsidRPr="00EE6E73">
        <w:tab/>
        <w:t xml:space="preserve">if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 xml:space="preserve"> is set to </w:t>
      </w:r>
      <w:r w:rsidRPr="00EE6E73">
        <w:rPr>
          <w:i/>
        </w:rPr>
        <w:t>setup</w:t>
      </w:r>
      <w:r w:rsidRPr="00EE6E73">
        <w:t>:</w:t>
      </w:r>
    </w:p>
    <w:p w14:paraId="5F7888E7" w14:textId="77777777" w:rsidR="00471CB8" w:rsidRPr="00EE6E73" w:rsidRDefault="00471CB8" w:rsidP="00471CB8">
      <w:pPr>
        <w:pStyle w:val="B3"/>
      </w:pPr>
      <w:r w:rsidRPr="00EE6E73">
        <w:t>3&gt;</w:t>
      </w:r>
      <w:r w:rsidRPr="00EE6E73">
        <w:tab/>
        <w:t>perform the UE positioning assistance information procedure as specified in 5.7.14;</w:t>
      </w:r>
    </w:p>
    <w:p w14:paraId="2E28EAB3" w14:textId="77777777" w:rsidR="00471CB8" w:rsidRPr="00EE6E73" w:rsidRDefault="00471CB8" w:rsidP="00471CB8">
      <w:pPr>
        <w:pStyle w:val="B2"/>
      </w:pPr>
      <w:r w:rsidRPr="00EE6E73">
        <w:t>2&gt;</w:t>
      </w:r>
      <w:r w:rsidRPr="00EE6E73">
        <w:tab/>
        <w:t>else:</w:t>
      </w:r>
    </w:p>
    <w:p w14:paraId="72C09444" w14:textId="77777777" w:rsidR="00471CB8" w:rsidRPr="00EE6E73" w:rsidRDefault="00471CB8" w:rsidP="00471CB8">
      <w:pPr>
        <w:pStyle w:val="B3"/>
      </w:pPr>
      <w:r w:rsidRPr="00EE6E73">
        <w:t>3&gt;</w:t>
      </w:r>
      <w:r w:rsidRPr="00EE6E73">
        <w:tab/>
        <w:t>release the configuration of UE positioning assistance information;</w:t>
      </w:r>
    </w:p>
    <w:p w14:paraId="6104DA3B"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1234E81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12B7BDD4"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proofErr w:type="spellStart"/>
      <w:r w:rsidRPr="00EE6E73">
        <w:rPr>
          <w:rFonts w:eastAsia="SimSun"/>
          <w:i/>
          <w:iCs/>
          <w:lang w:eastAsia="en-US"/>
        </w:rPr>
        <w:t>sl-IndirectPathAddChange</w:t>
      </w:r>
      <w:proofErr w:type="spellEnd"/>
      <w:r w:rsidRPr="00EE6E73">
        <w:rPr>
          <w:rFonts w:eastAsia="SimSun"/>
          <w:lang w:eastAsia="en-US"/>
        </w:rPr>
        <w:t>:</w:t>
      </w:r>
    </w:p>
    <w:p w14:paraId="2DFA25D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708A68F1"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proofErr w:type="spellStart"/>
      <w:r w:rsidRPr="00EE6E73">
        <w:rPr>
          <w:rFonts w:eastAsia="SimSun"/>
          <w:i/>
          <w:iCs/>
          <w:lang w:eastAsia="en-US"/>
        </w:rPr>
        <w:t>RRCReconfiguration</w:t>
      </w:r>
      <w:proofErr w:type="spellEnd"/>
      <w:r w:rsidRPr="00EE6E73">
        <w:rPr>
          <w:rFonts w:eastAsia="SimSun"/>
          <w:lang w:eastAsia="en-US"/>
        </w:rPr>
        <w:t xml:space="preserve"> message includes the </w:t>
      </w:r>
      <w:r w:rsidRPr="00EE6E73">
        <w:rPr>
          <w:rFonts w:eastAsia="SimSun"/>
          <w:i/>
          <w:iCs/>
          <w:lang w:eastAsia="en-US"/>
        </w:rPr>
        <w:t>n3c-IndirectPathAddChange</w:t>
      </w:r>
      <w:r>
        <w:rPr>
          <w:rFonts w:hint="eastAsia"/>
          <w:i/>
          <w:iCs/>
          <w:lang w:val="en-US"/>
        </w:rPr>
        <w:t xml:space="preserve"> </w:t>
      </w:r>
      <w:r>
        <w:rPr>
          <w:rFonts w:hint="eastAsia"/>
          <w:lang w:val="en-US"/>
        </w:rPr>
        <w:t>or</w:t>
      </w:r>
      <w:r>
        <w:t xml:space="preserve"> </w:t>
      </w:r>
      <w:r>
        <w:rPr>
          <w:rFonts w:eastAsia="Malgun Gothic" w:hint="eastAsia"/>
          <w:i/>
          <w:iCs/>
          <w:lang w:val="en-US"/>
        </w:rPr>
        <w:t>n</w:t>
      </w:r>
      <w:r>
        <w:rPr>
          <w:rFonts w:eastAsia="Malgun Gothic" w:hint="eastAsia"/>
          <w:i/>
          <w:iCs/>
        </w:rPr>
        <w:t>3</w:t>
      </w:r>
      <w:r>
        <w:rPr>
          <w:rFonts w:eastAsia="Malgun Gothic" w:hint="eastAsia"/>
          <w:i/>
          <w:iCs/>
          <w:lang w:val="en-US"/>
        </w:rPr>
        <w:t>c</w:t>
      </w:r>
      <w:r>
        <w:rPr>
          <w:rFonts w:eastAsia="Malgun Gothic" w:hint="eastAsia"/>
          <w:i/>
          <w:iCs/>
        </w:rPr>
        <w:t>-</w:t>
      </w:r>
      <w:r>
        <w:rPr>
          <w:rFonts w:eastAsia="Malgun Gothic" w:hint="eastAsia"/>
          <w:i/>
          <w:iCs/>
          <w:lang w:val="en-US"/>
        </w:rPr>
        <w:t>Ext</w:t>
      </w:r>
      <w:proofErr w:type="spellStart"/>
      <w:r>
        <w:rPr>
          <w:rFonts w:eastAsia="Malgun Gothic" w:hint="eastAsia"/>
          <w:i/>
          <w:iCs/>
        </w:rPr>
        <w:t>IndirectPath</w:t>
      </w:r>
      <w:r>
        <w:rPr>
          <w:rFonts w:hint="eastAsia"/>
          <w:i/>
          <w:iCs/>
        </w:rPr>
        <w:t>Add</w:t>
      </w:r>
      <w:proofErr w:type="spellEnd"/>
      <w:r>
        <w:rPr>
          <w:rFonts w:hint="eastAsia"/>
          <w:i/>
          <w:iCs/>
          <w:lang w:val="en-US"/>
        </w:rPr>
        <w:t>Change</w:t>
      </w:r>
      <w:r w:rsidRPr="00EE6E73">
        <w:rPr>
          <w:rFonts w:eastAsia="SimSun"/>
          <w:lang w:eastAsia="en-US"/>
        </w:rPr>
        <w:t>:</w:t>
      </w:r>
    </w:p>
    <w:p w14:paraId="08E8DC7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685E7EE5"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0C3703D7" w14:textId="77777777" w:rsidR="00471CB8" w:rsidRPr="00EE6E73" w:rsidRDefault="00471CB8" w:rsidP="00471CB8">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359B111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18EC86B7" w14:textId="77777777" w:rsidR="00471CB8" w:rsidRPr="00EE6E73" w:rsidRDefault="00471CB8" w:rsidP="00471CB8">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4F8D3A7" w14:textId="77777777" w:rsidR="00471CB8" w:rsidRPr="00EE6E73" w:rsidRDefault="00471CB8" w:rsidP="00471CB8">
      <w:pPr>
        <w:pStyle w:val="B3"/>
      </w:pPr>
      <w:r w:rsidRPr="00EE6E73">
        <w:t>3&gt;</w:t>
      </w:r>
      <w:r w:rsidRPr="00EE6E73">
        <w:tab/>
        <w:t>perform the LTM configuration procedure as specified in 5.3.5.18.1;</w:t>
      </w:r>
    </w:p>
    <w:p w14:paraId="18DC77DA" w14:textId="77777777" w:rsidR="00471CB8" w:rsidRPr="00EE6E73" w:rsidRDefault="00471CB8" w:rsidP="00471CB8">
      <w:pPr>
        <w:pStyle w:val="B2"/>
      </w:pPr>
      <w:r w:rsidRPr="00EE6E73">
        <w:t>2&gt;</w:t>
      </w:r>
      <w:r w:rsidRPr="00EE6E73">
        <w:tab/>
        <w:t>else:</w:t>
      </w:r>
    </w:p>
    <w:p w14:paraId="5CEE92ED" w14:textId="77777777" w:rsidR="00471CB8" w:rsidRDefault="00471CB8" w:rsidP="00471CB8">
      <w:pPr>
        <w:pStyle w:val="B3"/>
      </w:pPr>
      <w:r w:rsidRPr="00EE6E73">
        <w:t>3&gt;</w:t>
      </w:r>
      <w:r w:rsidRPr="00EE6E73">
        <w:tab/>
        <w:t>perform the LTM configuration release procedure as specified in clause 5.3.5.18.7;</w:t>
      </w:r>
    </w:p>
    <w:p w14:paraId="478778CC" w14:textId="77777777" w:rsidR="00471CB8" w:rsidRDefault="00471CB8" w:rsidP="00471CB8">
      <w:pPr>
        <w:pStyle w:val="B1"/>
        <w:ind w:left="284" w:firstLine="0"/>
      </w:pPr>
      <w:r>
        <w:t>1&gt;</w:t>
      </w:r>
      <w:r>
        <w:tab/>
        <w:t xml:space="preserve">if the </w:t>
      </w:r>
      <w:r>
        <w:rPr>
          <w:i/>
          <w:iCs/>
        </w:rPr>
        <w:t>RRCReconfiguration</w:t>
      </w:r>
      <w:r>
        <w:t xml:space="preserve"> message includes the </w:t>
      </w:r>
      <w:proofErr w:type="spellStart"/>
      <w:r>
        <w:rPr>
          <w:i/>
          <w:iCs/>
        </w:rPr>
        <w:t>ltm-ConfigNRDC</w:t>
      </w:r>
      <w:proofErr w:type="spellEnd"/>
      <w:r>
        <w:t xml:space="preserve">: </w:t>
      </w:r>
    </w:p>
    <w:p w14:paraId="3331F6C3" w14:textId="77777777" w:rsidR="00471CB8" w:rsidRDefault="00471CB8" w:rsidP="00471CB8">
      <w:pPr>
        <w:pStyle w:val="B2"/>
      </w:pPr>
      <w:r>
        <w:t>2&gt;</w:t>
      </w:r>
      <w:r>
        <w:tab/>
        <w:t xml:space="preserve">if the </w:t>
      </w:r>
      <w:proofErr w:type="spellStart"/>
      <w:r>
        <w:rPr>
          <w:i/>
          <w:iCs/>
        </w:rPr>
        <w:t>ltm-ConfigNRDC</w:t>
      </w:r>
      <w:proofErr w:type="spellEnd"/>
      <w:r>
        <w:t xml:space="preserve"> is set to </w:t>
      </w:r>
      <w:r>
        <w:rPr>
          <w:i/>
          <w:iCs/>
        </w:rPr>
        <w:t>setup</w:t>
      </w:r>
      <w:r>
        <w:t>:</w:t>
      </w:r>
    </w:p>
    <w:p w14:paraId="1ED469B6" w14:textId="77777777" w:rsidR="00471CB8" w:rsidRPr="00C44215" w:rsidRDefault="00471CB8" w:rsidP="00471CB8">
      <w:pPr>
        <w:pStyle w:val="B3"/>
      </w:pPr>
      <w:r>
        <w:lastRenderedPageBreak/>
        <w:t>3&gt;</w:t>
      </w:r>
      <w:r>
        <w:tab/>
        <w:t xml:space="preserve">if </w:t>
      </w:r>
      <w:proofErr w:type="spellStart"/>
      <w:r w:rsidRPr="00C44215">
        <w:rPr>
          <w:i/>
          <w:iCs/>
        </w:rPr>
        <w:t>ltm-ConfigNRDC</w:t>
      </w:r>
      <w:proofErr w:type="spellEnd"/>
      <w:r>
        <w:t xml:space="preserve"> includes </w:t>
      </w:r>
      <w:proofErr w:type="spellStart"/>
      <w:r>
        <w:rPr>
          <w:i/>
          <w:iCs/>
        </w:rPr>
        <w:t>ltm-ConfigurationSCG</w:t>
      </w:r>
      <w:proofErr w:type="spellEnd"/>
      <w:r>
        <w:t>:</w:t>
      </w:r>
    </w:p>
    <w:p w14:paraId="55E840E9" w14:textId="77777777" w:rsidR="00471CB8" w:rsidRDefault="00471CB8" w:rsidP="00471CB8">
      <w:pPr>
        <w:pStyle w:val="B4"/>
      </w:pPr>
      <w:r>
        <w:t>4&gt;</w:t>
      </w:r>
      <w:r>
        <w:tab/>
        <w:t>perform the LTM configuration procedure as specified in clause 5.3.5.18.1;</w:t>
      </w:r>
    </w:p>
    <w:p w14:paraId="4A0F03A9" w14:textId="77777777" w:rsidR="00471CB8" w:rsidRDefault="00471CB8" w:rsidP="00471CB8">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CounterConfigToReleaseList</w:t>
      </w:r>
      <w:proofErr w:type="spellEnd"/>
      <w:r>
        <w:t>:</w:t>
      </w:r>
    </w:p>
    <w:p w14:paraId="3D0C3C24" w14:textId="77777777" w:rsidR="00471CB8" w:rsidRDefault="00471CB8" w:rsidP="00471CB8">
      <w:pPr>
        <w:pStyle w:val="B4"/>
      </w:pPr>
      <w:r>
        <w:t>4&gt;</w:t>
      </w:r>
      <w:r>
        <w:tab/>
        <w:t>perform the LTM sk-Counter configuration release as specified in clause 5.3.5.18.z;</w:t>
      </w:r>
    </w:p>
    <w:p w14:paraId="196C1170" w14:textId="77777777" w:rsidR="00471CB8" w:rsidRDefault="00471CB8" w:rsidP="00471CB8">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CounterConfigToAddModList</w:t>
      </w:r>
      <w:proofErr w:type="spellEnd"/>
      <w:r>
        <w:t>:</w:t>
      </w:r>
    </w:p>
    <w:p w14:paraId="61E5BFCA" w14:textId="77777777" w:rsidR="00471CB8" w:rsidRDefault="00471CB8" w:rsidP="00471CB8">
      <w:pPr>
        <w:pStyle w:val="B4"/>
      </w:pPr>
      <w:r>
        <w:t>4&gt;</w:t>
      </w:r>
      <w:r>
        <w:tab/>
        <w:t>perform the LTM sk-Counter configuration addition/modification as specified in clause 5.3.5.18.y;</w:t>
      </w:r>
    </w:p>
    <w:p w14:paraId="45FB9AE0" w14:textId="77777777" w:rsidR="00471CB8" w:rsidRDefault="00471CB8" w:rsidP="00471CB8">
      <w:pPr>
        <w:pStyle w:val="B2"/>
      </w:pPr>
      <w:r>
        <w:t>2&gt;</w:t>
      </w:r>
      <w:r>
        <w:tab/>
        <w:t>else:</w:t>
      </w:r>
    </w:p>
    <w:p w14:paraId="60714BD4" w14:textId="77777777" w:rsidR="00471CB8" w:rsidRPr="00EE6E73" w:rsidRDefault="00471CB8" w:rsidP="00471CB8">
      <w:pPr>
        <w:pStyle w:val="B3"/>
        <w:rPr>
          <w:rFonts w:eastAsia="SimSun"/>
          <w:lang w:eastAsia="en-US"/>
        </w:rPr>
      </w:pPr>
      <w:r w:rsidRPr="00EE6E73">
        <w:t>3&gt;</w:t>
      </w:r>
      <w:r w:rsidRPr="00EE6E73">
        <w:tab/>
        <w:t>perform the LTM configuration release procedure as specified in clause 5.3.5.18.7;</w:t>
      </w:r>
    </w:p>
    <w:p w14:paraId="7576F6A7" w14:textId="197B7728"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7448F2">
        <w:rPr>
          <w:i/>
          <w:iCs/>
        </w:rPr>
        <w:t>srs-PosResourceSetAggBW-CombinationList</w:t>
      </w:r>
      <w:proofErr w:type="spellEnd"/>
      <w:r w:rsidRPr="00EE6E73">
        <w:t>:</w:t>
      </w:r>
    </w:p>
    <w:p w14:paraId="6FE1616C" w14:textId="2C791016" w:rsidR="00471CB8" w:rsidRPr="00EE6E73" w:rsidRDefault="00471CB8" w:rsidP="00471CB8">
      <w:pPr>
        <w:pStyle w:val="B2"/>
      </w:pPr>
      <w:r w:rsidRPr="00EE6E73">
        <w:t>2&gt;</w:t>
      </w:r>
      <w:r w:rsidRPr="00EE6E73">
        <w:tab/>
        <w:t xml:space="preserve">if </w:t>
      </w:r>
      <w:proofErr w:type="spellStart"/>
      <w:r w:rsidRPr="007448F2">
        <w:rPr>
          <w:i/>
          <w:iCs/>
        </w:rPr>
        <w:t>srs-PosResourceSetAggBW-CombinationList</w:t>
      </w:r>
      <w:proofErr w:type="spellEnd"/>
      <w:r>
        <w:rPr>
          <w:i/>
          <w:iCs/>
        </w:rPr>
        <w:t xml:space="preserve"> </w:t>
      </w:r>
      <w:r w:rsidRPr="00EE6E73">
        <w:t xml:space="preserve">is set to </w:t>
      </w:r>
      <w:r w:rsidRPr="00EE6E73">
        <w:rPr>
          <w:i/>
        </w:rPr>
        <w:t>setup</w:t>
      </w:r>
      <w:r w:rsidRPr="00EE6E73">
        <w:t>:</w:t>
      </w:r>
    </w:p>
    <w:p w14:paraId="346356B5" w14:textId="3B6ADC35" w:rsidR="00471CB8" w:rsidRPr="00EE6E73" w:rsidRDefault="00471CB8" w:rsidP="00471CB8">
      <w:pPr>
        <w:pStyle w:val="B3"/>
      </w:pPr>
      <w:r w:rsidRPr="00EE6E73">
        <w:t>3&gt;</w:t>
      </w:r>
      <w:r w:rsidRPr="00EE6E73">
        <w:tab/>
        <w:t xml:space="preserve">perform the SRS for positioning transmission using bandwidth aggregation provided in configuration </w:t>
      </w:r>
      <w:r>
        <w:rPr>
          <w:i/>
          <w:iCs/>
        </w:rPr>
        <w:t>SRS</w:t>
      </w:r>
      <w:r w:rsidRPr="00EE6E73">
        <w:rPr>
          <w:i/>
          <w:iCs/>
        </w:rPr>
        <w:t>-</w:t>
      </w:r>
      <w:proofErr w:type="spellStart"/>
      <w:r w:rsidRPr="00EE6E73">
        <w:rPr>
          <w:i/>
          <w:iCs/>
        </w:rPr>
        <w:t>PosResourceSetLinkedForAggBW</w:t>
      </w:r>
      <w:proofErr w:type="spellEnd"/>
      <w:r w:rsidRPr="00EE6E73">
        <w:t xml:space="preserve"> as specified in TS 38.211 [16];</w:t>
      </w:r>
    </w:p>
    <w:p w14:paraId="62023BF0" w14:textId="77777777" w:rsidR="00471CB8" w:rsidRPr="00EE6E73" w:rsidRDefault="00471CB8" w:rsidP="00471CB8">
      <w:pPr>
        <w:pStyle w:val="B2"/>
      </w:pPr>
      <w:r w:rsidRPr="00EE6E73">
        <w:t>2&gt;</w:t>
      </w:r>
      <w:r w:rsidRPr="00EE6E73">
        <w:tab/>
        <w:t>else:</w:t>
      </w:r>
    </w:p>
    <w:p w14:paraId="0AC24C65" w14:textId="0D8EAA49" w:rsidR="00471CB8" w:rsidRPr="00EE6E73" w:rsidRDefault="00471CB8" w:rsidP="00471CB8">
      <w:pPr>
        <w:pStyle w:val="B3"/>
      </w:pPr>
      <w:r w:rsidRPr="00EE6E73">
        <w:t>3&gt;</w:t>
      </w:r>
      <w:r w:rsidRPr="00EE6E73">
        <w:tab/>
        <w:t xml:space="preserve">release all the configuration of </w:t>
      </w:r>
      <w:r>
        <w:rPr>
          <w:i/>
          <w:iCs/>
        </w:rPr>
        <w:t>SRS</w:t>
      </w:r>
      <w:r w:rsidRPr="00EE6E73">
        <w:rPr>
          <w:i/>
          <w:iCs/>
        </w:rPr>
        <w:t>-</w:t>
      </w:r>
      <w:proofErr w:type="spellStart"/>
      <w:r w:rsidRPr="00EE6E73">
        <w:rPr>
          <w:i/>
          <w:iCs/>
        </w:rPr>
        <w:t>PosResourceSetLinkedForAggBW</w:t>
      </w:r>
      <w:proofErr w:type="spellEnd"/>
      <w:r w:rsidRPr="00EE6E73">
        <w:t>;</w:t>
      </w:r>
    </w:p>
    <w:p w14:paraId="5AF968E0" w14:textId="77777777" w:rsidR="00471CB8" w:rsidRPr="00EE6E73" w:rsidRDefault="00471CB8" w:rsidP="00471CB8">
      <w:pPr>
        <w:pStyle w:val="B1"/>
      </w:pPr>
      <w:r w:rsidRPr="00EE6E73">
        <w:t>1&gt;</w:t>
      </w:r>
      <w:r w:rsidRPr="00EE6E73">
        <w:tab/>
        <w:t>set the content of the</w:t>
      </w:r>
      <w:r w:rsidRPr="00EE6E73">
        <w:rPr>
          <w:i/>
        </w:rPr>
        <w:t xml:space="preserve"> RRCReconfigurationComplete</w:t>
      </w:r>
      <w:r w:rsidRPr="00EE6E73">
        <w:t xml:space="preserve"> message as follows:</w:t>
      </w:r>
    </w:p>
    <w:p w14:paraId="2D393D55"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w:t>
      </w:r>
      <w:proofErr w:type="spellEnd"/>
      <w:r w:rsidRPr="00EE6E73">
        <w:rPr>
          <w:rFonts w:eastAsiaTheme="minorEastAsia"/>
        </w:rPr>
        <w:t>:</w:t>
      </w:r>
    </w:p>
    <w:p w14:paraId="07F2A532" w14:textId="77777777" w:rsidR="00471CB8" w:rsidRPr="00EE6E73" w:rsidRDefault="00471CB8" w:rsidP="00471CB8">
      <w:pPr>
        <w:pStyle w:val="B3"/>
      </w:pPr>
      <w:r w:rsidRPr="00EE6E73">
        <w:t>3&gt;</w:t>
      </w:r>
      <w:r w:rsidRPr="00EE6E73">
        <w:tab/>
        <w:t xml:space="preserve">include the </w:t>
      </w:r>
      <w:proofErr w:type="spellStart"/>
      <w:r w:rsidRPr="00EE6E73">
        <w:rPr>
          <w:i/>
        </w:rPr>
        <w:t>uplinkTxDirectCurrentList</w:t>
      </w:r>
      <w:proofErr w:type="spellEnd"/>
      <w:r w:rsidRPr="00EE6E73">
        <w:t xml:space="preserve"> for each MCG serving cell with UL;</w:t>
      </w:r>
    </w:p>
    <w:p w14:paraId="02B8354D" w14:textId="77777777" w:rsidR="00471CB8" w:rsidRPr="00EE6E73" w:rsidRDefault="00471CB8" w:rsidP="00471CB8">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MCG serving cell configured with SUL carrier, if any, within the </w:t>
      </w:r>
      <w:proofErr w:type="spellStart"/>
      <w:r w:rsidRPr="00EE6E73">
        <w:rPr>
          <w:i/>
        </w:rPr>
        <w:t>uplinkTxDirectCurrentList</w:t>
      </w:r>
      <w:proofErr w:type="spellEnd"/>
      <w:r w:rsidRPr="00EE6E73">
        <w:t>;</w:t>
      </w:r>
    </w:p>
    <w:p w14:paraId="6FE17F0C"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38D3D26B"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313C2239"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reportUplinkTxDirectCurrentMoreCarrier</w:t>
      </w:r>
      <w:proofErr w:type="spellEnd"/>
      <w:r w:rsidRPr="00EE6E73">
        <w:t>:</w:t>
      </w:r>
    </w:p>
    <w:p w14:paraId="6AF9A5E4"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065E1D15"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w:t>
      </w:r>
      <w:proofErr w:type="spellEnd"/>
      <w:r w:rsidRPr="00EE6E73">
        <w:t>:</w:t>
      </w:r>
    </w:p>
    <w:p w14:paraId="638E6ED7" w14:textId="77777777" w:rsidR="00471CB8" w:rsidRPr="00EE6E73" w:rsidRDefault="00471CB8" w:rsidP="00471CB8">
      <w:pPr>
        <w:pStyle w:val="B3"/>
      </w:pPr>
      <w:r w:rsidRPr="00EE6E73">
        <w:t>3&gt;</w:t>
      </w:r>
      <w:r w:rsidRPr="00EE6E73">
        <w:tab/>
        <w:t xml:space="preserve">include the </w:t>
      </w:r>
      <w:proofErr w:type="spellStart"/>
      <w:r w:rsidRPr="00EE6E73">
        <w:rPr>
          <w:i/>
        </w:rPr>
        <w:t>uplinkTxDirectCurrentList</w:t>
      </w:r>
      <w:proofErr w:type="spellEnd"/>
      <w:r w:rsidRPr="00EE6E73">
        <w:rPr>
          <w:i/>
        </w:rPr>
        <w:t xml:space="preserve"> </w:t>
      </w:r>
      <w:r w:rsidRPr="00EE6E73">
        <w:t>for each SCG serving cell with UL;</w:t>
      </w:r>
    </w:p>
    <w:p w14:paraId="6A3F217E" w14:textId="77777777" w:rsidR="00471CB8" w:rsidRPr="00EE6E73" w:rsidRDefault="00471CB8" w:rsidP="00471CB8">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SCG serving cell configured with SUL carrier, if any, within the </w:t>
      </w:r>
      <w:proofErr w:type="spellStart"/>
      <w:r w:rsidRPr="00EE6E73">
        <w:rPr>
          <w:i/>
        </w:rPr>
        <w:t>uplinkTxDirectCurrentList</w:t>
      </w:r>
      <w:proofErr w:type="spellEnd"/>
      <w:r w:rsidRPr="00EE6E73">
        <w:t>;</w:t>
      </w:r>
    </w:p>
    <w:p w14:paraId="12F4D47D"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55888099"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0BA4878"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reportUplinkTxDirectCurrentMoreCarrier</w:t>
      </w:r>
      <w:proofErr w:type="spellEnd"/>
      <w:r w:rsidRPr="00EE6E73">
        <w:t>:</w:t>
      </w:r>
    </w:p>
    <w:p w14:paraId="357B0A19"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SCG</w:t>
      </w:r>
      <w:r w:rsidRPr="00EE6E73">
        <w:t>;</w:t>
      </w:r>
    </w:p>
    <w:p w14:paraId="4C3F2724" w14:textId="77777777" w:rsidR="00471CB8" w:rsidRPr="00EE6E73" w:rsidRDefault="00471CB8" w:rsidP="00471CB8">
      <w:pPr>
        <w:pStyle w:val="NO"/>
      </w:pPr>
      <w:r w:rsidRPr="00EE6E73">
        <w:lastRenderedPageBreak/>
        <w:t>NOTE 0b:</w:t>
      </w:r>
      <w:r w:rsidRPr="00EE6E73">
        <w:tab/>
        <w:t xml:space="preserve">The UE does not expect that the </w:t>
      </w:r>
      <w:proofErr w:type="spellStart"/>
      <w:r w:rsidRPr="00EE6E73">
        <w:rPr>
          <w:i/>
        </w:rPr>
        <w:t>reportUplinkTxDirectCurrentTwoCarrier</w:t>
      </w:r>
      <w:proofErr w:type="spellEnd"/>
      <w:r w:rsidRPr="00EE6E73">
        <w:t xml:space="preserve"> or </w:t>
      </w:r>
      <w:proofErr w:type="spellStart"/>
      <w:r w:rsidRPr="00EE6E73">
        <w:rPr>
          <w:i/>
        </w:rPr>
        <w:t>reportUplinkTxDirectCurrentMoreCarrier</w:t>
      </w:r>
      <w:proofErr w:type="spellEnd"/>
      <w:r w:rsidRPr="00EE6E73">
        <w:t xml:space="preserve"> is received in both </w:t>
      </w:r>
      <w:proofErr w:type="spellStart"/>
      <w:r w:rsidRPr="00EE6E73">
        <w:rPr>
          <w:i/>
        </w:rPr>
        <w:t>masterCellGroup</w:t>
      </w:r>
      <w:proofErr w:type="spellEnd"/>
      <w:r w:rsidRPr="00EE6E73">
        <w:t xml:space="preserve"> and in </w:t>
      </w:r>
      <w:proofErr w:type="spellStart"/>
      <w:r w:rsidRPr="00EE6E73">
        <w:rPr>
          <w:i/>
        </w:rPr>
        <w:t>secondaryCellGroup</w:t>
      </w:r>
      <w:proofErr w:type="spellEnd"/>
      <w:r w:rsidRPr="00EE6E73">
        <w:t xml:space="preserve">. Network only configures at most one of </w:t>
      </w:r>
      <w:proofErr w:type="spellStart"/>
      <w:r w:rsidRPr="00EE6E73">
        <w:rPr>
          <w:i/>
        </w:rPr>
        <w:t>reportUplinkTxDirectCurrent</w:t>
      </w:r>
      <w:proofErr w:type="spellEnd"/>
      <w:r w:rsidRPr="00EE6E73">
        <w:rPr>
          <w:i/>
        </w:rPr>
        <w:t xml:space="preserve">, </w:t>
      </w:r>
      <w:proofErr w:type="spellStart"/>
      <w:r w:rsidRPr="00EE6E73">
        <w:rPr>
          <w:i/>
        </w:rPr>
        <w:t>reportUplinkTxDirectCurrentTwoCarrier</w:t>
      </w:r>
      <w:proofErr w:type="spellEnd"/>
      <w:r w:rsidRPr="00EE6E73">
        <w:t xml:space="preserve"> or </w:t>
      </w:r>
      <w:proofErr w:type="spellStart"/>
      <w:r w:rsidRPr="00EE6E73">
        <w:rPr>
          <w:i/>
        </w:rPr>
        <w:t>reportUplinkTxDirectCurrentMoreCarrier</w:t>
      </w:r>
      <w:proofErr w:type="spellEnd"/>
      <w:r w:rsidRPr="00EE6E73">
        <w:t xml:space="preserve"> in one RRC message</w:t>
      </w:r>
      <w:r w:rsidRPr="00EE6E73">
        <w:rPr>
          <w:i/>
        </w:rPr>
        <w:t>.</w:t>
      </w:r>
    </w:p>
    <w:p w14:paraId="2DCD638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proofErr w:type="spellStart"/>
      <w:r w:rsidRPr="00EE6E73">
        <w:rPr>
          <w:i/>
        </w:rPr>
        <w:t>eutra</w:t>
      </w:r>
      <w:proofErr w:type="spellEnd"/>
      <w:r w:rsidRPr="00EE6E73">
        <w:rPr>
          <w:i/>
        </w:rPr>
        <w:t>-SCG</w:t>
      </w:r>
      <w:r w:rsidRPr="00EE6E73">
        <w:t>:</w:t>
      </w:r>
    </w:p>
    <w:p w14:paraId="3B70D909" w14:textId="77777777" w:rsidR="00471CB8" w:rsidRPr="00EE6E73" w:rsidRDefault="00471CB8" w:rsidP="00471CB8">
      <w:pPr>
        <w:pStyle w:val="B3"/>
      </w:pPr>
      <w:r w:rsidRPr="00EE6E73">
        <w:t>3&gt;</w:t>
      </w:r>
      <w:r w:rsidRPr="00EE6E73">
        <w:tab/>
        <w:t xml:space="preserve">include in the </w:t>
      </w:r>
      <w:proofErr w:type="spellStart"/>
      <w:r w:rsidRPr="00EE6E73">
        <w:rPr>
          <w:i/>
        </w:rPr>
        <w:t>eutra</w:t>
      </w:r>
      <w:proofErr w:type="spellEnd"/>
      <w:r w:rsidRPr="00EE6E73">
        <w:rPr>
          <w:i/>
        </w:rPr>
        <w:t>-SCG-Response</w:t>
      </w:r>
      <w:r w:rsidRPr="00EE6E73">
        <w:t xml:space="preserve"> the E-UTRA </w:t>
      </w:r>
      <w:proofErr w:type="spellStart"/>
      <w:r w:rsidRPr="00EE6E73">
        <w:rPr>
          <w:i/>
          <w:iCs/>
        </w:rPr>
        <w:t>RRCConnectionReconfigurationComplete</w:t>
      </w:r>
      <w:proofErr w:type="spellEnd"/>
      <w:r w:rsidRPr="00EE6E73">
        <w:t xml:space="preserve"> message in accordance with TS 36.331 [10] clause 5.3.5.3;</w:t>
      </w:r>
    </w:p>
    <w:p w14:paraId="73430CAD" w14:textId="77777777" w:rsidR="00471CB8" w:rsidRPr="00EE6E73" w:rsidRDefault="00471CB8" w:rsidP="00471CB8">
      <w:pPr>
        <w:pStyle w:val="B2"/>
      </w:pPr>
      <w:r w:rsidRPr="00EE6E73">
        <w:t xml:space="preserve">2&gt; if the </w:t>
      </w:r>
      <w:r w:rsidRPr="00EE6E73">
        <w:rPr>
          <w:i/>
        </w:rPr>
        <w:t>RRCReconfiguration</w:t>
      </w:r>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r w:rsidRPr="00EE6E73">
        <w:rPr>
          <w:i/>
        </w:rPr>
        <w:t>nr-SCG</w:t>
      </w:r>
      <w:r w:rsidRPr="00EE6E73">
        <w:t>:</w:t>
      </w:r>
    </w:p>
    <w:p w14:paraId="6E4A43F4" w14:textId="77777777" w:rsidR="00471CB8" w:rsidRPr="00EE6E73" w:rsidRDefault="00471CB8" w:rsidP="00471CB8">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321DD244"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proofErr w:type="spellStart"/>
      <w:r w:rsidRPr="00EE6E73">
        <w:rPr>
          <w:i/>
        </w:rPr>
        <w:t>reconfigurationWithSync</w:t>
      </w:r>
      <w:proofErr w:type="spellEnd"/>
      <w:r w:rsidRPr="00EE6E73">
        <w:t xml:space="preserve"> in the </w:t>
      </w:r>
      <w:proofErr w:type="spellStart"/>
      <w:r w:rsidRPr="00EE6E73">
        <w:rPr>
          <w:i/>
        </w:rPr>
        <w:t>masterCellGroup</w:t>
      </w:r>
      <w:proofErr w:type="spellEnd"/>
      <w:r w:rsidRPr="00EE6E73">
        <w:t>:</w:t>
      </w:r>
    </w:p>
    <w:p w14:paraId="3D184076" w14:textId="77777777" w:rsidR="00471CB8" w:rsidRPr="00EE6E73" w:rsidRDefault="00471CB8" w:rsidP="00471CB8">
      <w:pPr>
        <w:pStyle w:val="B4"/>
      </w:pPr>
      <w:r w:rsidRPr="00EE6E73">
        <w:t>4&gt;</w:t>
      </w:r>
      <w:r w:rsidRPr="00EE6E73">
        <w:tab/>
        <w:t xml:space="preserve">include in the </w:t>
      </w:r>
      <w:proofErr w:type="spellStart"/>
      <w:r w:rsidRPr="00EE6E73">
        <w:rPr>
          <w:i/>
        </w:rPr>
        <w:t>selectedCondRRCReconfig</w:t>
      </w:r>
      <w:proofErr w:type="spellEnd"/>
      <w:r w:rsidRPr="00EE6E73">
        <w:t xml:space="preserve"> the </w:t>
      </w:r>
      <w:proofErr w:type="spellStart"/>
      <w:r w:rsidRPr="00EE6E73">
        <w:rPr>
          <w:i/>
        </w:rPr>
        <w:t>condReconfigId</w:t>
      </w:r>
      <w:proofErr w:type="spellEnd"/>
      <w:r w:rsidRPr="00EE6E73">
        <w:t xml:space="preserve"> for the selected cell of conditional reconfiguration execution;</w:t>
      </w:r>
    </w:p>
    <w:p w14:paraId="666DCCD3" w14:textId="77777777" w:rsidR="00471CB8" w:rsidRPr="00EE6E73" w:rsidRDefault="00471CB8" w:rsidP="00471CB8">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D57B251" w14:textId="77777777" w:rsidR="00471CB8" w:rsidRPr="00EE6E73" w:rsidRDefault="00471CB8" w:rsidP="00471CB8">
      <w:pPr>
        <w:pStyle w:val="B5"/>
        <w:rPr>
          <w:rFonts w:eastAsiaTheme="minorEastAsia"/>
        </w:rPr>
      </w:pPr>
      <w:r w:rsidRPr="00EE6E73">
        <w:t>5&gt;</w:t>
      </w:r>
      <w:r w:rsidRPr="00EE6E73">
        <w:tab/>
        <w:t xml:space="preserve">include </w:t>
      </w:r>
      <w:proofErr w:type="spellStart"/>
      <w:r w:rsidRPr="00EE6E73">
        <w:rPr>
          <w:i/>
        </w:rPr>
        <w:t>selectedSK</w:t>
      </w:r>
      <w:proofErr w:type="spellEnd"/>
      <w:r w:rsidRPr="00EE6E73">
        <w:rPr>
          <w:i/>
        </w:rPr>
        <w:t xml:space="preserve">-Counter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486083F9"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w:t>
      </w:r>
      <w:proofErr w:type="spellStart"/>
      <w:r w:rsidRPr="00EE6E73">
        <w:rPr>
          <w:i/>
        </w:rPr>
        <w:t>condExecutionCondPSCell</w:t>
      </w:r>
      <w:proofErr w:type="spellEnd"/>
      <w:r w:rsidRPr="00EE6E73">
        <w:rPr>
          <w:i/>
        </w:rPr>
        <w:t xml:space="preserve"> </w:t>
      </w:r>
      <w:r w:rsidRPr="00EE6E73">
        <w:t>is configured for the selected PSCell:</w:t>
      </w:r>
    </w:p>
    <w:p w14:paraId="39B3CA4A" w14:textId="77777777" w:rsidR="00471CB8" w:rsidRPr="00EE6E73" w:rsidRDefault="00471CB8" w:rsidP="00471CB8">
      <w:pPr>
        <w:pStyle w:val="B4"/>
      </w:pPr>
      <w:r w:rsidRPr="00EE6E73">
        <w:t>4&gt;</w:t>
      </w:r>
      <w:r w:rsidRPr="00EE6E73">
        <w:tab/>
        <w:t xml:space="preserve">include in the </w:t>
      </w:r>
      <w:proofErr w:type="spellStart"/>
      <w:r w:rsidRPr="00EE6E73">
        <w:rPr>
          <w:i/>
        </w:rPr>
        <w:t>selectedPSCellForCHO-WithSCG</w:t>
      </w:r>
      <w:proofErr w:type="spellEnd"/>
      <w:r w:rsidRPr="00EE6E73">
        <w:t xml:space="preserve"> and set it to the information of the selected PSCell;</w:t>
      </w:r>
    </w:p>
    <w:p w14:paraId="416442C3" w14:textId="77777777" w:rsidR="00471CB8" w:rsidRPr="00EE6E73" w:rsidRDefault="00471CB8" w:rsidP="00471CB8">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3E62106D" w14:textId="77777777" w:rsidR="00471CB8" w:rsidRPr="00EE6E73" w:rsidRDefault="00471CB8" w:rsidP="00471CB8">
      <w:pPr>
        <w:pStyle w:val="B3"/>
      </w:pPr>
      <w:r w:rsidRPr="00EE6E73">
        <w:t>3&gt;</w:t>
      </w:r>
      <w:r w:rsidRPr="00EE6E73">
        <w:tab/>
        <w:t>if the UE has logged measurements available for NR and if the RPLMN is included in</w:t>
      </w:r>
      <w:r w:rsidRPr="00EE6E73">
        <w:rPr>
          <w:i/>
        </w:rPr>
        <w:t xml:space="preserve"> </w:t>
      </w:r>
      <w:proofErr w:type="spellStart"/>
      <w:r w:rsidRPr="00EE6E73">
        <w:rPr>
          <w:i/>
          <w:iCs/>
        </w:rPr>
        <w:t>plmn-IdentityList</w:t>
      </w:r>
      <w:proofErr w:type="spellEnd"/>
      <w:r w:rsidRPr="00EE6E73">
        <w:t xml:space="preserve"> stored in </w:t>
      </w:r>
      <w:proofErr w:type="spellStart"/>
      <w:r w:rsidRPr="00EE6E73">
        <w:rPr>
          <w:i/>
          <w:iCs/>
        </w:rPr>
        <w:t>VarLogMeasReport</w:t>
      </w:r>
      <w:proofErr w:type="spellEnd"/>
      <w:r w:rsidRPr="00EE6E73">
        <w:t>; or</w:t>
      </w:r>
    </w:p>
    <w:p w14:paraId="531CFA6A" w14:textId="77777777" w:rsidR="00471CB8" w:rsidRPr="00EE6E73" w:rsidRDefault="00471CB8" w:rsidP="00471CB8">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proofErr w:type="spellStart"/>
      <w:r w:rsidRPr="00EE6E73">
        <w:rPr>
          <w:rFonts w:eastAsia="SimSun"/>
          <w:i/>
        </w:rPr>
        <w:t>snpn</w:t>
      </w:r>
      <w:proofErr w:type="spellEnd"/>
      <w:r w:rsidRPr="00EE6E73">
        <w:rPr>
          <w:rFonts w:eastAsia="SimSun"/>
          <w:i/>
        </w:rPr>
        <w:t>-</w:t>
      </w:r>
      <w:proofErr w:type="spellStart"/>
      <w:r w:rsidRPr="00EE6E73">
        <w:rPr>
          <w:rFonts w:eastAsia="SimSun"/>
          <w:i/>
        </w:rPr>
        <w:t>ConfigID</w:t>
      </w:r>
      <w:proofErr w:type="spellEnd"/>
      <w:r w:rsidRPr="00EE6E73">
        <w:rPr>
          <w:rFonts w:eastAsia="SimSun"/>
          <w:i/>
        </w:rPr>
        <w:t>-List</w:t>
      </w:r>
      <w:r w:rsidRPr="00EE6E73">
        <w:rPr>
          <w:rFonts w:eastAsia="SimSun"/>
        </w:rPr>
        <w:t xml:space="preserve"> stored in the </w:t>
      </w:r>
      <w:proofErr w:type="spellStart"/>
      <w:r w:rsidRPr="00EE6E73">
        <w:rPr>
          <w:rFonts w:eastAsia="SimSun"/>
          <w:i/>
        </w:rPr>
        <w:t>VarLogMeasReport</w:t>
      </w:r>
      <w:proofErr w:type="spellEnd"/>
      <w:r w:rsidRPr="00EE6E73">
        <w:rPr>
          <w:rFonts w:eastAsia="SimSun"/>
        </w:rPr>
        <w:t>:</w:t>
      </w:r>
    </w:p>
    <w:p w14:paraId="19BFA607" w14:textId="77777777" w:rsidR="00471CB8" w:rsidRPr="00EE6E73" w:rsidRDefault="00471CB8" w:rsidP="00471CB8">
      <w:pPr>
        <w:pStyle w:val="B4"/>
      </w:pPr>
      <w:r w:rsidRPr="00EE6E73">
        <w:t>4&gt;</w:t>
      </w:r>
      <w:r w:rsidRPr="00EE6E73">
        <w:tab/>
        <w:t xml:space="preserve">include the </w:t>
      </w:r>
      <w:proofErr w:type="spellStart"/>
      <w:r w:rsidRPr="00EE6E73">
        <w:rPr>
          <w:i/>
        </w:rPr>
        <w:t>logMeas</w:t>
      </w:r>
      <w:r w:rsidRPr="00EE6E73">
        <w:rPr>
          <w:rFonts w:eastAsia="SimSun"/>
          <w:i/>
        </w:rPr>
        <w:t>Available</w:t>
      </w:r>
      <w:proofErr w:type="spellEnd"/>
      <w:r w:rsidRPr="00EE6E73">
        <w:rPr>
          <w:rFonts w:eastAsia="SimSun"/>
        </w:rPr>
        <w:t xml:space="preserve"> in </w:t>
      </w:r>
      <w:r w:rsidRPr="00EE6E73">
        <w:rPr>
          <w:iCs/>
        </w:rPr>
        <w:t xml:space="preserve">the </w:t>
      </w:r>
      <w:proofErr w:type="spellStart"/>
      <w:r w:rsidRPr="00EE6E73">
        <w:rPr>
          <w:i/>
          <w:iCs/>
        </w:rPr>
        <w:t>RRCReconfigurationComplete</w:t>
      </w:r>
      <w:proofErr w:type="spellEnd"/>
      <w:r w:rsidRPr="00EE6E73">
        <w:rPr>
          <w:iCs/>
        </w:rPr>
        <w:t xml:space="preserve"> message</w:t>
      </w:r>
      <w:r w:rsidRPr="00EE6E73">
        <w:t>;</w:t>
      </w:r>
    </w:p>
    <w:p w14:paraId="68511522" w14:textId="77777777" w:rsidR="00471CB8" w:rsidRPr="00EE6E73" w:rsidRDefault="00471CB8" w:rsidP="00471CB8">
      <w:pPr>
        <w:pStyle w:val="B4"/>
      </w:pPr>
      <w:r w:rsidRPr="00EE6E73">
        <w:t>4&gt;</w:t>
      </w:r>
      <w:r w:rsidRPr="00EE6E73">
        <w:tab/>
        <w:t>if Bluetooth measurement results are included in the logged measurements the UE has available for NR:</w:t>
      </w:r>
    </w:p>
    <w:p w14:paraId="09A4BB35" w14:textId="77777777" w:rsidR="00471CB8" w:rsidRPr="00EE6E73" w:rsidRDefault="00471CB8" w:rsidP="00471CB8">
      <w:pPr>
        <w:pStyle w:val="B5"/>
      </w:pPr>
      <w:r w:rsidRPr="00EE6E73">
        <w:t>5&gt;</w:t>
      </w:r>
      <w:r w:rsidRPr="00EE6E73">
        <w:tab/>
        <w:t xml:space="preserve">include the </w:t>
      </w:r>
      <w:proofErr w:type="spellStart"/>
      <w:r w:rsidRPr="00EE6E73">
        <w:rPr>
          <w:i/>
          <w:iCs/>
        </w:rPr>
        <w:t>logMeasAvailableBT</w:t>
      </w:r>
      <w:proofErr w:type="spellEnd"/>
      <w:r w:rsidRPr="00EE6E73">
        <w:t xml:space="preserve"> </w:t>
      </w:r>
      <w:r w:rsidRPr="00EE6E73">
        <w:rPr>
          <w:rFonts w:eastAsia="SimSun"/>
        </w:rPr>
        <w:t xml:space="preserve">in </w:t>
      </w:r>
      <w:r w:rsidRPr="00EE6E73">
        <w:rPr>
          <w:iCs/>
        </w:rPr>
        <w:t xml:space="preserve">the </w:t>
      </w:r>
      <w:proofErr w:type="spellStart"/>
      <w:r w:rsidRPr="00EE6E73">
        <w:rPr>
          <w:i/>
        </w:rPr>
        <w:t>RRCReconfigurationComplete</w:t>
      </w:r>
      <w:proofErr w:type="spellEnd"/>
      <w:r w:rsidRPr="00EE6E73">
        <w:rPr>
          <w:iCs/>
        </w:rPr>
        <w:t xml:space="preserve"> message</w:t>
      </w:r>
      <w:r w:rsidRPr="00EE6E73">
        <w:t>;</w:t>
      </w:r>
    </w:p>
    <w:p w14:paraId="0FAE8B6A" w14:textId="77777777" w:rsidR="00471CB8" w:rsidRPr="00EE6E73" w:rsidRDefault="00471CB8" w:rsidP="00471CB8">
      <w:pPr>
        <w:pStyle w:val="B4"/>
      </w:pPr>
      <w:r w:rsidRPr="00EE6E73">
        <w:t>4&gt;</w:t>
      </w:r>
      <w:r w:rsidRPr="00EE6E73">
        <w:tab/>
        <w:t>if WLAN measurement results are included in the logged measurements the UE has available for NR:</w:t>
      </w:r>
    </w:p>
    <w:p w14:paraId="36272CF6" w14:textId="77777777" w:rsidR="00471CB8" w:rsidRPr="00EE6E73" w:rsidRDefault="00471CB8" w:rsidP="00471CB8">
      <w:pPr>
        <w:pStyle w:val="B5"/>
      </w:pPr>
      <w:r w:rsidRPr="00EE6E73">
        <w:t>5&gt;</w:t>
      </w:r>
      <w:r w:rsidRPr="00EE6E73">
        <w:tab/>
        <w:t xml:space="preserve">include the </w:t>
      </w:r>
      <w:proofErr w:type="spellStart"/>
      <w:r w:rsidRPr="00EE6E73">
        <w:rPr>
          <w:i/>
          <w:iCs/>
        </w:rPr>
        <w:t>logMeasAvailableWLAN</w:t>
      </w:r>
      <w:proofErr w:type="spellEnd"/>
      <w:r w:rsidRPr="00EE6E73">
        <w:t xml:space="preserve"> </w:t>
      </w:r>
      <w:r w:rsidRPr="00EE6E73">
        <w:rPr>
          <w:rFonts w:eastAsia="SimSun"/>
        </w:rPr>
        <w:t xml:space="preserve">in </w:t>
      </w:r>
      <w:r w:rsidRPr="00EE6E73">
        <w:rPr>
          <w:iCs/>
        </w:rPr>
        <w:t xml:space="preserve">the </w:t>
      </w:r>
      <w:proofErr w:type="spellStart"/>
      <w:r w:rsidRPr="00EE6E73">
        <w:rPr>
          <w:i/>
        </w:rPr>
        <w:t>RRCReconfigurationComplete</w:t>
      </w:r>
      <w:proofErr w:type="spellEnd"/>
      <w:r w:rsidRPr="00EE6E73">
        <w:rPr>
          <w:iCs/>
        </w:rPr>
        <w:t xml:space="preserve"> message</w:t>
      </w:r>
      <w:r w:rsidRPr="00EE6E73">
        <w:t>;</w:t>
      </w:r>
    </w:p>
    <w:p w14:paraId="17F4AFD6" w14:textId="77777777" w:rsidR="00471CB8" w:rsidRPr="00EE6E73" w:rsidRDefault="00471CB8" w:rsidP="00471CB8">
      <w:pPr>
        <w:pStyle w:val="B3"/>
      </w:pPr>
      <w:r w:rsidRPr="00EE6E73">
        <w:t>3&gt;</w:t>
      </w:r>
      <w:r w:rsidRPr="00EE6E73">
        <w:tab/>
      </w:r>
      <w:r w:rsidRPr="00EE6E73">
        <w:rPr>
          <w:rFonts w:eastAsia="DengXian"/>
        </w:rPr>
        <w:t xml:space="preserve">if the </w:t>
      </w:r>
      <w:proofErr w:type="spellStart"/>
      <w:r w:rsidRPr="00EE6E73">
        <w:rPr>
          <w:rFonts w:eastAsia="DengXian"/>
          <w:i/>
        </w:rPr>
        <w:t>sigLoggedMeasType</w:t>
      </w:r>
      <w:proofErr w:type="spellEnd"/>
      <w:r w:rsidRPr="00EE6E73">
        <w:rPr>
          <w:rFonts w:eastAsia="DengXian"/>
        </w:rPr>
        <w:t xml:space="preserve"> in </w:t>
      </w:r>
      <w:proofErr w:type="spellStart"/>
      <w:r w:rsidRPr="00EE6E73">
        <w:rPr>
          <w:rFonts w:eastAsia="DengXian"/>
          <w:i/>
        </w:rPr>
        <w:t>VarLogMeasReport</w:t>
      </w:r>
      <w:proofErr w:type="spellEnd"/>
      <w:r w:rsidRPr="00EE6E73">
        <w:rPr>
          <w:rFonts w:eastAsia="DengXian"/>
        </w:rPr>
        <w:t xml:space="preserve"> is included; or</w:t>
      </w:r>
    </w:p>
    <w:p w14:paraId="210A6FBF" w14:textId="77777777" w:rsidR="00471CB8" w:rsidRPr="00EE6E73" w:rsidRDefault="00471CB8" w:rsidP="00471CB8">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proofErr w:type="spellStart"/>
      <w:r w:rsidRPr="00EE6E73">
        <w:rPr>
          <w:rFonts w:eastAsia="DengXian"/>
          <w:i/>
        </w:rPr>
        <w:t>sigLoggedMeasType</w:t>
      </w:r>
      <w:proofErr w:type="spellEnd"/>
      <w:r w:rsidRPr="00EE6E73">
        <w:rPr>
          <w:rFonts w:eastAsia="DengXian"/>
        </w:rPr>
        <w:t xml:space="preserve"> in </w:t>
      </w:r>
      <w:proofErr w:type="spellStart"/>
      <w:r w:rsidRPr="00EE6E73">
        <w:rPr>
          <w:rFonts w:eastAsia="DengXian"/>
          <w:i/>
        </w:rPr>
        <w:t>VarLogMeasReport</w:t>
      </w:r>
      <w:proofErr w:type="spellEnd"/>
      <w:r w:rsidRPr="00EE6E73">
        <w:rPr>
          <w:rFonts w:eastAsia="DengXian"/>
        </w:rPr>
        <w:t xml:space="preserve"> </w:t>
      </w:r>
      <w:r w:rsidRPr="00EE6E73">
        <w:t xml:space="preserve">of TS 36.331 [10] </w:t>
      </w:r>
      <w:r w:rsidRPr="00EE6E73">
        <w:rPr>
          <w:rFonts w:eastAsia="DengXian"/>
        </w:rPr>
        <w:t>is included:</w:t>
      </w:r>
    </w:p>
    <w:p w14:paraId="286DC569" w14:textId="77777777" w:rsidR="00471CB8" w:rsidRPr="00EE6E73" w:rsidRDefault="00471CB8" w:rsidP="00471CB8">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163B0A84" w14:textId="77777777" w:rsidR="00471CB8" w:rsidRPr="00EE6E73" w:rsidRDefault="00471CB8" w:rsidP="00471CB8">
      <w:pPr>
        <w:pStyle w:val="B5"/>
        <w:rPr>
          <w:rFonts w:eastAsia="DengXian"/>
        </w:rPr>
      </w:pPr>
      <w:r w:rsidRPr="00EE6E73">
        <w:rPr>
          <w:rFonts w:eastAsia="DengXian"/>
        </w:rPr>
        <w:t>5&gt;</w:t>
      </w:r>
      <w:r w:rsidRPr="00EE6E73">
        <w:rPr>
          <w:rFonts w:eastAsia="DengXian"/>
        </w:rPr>
        <w:tab/>
        <w:t xml:space="preserve">set </w:t>
      </w:r>
      <w:proofErr w:type="spellStart"/>
      <w:r w:rsidRPr="00EE6E73">
        <w:rPr>
          <w:rFonts w:eastAsia="DengXian"/>
          <w:i/>
        </w:rPr>
        <w:t>sigLogMeasConfigAvailable</w:t>
      </w:r>
      <w:proofErr w:type="spellEnd"/>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20F145C" w14:textId="77777777" w:rsidR="00471CB8" w:rsidRPr="00EE6E73" w:rsidRDefault="00471CB8" w:rsidP="00471CB8">
      <w:pPr>
        <w:pStyle w:val="B4"/>
        <w:rPr>
          <w:rFonts w:eastAsia="DengXian"/>
        </w:rPr>
      </w:pPr>
      <w:r w:rsidRPr="00EE6E73">
        <w:rPr>
          <w:rFonts w:eastAsia="DengXian"/>
        </w:rPr>
        <w:t>4&gt;</w:t>
      </w:r>
      <w:r w:rsidRPr="00EE6E73">
        <w:rPr>
          <w:rFonts w:eastAsia="DengXian"/>
        </w:rPr>
        <w:tab/>
        <w:t>else:</w:t>
      </w:r>
    </w:p>
    <w:p w14:paraId="478D0648" w14:textId="77777777" w:rsidR="00471CB8" w:rsidRPr="00EE6E73" w:rsidRDefault="00471CB8" w:rsidP="00471CB8">
      <w:pPr>
        <w:pStyle w:val="B5"/>
      </w:pPr>
      <w:r w:rsidRPr="00EE6E73">
        <w:t>5&gt;</w:t>
      </w:r>
      <w:r w:rsidRPr="00EE6E73">
        <w:tab/>
        <w:t xml:space="preserve">if the UE has logged measurements in </w:t>
      </w:r>
      <w:proofErr w:type="spellStart"/>
      <w:r w:rsidRPr="00EE6E73">
        <w:rPr>
          <w:i/>
          <w:iCs/>
        </w:rPr>
        <w:t>VarLogMeasReport</w:t>
      </w:r>
      <w:proofErr w:type="spellEnd"/>
      <w:r w:rsidRPr="00EE6E73">
        <w:t xml:space="preserve"> or in </w:t>
      </w:r>
      <w:proofErr w:type="spellStart"/>
      <w:r w:rsidRPr="00EE6E73">
        <w:rPr>
          <w:i/>
          <w:iCs/>
        </w:rPr>
        <w:t>VarLogMeasReport</w:t>
      </w:r>
      <w:proofErr w:type="spellEnd"/>
      <w:r w:rsidRPr="00EE6E73">
        <w:t xml:space="preserve"> of TS 36.331 [10]:</w:t>
      </w:r>
    </w:p>
    <w:p w14:paraId="0836D18D" w14:textId="77777777" w:rsidR="00471CB8" w:rsidRPr="00EE6E73" w:rsidRDefault="00471CB8" w:rsidP="00471CB8">
      <w:pPr>
        <w:pStyle w:val="B6"/>
        <w:rPr>
          <w:rFonts w:eastAsia="DengXian"/>
        </w:rPr>
      </w:pPr>
      <w:r w:rsidRPr="00EE6E73">
        <w:rPr>
          <w:rFonts w:eastAsia="DengXian"/>
        </w:rPr>
        <w:t>6&gt;</w:t>
      </w:r>
      <w:r w:rsidRPr="00EE6E73">
        <w:rPr>
          <w:rFonts w:eastAsia="DengXian"/>
        </w:rPr>
        <w:tab/>
        <w:t xml:space="preserve">set </w:t>
      </w:r>
      <w:proofErr w:type="spellStart"/>
      <w:r w:rsidRPr="00EE6E73">
        <w:rPr>
          <w:rFonts w:eastAsia="DengXian"/>
          <w:i/>
          <w:iCs/>
        </w:rPr>
        <w:t>sigLogMeasConfigAvailable</w:t>
      </w:r>
      <w:proofErr w:type="spellEnd"/>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A11B616" w14:textId="77777777" w:rsidR="00471CB8" w:rsidRPr="00EE6E73" w:rsidRDefault="00471CB8" w:rsidP="00471CB8">
      <w:pPr>
        <w:pStyle w:val="B3"/>
      </w:pPr>
      <w:r w:rsidRPr="00EE6E73">
        <w:lastRenderedPageBreak/>
        <w:t>3&gt;</w:t>
      </w:r>
      <w:r w:rsidRPr="00EE6E73">
        <w:tab/>
        <w:t xml:space="preserve">if the UE has connection establishment failure or connection resume failure information available in </w:t>
      </w:r>
      <w:proofErr w:type="spellStart"/>
      <w:r w:rsidRPr="00EE6E73">
        <w:rPr>
          <w:i/>
        </w:rPr>
        <w:t>VarConnEstFailReport</w:t>
      </w:r>
      <w:proofErr w:type="spellEnd"/>
      <w:r w:rsidRPr="00EE6E73">
        <w:t xml:space="preserve"> or </w:t>
      </w:r>
      <w:proofErr w:type="spellStart"/>
      <w:r w:rsidRPr="00EE6E73">
        <w:rPr>
          <w:rFonts w:eastAsia="DengXian"/>
          <w:i/>
        </w:rPr>
        <w:t>VarConnEstFailReportList</w:t>
      </w:r>
      <w:proofErr w:type="spellEnd"/>
      <w:r w:rsidRPr="00EE6E73">
        <w:t xml:space="preserve"> and if the RPLMN is equal to</w:t>
      </w:r>
      <w:r w:rsidRPr="00EE6E73">
        <w:rPr>
          <w:i/>
        </w:rPr>
        <w:t xml:space="preserve"> </w:t>
      </w:r>
      <w:proofErr w:type="spellStart"/>
      <w:r w:rsidRPr="00EE6E73">
        <w:rPr>
          <w:i/>
        </w:rPr>
        <w:t>plmn</w:t>
      </w:r>
      <w:proofErr w:type="spellEnd"/>
      <w:r w:rsidRPr="00EE6E73">
        <w:rPr>
          <w:i/>
        </w:rPr>
        <w:t>-Identity</w:t>
      </w:r>
      <w:r w:rsidRPr="00EE6E73">
        <w:t xml:space="preserve"> stored in </w:t>
      </w:r>
      <w:proofErr w:type="spellStart"/>
      <w:r w:rsidRPr="00EE6E73">
        <w:rPr>
          <w:i/>
        </w:rPr>
        <w:t>VarConnEstFailReport</w:t>
      </w:r>
      <w:proofErr w:type="spellEnd"/>
      <w:r w:rsidRPr="00EE6E73">
        <w:rPr>
          <w:i/>
        </w:rPr>
        <w:t xml:space="preserve"> </w:t>
      </w:r>
      <w:r w:rsidRPr="00EE6E73">
        <w:t>or</w:t>
      </w:r>
      <w:r w:rsidRPr="00EE6E73">
        <w:rPr>
          <w:i/>
        </w:rPr>
        <w:t xml:space="preserve"> </w:t>
      </w:r>
      <w:r w:rsidRPr="00EE6E73">
        <w:t>in at least one of the entries of</w:t>
      </w:r>
      <w:r w:rsidRPr="00EE6E73">
        <w:rPr>
          <w:rFonts w:eastAsia="DengXian"/>
          <w:i/>
        </w:rPr>
        <w:t xml:space="preserve"> </w:t>
      </w:r>
      <w:proofErr w:type="spellStart"/>
      <w:r w:rsidRPr="00EE6E73">
        <w:rPr>
          <w:rFonts w:eastAsia="DengXian"/>
          <w:i/>
        </w:rPr>
        <w:t>VarConnEstFailReportList</w:t>
      </w:r>
      <w:proofErr w:type="spellEnd"/>
      <w:r w:rsidRPr="00EE6E73">
        <w:rPr>
          <w:rFonts w:eastAsia="DengXian"/>
          <w:iCs/>
        </w:rPr>
        <w:t>; or</w:t>
      </w:r>
    </w:p>
    <w:p w14:paraId="548335BE" w14:textId="77777777" w:rsidR="00471CB8" w:rsidRPr="00EE6E73" w:rsidRDefault="00471CB8" w:rsidP="00471CB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proofErr w:type="spellStart"/>
      <w:r w:rsidRPr="00EE6E73">
        <w:rPr>
          <w:rFonts w:eastAsia="DengXian"/>
          <w:i/>
        </w:rPr>
        <w:t>VarConnEstFailReport</w:t>
      </w:r>
      <w:proofErr w:type="spellEnd"/>
      <w:r w:rsidRPr="00EE6E73">
        <w:rPr>
          <w:rFonts w:eastAsia="DengXian"/>
          <w:i/>
        </w:rPr>
        <w:t xml:space="preserve"> </w:t>
      </w:r>
      <w:r w:rsidRPr="00EE6E73">
        <w:rPr>
          <w:rFonts w:eastAsia="DengXian"/>
        </w:rPr>
        <w:t xml:space="preserve">or </w:t>
      </w:r>
      <w:proofErr w:type="spellStart"/>
      <w:r w:rsidRPr="00EE6E73">
        <w:rPr>
          <w:rFonts w:eastAsia="DengXian"/>
          <w:i/>
        </w:rPr>
        <w:t>VarConnEstFailReportList</w:t>
      </w:r>
      <w:proofErr w:type="spellEnd"/>
      <w:r w:rsidRPr="00EE6E73">
        <w:rPr>
          <w:rFonts w:eastAsia="DengXian"/>
        </w:rPr>
        <w:t xml:space="preserve"> and if the registered SNPN identity is equal to </w:t>
      </w:r>
      <w:proofErr w:type="spellStart"/>
      <w:r w:rsidRPr="00EE6E73">
        <w:rPr>
          <w:rFonts w:eastAsia="DengXian"/>
          <w:i/>
          <w:iCs/>
        </w:rPr>
        <w:t>snpn</w:t>
      </w:r>
      <w:proofErr w:type="spellEnd"/>
      <w:r w:rsidRPr="00EE6E73">
        <w:rPr>
          <w:rFonts w:eastAsia="DengXian"/>
          <w:i/>
          <w:iCs/>
        </w:rPr>
        <w:t xml:space="preserve">-Identity </w:t>
      </w:r>
      <w:r w:rsidRPr="00EE6E73">
        <w:rPr>
          <w:rFonts w:eastAsia="DengXian"/>
        </w:rPr>
        <w:t xml:space="preserve">in </w:t>
      </w:r>
      <w:proofErr w:type="spellStart"/>
      <w:r w:rsidRPr="00EE6E73">
        <w:rPr>
          <w:rFonts w:eastAsia="DengXian"/>
          <w:i/>
          <w:iCs/>
        </w:rPr>
        <w:t>networkIdentity</w:t>
      </w:r>
      <w:proofErr w:type="spellEnd"/>
      <w:r w:rsidRPr="00EE6E73">
        <w:rPr>
          <w:rFonts w:eastAsia="DengXian"/>
          <w:i/>
          <w:iCs/>
        </w:rPr>
        <w:t xml:space="preserve"> </w:t>
      </w:r>
      <w:r w:rsidRPr="00EE6E73">
        <w:rPr>
          <w:rFonts w:eastAsia="DengXian"/>
        </w:rPr>
        <w:t xml:space="preserve">stored in </w:t>
      </w:r>
      <w:proofErr w:type="spellStart"/>
      <w:r w:rsidRPr="00EE6E73">
        <w:rPr>
          <w:rFonts w:eastAsia="DengXian"/>
          <w:i/>
        </w:rPr>
        <w:t>VarConnEstFailReport</w:t>
      </w:r>
      <w:proofErr w:type="spellEnd"/>
      <w:r w:rsidRPr="00EE6E73">
        <w:rPr>
          <w:rFonts w:eastAsia="DengXian"/>
        </w:rPr>
        <w:t xml:space="preserve"> or </w:t>
      </w:r>
      <w:r w:rsidRPr="00EE6E73">
        <w:t xml:space="preserve">any entry of </w:t>
      </w:r>
      <w:proofErr w:type="spellStart"/>
      <w:r w:rsidRPr="00EE6E73">
        <w:rPr>
          <w:rFonts w:eastAsia="DengXian"/>
          <w:i/>
        </w:rPr>
        <w:t>VarConnEstFailReportList</w:t>
      </w:r>
      <w:proofErr w:type="spellEnd"/>
      <w:r w:rsidRPr="00EE6E73">
        <w:rPr>
          <w:rFonts w:eastAsia="DengXian"/>
          <w:iCs/>
        </w:rPr>
        <w:t>:</w:t>
      </w:r>
    </w:p>
    <w:p w14:paraId="48B1AC5D" w14:textId="77777777" w:rsidR="00471CB8" w:rsidRPr="00EE6E73" w:rsidRDefault="00471CB8" w:rsidP="00471CB8">
      <w:pPr>
        <w:pStyle w:val="B4"/>
      </w:pPr>
      <w:r w:rsidRPr="00EE6E73">
        <w:t>4&gt;</w:t>
      </w:r>
      <w:r w:rsidRPr="00EE6E73">
        <w:tab/>
        <w:t xml:space="preserve">include </w:t>
      </w:r>
      <w:proofErr w:type="spellStart"/>
      <w:r w:rsidRPr="00EE6E73">
        <w:rPr>
          <w:i/>
          <w:iCs/>
        </w:rPr>
        <w:t>connEstFailInfoAvailable</w:t>
      </w:r>
      <w:proofErr w:type="spellEnd"/>
      <w:r w:rsidRPr="00EE6E73">
        <w:t xml:space="preserve"> </w:t>
      </w:r>
      <w:r w:rsidRPr="00EE6E73">
        <w:rPr>
          <w:rFonts w:eastAsia="SimSun"/>
        </w:rPr>
        <w:t xml:space="preserve">in </w:t>
      </w:r>
      <w:r w:rsidRPr="00EE6E73">
        <w:rPr>
          <w:iCs/>
        </w:rPr>
        <w:t xml:space="preserve">the </w:t>
      </w:r>
      <w:proofErr w:type="spellStart"/>
      <w:r w:rsidRPr="00EE6E73">
        <w:rPr>
          <w:i/>
          <w:iCs/>
        </w:rPr>
        <w:t>RRCReconfigurationComplete</w:t>
      </w:r>
      <w:proofErr w:type="spellEnd"/>
      <w:r w:rsidRPr="00EE6E73">
        <w:rPr>
          <w:iCs/>
        </w:rPr>
        <w:t xml:space="preserve"> message</w:t>
      </w:r>
      <w:r w:rsidRPr="00EE6E73">
        <w:t>;</w:t>
      </w:r>
    </w:p>
    <w:p w14:paraId="632E4CAA" w14:textId="77777777" w:rsidR="00471CB8" w:rsidRPr="00EE6E73" w:rsidRDefault="00471CB8" w:rsidP="00471CB8">
      <w:pPr>
        <w:pStyle w:val="B3"/>
        <w:rPr>
          <w:sz w:val="21"/>
          <w:szCs w:val="21"/>
        </w:rPr>
      </w:pPr>
      <w:r w:rsidRPr="00EE6E73">
        <w:t>3&gt;</w:t>
      </w:r>
      <w:r w:rsidRPr="00EE6E73">
        <w:tab/>
        <w:t xml:space="preserve">if the UE has radio link failure or handover failure information available in </w:t>
      </w:r>
      <w:proofErr w:type="spellStart"/>
      <w:r w:rsidRPr="00EE6E73">
        <w:rPr>
          <w:i/>
          <w:iCs/>
        </w:rPr>
        <w:t>VarRLF</w:t>
      </w:r>
      <w:proofErr w:type="spellEnd"/>
      <w:r w:rsidRPr="00EE6E73">
        <w:rPr>
          <w:i/>
          <w:iCs/>
        </w:rPr>
        <w:t>-Report</w:t>
      </w:r>
      <w:r w:rsidRPr="00EE6E73">
        <w:t xml:space="preserve"> and if the RPLMN is included in </w:t>
      </w:r>
      <w:proofErr w:type="spellStart"/>
      <w:r w:rsidRPr="00EE6E73">
        <w:rPr>
          <w:i/>
          <w:iCs/>
        </w:rPr>
        <w:t>plmn-IdentityList</w:t>
      </w:r>
      <w:proofErr w:type="spellEnd"/>
      <w:r w:rsidRPr="00EE6E73">
        <w:t xml:space="preserve"> stored in </w:t>
      </w:r>
      <w:proofErr w:type="spellStart"/>
      <w:r w:rsidRPr="00EE6E73">
        <w:rPr>
          <w:i/>
          <w:iCs/>
        </w:rPr>
        <w:t>VarRLF</w:t>
      </w:r>
      <w:proofErr w:type="spellEnd"/>
      <w:r w:rsidRPr="00EE6E73">
        <w:rPr>
          <w:i/>
          <w:iCs/>
        </w:rPr>
        <w:t>-Report</w:t>
      </w:r>
      <w:r w:rsidRPr="00EE6E73">
        <w:t>; or</w:t>
      </w:r>
    </w:p>
    <w:p w14:paraId="024010A5" w14:textId="77777777" w:rsidR="00471CB8" w:rsidRPr="00EE6E73" w:rsidRDefault="00471CB8" w:rsidP="00471CB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of TS 36.331 [10] and if the UE is capable of cross-RAT RLF reporting 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VarRLF</w:t>
      </w:r>
      <w:proofErr w:type="spellEnd"/>
      <w:r w:rsidRPr="00EE6E73">
        <w:rPr>
          <w:i/>
        </w:rPr>
        <w:t xml:space="preserve">-Report </w:t>
      </w:r>
      <w:r w:rsidRPr="00EE6E73">
        <w:t>of TS 36.331 [10]; or</w:t>
      </w:r>
    </w:p>
    <w:p w14:paraId="6ECB3938" w14:textId="77777777" w:rsidR="00471CB8" w:rsidRPr="00EE6E73" w:rsidRDefault="00471CB8" w:rsidP="00471CB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and if </w:t>
      </w:r>
      <w:r w:rsidRPr="00EE6E73">
        <w:rPr>
          <w:rFonts w:eastAsia="SimSun"/>
        </w:rPr>
        <w:t xml:space="preserve">the current registered SNPN identity is included in </w:t>
      </w:r>
      <w:proofErr w:type="spellStart"/>
      <w:r w:rsidRPr="00EE6E73">
        <w:rPr>
          <w:rFonts w:eastAsia="SimSun"/>
          <w:i/>
        </w:rPr>
        <w:t>snpn-IdentityList</w:t>
      </w:r>
      <w:proofErr w:type="spellEnd"/>
      <w:r w:rsidRPr="00EE6E73">
        <w:rPr>
          <w:rFonts w:eastAsia="SimSun"/>
        </w:rPr>
        <w:t xml:space="preserve"> stored in </w:t>
      </w:r>
      <w:proofErr w:type="spellStart"/>
      <w:r w:rsidRPr="00EE6E73">
        <w:rPr>
          <w:i/>
          <w:iCs/>
        </w:rPr>
        <w:t>VarRLF</w:t>
      </w:r>
      <w:proofErr w:type="spellEnd"/>
      <w:r w:rsidRPr="00EE6E73">
        <w:rPr>
          <w:i/>
          <w:iCs/>
        </w:rPr>
        <w:t>-Report</w:t>
      </w:r>
      <w:r w:rsidRPr="00EE6E73">
        <w:t>:</w:t>
      </w:r>
    </w:p>
    <w:p w14:paraId="055F0ACB" w14:textId="77777777" w:rsidR="00471CB8" w:rsidRPr="00EE6E73" w:rsidRDefault="00471CB8" w:rsidP="00471CB8">
      <w:pPr>
        <w:pStyle w:val="B4"/>
      </w:pPr>
      <w:r w:rsidRPr="00EE6E73">
        <w:t>4&gt;</w:t>
      </w:r>
      <w:r w:rsidRPr="00EE6E73">
        <w:tab/>
        <w:t xml:space="preserve">include </w:t>
      </w:r>
      <w:proofErr w:type="spellStart"/>
      <w:r w:rsidRPr="00EE6E73">
        <w:rPr>
          <w:i/>
          <w:iCs/>
        </w:rPr>
        <w:t>rlf-InfoAvailable</w:t>
      </w:r>
      <w:proofErr w:type="spellEnd"/>
      <w:r w:rsidRPr="00EE6E73">
        <w:rPr>
          <w:rFonts w:eastAsia="SimSun"/>
        </w:rPr>
        <w:t xml:space="preserve"> </w:t>
      </w:r>
      <w:r w:rsidRPr="00EE6E73">
        <w:rPr>
          <w:rFonts w:eastAsia="SimSun"/>
          <w:iCs/>
        </w:rPr>
        <w:t xml:space="preserve">in the </w:t>
      </w:r>
      <w:proofErr w:type="spellStart"/>
      <w:r w:rsidRPr="00EE6E73">
        <w:rPr>
          <w:i/>
          <w:iCs/>
        </w:rPr>
        <w:t>RRCReconfigurationComplete</w:t>
      </w:r>
      <w:proofErr w:type="spellEnd"/>
      <w:r w:rsidRPr="00EE6E73">
        <w:t xml:space="preserve"> message;</w:t>
      </w:r>
    </w:p>
    <w:p w14:paraId="2A2DB1F0" w14:textId="77777777" w:rsidR="00471CB8" w:rsidRPr="00EE6E73" w:rsidRDefault="00471CB8" w:rsidP="00471CB8">
      <w:pPr>
        <w:pStyle w:val="B3"/>
      </w:pPr>
      <w:r w:rsidRPr="00EE6E73">
        <w:t>3&gt;</w:t>
      </w:r>
      <w:r w:rsidRPr="00EE6E73">
        <w:tab/>
        <w:t xml:space="preserve">if the UE was configured with </w:t>
      </w:r>
      <w:proofErr w:type="spellStart"/>
      <w:r w:rsidRPr="00EE6E73">
        <w:rPr>
          <w:i/>
          <w:iCs/>
        </w:rPr>
        <w:t>successHO</w:t>
      </w:r>
      <w:proofErr w:type="spellEnd"/>
      <w:r w:rsidRPr="00EE6E73">
        <w:rPr>
          <w:i/>
          <w:iCs/>
        </w:rPr>
        <w:t>-Config</w:t>
      </w:r>
      <w:r w:rsidRPr="00EE6E73">
        <w:t xml:space="preserve"> when connected to the source PCell:</w:t>
      </w:r>
    </w:p>
    <w:p w14:paraId="361013C3"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w:t>
      </w:r>
      <w:r w:rsidRPr="00175737">
        <w:t xml:space="preserve">, and the applied </w:t>
      </w:r>
      <w:r w:rsidRPr="00175737">
        <w:rPr>
          <w:i/>
          <w:iCs/>
        </w:rPr>
        <w:t>RRCReconfiguration</w:t>
      </w:r>
      <w:r w:rsidRPr="00175737">
        <w:t xml:space="preserve"> is not due to an LTM cell switch execution upon cell selection performed while timer T311 was running, as defined in 5.3.7.3</w:t>
      </w:r>
      <w:r w:rsidRPr="00EE6E73">
        <w:t>; or</w:t>
      </w:r>
    </w:p>
    <w:p w14:paraId="21D2F5EF"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3531A05A" w14:textId="77777777" w:rsidR="00471CB8" w:rsidRPr="00EE6E73" w:rsidRDefault="00471CB8" w:rsidP="00471CB8">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175737">
        <w:rPr>
          <w:rFonts w:eastAsia="Malgun Gothic"/>
          <w:lang w:eastAsia="ko-KR"/>
        </w:rPr>
        <w:t>, or upon an indication from lower layer that the LTM cell switch execution has been successfully completed</w:t>
      </w:r>
      <w:r w:rsidRPr="00EE6E73">
        <w:t>;</w:t>
      </w:r>
    </w:p>
    <w:p w14:paraId="4BE15DF5" w14:textId="77777777" w:rsidR="00471CB8" w:rsidRPr="00EE6E73" w:rsidRDefault="00471CB8" w:rsidP="00471CB8">
      <w:pPr>
        <w:pStyle w:val="B4"/>
      </w:pPr>
      <w:r w:rsidRPr="00EE6E73">
        <w:t>4&gt;</w:t>
      </w:r>
      <w:r w:rsidRPr="00EE6E73">
        <w:tab/>
        <w:t xml:space="preserve">if applied </w:t>
      </w:r>
      <w:r w:rsidRPr="00EE6E73">
        <w:rPr>
          <w:i/>
          <w:iCs/>
        </w:rPr>
        <w:t>RRCReconfiguration</w:t>
      </w:r>
      <w:r w:rsidRPr="00EE6E73">
        <w:t xml:space="preserve"> is received when T316 was running:</w:t>
      </w:r>
    </w:p>
    <w:p w14:paraId="1FDE61DD" w14:textId="77777777" w:rsidR="00471CB8" w:rsidRPr="00EE6E73" w:rsidRDefault="00471CB8" w:rsidP="00471CB8">
      <w:pPr>
        <w:pStyle w:val="B5"/>
      </w:pPr>
      <w:r w:rsidRPr="00EE6E73">
        <w:t>5&gt;</w:t>
      </w:r>
      <w:r w:rsidRPr="00EE6E73">
        <w:tab/>
        <w:t xml:space="preserve">release </w:t>
      </w:r>
      <w:proofErr w:type="spellStart"/>
      <w:r w:rsidRPr="00EE6E73">
        <w:rPr>
          <w:i/>
        </w:rPr>
        <w:t>successHO</w:t>
      </w:r>
      <w:proofErr w:type="spellEnd"/>
      <w:r w:rsidRPr="00EE6E73">
        <w:rPr>
          <w:i/>
        </w:rPr>
        <w:t>-Config</w:t>
      </w:r>
      <w:r w:rsidRPr="00EE6E73">
        <w:t xml:space="preserve"> configured by the source PCell and </w:t>
      </w:r>
      <w:r w:rsidRPr="00EE6E73">
        <w:rPr>
          <w:i/>
          <w:iCs/>
        </w:rPr>
        <w:t>thresholdPercentageT304</w:t>
      </w:r>
      <w:r w:rsidRPr="00EE6E73">
        <w:t xml:space="preserve"> if configured by the target PCell;</w:t>
      </w:r>
    </w:p>
    <w:p w14:paraId="315D174E" w14:textId="77777777" w:rsidR="00471CB8" w:rsidRPr="00EE6E73" w:rsidRDefault="00471CB8" w:rsidP="00471CB8">
      <w:pPr>
        <w:pStyle w:val="B3"/>
        <w:rPr>
          <w:iCs/>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VarSuccessHO</w:t>
      </w:r>
      <w:proofErr w:type="spellEnd"/>
      <w:r w:rsidRPr="00EE6E73">
        <w:rPr>
          <w:i/>
        </w:rPr>
        <w:t>-Report</w:t>
      </w:r>
      <w:r w:rsidRPr="00EE6E73">
        <w:rPr>
          <w:iCs/>
        </w:rPr>
        <w:t>; or</w:t>
      </w:r>
    </w:p>
    <w:p w14:paraId="5B53D1C4" w14:textId="77777777" w:rsidR="00471CB8" w:rsidRPr="00EE6E73" w:rsidRDefault="00471CB8" w:rsidP="00471CB8">
      <w:pPr>
        <w:pStyle w:val="B3"/>
        <w:rPr>
          <w:rFonts w:eastAsia="DengXian"/>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 xml:space="preserve">and if </w:t>
      </w:r>
      <w:r w:rsidRPr="00EE6E73">
        <w:rPr>
          <w:rFonts w:eastAsia="SimSun"/>
        </w:rPr>
        <w:t xml:space="preserve">the current registered SNPN identity is included in </w:t>
      </w:r>
      <w:proofErr w:type="spellStart"/>
      <w:r w:rsidRPr="00EE6E73">
        <w:rPr>
          <w:rFonts w:eastAsia="SimSun"/>
          <w:i/>
          <w:iCs/>
        </w:rPr>
        <w:t>snpn-IdentityList</w:t>
      </w:r>
      <w:proofErr w:type="spellEnd"/>
      <w:r w:rsidRPr="00EE6E73">
        <w:rPr>
          <w:rFonts w:eastAsia="SimSun"/>
        </w:rPr>
        <w:t xml:space="preserve"> stored in the </w:t>
      </w:r>
      <w:proofErr w:type="spellStart"/>
      <w:r w:rsidRPr="00EE6E73">
        <w:rPr>
          <w:rFonts w:eastAsia="SimSun"/>
          <w:i/>
          <w:iCs/>
        </w:rPr>
        <w:t>VarSuccessHO</w:t>
      </w:r>
      <w:proofErr w:type="spellEnd"/>
      <w:r w:rsidRPr="00EE6E73">
        <w:rPr>
          <w:rFonts w:eastAsia="SimSun"/>
          <w:i/>
          <w:iCs/>
        </w:rPr>
        <w:t>-Report</w:t>
      </w:r>
      <w:r w:rsidRPr="00EE6E73">
        <w:t>:</w:t>
      </w:r>
    </w:p>
    <w:p w14:paraId="39A34284" w14:textId="77777777" w:rsidR="00471CB8" w:rsidRPr="00EE6E73" w:rsidRDefault="00471CB8" w:rsidP="00471CB8">
      <w:pPr>
        <w:pStyle w:val="B4"/>
      </w:pPr>
      <w:r w:rsidRPr="00EE6E73">
        <w:t>4&gt;</w:t>
      </w:r>
      <w:r w:rsidRPr="00EE6E73">
        <w:tab/>
        <w:t xml:space="preserve">include </w:t>
      </w:r>
      <w:proofErr w:type="spellStart"/>
      <w:r w:rsidRPr="00EE6E73">
        <w:rPr>
          <w:i/>
        </w:rPr>
        <w:t>successHO-InfoAvailable</w:t>
      </w:r>
      <w:proofErr w:type="spellEnd"/>
      <w:r w:rsidRPr="00EE6E73">
        <w:rPr>
          <w:rFonts w:eastAsia="SimSun"/>
        </w:rPr>
        <w:t xml:space="preserve"> </w:t>
      </w:r>
      <w:r w:rsidRPr="00EE6E73">
        <w:rPr>
          <w:rFonts w:eastAsia="SimSun"/>
          <w:iCs/>
        </w:rPr>
        <w:t xml:space="preserve">in the </w:t>
      </w:r>
      <w:proofErr w:type="spellStart"/>
      <w:r w:rsidRPr="00EE6E73">
        <w:rPr>
          <w:i/>
          <w:iCs/>
        </w:rPr>
        <w:t>RRCReconfigurationComplete</w:t>
      </w:r>
      <w:proofErr w:type="spellEnd"/>
      <w:r w:rsidRPr="00EE6E73">
        <w:t xml:space="preserve"> message;</w:t>
      </w:r>
    </w:p>
    <w:p w14:paraId="473B9486" w14:textId="77777777" w:rsidR="00471CB8" w:rsidRPr="00EE6E73" w:rsidRDefault="00471CB8" w:rsidP="00471CB8">
      <w:pPr>
        <w:pStyle w:val="B3"/>
      </w:pPr>
      <w:r w:rsidRPr="00EE6E73">
        <w:t>3&gt;</w:t>
      </w:r>
      <w:r w:rsidRPr="00EE6E73">
        <w:tab/>
        <w:t xml:space="preserve">release </w:t>
      </w:r>
      <w:proofErr w:type="spellStart"/>
      <w:r w:rsidRPr="00EE6E73">
        <w:rPr>
          <w:i/>
        </w:rPr>
        <w:t>successPSCell</w:t>
      </w:r>
      <w:proofErr w:type="spellEnd"/>
      <w:r w:rsidRPr="00EE6E73">
        <w:rPr>
          <w:i/>
        </w:rPr>
        <w:t>-Config</w:t>
      </w:r>
      <w:r w:rsidRPr="00EE6E73">
        <w:t xml:space="preserve"> configured by the source PCell, if available;</w:t>
      </w:r>
    </w:p>
    <w:p w14:paraId="53BDB8F6"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306D9EDE"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SimSun"/>
        </w:rPr>
        <w:t xml:space="preserve">the current registered SNPN identity is included in </w:t>
      </w:r>
      <w:proofErr w:type="spellStart"/>
      <w:r w:rsidRPr="00EE6E73">
        <w:rPr>
          <w:rFonts w:eastAsia="SimSun"/>
          <w:i/>
          <w:iCs/>
        </w:rPr>
        <w:t>snpn-IdentityList</w:t>
      </w:r>
      <w:proofErr w:type="spellEnd"/>
      <w:r w:rsidRPr="00EE6E73">
        <w:rPr>
          <w:rFonts w:eastAsia="SimSun"/>
        </w:rPr>
        <w:t xml:space="preserve"> stored in the </w:t>
      </w:r>
      <w:proofErr w:type="spellStart"/>
      <w:r w:rsidRPr="00EE6E73">
        <w:rPr>
          <w:rFonts w:eastAsia="SimSun"/>
          <w:i/>
          <w:iCs/>
        </w:rPr>
        <w:t>VarSuccessPSCell</w:t>
      </w:r>
      <w:proofErr w:type="spellEnd"/>
      <w:r w:rsidRPr="00EE6E73">
        <w:rPr>
          <w:rFonts w:eastAsia="SimSun"/>
          <w:i/>
          <w:iCs/>
        </w:rPr>
        <w:t>-Report</w:t>
      </w:r>
      <w:r w:rsidRPr="00EE6E73">
        <w:t>:</w:t>
      </w:r>
    </w:p>
    <w:p w14:paraId="78747AE5" w14:textId="77777777" w:rsidR="00471CB8" w:rsidRDefault="00471CB8" w:rsidP="00471CB8">
      <w:pPr>
        <w:pStyle w:val="B4"/>
      </w:pPr>
      <w:r w:rsidRPr="00EE6E73">
        <w:t>4&gt;</w:t>
      </w:r>
      <w:r w:rsidRPr="00EE6E73">
        <w:tab/>
        <w:t xml:space="preserve">include </w:t>
      </w:r>
      <w:proofErr w:type="spellStart"/>
      <w:r w:rsidRPr="00EE6E73">
        <w:rPr>
          <w:i/>
        </w:rPr>
        <w:t>successPSCell-InfoAvailable</w:t>
      </w:r>
      <w:proofErr w:type="spellEnd"/>
      <w:r w:rsidRPr="00EE6E73">
        <w:rPr>
          <w:rFonts w:eastAsia="SimSun"/>
        </w:rPr>
        <w:t xml:space="preserve"> </w:t>
      </w:r>
      <w:r w:rsidRPr="00EE6E73">
        <w:rPr>
          <w:rFonts w:eastAsia="SimSun"/>
          <w:iCs/>
        </w:rPr>
        <w:t xml:space="preserve">in the </w:t>
      </w:r>
      <w:proofErr w:type="spellStart"/>
      <w:r w:rsidRPr="00EE6E73">
        <w:rPr>
          <w:i/>
          <w:iCs/>
        </w:rPr>
        <w:t>RRCReconfigurationComplete</w:t>
      </w:r>
      <w:proofErr w:type="spellEnd"/>
      <w:r w:rsidRPr="00EE6E73">
        <w:t xml:space="preserve"> message;</w:t>
      </w:r>
    </w:p>
    <w:p w14:paraId="279B91A3" w14:textId="77777777" w:rsidR="00471CB8" w:rsidRPr="00537C00" w:rsidRDefault="00471CB8" w:rsidP="00471CB8">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162EEA04" w14:textId="77777777" w:rsidR="00471CB8" w:rsidRPr="00537C00" w:rsidRDefault="00471CB8" w:rsidP="00471CB8">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20D46017" w14:textId="77777777" w:rsidR="00471CB8" w:rsidRPr="00537C00" w:rsidRDefault="00471CB8" w:rsidP="00471CB8">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message;</w:t>
      </w:r>
    </w:p>
    <w:p w14:paraId="0E771485" w14:textId="77777777" w:rsidR="00471CB8" w:rsidRPr="00537C00" w:rsidRDefault="00471CB8" w:rsidP="00471CB8">
      <w:pPr>
        <w:pStyle w:val="B3"/>
      </w:pPr>
      <w:r w:rsidRPr="00537C00">
        <w:lastRenderedPageBreak/>
        <w:t>3&gt;</w:t>
      </w:r>
      <w:r w:rsidRPr="00537C00">
        <w:tab/>
        <w:t>else:</w:t>
      </w:r>
    </w:p>
    <w:p w14:paraId="095AF4B5" w14:textId="77777777" w:rsidR="00471CB8" w:rsidRPr="00EE6E73" w:rsidRDefault="00471CB8" w:rsidP="00471CB8">
      <w:pPr>
        <w:pStyle w:val="B4"/>
      </w:pPr>
      <w:r w:rsidRPr="00537C00">
        <w:t>4&gt;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p>
    <w:p w14:paraId="016A74B0"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was received via SRB1, but not within </w:t>
      </w:r>
      <w:proofErr w:type="spellStart"/>
      <w:r w:rsidRPr="00EE6E73">
        <w:rPr>
          <w:i/>
        </w:rPr>
        <w:t>mrdc-SecondaryCellGroup</w:t>
      </w:r>
      <w:proofErr w:type="spellEnd"/>
      <w:r w:rsidRPr="00EE6E73">
        <w:t xml:space="preserve"> or E-UTRA </w:t>
      </w:r>
      <w:proofErr w:type="spellStart"/>
      <w:r w:rsidRPr="00EE6E73">
        <w:rPr>
          <w:i/>
        </w:rPr>
        <w:t>RRCConnectionReconfiguration</w:t>
      </w:r>
      <w:proofErr w:type="spellEnd"/>
      <w:r w:rsidRPr="00EE6E73">
        <w:t xml:space="preserve"> </w:t>
      </w:r>
      <w:r w:rsidRPr="00EE6E73">
        <w:rPr>
          <w:iCs/>
        </w:rPr>
        <w:t>or E-UTRA</w:t>
      </w:r>
      <w:r w:rsidRPr="00EE6E73">
        <w:rPr>
          <w:i/>
        </w:rPr>
        <w:t xml:space="preserve"> RRCConnectionResume</w:t>
      </w:r>
      <w:r w:rsidRPr="00EE6E73">
        <w:t>:</w:t>
      </w:r>
    </w:p>
    <w:p w14:paraId="6C0B2880"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031DA8EC"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rPr>
        <w:t>needForGapsConfigNR</w:t>
      </w:r>
      <w:proofErr w:type="spellEnd"/>
      <w:r w:rsidRPr="00EE6E73">
        <w:t>; or</w:t>
      </w:r>
    </w:p>
    <w:p w14:paraId="23E60C53" w14:textId="77777777" w:rsidR="00471CB8" w:rsidRPr="00EE6E73" w:rsidRDefault="00471CB8" w:rsidP="00471CB8">
      <w:pPr>
        <w:pStyle w:val="B4"/>
      </w:pPr>
      <w:r w:rsidRPr="00EE6E73">
        <w:t>4&gt;</w:t>
      </w:r>
      <w:r w:rsidRPr="00EE6E73">
        <w:tab/>
        <w:t xml:space="preserve">if the </w:t>
      </w:r>
      <w:proofErr w:type="spellStart"/>
      <w:r w:rsidRPr="00EE6E73">
        <w:rPr>
          <w:i/>
        </w:rPr>
        <w:t>NeedForGapsInfoNR</w:t>
      </w:r>
      <w:proofErr w:type="spellEnd"/>
      <w:r w:rsidRPr="00EE6E73">
        <w:t xml:space="preserve"> information is changed compared to last time the UE reported this information; or</w:t>
      </w:r>
    </w:p>
    <w:p w14:paraId="4B739489"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iCs/>
        </w:rPr>
        <w:t>needForInterruptionConfigNR</w:t>
      </w:r>
      <w:proofErr w:type="spellEnd"/>
      <w:r w:rsidRPr="00EE6E73">
        <w:t xml:space="preserve"> and set it to </w:t>
      </w:r>
      <w:r w:rsidRPr="00EE6E73">
        <w:rPr>
          <w:i/>
          <w:iCs/>
        </w:rPr>
        <w:t>enabled</w:t>
      </w:r>
      <w:r w:rsidRPr="00EE6E73">
        <w:t>; or</w:t>
      </w:r>
    </w:p>
    <w:p w14:paraId="2C162815" w14:textId="77777777" w:rsidR="00471CB8" w:rsidRPr="00EE6E73" w:rsidRDefault="00471CB8" w:rsidP="00471CB8">
      <w:pPr>
        <w:pStyle w:val="B4"/>
      </w:pPr>
      <w:r w:rsidRPr="00EE6E73">
        <w:t>4&gt;</w:t>
      </w:r>
      <w:r w:rsidRPr="00EE6E73">
        <w:tab/>
        <w:t xml:space="preserve">if the </w:t>
      </w:r>
      <w:proofErr w:type="spellStart"/>
      <w:r w:rsidRPr="00EE6E73">
        <w:rPr>
          <w:i/>
          <w:iCs/>
        </w:rPr>
        <w:t>needForInterruptionConfigNR</w:t>
      </w:r>
      <w:proofErr w:type="spellEnd"/>
      <w:r w:rsidRPr="00EE6E73">
        <w:t xml:space="preserve"> is enabled and the </w:t>
      </w:r>
      <w:proofErr w:type="spellStart"/>
      <w:r w:rsidRPr="00EE6E73">
        <w:rPr>
          <w:i/>
        </w:rPr>
        <w:t>NeedForInterruptionInfoNR</w:t>
      </w:r>
      <w:proofErr w:type="spellEnd"/>
      <w:r w:rsidRPr="00EE6E73">
        <w:t xml:space="preserve"> information is changed compared to last time the UE reported this information:</w:t>
      </w:r>
    </w:p>
    <w:p w14:paraId="690C7F13" w14:textId="77777777" w:rsidR="00471CB8" w:rsidRPr="00EE6E73" w:rsidRDefault="00471CB8" w:rsidP="00471CB8">
      <w:pPr>
        <w:pStyle w:val="B5"/>
      </w:pPr>
      <w:r w:rsidRPr="00EE6E73">
        <w:t>5&gt;</w:t>
      </w:r>
      <w:r w:rsidRPr="00EE6E73">
        <w:tab/>
        <w:t xml:space="preserve">include the </w:t>
      </w:r>
      <w:proofErr w:type="spellStart"/>
      <w:r w:rsidRPr="00EE6E73">
        <w:rPr>
          <w:i/>
        </w:rPr>
        <w:t>NeedForGapsInfoNR</w:t>
      </w:r>
      <w:proofErr w:type="spellEnd"/>
      <w:r w:rsidRPr="00EE6E73">
        <w:t xml:space="preserve"> and set the contents as follows:</w:t>
      </w:r>
    </w:p>
    <w:p w14:paraId="1F73E6C1" w14:textId="77777777" w:rsidR="00471CB8" w:rsidRPr="00EE6E73" w:rsidRDefault="00471CB8" w:rsidP="00471CB8">
      <w:pPr>
        <w:pStyle w:val="B6"/>
      </w:pPr>
      <w:r w:rsidRPr="00EE6E73">
        <w:t>6&gt;</w:t>
      </w:r>
      <w:r w:rsidRPr="00EE6E73">
        <w:tab/>
        <w:t xml:space="preserve">include </w:t>
      </w:r>
      <w:proofErr w:type="spellStart"/>
      <w:r w:rsidRPr="00EE6E73">
        <w:rPr>
          <w:i/>
        </w:rPr>
        <w:t>intraFreq-needForGap</w:t>
      </w:r>
      <w:proofErr w:type="spellEnd"/>
      <w:r w:rsidRPr="00EE6E73">
        <w:t xml:space="preserve"> and set the gap requirement information of intra-frequency measurement for each NR serving cell;</w:t>
      </w:r>
    </w:p>
    <w:p w14:paraId="3C682E57" w14:textId="77777777" w:rsidR="00471CB8" w:rsidRPr="00EE6E73" w:rsidRDefault="00471CB8" w:rsidP="00471CB8">
      <w:pPr>
        <w:pStyle w:val="B6"/>
      </w:pPr>
      <w:r w:rsidRPr="00EE6E73">
        <w:t>6&gt;</w:t>
      </w:r>
      <w:r w:rsidRPr="00EE6E73">
        <w:tab/>
        <w:t xml:space="preserve">if </w:t>
      </w:r>
      <w:proofErr w:type="spellStart"/>
      <w:r w:rsidRPr="00EE6E73">
        <w:rPr>
          <w:i/>
        </w:rPr>
        <w:t>requestedTargetBandFilterNR</w:t>
      </w:r>
      <w:proofErr w:type="spellEnd"/>
      <w:r w:rsidRPr="00EE6E73">
        <w:t xml:space="preserve"> is configured:</w:t>
      </w:r>
    </w:p>
    <w:p w14:paraId="03C68A3D" w14:textId="77777777" w:rsidR="00471CB8" w:rsidRPr="00EE6E73" w:rsidRDefault="00471CB8" w:rsidP="00471CB8">
      <w:pPr>
        <w:pStyle w:val="B7"/>
      </w:pPr>
      <w:r w:rsidRPr="00EE6E73">
        <w:t>7&gt;</w:t>
      </w:r>
      <w:r w:rsidRPr="00EE6E73">
        <w:tab/>
        <w:t xml:space="preserve">for each supported NR band that is also included in </w:t>
      </w:r>
      <w:proofErr w:type="spellStart"/>
      <w:r w:rsidRPr="00EE6E73">
        <w:rPr>
          <w:i/>
        </w:rPr>
        <w:t>requestedTargetBandFilterNR</w:t>
      </w:r>
      <w:proofErr w:type="spellEnd"/>
      <w:r w:rsidRPr="00EE6E73">
        <w:t xml:space="preserve">, include an entry in </w:t>
      </w:r>
      <w:proofErr w:type="spellStart"/>
      <w:r w:rsidRPr="00EE6E73">
        <w:rPr>
          <w:i/>
        </w:rPr>
        <w:t>interFreq-needForGap</w:t>
      </w:r>
      <w:proofErr w:type="spellEnd"/>
      <w:r w:rsidRPr="00EE6E73">
        <w:t xml:space="preserve"> and set the gap requirement information for that band;</w:t>
      </w:r>
    </w:p>
    <w:p w14:paraId="72B1F656" w14:textId="77777777" w:rsidR="00471CB8" w:rsidRPr="00EE6E73" w:rsidRDefault="00471CB8" w:rsidP="00471CB8">
      <w:pPr>
        <w:pStyle w:val="B6"/>
      </w:pPr>
      <w:r w:rsidRPr="00EE6E73">
        <w:t>6&gt;</w:t>
      </w:r>
      <w:r w:rsidRPr="00EE6E73">
        <w:tab/>
        <w:t>else:</w:t>
      </w:r>
    </w:p>
    <w:p w14:paraId="30443994" w14:textId="77777777" w:rsidR="00471CB8" w:rsidRPr="00EE6E73" w:rsidRDefault="00471CB8" w:rsidP="00471CB8">
      <w:pPr>
        <w:pStyle w:val="B7"/>
      </w:pPr>
      <w:r w:rsidRPr="00EE6E73">
        <w:t>7&gt;</w:t>
      </w:r>
      <w:r w:rsidRPr="00EE6E73">
        <w:tab/>
        <w:t xml:space="preserve">include an entry in </w:t>
      </w:r>
      <w:proofErr w:type="spellStart"/>
      <w:r w:rsidRPr="00EE6E73">
        <w:rPr>
          <w:i/>
        </w:rPr>
        <w:t>interFreq-needForGap</w:t>
      </w:r>
      <w:proofErr w:type="spellEnd"/>
      <w:r w:rsidRPr="00EE6E73">
        <w:t xml:space="preserve"> and set the corresponding gap requirement information for each supported NR band;</w:t>
      </w:r>
    </w:p>
    <w:p w14:paraId="4461B1AA" w14:textId="77777777" w:rsidR="00471CB8" w:rsidRPr="00EE6E73" w:rsidRDefault="00471CB8" w:rsidP="00471CB8">
      <w:pPr>
        <w:pStyle w:val="B5"/>
      </w:pPr>
      <w:r w:rsidRPr="00EE6E73">
        <w:t>5&gt;</w:t>
      </w:r>
      <w:r w:rsidRPr="00EE6E73">
        <w:tab/>
        <w:t xml:space="preserve">if the </w:t>
      </w:r>
      <w:proofErr w:type="spellStart"/>
      <w:r w:rsidRPr="00EE6E73">
        <w:rPr>
          <w:i/>
          <w:iCs/>
        </w:rPr>
        <w:t>needForInterruptionConfigNR</w:t>
      </w:r>
      <w:proofErr w:type="spellEnd"/>
      <w:r w:rsidRPr="00EE6E73">
        <w:t xml:space="preserve"> is enabled:</w:t>
      </w:r>
    </w:p>
    <w:p w14:paraId="72E9AADC" w14:textId="77777777" w:rsidR="00471CB8" w:rsidRPr="00EE6E73" w:rsidRDefault="00471CB8" w:rsidP="00471CB8">
      <w:pPr>
        <w:pStyle w:val="B6"/>
      </w:pPr>
      <w:r w:rsidRPr="00EE6E73">
        <w:t>6&gt;</w:t>
      </w:r>
      <w:r w:rsidRPr="00EE6E73">
        <w:tab/>
        <w:t xml:space="preserve">include the </w:t>
      </w:r>
      <w:proofErr w:type="spellStart"/>
      <w:r w:rsidRPr="00EE6E73">
        <w:rPr>
          <w:i/>
          <w:iCs/>
        </w:rPr>
        <w:t>needForInterruptionInfoNR</w:t>
      </w:r>
      <w:proofErr w:type="spellEnd"/>
      <w:r w:rsidRPr="00EE6E73">
        <w:t xml:space="preserve"> and set the contents as follows:</w:t>
      </w:r>
    </w:p>
    <w:p w14:paraId="094CAD8A" w14:textId="77777777" w:rsidR="00471CB8" w:rsidRPr="00EE6E73" w:rsidRDefault="00471CB8" w:rsidP="00471CB8">
      <w:pPr>
        <w:pStyle w:val="B7"/>
      </w:pPr>
      <w:r w:rsidRPr="00EE6E73">
        <w:t>7&gt;</w:t>
      </w:r>
      <w:r w:rsidRPr="00EE6E73">
        <w:tab/>
        <w:t xml:space="preserve">include </w:t>
      </w:r>
      <w:proofErr w:type="spellStart"/>
      <w:r w:rsidRPr="00EE6E73">
        <w:rPr>
          <w:i/>
          <w:iCs/>
        </w:rPr>
        <w:t>intraFreq-needForInterruption</w:t>
      </w:r>
      <w:proofErr w:type="spellEnd"/>
      <w:r w:rsidRPr="00EE6E73">
        <w:t xml:space="preserve"> with the same number of entries, and listed in the same order, as in </w:t>
      </w:r>
      <w:proofErr w:type="spellStart"/>
      <w:r w:rsidRPr="00EE6E73">
        <w:rPr>
          <w:i/>
        </w:rPr>
        <w:t>intraFreq-needForGap</w:t>
      </w:r>
      <w:proofErr w:type="spellEnd"/>
      <w:r w:rsidRPr="00EE6E73">
        <w:t>;</w:t>
      </w:r>
    </w:p>
    <w:p w14:paraId="5DAA4519" w14:textId="77777777" w:rsidR="00471CB8" w:rsidRPr="00EE6E73" w:rsidRDefault="00471CB8" w:rsidP="00471CB8">
      <w:pPr>
        <w:pStyle w:val="B7"/>
      </w:pPr>
      <w:r w:rsidRPr="00EE6E73">
        <w:t xml:space="preserve">7&gt; for each entry in </w:t>
      </w:r>
      <w:proofErr w:type="spellStart"/>
      <w:r w:rsidRPr="00EE6E73">
        <w:rPr>
          <w:i/>
          <w:iCs/>
        </w:rPr>
        <w:t>intraFreq-needForInterruption</w:t>
      </w:r>
      <w:proofErr w:type="spellEnd"/>
      <w:r w:rsidRPr="00EE6E73">
        <w:t>:</w:t>
      </w:r>
    </w:p>
    <w:p w14:paraId="6829B23C" w14:textId="77777777" w:rsidR="00471CB8" w:rsidRPr="00EE6E73" w:rsidRDefault="00471CB8" w:rsidP="00471CB8">
      <w:pPr>
        <w:pStyle w:val="B8"/>
      </w:pPr>
      <w:r w:rsidRPr="00EE6E73">
        <w:t>8&gt;</w:t>
      </w:r>
      <w:r w:rsidRPr="00EE6E73">
        <w:tab/>
        <w:t xml:space="preserve">include </w:t>
      </w:r>
      <w:proofErr w:type="spellStart"/>
      <w:r w:rsidRPr="00EE6E73">
        <w:rPr>
          <w:i/>
          <w:iCs/>
        </w:rPr>
        <w:t>interruptionIndication</w:t>
      </w:r>
      <w:proofErr w:type="spellEnd"/>
      <w:r w:rsidRPr="00EE6E73">
        <w:t xml:space="preserve"> and set the interruption requirement information if the corresponding entry in </w:t>
      </w:r>
      <w:proofErr w:type="spellStart"/>
      <w:r w:rsidRPr="00EE6E73">
        <w:rPr>
          <w:i/>
        </w:rPr>
        <w:t>intraFreq-needForGap</w:t>
      </w:r>
      <w:proofErr w:type="spellEnd"/>
      <w:r w:rsidRPr="00EE6E73">
        <w:t xml:space="preserve"> is set to </w:t>
      </w:r>
      <w:r w:rsidRPr="00EE6E73">
        <w:rPr>
          <w:i/>
          <w:iCs/>
        </w:rPr>
        <w:t>no-gap;</w:t>
      </w:r>
    </w:p>
    <w:p w14:paraId="22A7A60E" w14:textId="77777777" w:rsidR="00471CB8" w:rsidRPr="00EE6E73" w:rsidRDefault="00471CB8" w:rsidP="00471CB8">
      <w:pPr>
        <w:pStyle w:val="B7"/>
      </w:pPr>
      <w:r w:rsidRPr="00EE6E73">
        <w:t>7&gt;</w:t>
      </w:r>
      <w:r w:rsidRPr="00EE6E73">
        <w:tab/>
        <w:t xml:space="preserve">include </w:t>
      </w:r>
      <w:proofErr w:type="spellStart"/>
      <w:r w:rsidRPr="00EE6E73">
        <w:rPr>
          <w:i/>
          <w:iCs/>
        </w:rPr>
        <w:t>interFreq-needForInterruption</w:t>
      </w:r>
      <w:proofErr w:type="spellEnd"/>
      <w:r w:rsidRPr="00EE6E73">
        <w:rPr>
          <w:i/>
          <w:iCs/>
        </w:rPr>
        <w:t xml:space="preserve"> </w:t>
      </w:r>
      <w:r w:rsidRPr="00EE6E73">
        <w:t xml:space="preserve">with the same number of entries, and listed in the same order, as in </w:t>
      </w:r>
      <w:proofErr w:type="spellStart"/>
      <w:r w:rsidRPr="00EE6E73">
        <w:rPr>
          <w:i/>
        </w:rPr>
        <w:t>interFreq-needForGap</w:t>
      </w:r>
      <w:proofErr w:type="spellEnd"/>
      <w:r w:rsidRPr="00EE6E73">
        <w:t>;</w:t>
      </w:r>
    </w:p>
    <w:p w14:paraId="149A1D0A" w14:textId="77777777" w:rsidR="00471CB8" w:rsidRPr="00EE6E73" w:rsidRDefault="00471CB8" w:rsidP="00471CB8">
      <w:pPr>
        <w:pStyle w:val="B7"/>
      </w:pPr>
      <w:r w:rsidRPr="00EE6E73">
        <w:t xml:space="preserve">7&gt; for each entry in </w:t>
      </w:r>
      <w:proofErr w:type="spellStart"/>
      <w:r w:rsidRPr="00EE6E73">
        <w:rPr>
          <w:i/>
          <w:iCs/>
        </w:rPr>
        <w:t>interFreq-needForInterruption</w:t>
      </w:r>
      <w:proofErr w:type="spellEnd"/>
      <w:r w:rsidRPr="00EE6E73">
        <w:t>:</w:t>
      </w:r>
    </w:p>
    <w:p w14:paraId="7758B3B7" w14:textId="77777777" w:rsidR="00471CB8" w:rsidRPr="00EE6E73" w:rsidRDefault="00471CB8" w:rsidP="00471CB8">
      <w:pPr>
        <w:pStyle w:val="B8"/>
      </w:pPr>
      <w:r w:rsidRPr="00EE6E73">
        <w:t>8&gt;</w:t>
      </w:r>
      <w:r w:rsidRPr="00EE6E73">
        <w:tab/>
        <w:t xml:space="preserve">include </w:t>
      </w:r>
      <w:proofErr w:type="spellStart"/>
      <w:r w:rsidRPr="00EE6E73">
        <w:rPr>
          <w:i/>
          <w:iCs/>
        </w:rPr>
        <w:t>interruptionIndication</w:t>
      </w:r>
      <w:proofErr w:type="spellEnd"/>
      <w:r w:rsidRPr="00EE6E73">
        <w:t xml:space="preserve"> and set the interruption requirement information if the corresponding entry in </w:t>
      </w:r>
      <w:proofErr w:type="spellStart"/>
      <w:r w:rsidRPr="00EE6E73">
        <w:rPr>
          <w:i/>
        </w:rPr>
        <w:t>interFreq-needForGap</w:t>
      </w:r>
      <w:proofErr w:type="spellEnd"/>
      <w:r w:rsidRPr="00EE6E73">
        <w:t xml:space="preserve"> is set to </w:t>
      </w:r>
      <w:r w:rsidRPr="00EE6E73">
        <w:rPr>
          <w:i/>
          <w:iCs/>
        </w:rPr>
        <w:t>no-gap</w:t>
      </w:r>
      <w:r w:rsidRPr="00EE6E73">
        <w:t>;</w:t>
      </w:r>
    </w:p>
    <w:p w14:paraId="20F35E55"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3376971B"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rPr>
        <w:t>needForGapNCSG-ConfigNR</w:t>
      </w:r>
      <w:proofErr w:type="spellEnd"/>
      <w:r w:rsidRPr="00EE6E73">
        <w:t>; or</w:t>
      </w:r>
    </w:p>
    <w:p w14:paraId="678FB16F" w14:textId="77777777" w:rsidR="00471CB8" w:rsidRPr="00EE6E73" w:rsidRDefault="00471CB8" w:rsidP="00471CB8">
      <w:pPr>
        <w:pStyle w:val="B4"/>
      </w:pPr>
      <w:r w:rsidRPr="00EE6E73">
        <w:t>4&gt;</w:t>
      </w:r>
      <w:r w:rsidRPr="00EE6E73">
        <w:tab/>
        <w:t xml:space="preserve">if the </w:t>
      </w:r>
      <w:proofErr w:type="spellStart"/>
      <w:r w:rsidRPr="00EE6E73">
        <w:rPr>
          <w:i/>
        </w:rPr>
        <w:t>needForGapNCSG-InfoNR</w:t>
      </w:r>
      <w:proofErr w:type="spellEnd"/>
      <w:r w:rsidRPr="00EE6E73">
        <w:t xml:space="preserve"> information is changed compared to last time the UE reported this information:</w:t>
      </w:r>
    </w:p>
    <w:p w14:paraId="0E96EC3C" w14:textId="77777777" w:rsidR="00471CB8" w:rsidRPr="00EE6E73" w:rsidRDefault="00471CB8" w:rsidP="00471CB8">
      <w:pPr>
        <w:pStyle w:val="B5"/>
      </w:pPr>
      <w:r w:rsidRPr="00EE6E73">
        <w:t>5&gt;</w:t>
      </w:r>
      <w:r w:rsidRPr="00EE6E73">
        <w:tab/>
        <w:t xml:space="preserve">include the </w:t>
      </w:r>
      <w:proofErr w:type="spellStart"/>
      <w:r w:rsidRPr="00EE6E73">
        <w:rPr>
          <w:i/>
        </w:rPr>
        <w:t>NeedForGapNCSG-InfoNR</w:t>
      </w:r>
      <w:proofErr w:type="spellEnd"/>
      <w:r w:rsidRPr="00EE6E73">
        <w:t xml:space="preserve"> and set the contents as follows:</w:t>
      </w:r>
    </w:p>
    <w:p w14:paraId="4EF16568" w14:textId="77777777" w:rsidR="00471CB8" w:rsidRPr="00EE6E73" w:rsidRDefault="00471CB8" w:rsidP="00471CB8">
      <w:pPr>
        <w:pStyle w:val="B6"/>
      </w:pPr>
      <w:r w:rsidRPr="00EE6E73">
        <w:t>6&gt;</w:t>
      </w:r>
      <w:r w:rsidRPr="00EE6E73">
        <w:tab/>
        <w:t xml:space="preserve">include </w:t>
      </w:r>
      <w:proofErr w:type="spellStart"/>
      <w:r w:rsidRPr="00EE6E73">
        <w:rPr>
          <w:i/>
        </w:rPr>
        <w:t>intraFreq-needForNCSG</w:t>
      </w:r>
      <w:proofErr w:type="spellEnd"/>
      <w:r w:rsidRPr="00EE6E73">
        <w:t xml:space="preserve"> and set the gap and NCSG requirement information of intra-frequency measurement for each NR serving cell;</w:t>
      </w:r>
    </w:p>
    <w:p w14:paraId="1DCC15AF" w14:textId="77777777" w:rsidR="00471CB8" w:rsidRPr="00EE6E73" w:rsidRDefault="00471CB8" w:rsidP="00471CB8">
      <w:pPr>
        <w:pStyle w:val="B6"/>
      </w:pPr>
      <w:r w:rsidRPr="00EE6E73">
        <w:lastRenderedPageBreak/>
        <w:t>6&gt;</w:t>
      </w:r>
      <w:r w:rsidRPr="00EE6E73">
        <w:tab/>
        <w:t xml:space="preserve">if </w:t>
      </w:r>
      <w:proofErr w:type="spellStart"/>
      <w:r w:rsidRPr="00EE6E73">
        <w:rPr>
          <w:i/>
        </w:rPr>
        <w:t>requestedTargetBandFilterNCSG</w:t>
      </w:r>
      <w:proofErr w:type="spellEnd"/>
      <w:r w:rsidRPr="00EE6E73">
        <w:rPr>
          <w:i/>
        </w:rPr>
        <w:t>-NR</w:t>
      </w:r>
      <w:r w:rsidRPr="00EE6E73">
        <w:t xml:space="preserve"> is configured:</w:t>
      </w:r>
    </w:p>
    <w:p w14:paraId="39689851" w14:textId="77777777" w:rsidR="00471CB8" w:rsidRPr="00EE6E73" w:rsidRDefault="00471CB8" w:rsidP="00471CB8">
      <w:pPr>
        <w:pStyle w:val="B7"/>
      </w:pPr>
      <w:r w:rsidRPr="00EE6E73">
        <w:t>7&gt;</w:t>
      </w:r>
      <w:r w:rsidRPr="00EE6E73">
        <w:tab/>
        <w:t xml:space="preserve">for each supported NR band included in </w:t>
      </w:r>
      <w:proofErr w:type="spellStart"/>
      <w:r w:rsidRPr="00EE6E73">
        <w:rPr>
          <w:i/>
        </w:rPr>
        <w:t>requestedTargetBandFilterNCSG</w:t>
      </w:r>
      <w:proofErr w:type="spellEnd"/>
      <w:r w:rsidRPr="00EE6E73">
        <w:rPr>
          <w:i/>
        </w:rPr>
        <w:t>-NR</w:t>
      </w:r>
      <w:r w:rsidRPr="00EE6E73">
        <w:t xml:space="preserve">, include an entry in </w:t>
      </w:r>
      <w:proofErr w:type="spellStart"/>
      <w:r w:rsidRPr="00EE6E73">
        <w:rPr>
          <w:i/>
        </w:rPr>
        <w:t>interFreq-needForNCSG</w:t>
      </w:r>
      <w:proofErr w:type="spellEnd"/>
      <w:r w:rsidRPr="00EE6E73">
        <w:t xml:space="preserve"> and set the NCSG requirement information for that band;</w:t>
      </w:r>
    </w:p>
    <w:p w14:paraId="7CA828AC" w14:textId="77777777" w:rsidR="00471CB8" w:rsidRPr="00EE6E73" w:rsidRDefault="00471CB8" w:rsidP="00471CB8">
      <w:pPr>
        <w:pStyle w:val="B6"/>
      </w:pPr>
      <w:r w:rsidRPr="00EE6E73">
        <w:t>6&gt;</w:t>
      </w:r>
      <w:r w:rsidRPr="00EE6E73">
        <w:tab/>
        <w:t>else:</w:t>
      </w:r>
    </w:p>
    <w:p w14:paraId="5A2D591A" w14:textId="77777777" w:rsidR="00471CB8" w:rsidRPr="00EE6E73" w:rsidRDefault="00471CB8" w:rsidP="00471CB8">
      <w:pPr>
        <w:pStyle w:val="B7"/>
      </w:pPr>
      <w:r w:rsidRPr="00EE6E73">
        <w:t>7&gt;</w:t>
      </w:r>
      <w:r w:rsidRPr="00EE6E73">
        <w:tab/>
        <w:t xml:space="preserve">include an entry for each supported NR band in </w:t>
      </w:r>
      <w:proofErr w:type="spellStart"/>
      <w:r w:rsidRPr="00EE6E73">
        <w:rPr>
          <w:i/>
        </w:rPr>
        <w:t>interFreq-needForNCSG</w:t>
      </w:r>
      <w:proofErr w:type="spellEnd"/>
      <w:r w:rsidRPr="00EE6E73">
        <w:t xml:space="preserve"> and set the corresponding NCSG requirement information;</w:t>
      </w:r>
    </w:p>
    <w:p w14:paraId="18C015A3"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C0AC3DE"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rPr>
        <w:t>needForGapNCSG-ConfigEUTRA</w:t>
      </w:r>
      <w:proofErr w:type="spellEnd"/>
      <w:r w:rsidRPr="00EE6E73">
        <w:t>; or</w:t>
      </w:r>
    </w:p>
    <w:p w14:paraId="6408D138" w14:textId="77777777" w:rsidR="00471CB8" w:rsidRPr="00EE6E73" w:rsidRDefault="00471CB8" w:rsidP="00471CB8">
      <w:pPr>
        <w:pStyle w:val="B4"/>
      </w:pPr>
      <w:r w:rsidRPr="00EE6E73">
        <w:t>4&gt;</w:t>
      </w:r>
      <w:r w:rsidRPr="00EE6E73">
        <w:tab/>
        <w:t xml:space="preserve">if the </w:t>
      </w:r>
      <w:proofErr w:type="spellStart"/>
      <w:r w:rsidRPr="00EE6E73">
        <w:rPr>
          <w:i/>
        </w:rPr>
        <w:t>needForGapNCSG-InfoEUTRA</w:t>
      </w:r>
      <w:proofErr w:type="spellEnd"/>
      <w:r w:rsidRPr="00EE6E73">
        <w:t xml:space="preserve"> information is changed compared to last time the UE reported this information:</w:t>
      </w:r>
    </w:p>
    <w:p w14:paraId="414F4CAD" w14:textId="77777777" w:rsidR="00471CB8" w:rsidRPr="00EE6E73" w:rsidRDefault="00471CB8" w:rsidP="00471CB8">
      <w:pPr>
        <w:pStyle w:val="B5"/>
      </w:pPr>
      <w:r w:rsidRPr="00EE6E73">
        <w:t>5&gt;</w:t>
      </w:r>
      <w:r w:rsidRPr="00EE6E73">
        <w:tab/>
        <w:t xml:space="preserve">include the </w:t>
      </w:r>
      <w:proofErr w:type="spellStart"/>
      <w:r w:rsidRPr="00EE6E73">
        <w:rPr>
          <w:i/>
        </w:rPr>
        <w:t>NeedForGapNCSG-InfoEUTRA</w:t>
      </w:r>
      <w:proofErr w:type="spellEnd"/>
      <w:r w:rsidRPr="00EE6E73">
        <w:t xml:space="preserve"> and set the contents as follows:</w:t>
      </w:r>
    </w:p>
    <w:p w14:paraId="1A3D61F1" w14:textId="77777777" w:rsidR="00471CB8" w:rsidRDefault="00471CB8" w:rsidP="00471CB8">
      <w:pPr>
        <w:pStyle w:val="B6"/>
      </w:pPr>
      <w:r w:rsidRPr="00EE6E73">
        <w:t>6&gt;</w:t>
      </w:r>
      <w:r w:rsidRPr="00EE6E73">
        <w:tab/>
        <w:t xml:space="preserve">if </w:t>
      </w:r>
      <w:proofErr w:type="spellStart"/>
      <w:r w:rsidRPr="00EE6E73">
        <w:rPr>
          <w:i/>
        </w:rPr>
        <w:t>requestedTargetBandFilterNCSG</w:t>
      </w:r>
      <w:proofErr w:type="spellEnd"/>
      <w:r w:rsidRPr="00EE6E73">
        <w:rPr>
          <w:i/>
        </w:rPr>
        <w:t>-EUTRA</w:t>
      </w:r>
      <w:r w:rsidRPr="00EE6E73">
        <w:t xml:space="preserve"> is configured, for each supported E-UTRA band included in </w:t>
      </w:r>
      <w:proofErr w:type="spellStart"/>
      <w:r w:rsidRPr="00EE6E73">
        <w:rPr>
          <w:i/>
        </w:rPr>
        <w:t>requestedTargetBandFilterNCSG</w:t>
      </w:r>
      <w:proofErr w:type="spellEnd"/>
      <w:r w:rsidRPr="00EE6E73">
        <w:rPr>
          <w:i/>
        </w:rPr>
        <w:t>-EUTRA</w:t>
      </w:r>
      <w:r w:rsidRPr="00EE6E73">
        <w:t xml:space="preserve">, include an entry in </w:t>
      </w:r>
      <w:proofErr w:type="spellStart"/>
      <w:r w:rsidRPr="00EE6E73">
        <w:rPr>
          <w:i/>
        </w:rPr>
        <w:t>needForNCSG</w:t>
      </w:r>
      <w:proofErr w:type="spellEnd"/>
      <w:r w:rsidRPr="00EE6E73">
        <w:rPr>
          <w:i/>
        </w:rPr>
        <w:t>-EUTRA</w:t>
      </w:r>
      <w:r w:rsidRPr="00EE6E73">
        <w:t xml:space="preserve"> and set the NCSG requirement information for that band; otherwise, include an entry for each supported E-UTRA band in </w:t>
      </w:r>
      <w:proofErr w:type="spellStart"/>
      <w:r w:rsidRPr="00EE6E73">
        <w:rPr>
          <w:i/>
        </w:rPr>
        <w:t>needForNCSG</w:t>
      </w:r>
      <w:proofErr w:type="spellEnd"/>
      <w:r w:rsidRPr="00EE6E73">
        <w:rPr>
          <w:i/>
        </w:rPr>
        <w:t>-EUTRA</w:t>
      </w:r>
      <w:r w:rsidRPr="00EE6E73">
        <w:t xml:space="preserve"> and set the corresponding NCSG requirement information;</w:t>
      </w:r>
    </w:p>
    <w:p w14:paraId="3FE30CE7" w14:textId="77777777" w:rsidR="00471CB8" w:rsidRPr="00175737" w:rsidRDefault="00471CB8" w:rsidP="00471CB8">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0472D629" w14:textId="77777777" w:rsidR="00471CB8" w:rsidRPr="00175737" w:rsidRDefault="00471CB8" w:rsidP="00471CB8">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448E8703" w14:textId="77777777" w:rsidR="00471CB8" w:rsidRPr="00EE6E73" w:rsidRDefault="00471CB8" w:rsidP="00471CB8">
      <w:pPr>
        <w:pStyle w:val="B4"/>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rPr>
        <w:t>RRCReconfigurationComplete</w:t>
      </w:r>
      <w:proofErr w:type="spellEnd"/>
      <w:r w:rsidRPr="00175737">
        <w:t xml:space="preserve"> message;</w:t>
      </w:r>
    </w:p>
    <w:p w14:paraId="2ADE46B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2C4AF4E1"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52A129E3" w14:textId="77777777" w:rsidR="00471CB8" w:rsidRPr="00EE6E73" w:rsidRDefault="00471CB8" w:rsidP="00471CB8">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0BD0D49E" w14:textId="77777777" w:rsidR="00471CB8" w:rsidRPr="00EE6E73" w:rsidRDefault="00471CB8" w:rsidP="00471CB8">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65795B22"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proofErr w:type="spellStart"/>
      <w:r w:rsidRPr="00EE6E73">
        <w:rPr>
          <w:rFonts w:eastAsia="SimSun"/>
          <w:i/>
          <w:iCs/>
        </w:rPr>
        <w:t>flightPathUpdateDistanceThr</w:t>
      </w:r>
      <w:proofErr w:type="spellEnd"/>
      <w:r w:rsidRPr="00EE6E73">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EE6E73">
        <w:rPr>
          <w:rFonts w:eastAsia="SimSun"/>
          <w:i/>
          <w:iCs/>
        </w:rPr>
        <w:t>flightPathUpdateDistanceThr</w:t>
      </w:r>
      <w:proofErr w:type="spellEnd"/>
      <w:r w:rsidRPr="00EE6E73">
        <w:rPr>
          <w:rFonts w:eastAsia="SimSun"/>
          <w:lang w:eastAsia="en-US"/>
        </w:rPr>
        <w:t>; or</w:t>
      </w:r>
    </w:p>
    <w:p w14:paraId="7BAA07DB" w14:textId="77777777" w:rsidR="00471CB8" w:rsidRPr="00EE6E73" w:rsidRDefault="00471CB8" w:rsidP="00471CB8">
      <w:pPr>
        <w:pStyle w:val="B3"/>
        <w:rPr>
          <w:rFonts w:eastAsia="SimSun"/>
          <w:lang w:eastAsia="en-US"/>
        </w:rPr>
      </w:pPr>
      <w:r w:rsidRPr="00EE6E73">
        <w:rPr>
          <w:rFonts w:eastAsia="SimSun"/>
          <w:lang w:eastAsia="en-US"/>
        </w:rPr>
        <w:t xml:space="preserve">3&gt; </w:t>
      </w:r>
      <w:r w:rsidRPr="00EE6E73">
        <w:rPr>
          <w:rFonts w:eastAsia="SimSun"/>
        </w:rPr>
        <w:t xml:space="preserve">if </w:t>
      </w:r>
      <w:proofErr w:type="spellStart"/>
      <w:r w:rsidRPr="00EE6E73">
        <w:rPr>
          <w:rFonts w:eastAsia="SimSun"/>
          <w:i/>
          <w:iCs/>
        </w:rPr>
        <w:t>flightPathUpdateTimeThr</w:t>
      </w:r>
      <w:proofErr w:type="spellEnd"/>
      <w:r w:rsidRPr="00EE6E73">
        <w:rPr>
          <w:rFonts w:eastAsia="SimSun"/>
          <w:i/>
          <w:iCs/>
        </w:rPr>
        <w:t xml:space="preserve">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SimSun"/>
          <w:i/>
          <w:iCs/>
        </w:rPr>
        <w:t>flightPathUpdateTimeThr</w:t>
      </w:r>
      <w:proofErr w:type="spellEnd"/>
      <w:r w:rsidRPr="00EE6E73">
        <w:rPr>
          <w:rFonts w:eastAsia="SimSun"/>
          <w:lang w:eastAsia="en-US"/>
        </w:rPr>
        <w:t>:</w:t>
      </w:r>
    </w:p>
    <w:p w14:paraId="44FC5AF6" w14:textId="77777777" w:rsidR="00471CB8" w:rsidRPr="00EE6E73" w:rsidRDefault="00471CB8" w:rsidP="00471CB8">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proofErr w:type="spellStart"/>
      <w:r w:rsidRPr="00EE6E73">
        <w:rPr>
          <w:rFonts w:eastAsia="SimSun"/>
          <w:i/>
          <w:iCs/>
          <w:lang w:eastAsia="en-US"/>
        </w:rPr>
        <w:t>flightPathInfoAvailable</w:t>
      </w:r>
      <w:proofErr w:type="spellEnd"/>
      <w:r w:rsidRPr="00EE6E73">
        <w:rPr>
          <w:rFonts w:eastAsia="SimSun"/>
          <w:lang w:eastAsia="en-US"/>
        </w:rPr>
        <w:t>;</w:t>
      </w:r>
    </w:p>
    <w:p w14:paraId="203A79B1" w14:textId="77777777" w:rsidR="00471CB8" w:rsidRPr="00EE6E73" w:rsidRDefault="00471CB8" w:rsidP="00471CB8">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proofErr w:type="spellStart"/>
      <w:r w:rsidRPr="00EE6E73">
        <w:rPr>
          <w:rFonts w:eastAsia="SimSun"/>
          <w:i/>
          <w:iCs/>
          <w:lang w:eastAsia="en-US"/>
        </w:rPr>
        <w:t>flightPathUpdateDistanceThr</w:t>
      </w:r>
      <w:proofErr w:type="spellEnd"/>
      <w:r w:rsidRPr="00EE6E73">
        <w:rPr>
          <w:rFonts w:eastAsia="SimSun"/>
          <w:lang w:eastAsia="en-US"/>
        </w:rPr>
        <w:t xml:space="preserve"> nor </w:t>
      </w:r>
      <w:proofErr w:type="spellStart"/>
      <w:r w:rsidRPr="00EE6E73">
        <w:rPr>
          <w:rFonts w:eastAsia="SimSun"/>
          <w:i/>
          <w:iCs/>
          <w:lang w:eastAsia="en-US"/>
        </w:rPr>
        <w:t>flightPathUpdateTimeThr</w:t>
      </w:r>
      <w:proofErr w:type="spellEnd"/>
      <w:r w:rsidRPr="00EE6E73">
        <w:rPr>
          <w:rFonts w:eastAsia="SimSun"/>
          <w:lang w:eastAsia="en-US"/>
        </w:rPr>
        <w:t xml:space="preserve"> is configured, it is up to UE implementation whether to include </w:t>
      </w:r>
      <w:proofErr w:type="spellStart"/>
      <w:r w:rsidRPr="00EE6E73">
        <w:rPr>
          <w:rFonts w:eastAsia="SimSun"/>
          <w:i/>
          <w:iCs/>
          <w:lang w:eastAsia="en-US"/>
        </w:rPr>
        <w:t>flightPathInfoAvailable</w:t>
      </w:r>
      <w:proofErr w:type="spellEnd"/>
      <w:r w:rsidRPr="00EE6E73">
        <w:rPr>
          <w:rFonts w:eastAsia="SimSun"/>
          <w:i/>
          <w:iCs/>
          <w:lang w:eastAsia="en-US"/>
        </w:rPr>
        <w:t xml:space="preserve"> </w:t>
      </w:r>
      <w:r w:rsidRPr="00EE6E73">
        <w:rPr>
          <w:rFonts w:eastAsia="SimSun"/>
          <w:lang w:eastAsia="en-US"/>
        </w:rPr>
        <w:t>when updated flight path information is available.</w:t>
      </w:r>
    </w:p>
    <w:p w14:paraId="7E5B4B78" w14:textId="77777777" w:rsidR="00471CB8" w:rsidRPr="00EE6E73" w:rsidRDefault="00471CB8" w:rsidP="00471CB8">
      <w:pPr>
        <w:pStyle w:val="B2"/>
      </w:pPr>
      <w:r w:rsidRPr="00EE6E73">
        <w:t>2&gt;</w:t>
      </w:r>
      <w:r w:rsidRPr="00EE6E73">
        <w:tab/>
        <w:t xml:space="preserve">if the UE has at least one stored application layer measurement configuration with </w:t>
      </w:r>
      <w:proofErr w:type="spellStart"/>
      <w:r w:rsidRPr="00EE6E73">
        <w:rPr>
          <w:i/>
          <w:iCs/>
        </w:rPr>
        <w:t>appLayerIdleInactiveConfig</w:t>
      </w:r>
      <w:proofErr w:type="spellEnd"/>
      <w:r w:rsidRPr="00EE6E73">
        <w:t xml:space="preserve"> configured which has not been successfully transmitted since entering RRC_CONNECTED state:</w:t>
      </w:r>
    </w:p>
    <w:p w14:paraId="0F6B4870" w14:textId="77777777" w:rsidR="00471CB8" w:rsidRPr="00EE6E73" w:rsidRDefault="00471CB8" w:rsidP="00471CB8">
      <w:pPr>
        <w:pStyle w:val="B3"/>
      </w:pPr>
      <w:r w:rsidRPr="00EE6E73">
        <w:t>3&gt;</w:t>
      </w:r>
      <w:r w:rsidRPr="00EE6E73">
        <w:tab/>
        <w:t xml:space="preserve">include </w:t>
      </w:r>
      <w:proofErr w:type="spellStart"/>
      <w:r w:rsidRPr="00EE6E73">
        <w:rPr>
          <w:i/>
          <w:iCs/>
        </w:rPr>
        <w:t>measConfigReportAppLayerAvailable</w:t>
      </w:r>
      <w:proofErr w:type="spellEnd"/>
      <w:r w:rsidRPr="00EE6E73">
        <w:t>;</w:t>
      </w:r>
    </w:p>
    <w:p w14:paraId="21C69E52" w14:textId="77777777" w:rsidR="00471CB8" w:rsidRPr="00EE6E73" w:rsidRDefault="00471CB8" w:rsidP="00471CB8">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5BB47B04" w14:textId="77777777" w:rsidR="00471CB8" w:rsidRDefault="00471CB8" w:rsidP="00471CB8">
      <w:pPr>
        <w:pStyle w:val="B3"/>
      </w:pPr>
      <w:r w:rsidRPr="00EE6E73">
        <w:t>3&gt;</w:t>
      </w:r>
      <w:r w:rsidRPr="00EE6E73">
        <w:tab/>
        <w:t xml:space="preserve">include in the </w:t>
      </w:r>
      <w:proofErr w:type="spellStart"/>
      <w:r w:rsidRPr="00EE6E73">
        <w:rPr>
          <w:i/>
          <w:iCs/>
        </w:rPr>
        <w:t>appliedLTM-CandidateId</w:t>
      </w:r>
      <w:proofErr w:type="spellEnd"/>
      <w:r w:rsidRPr="00EE6E73">
        <w:t xml:space="preserve"> the </w:t>
      </w:r>
      <w:r w:rsidRPr="00EE6E73">
        <w:rPr>
          <w:i/>
          <w:iCs/>
        </w:rPr>
        <w:t>LTM-</w:t>
      </w:r>
      <w:proofErr w:type="spellStart"/>
      <w:r w:rsidRPr="00EE6E73">
        <w:rPr>
          <w:i/>
          <w:iCs/>
        </w:rPr>
        <w:t>CandidateId</w:t>
      </w:r>
      <w:proofErr w:type="spellEnd"/>
      <w:r w:rsidRPr="00EE6E73">
        <w:t xml:space="preserve"> of the applied LTM candidate configuration;</w:t>
      </w:r>
    </w:p>
    <w:p w14:paraId="35E03061" w14:textId="77777777" w:rsidR="00471CB8" w:rsidRDefault="00471CB8" w:rsidP="00471CB8">
      <w:pPr>
        <w:pStyle w:val="B3"/>
      </w:pPr>
      <w:r>
        <w:t>3&gt;</w:t>
      </w:r>
      <w:r>
        <w:tab/>
        <w:t>if this</w:t>
      </w:r>
      <w:r>
        <w:rPr>
          <w:i/>
        </w:rPr>
        <w:t xml:space="preserve"> RRCReconfiguration</w:t>
      </w:r>
      <w:r>
        <w:t xml:space="preserve"> message was received via SRB1 but not within the </w:t>
      </w:r>
      <w:r>
        <w:rPr>
          <w:i/>
          <w:iCs/>
        </w:rPr>
        <w:t>nr-SCG</w:t>
      </w:r>
      <w:r>
        <w:t xml:space="preserve"> within </w:t>
      </w:r>
      <w:proofErr w:type="spellStart"/>
      <w:r>
        <w:rPr>
          <w:i/>
          <w:iCs/>
        </w:rPr>
        <w:t>mrdc-SecondaryCellGroup</w:t>
      </w:r>
      <w:proofErr w:type="spellEnd"/>
      <w:r>
        <w:t>:</w:t>
      </w:r>
    </w:p>
    <w:p w14:paraId="74ACD09A" w14:textId="77777777" w:rsidR="00471CB8" w:rsidRDefault="00471CB8" w:rsidP="00471CB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24CB9C35" w14:textId="77777777" w:rsidR="00471CB8" w:rsidRDefault="00471CB8" w:rsidP="00471CB8">
      <w:pPr>
        <w:pStyle w:val="B5"/>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2346543" w14:textId="77777777" w:rsidR="00471CB8" w:rsidRDefault="00471CB8" w:rsidP="00471CB8">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1F1D842C" w14:textId="77777777" w:rsidR="00471CB8" w:rsidRDefault="00471CB8" w:rsidP="00471CB8">
      <w:pPr>
        <w:pStyle w:val="B3"/>
      </w:pPr>
      <w:r>
        <w:t>3&gt;</w:t>
      </w:r>
      <w:r>
        <w:tab/>
        <w:t xml:space="preserve">include </w:t>
      </w:r>
      <w:proofErr w:type="spellStart"/>
      <w:r>
        <w:rPr>
          <w:i/>
          <w:iCs/>
        </w:rPr>
        <w:t>referenceLocationReport</w:t>
      </w:r>
      <w:proofErr w:type="spellEnd"/>
      <w:r>
        <w:t>;</w:t>
      </w:r>
    </w:p>
    <w:p w14:paraId="4A6454BD" w14:textId="77777777" w:rsidR="00471CB8" w:rsidRDefault="00471CB8" w:rsidP="00471CB8">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proofErr w:type="spellStart"/>
      <w:r w:rsidRPr="0006280E">
        <w:rPr>
          <w:i/>
          <w:iCs/>
        </w:rPr>
        <w:t>csi-ReportConfigToAddModList</w:t>
      </w:r>
      <w:proofErr w:type="spellEnd"/>
      <w:r w:rsidRPr="00537C00">
        <w:t xml:space="preserve"> at least one </w:t>
      </w:r>
      <w:r w:rsidRPr="00537C00">
        <w:rPr>
          <w:i/>
        </w:rPr>
        <w:t>CSI-</w:t>
      </w:r>
      <w:proofErr w:type="spellStart"/>
      <w:r w:rsidRPr="00537C00">
        <w:rPr>
          <w:i/>
        </w:rPr>
        <w:t>ReportConfig</w:t>
      </w:r>
      <w:proofErr w:type="spellEnd"/>
      <w:r w:rsidRPr="00537C00">
        <w:t xml:space="preserve"> </w:t>
      </w:r>
      <w:r>
        <w:t xml:space="preserve">including </w:t>
      </w:r>
      <w:proofErr w:type="spellStart"/>
      <w:r w:rsidRPr="00966D65">
        <w:rPr>
          <w:i/>
          <w:iCs/>
        </w:rPr>
        <w:t>csi-InferencePrediction</w:t>
      </w:r>
      <w:proofErr w:type="spellEnd"/>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0613BED0" w14:textId="77777777" w:rsidR="00471CB8" w:rsidRDefault="00471CB8" w:rsidP="00471CB8">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proofErr w:type="spellStart"/>
      <w:r>
        <w:rPr>
          <w:i/>
          <w:iCs/>
        </w:rPr>
        <w:t>applicabilityConfigList</w:t>
      </w:r>
      <w:proofErr w:type="spellEnd"/>
      <w:r>
        <w:t xml:space="preserve"> within </w:t>
      </w:r>
      <w:proofErr w:type="spellStart"/>
      <w:r>
        <w:rPr>
          <w:i/>
          <w:iCs/>
        </w:rPr>
        <w:t>applicabilityReportConfig</w:t>
      </w:r>
      <w:proofErr w:type="spellEnd"/>
      <w:r w:rsidRPr="0006280E">
        <w:t>; or</w:t>
      </w:r>
    </w:p>
    <w:p w14:paraId="3E8BF779" w14:textId="77777777" w:rsidR="00471CB8" w:rsidRDefault="00471CB8" w:rsidP="00471CB8">
      <w:pPr>
        <w:pStyle w:val="B2"/>
      </w:pPr>
      <w:r w:rsidRPr="00537C00">
        <w:t>2&gt;</w:t>
      </w:r>
      <w:r w:rsidRPr="00537C00">
        <w:tab/>
      </w:r>
      <w:r>
        <w:t xml:space="preserve">if, for at least one serving cell, the UE is configured with at least one </w:t>
      </w:r>
      <w:proofErr w:type="spellStart"/>
      <w:r w:rsidRPr="0006280E">
        <w:rPr>
          <w:i/>
          <w:iCs/>
        </w:rPr>
        <w:t>reportConfigId</w:t>
      </w:r>
      <w:proofErr w:type="spellEnd"/>
      <w:r w:rsidRPr="00D74A4A">
        <w:t xml:space="preserve"> associated to a </w:t>
      </w:r>
      <w:r w:rsidRPr="0006280E">
        <w:rPr>
          <w:i/>
          <w:iCs/>
        </w:rPr>
        <w:t>CSI-</w:t>
      </w:r>
      <w:proofErr w:type="spellStart"/>
      <w:r w:rsidRPr="0006280E">
        <w:rPr>
          <w:i/>
          <w:iCs/>
        </w:rPr>
        <w:t>ReportConfig</w:t>
      </w:r>
      <w:proofErr w:type="spellEnd"/>
      <w:r w:rsidRPr="00D74A4A">
        <w:t xml:space="preserve"> including</w:t>
      </w:r>
      <w:r>
        <w:t xml:space="preserve"> </w:t>
      </w:r>
      <w:proofErr w:type="spellStart"/>
      <w:r w:rsidRPr="00B61C0D">
        <w:rPr>
          <w:i/>
          <w:iCs/>
        </w:rPr>
        <w:t>csi-InferencePrediction</w:t>
      </w:r>
      <w:proofErr w:type="spellEnd"/>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t>; or</w:t>
      </w:r>
    </w:p>
    <w:p w14:paraId="1AA1A27E" w14:textId="77777777" w:rsidR="00471CB8" w:rsidRPr="003160A3" w:rsidRDefault="00471CB8" w:rsidP="00471CB8">
      <w:pPr>
        <w:pStyle w:val="B2"/>
      </w:pPr>
      <w:r w:rsidRPr="00537C00">
        <w:t>2&gt;</w:t>
      </w:r>
      <w:r w:rsidRPr="00537C00">
        <w:tab/>
      </w:r>
      <w:r>
        <w:t xml:space="preserve">if the UE is configured with at least one entry in </w:t>
      </w:r>
      <w:proofErr w:type="spellStart"/>
      <w:r w:rsidRPr="0006280E">
        <w:rPr>
          <w:i/>
          <w:iCs/>
        </w:rPr>
        <w:t>applicabilitySetConfigList</w:t>
      </w:r>
      <w:proofErr w:type="spellEnd"/>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rsidRPr="00AF1D09">
        <w:t>:</w:t>
      </w:r>
    </w:p>
    <w:p w14:paraId="45E384D4" w14:textId="77777777" w:rsidR="00471CB8" w:rsidRPr="00537C00" w:rsidRDefault="00471CB8" w:rsidP="00471CB8">
      <w:pPr>
        <w:pStyle w:val="B3"/>
      </w:pPr>
      <w:r>
        <w:t>3</w:t>
      </w:r>
      <w:r w:rsidRPr="00537C00">
        <w:t>&gt;</w:t>
      </w:r>
      <w:r w:rsidRPr="00537C00">
        <w:tab/>
      </w:r>
      <w:r>
        <w:t xml:space="preserve">for each serving cell associated with any of the configurations above, </w:t>
      </w:r>
      <w:r w:rsidRPr="00537C00">
        <w:t xml:space="preserve">include an entry in the </w:t>
      </w:r>
      <w:proofErr w:type="spellStart"/>
      <w:r w:rsidRPr="00537C00">
        <w:rPr>
          <w:i/>
        </w:rPr>
        <w:t>applicabilityReportList</w:t>
      </w:r>
      <w:proofErr w:type="spellEnd"/>
      <w:r w:rsidRPr="00537C00">
        <w:t xml:space="preserve"> and set the content as follows:</w:t>
      </w:r>
    </w:p>
    <w:p w14:paraId="446B96AD" w14:textId="77777777" w:rsidR="00471CB8" w:rsidRPr="00537C00" w:rsidRDefault="00471CB8" w:rsidP="00471CB8">
      <w:pPr>
        <w:pStyle w:val="B4"/>
        <w:rPr>
          <w:rFonts w:eastAsia="Yu Mincho"/>
        </w:rPr>
      </w:pPr>
      <w:r>
        <w:t>4</w:t>
      </w:r>
      <w:r w:rsidRPr="00537C00">
        <w:t>&gt;</w:t>
      </w:r>
      <w:r w:rsidRPr="00537C00">
        <w:tab/>
      </w:r>
      <w:r w:rsidRPr="00537C00">
        <w:rPr>
          <w:rFonts w:eastAsia="Yu Mincho"/>
        </w:rPr>
        <w:t xml:space="preserve">set the </w:t>
      </w:r>
      <w:proofErr w:type="spellStart"/>
      <w:r w:rsidRPr="00537C00">
        <w:rPr>
          <w:rFonts w:eastAsia="Yu Mincho"/>
          <w:i/>
          <w:iCs/>
        </w:rPr>
        <w:t>applicabilityCellId</w:t>
      </w:r>
      <w:proofErr w:type="spellEnd"/>
      <w:r w:rsidRPr="00537C00">
        <w:rPr>
          <w:rFonts w:eastAsia="Yu Mincho"/>
        </w:rPr>
        <w:t xml:space="preserve"> to the serving cell index of the cell;</w:t>
      </w:r>
    </w:p>
    <w:p w14:paraId="6E8046A2" w14:textId="77777777" w:rsidR="00471CB8" w:rsidRPr="00537C00" w:rsidRDefault="00471CB8" w:rsidP="00471CB8">
      <w:pPr>
        <w:pStyle w:val="B4"/>
      </w:pPr>
      <w:r>
        <w:t>4</w:t>
      </w:r>
      <w:r w:rsidRPr="00537C00">
        <w:t>&gt;</w:t>
      </w:r>
      <w:r w:rsidRPr="00537C00">
        <w:tab/>
        <w:t xml:space="preserve">for each configured </w:t>
      </w:r>
      <w:proofErr w:type="spellStart"/>
      <w:r w:rsidRPr="00AF1D09">
        <w:rPr>
          <w:i/>
          <w:iCs/>
        </w:rPr>
        <w:t>reportConfigId</w:t>
      </w:r>
      <w:proofErr w:type="spellEnd"/>
      <w:r w:rsidRPr="00537C00">
        <w:t xml:space="preserve"> associated to a </w:t>
      </w:r>
      <w:r w:rsidRPr="00AF1D09">
        <w:rPr>
          <w:i/>
          <w:iCs/>
        </w:rPr>
        <w:t>CSI-</w:t>
      </w:r>
      <w:proofErr w:type="spellStart"/>
      <w:r w:rsidRPr="00AF1D09">
        <w:rPr>
          <w:i/>
          <w:iCs/>
        </w:rPr>
        <w:t>ReportConfig</w:t>
      </w:r>
      <w:proofErr w:type="spellEnd"/>
      <w:r w:rsidRPr="00537C00">
        <w:t xml:space="preserve"> including </w:t>
      </w:r>
      <w:proofErr w:type="spellStart"/>
      <w:r w:rsidRPr="00AF1D09">
        <w:rPr>
          <w:i/>
          <w:iCs/>
        </w:rPr>
        <w:t>csi-InferencePrediction</w:t>
      </w:r>
      <w:proofErr w:type="spellEnd"/>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4A22A23F" w14:textId="77777777" w:rsidR="00471CB8" w:rsidRPr="00537C00" w:rsidRDefault="00471CB8" w:rsidP="00471CB8">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2DB72C38" w14:textId="77777777" w:rsidR="00471CB8" w:rsidRPr="00537C00" w:rsidRDefault="00471CB8" w:rsidP="00471CB8">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6728384F" w14:textId="77777777" w:rsidR="00471CB8" w:rsidRPr="00537C00" w:rsidRDefault="00471CB8" w:rsidP="00471CB8">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0D0511FC" w14:textId="77777777" w:rsidR="00471CB8" w:rsidRPr="00537C00" w:rsidRDefault="00471CB8" w:rsidP="00471CB8">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68F9783" w14:textId="77777777" w:rsidR="00471CB8" w:rsidRDefault="00471CB8" w:rsidP="00471CB8">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w:t>
      </w:r>
      <w:proofErr w:type="spellStart"/>
      <w:r w:rsidRPr="003A63F7">
        <w:rPr>
          <w:i/>
          <w:iCs/>
        </w:rPr>
        <w:t>ReportConfig</w:t>
      </w:r>
      <w:proofErr w:type="spellEnd"/>
      <w:r>
        <w:t xml:space="preserve">, include </w:t>
      </w:r>
      <w:proofErr w:type="spellStart"/>
      <w:r>
        <w:rPr>
          <w:i/>
          <w:iCs/>
        </w:rPr>
        <w:t>releaseConfigurationPreference</w:t>
      </w:r>
      <w:proofErr w:type="spellEnd"/>
      <w:r w:rsidRPr="00537C00">
        <w:t>;</w:t>
      </w:r>
    </w:p>
    <w:p w14:paraId="1DB44174" w14:textId="77777777" w:rsidR="00471CB8" w:rsidRPr="00537C00" w:rsidRDefault="00471CB8" w:rsidP="00471CB8">
      <w:pPr>
        <w:pStyle w:val="B4"/>
      </w:pPr>
      <w:r>
        <w:t>4</w:t>
      </w:r>
      <w:r w:rsidRPr="00537C00">
        <w:t>&gt;</w:t>
      </w:r>
      <w:r w:rsidRPr="00537C00">
        <w:tab/>
        <w:t xml:space="preserve">for each </w:t>
      </w:r>
      <w:r>
        <w:t xml:space="preserve">entry within </w:t>
      </w:r>
      <w:proofErr w:type="spellStart"/>
      <w:r>
        <w:rPr>
          <w:i/>
          <w:iCs/>
        </w:rPr>
        <w:t>applicabilitySetConfigList</w:t>
      </w:r>
      <w:proofErr w:type="spellEnd"/>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273FAFD9" w14:textId="77777777" w:rsidR="00471CB8" w:rsidRPr="00537C00" w:rsidRDefault="00471CB8" w:rsidP="00471CB8">
      <w:pPr>
        <w:pStyle w:val="B5"/>
      </w:pPr>
      <w:r>
        <w:t>5</w:t>
      </w:r>
      <w:r w:rsidRPr="00537C00">
        <w:t>&gt;</w:t>
      </w:r>
      <w:r w:rsidRPr="00537C00">
        <w:tab/>
        <w:t xml:space="preserve">include an entry in the </w:t>
      </w:r>
      <w:proofErr w:type="spellStart"/>
      <w:r w:rsidRPr="00537C00">
        <w:rPr>
          <w:i/>
          <w:iCs/>
        </w:rPr>
        <w:t>applicabilit</w:t>
      </w:r>
      <w:r>
        <w:rPr>
          <w:i/>
          <w:iCs/>
        </w:rPr>
        <w:t>yInfo</w:t>
      </w:r>
      <w:r w:rsidRPr="00537C00">
        <w:rPr>
          <w:i/>
          <w:iCs/>
        </w:rPr>
        <w:t>ReportList</w:t>
      </w:r>
      <w:proofErr w:type="spellEnd"/>
      <w:r w:rsidRPr="00537C00">
        <w:t xml:space="preserve"> and set the content as follows:</w:t>
      </w:r>
    </w:p>
    <w:p w14:paraId="5149CDDB" w14:textId="77777777" w:rsidR="00471CB8" w:rsidRPr="00537C00" w:rsidRDefault="00471CB8" w:rsidP="00471CB8">
      <w:pPr>
        <w:pStyle w:val="B6"/>
        <w:rPr>
          <w:rFonts w:eastAsia="Yu Mincho"/>
        </w:rPr>
      </w:pPr>
      <w:r>
        <w:lastRenderedPageBreak/>
        <w:t>6</w:t>
      </w:r>
      <w:r w:rsidRPr="00537C00">
        <w:t>&gt;</w:t>
      </w:r>
      <w:r w:rsidRPr="00537C00">
        <w:tab/>
      </w:r>
      <w:r w:rsidRPr="00537C00">
        <w:rPr>
          <w:rFonts w:eastAsia="Yu Mincho"/>
        </w:rPr>
        <w:t xml:space="preserve">set the </w:t>
      </w:r>
      <w:proofErr w:type="spellStart"/>
      <w:r w:rsidRPr="009330E8">
        <w:rPr>
          <w:rFonts w:eastAsia="Yu Mincho"/>
          <w:i/>
        </w:rPr>
        <w:t>applicabilitySetId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176B22FA" w14:textId="77777777" w:rsidR="00471CB8" w:rsidRPr="00537C00" w:rsidRDefault="00471CB8" w:rsidP="00471CB8">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04299130" w14:textId="77777777" w:rsidR="00471CB8" w:rsidRPr="00537C00" w:rsidRDefault="00471CB8" w:rsidP="00471CB8">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49B39309" w14:textId="77777777" w:rsidR="00471CB8" w:rsidRPr="00EE6E73" w:rsidRDefault="00471CB8" w:rsidP="00471CB8">
      <w:pPr>
        <w:pStyle w:val="B7"/>
      </w:pPr>
      <w:r>
        <w:t>7</w:t>
      </w:r>
      <w:r w:rsidRPr="00537C00">
        <w:t>&gt;</w:t>
      </w:r>
      <w:r w:rsidRPr="00537C00">
        <w:tab/>
      </w:r>
      <w:r>
        <w:t>if the UE prefers to release the</w:t>
      </w:r>
      <w:r w:rsidRPr="00537C00">
        <w:t xml:space="preserve"> </w:t>
      </w:r>
      <w:r>
        <w:t xml:space="preserve">concerned </w:t>
      </w:r>
      <w:proofErr w:type="spellStart"/>
      <w:r w:rsidRPr="00AF1D09">
        <w:rPr>
          <w:i/>
          <w:iCs/>
        </w:rPr>
        <w:t>ApplicabilitySetConfig</w:t>
      </w:r>
      <w:proofErr w:type="spellEnd"/>
      <w:r>
        <w:t>, include</w:t>
      </w:r>
      <w:r w:rsidRPr="00537C00">
        <w:t xml:space="preserve"> </w:t>
      </w:r>
      <w:proofErr w:type="spellStart"/>
      <w:r>
        <w:rPr>
          <w:i/>
          <w:iCs/>
        </w:rPr>
        <w:t>releaseConfigurationPreference</w:t>
      </w:r>
      <w:proofErr w:type="spellEnd"/>
      <w:r w:rsidRPr="00537C00">
        <w:t>;</w:t>
      </w:r>
    </w:p>
    <w:p w14:paraId="091CADBE" w14:textId="77777777" w:rsidR="00471CB8" w:rsidRPr="00EE6E73" w:rsidRDefault="00471CB8" w:rsidP="00471CB8">
      <w:pPr>
        <w:pStyle w:val="B1"/>
      </w:pPr>
      <w:r w:rsidRPr="00EE6E73">
        <w:t>1&gt;</w:t>
      </w:r>
      <w:r w:rsidRPr="00EE6E73">
        <w:tab/>
        <w:t xml:space="preserve">if the UE is configured with E-UTRA </w:t>
      </w:r>
      <w:r w:rsidRPr="00EE6E73">
        <w:rPr>
          <w:i/>
        </w:rPr>
        <w:t>nr-</w:t>
      </w:r>
      <w:proofErr w:type="spellStart"/>
      <w:r w:rsidRPr="00EE6E73">
        <w:rPr>
          <w:i/>
        </w:rPr>
        <w:t>SecondaryCellGroupConfig</w:t>
      </w:r>
      <w:proofErr w:type="spellEnd"/>
      <w:r w:rsidRPr="00EE6E73">
        <w:t xml:space="preserve"> (UE in (NG)EN-DC):</w:t>
      </w:r>
    </w:p>
    <w:p w14:paraId="2C4213F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7E049835" w14:textId="77777777" w:rsidR="00471CB8" w:rsidRPr="00EE6E73" w:rsidRDefault="00471CB8" w:rsidP="00471CB8">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proofErr w:type="spellStart"/>
      <w:r w:rsidRPr="00EE6E73">
        <w:rPr>
          <w:i/>
          <w:iCs/>
        </w:rPr>
        <w:t>RRCConnectionReconfiguration</w:t>
      </w:r>
      <w:proofErr w:type="spellEnd"/>
      <w:r w:rsidRPr="00EE6E73">
        <w:t xml:space="preserve"> within </w:t>
      </w:r>
      <w:proofErr w:type="spellStart"/>
      <w:r w:rsidRPr="00EE6E73">
        <w:rPr>
          <w:i/>
          <w:iCs/>
        </w:rPr>
        <w:t>MobilityFromNRCommand</w:t>
      </w:r>
      <w:proofErr w:type="spellEnd"/>
      <w:r w:rsidRPr="00EE6E73">
        <w:t xml:space="preserve"> (handover from NR standalone to (NG)EN-DC);</w:t>
      </w:r>
    </w:p>
    <w:p w14:paraId="11503346"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proofErr w:type="spellStart"/>
      <w:r w:rsidRPr="00EE6E73">
        <w:rPr>
          <w:i/>
        </w:rPr>
        <w:t>conditionalReconfiguration</w:t>
      </w:r>
      <w:proofErr w:type="spellEnd"/>
      <w:r w:rsidRPr="00EE6E73">
        <w:t xml:space="preserve"> contained in </w:t>
      </w:r>
      <w:r w:rsidRPr="00EE6E73">
        <w:rPr>
          <w:i/>
        </w:rPr>
        <w:t>nr-</w:t>
      </w:r>
      <w:proofErr w:type="spellStart"/>
      <w:r w:rsidRPr="00EE6E73">
        <w:rPr>
          <w:i/>
        </w:rPr>
        <w:t>SecondaryCellGroupConfig</w:t>
      </w:r>
      <w:proofErr w:type="spellEnd"/>
      <w:r w:rsidRPr="00EE6E73">
        <w:t xml:space="preserve"> specified in TS 36.331 [10]:</w:t>
      </w:r>
    </w:p>
    <w:p w14:paraId="4CCBCE3C" w14:textId="77777777" w:rsidR="00471CB8" w:rsidRPr="00EE6E73" w:rsidRDefault="00471CB8" w:rsidP="00471CB8">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proofErr w:type="spellStart"/>
      <w:r w:rsidRPr="00EE6E73">
        <w:rPr>
          <w:i/>
        </w:rPr>
        <w:t>ULInformationTransferMRDC</w:t>
      </w:r>
      <w:proofErr w:type="spellEnd"/>
      <w:r w:rsidRPr="00EE6E73">
        <w:t xml:space="preserve"> as specified in TS 36.331 [10], clause 5.6.2a.</w:t>
      </w:r>
    </w:p>
    <w:p w14:paraId="41B3AA6A"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249D7D73" w14:textId="77777777" w:rsidR="00471CB8" w:rsidRPr="00EE6E73" w:rsidRDefault="00471CB8" w:rsidP="00471CB8">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proofErr w:type="spellStart"/>
      <w:r w:rsidRPr="00EE6E73">
        <w:rPr>
          <w:rFonts w:eastAsia="Yu Mincho"/>
          <w:i/>
          <w:iCs/>
        </w:rPr>
        <w:t>RRCConnectionResumeComplete</w:t>
      </w:r>
      <w:proofErr w:type="spellEnd"/>
      <w:r w:rsidRPr="00EE6E73">
        <w:rPr>
          <w:rFonts w:eastAsia="Yu Mincho"/>
        </w:rPr>
        <w:t xml:space="preserve"> as specified in TS 36.331 [10], clause 5.3.3.4a;</w:t>
      </w:r>
    </w:p>
    <w:p w14:paraId="48E26F8E" w14:textId="77777777" w:rsidR="00471CB8" w:rsidRPr="00EE6E73" w:rsidRDefault="00471CB8" w:rsidP="00471CB8">
      <w:pPr>
        <w:pStyle w:val="B3"/>
      </w:pPr>
      <w:r w:rsidRPr="00EE6E73">
        <w:rPr>
          <w:rFonts w:eastAsia="Yu Mincho"/>
        </w:rPr>
        <w:t>3&gt;</w:t>
      </w:r>
      <w:r w:rsidRPr="00EE6E73">
        <w:rPr>
          <w:rFonts w:eastAsia="Yu Mincho"/>
        </w:rPr>
        <w:tab/>
        <w:t>else:</w:t>
      </w:r>
    </w:p>
    <w:p w14:paraId="31DE7F11"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5.3.5.3/5.3.5.4/5.4.2.3;</w:t>
      </w:r>
    </w:p>
    <w:p w14:paraId="3FBD78E8"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62D42BEE" w14:textId="77777777" w:rsidR="00471CB8" w:rsidRPr="00EE6E73" w:rsidRDefault="00471CB8" w:rsidP="00471CB8">
      <w:pPr>
        <w:pStyle w:val="B4"/>
      </w:pPr>
      <w:r w:rsidRPr="00EE6E73">
        <w:t>4&gt;</w:t>
      </w:r>
      <w:r w:rsidRPr="00EE6E73">
        <w:tab/>
        <w:t>perform SCG activation as specified in 5.3.5.13a;</w:t>
      </w:r>
    </w:p>
    <w:p w14:paraId="00A62687"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120AD16" w14:textId="77777777" w:rsidR="00471CB8" w:rsidRPr="00EE6E73" w:rsidRDefault="00471CB8" w:rsidP="00471CB8">
      <w:pPr>
        <w:pStyle w:val="B5"/>
      </w:pPr>
      <w:r w:rsidRPr="00EE6E73">
        <w:t>5&gt;</w:t>
      </w:r>
      <w:r w:rsidRPr="00EE6E73">
        <w:tab/>
        <w:t>initiate the Random Access procedure on the PSCell, as specified in TS 38.321 [3];</w:t>
      </w:r>
    </w:p>
    <w:p w14:paraId="5D9CE6A1" w14:textId="77777777" w:rsidR="00471CB8" w:rsidRPr="00EE6E73" w:rsidRDefault="00471CB8" w:rsidP="00471CB8">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67489852" w14:textId="77777777" w:rsidR="00471CB8" w:rsidRPr="00EE6E73" w:rsidRDefault="00471CB8" w:rsidP="00471CB8">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67086D9C" w14:textId="77777777" w:rsidR="00471CB8" w:rsidRPr="00EE6E73" w:rsidRDefault="00471CB8" w:rsidP="00471CB8">
      <w:pPr>
        <w:pStyle w:val="B6"/>
      </w:pPr>
      <w:r w:rsidRPr="00EE6E73">
        <w:t>6&gt;</w:t>
      </w:r>
      <w:r w:rsidRPr="00EE6E73">
        <w:tab/>
        <w:t>initiate the Random Access procedure on the SpCell, as specified in TS 38.321 [3];</w:t>
      </w:r>
    </w:p>
    <w:p w14:paraId="4961E21F" w14:textId="77777777" w:rsidR="00471CB8" w:rsidRPr="00EE6E73" w:rsidRDefault="00471CB8" w:rsidP="00471CB8">
      <w:pPr>
        <w:pStyle w:val="B5"/>
      </w:pPr>
      <w:r w:rsidRPr="00EE6E73">
        <w:t>5&gt;</w:t>
      </w:r>
      <w:r w:rsidRPr="00EE6E73">
        <w:tab/>
        <w:t>else the procedure ends;</w:t>
      </w:r>
    </w:p>
    <w:p w14:paraId="4B2CA10B" w14:textId="77777777" w:rsidR="00471CB8" w:rsidRPr="00EE6E73" w:rsidRDefault="00471CB8" w:rsidP="00471CB8">
      <w:pPr>
        <w:pStyle w:val="B4"/>
      </w:pPr>
      <w:r w:rsidRPr="00EE6E73">
        <w:t>4&gt;</w:t>
      </w:r>
      <w:r w:rsidRPr="00EE6E73">
        <w:tab/>
        <w:t>else the procedure ends;</w:t>
      </w:r>
    </w:p>
    <w:p w14:paraId="0A2AFE6A" w14:textId="77777777" w:rsidR="00471CB8" w:rsidRPr="00EE6E73" w:rsidRDefault="00471CB8" w:rsidP="00471CB8">
      <w:pPr>
        <w:pStyle w:val="B3"/>
      </w:pPr>
      <w:r w:rsidRPr="00EE6E73">
        <w:t>3&gt;</w:t>
      </w:r>
      <w:r w:rsidRPr="00EE6E73">
        <w:tab/>
        <w:t>else:</w:t>
      </w:r>
    </w:p>
    <w:p w14:paraId="2E6ECCB3" w14:textId="77777777" w:rsidR="00471CB8" w:rsidRPr="00EE6E73" w:rsidRDefault="00471CB8" w:rsidP="00471CB8">
      <w:pPr>
        <w:pStyle w:val="B4"/>
      </w:pPr>
      <w:r w:rsidRPr="00EE6E73">
        <w:t>4&gt;</w:t>
      </w:r>
      <w:r w:rsidRPr="00EE6E73">
        <w:tab/>
        <w:t>perform SCG deactivation as specified in 5.3.5.13b;</w:t>
      </w:r>
    </w:p>
    <w:p w14:paraId="6BAFBE99" w14:textId="77777777" w:rsidR="00471CB8" w:rsidRPr="00EE6E73" w:rsidRDefault="00471CB8" w:rsidP="00471CB8">
      <w:pPr>
        <w:pStyle w:val="B4"/>
      </w:pPr>
      <w:r w:rsidRPr="00EE6E73">
        <w:t>4&gt;</w:t>
      </w:r>
      <w:r w:rsidRPr="00EE6E73">
        <w:tab/>
        <w:t>the procedure ends;</w:t>
      </w:r>
    </w:p>
    <w:p w14:paraId="502FF00A" w14:textId="77777777" w:rsidR="00471CB8" w:rsidRPr="00EE6E73" w:rsidRDefault="00471CB8" w:rsidP="00471CB8">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w:t>
      </w:r>
      <w:proofErr w:type="spellStart"/>
      <w:r w:rsidRPr="00EE6E73">
        <w:rPr>
          <w:i/>
          <w:iCs/>
        </w:rPr>
        <w:t>SecondaryCellGroupConfig</w:t>
      </w:r>
      <w:proofErr w:type="spellEnd"/>
      <w:r w:rsidRPr="00EE6E73">
        <w:t xml:space="preserve"> in </w:t>
      </w:r>
      <w:proofErr w:type="spellStart"/>
      <w:r w:rsidRPr="00EE6E73">
        <w:rPr>
          <w:i/>
          <w:iCs/>
        </w:rPr>
        <w:t>RRCConnectionReconfiguration</w:t>
      </w:r>
      <w:proofErr w:type="spellEnd"/>
      <w:r w:rsidRPr="00EE6E73">
        <w:t xml:space="preserve"> message received via SRB3 within </w:t>
      </w:r>
      <w:proofErr w:type="spellStart"/>
      <w:r w:rsidRPr="00EE6E73">
        <w:rPr>
          <w:i/>
          <w:iCs/>
        </w:rPr>
        <w:t>DLInformationTransferMRDC</w:t>
      </w:r>
      <w:proofErr w:type="spellEnd"/>
      <w:r w:rsidRPr="00EE6E73">
        <w:t>:</w:t>
      </w:r>
    </w:p>
    <w:p w14:paraId="5A187E3B" w14:textId="77777777" w:rsidR="00471CB8" w:rsidRPr="00EE6E73" w:rsidRDefault="00471CB8" w:rsidP="00471CB8">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w:t>
      </w:r>
    </w:p>
    <w:p w14:paraId="78AF8C06"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019BC648"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5012749F" w14:textId="77777777" w:rsidR="00471CB8" w:rsidRPr="00EE6E73" w:rsidRDefault="00471CB8" w:rsidP="00471CB8">
      <w:pPr>
        <w:pStyle w:val="B5"/>
      </w:pPr>
      <w:r w:rsidRPr="00EE6E73">
        <w:t>5&gt;</w:t>
      </w:r>
      <w:r w:rsidRPr="00EE6E73">
        <w:tab/>
        <w:t>initiate the Random Access procedure on the SpCell, as specified in TS 38.321 [3];</w:t>
      </w:r>
    </w:p>
    <w:p w14:paraId="6F10E801" w14:textId="77777777" w:rsidR="00471CB8" w:rsidRPr="00EE6E73" w:rsidRDefault="00471CB8" w:rsidP="00471CB8">
      <w:pPr>
        <w:pStyle w:val="B4"/>
      </w:pPr>
      <w:r w:rsidRPr="00EE6E73">
        <w:t>4&gt;</w:t>
      </w:r>
      <w:r w:rsidRPr="00EE6E73">
        <w:tab/>
        <w:t>else the procedure ends;</w:t>
      </w:r>
    </w:p>
    <w:p w14:paraId="76A15769" w14:textId="77777777" w:rsidR="00471CB8" w:rsidRPr="00EE6E73" w:rsidRDefault="00471CB8" w:rsidP="00471CB8">
      <w:pPr>
        <w:pStyle w:val="B3"/>
      </w:pPr>
      <w:r w:rsidRPr="00EE6E73">
        <w:t>3&gt;</w:t>
      </w:r>
      <w:r w:rsidRPr="00EE6E73">
        <w:tab/>
        <w:t>else:</w:t>
      </w:r>
    </w:p>
    <w:p w14:paraId="26A34A50" w14:textId="77777777" w:rsidR="00471CB8" w:rsidRPr="00EE6E73" w:rsidRDefault="00471CB8" w:rsidP="00471CB8">
      <w:pPr>
        <w:pStyle w:val="B4"/>
      </w:pPr>
      <w:r w:rsidRPr="00EE6E73">
        <w:t>4&gt;</w:t>
      </w:r>
      <w:r w:rsidRPr="00EE6E73">
        <w:tab/>
        <w:t>perform SCG deactivation as specified in 5.3.5.13b;</w:t>
      </w:r>
    </w:p>
    <w:p w14:paraId="61669994" w14:textId="77777777" w:rsidR="00471CB8" w:rsidRPr="00EE6E73" w:rsidRDefault="00471CB8" w:rsidP="00471CB8">
      <w:pPr>
        <w:pStyle w:val="B4"/>
      </w:pPr>
      <w:r w:rsidRPr="00EE6E73">
        <w:t>4&gt;</w:t>
      </w:r>
      <w:r w:rsidRPr="00EE6E73">
        <w:tab/>
        <w:t>the procedure ends;</w:t>
      </w:r>
    </w:p>
    <w:p w14:paraId="381EBDA6" w14:textId="77777777" w:rsidR="00471CB8" w:rsidRPr="00EE6E73" w:rsidRDefault="00471CB8" w:rsidP="00471CB8">
      <w:pPr>
        <w:pStyle w:val="NO"/>
      </w:pPr>
      <w:r w:rsidRPr="00EE6E73">
        <w:t>NOTE 1:</w:t>
      </w:r>
      <w:r w:rsidRPr="00EE6E73">
        <w:tab/>
        <w:t xml:space="preserve">The order the UE sends the </w:t>
      </w:r>
      <w:proofErr w:type="spellStart"/>
      <w:r w:rsidRPr="00EE6E73">
        <w:rPr>
          <w:i/>
          <w:iCs/>
        </w:rPr>
        <w:t>RRCConnectionReconfigurationComplete</w:t>
      </w:r>
      <w:proofErr w:type="spellEnd"/>
      <w:r w:rsidRPr="00EE6E73">
        <w:t xml:space="preserve"> message and performs the Random Access procedure towards the SCG is left to UE implementation.</w:t>
      </w:r>
    </w:p>
    <w:p w14:paraId="0E5E5EF3" w14:textId="77777777" w:rsidR="00471CB8" w:rsidRPr="00EE6E73" w:rsidRDefault="00471CB8" w:rsidP="00471CB8">
      <w:pPr>
        <w:pStyle w:val="B2"/>
      </w:pPr>
      <w:r w:rsidRPr="00EE6E73">
        <w:t>2&gt;</w:t>
      </w:r>
      <w:r w:rsidRPr="00EE6E73">
        <w:tab/>
        <w:t>else (</w:t>
      </w:r>
      <w:r w:rsidRPr="00EE6E73">
        <w:rPr>
          <w:i/>
        </w:rPr>
        <w:t>RRCReconfiguration</w:t>
      </w:r>
      <w:r w:rsidRPr="00EE6E73">
        <w:t xml:space="preserve"> was received via SRB3) but not within </w:t>
      </w:r>
      <w:proofErr w:type="spellStart"/>
      <w:r w:rsidRPr="00EE6E73">
        <w:rPr>
          <w:i/>
          <w:iCs/>
        </w:rPr>
        <w:t>DLInformationTransferMRDC</w:t>
      </w:r>
      <w:proofErr w:type="spellEnd"/>
      <w:r w:rsidRPr="00EE6E73">
        <w:t>:</w:t>
      </w:r>
    </w:p>
    <w:p w14:paraId="556D5B5B"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F568C0C" w14:textId="77777777" w:rsidR="00471CB8" w:rsidRPr="00EE6E73" w:rsidRDefault="00471CB8" w:rsidP="00471CB8">
      <w:pPr>
        <w:pStyle w:val="NO"/>
      </w:pPr>
      <w:r w:rsidRPr="00EE6E73">
        <w:t>NOTE 2:</w:t>
      </w:r>
      <w:r w:rsidRPr="00EE6E73">
        <w:tab/>
        <w:t xml:space="preserve">In (NG)EN-DC and NR-DC, in the case </w:t>
      </w:r>
      <w:r w:rsidRPr="00EE6E73">
        <w:rPr>
          <w:i/>
        </w:rPr>
        <w:t>RRCReconfiguration</w:t>
      </w:r>
      <w:r w:rsidRPr="00EE6E73">
        <w:t xml:space="preserve"> is received via SRB1 or within </w:t>
      </w:r>
      <w:proofErr w:type="spellStart"/>
      <w:r w:rsidRPr="00EE6E73">
        <w:rPr>
          <w:i/>
          <w:iCs/>
        </w:rPr>
        <w:t>DLInformationTransferMRDC</w:t>
      </w:r>
      <w:proofErr w:type="spellEnd"/>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proofErr w:type="spellStart"/>
      <w:r w:rsidRPr="00EE6E73">
        <w:rPr>
          <w:i/>
          <w:iCs/>
        </w:rPr>
        <w:t>DLInformationTransferMRDC</w:t>
      </w:r>
      <w:proofErr w:type="spellEnd"/>
      <w:r w:rsidRPr="00EE6E73">
        <w:t xml:space="preserve">, the random access is triggered by the MAC layer due to arrival of </w:t>
      </w:r>
      <w:r w:rsidRPr="00EE6E73">
        <w:rPr>
          <w:i/>
        </w:rPr>
        <w:t>RRCReconfigurationComplete</w:t>
      </w:r>
      <w:r w:rsidRPr="00EE6E73">
        <w:t>.</w:t>
      </w:r>
    </w:p>
    <w:p w14:paraId="164787F9" w14:textId="77777777" w:rsidR="00471CB8" w:rsidRPr="00EE6E73" w:rsidRDefault="00471CB8" w:rsidP="00471CB8">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(UE in NR-DC, </w:t>
      </w:r>
      <w:proofErr w:type="spellStart"/>
      <w:r w:rsidRPr="00EE6E73">
        <w:rPr>
          <w:i/>
          <w:iCs/>
        </w:rPr>
        <w:t>mrdc-SecondaryCellGroup</w:t>
      </w:r>
      <w:proofErr w:type="spellEnd"/>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5138063E"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proofErr w:type="spellStart"/>
      <w:r w:rsidRPr="00EE6E73">
        <w:rPr>
          <w:i/>
        </w:rPr>
        <w:t>conditionalReconfiguration</w:t>
      </w:r>
      <w:proofErr w:type="spellEnd"/>
      <w:r w:rsidRPr="00EE6E73">
        <w:t xml:space="preserve"> contained in </w:t>
      </w:r>
      <w:r w:rsidRPr="00EE6E73">
        <w:rPr>
          <w:i/>
        </w:rPr>
        <w:t>nr-SCG</w:t>
      </w:r>
      <w:r w:rsidRPr="00EE6E73">
        <w:t xml:space="preserve"> within </w:t>
      </w:r>
      <w:proofErr w:type="spellStart"/>
      <w:r w:rsidRPr="00EE6E73">
        <w:rPr>
          <w:i/>
        </w:rPr>
        <w:t>mrdc-SecondaryCellGroup</w:t>
      </w:r>
      <w:proofErr w:type="spellEnd"/>
      <w:r w:rsidRPr="00EE6E73">
        <w:t>; or</w:t>
      </w:r>
    </w:p>
    <w:p w14:paraId="6D54477F"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an LTM cell switch execution</w:t>
      </w:r>
      <w:r>
        <w:t xml:space="preserve"> and is configured via an </w:t>
      </w:r>
      <w:r w:rsidRPr="003352EA">
        <w:rPr>
          <w:i/>
          <w:iCs/>
        </w:rPr>
        <w:t>LTM-Config</w:t>
      </w:r>
      <w:r>
        <w:t xml:space="preserve"> IE contained in </w:t>
      </w:r>
      <w:r>
        <w:rPr>
          <w:i/>
        </w:rPr>
        <w:t>nr-SCG</w:t>
      </w:r>
      <w:r>
        <w:t xml:space="preserve"> within </w:t>
      </w:r>
      <w:proofErr w:type="spellStart"/>
      <w:r>
        <w:rPr>
          <w:i/>
        </w:rPr>
        <w:t>mrdc-SecondaryCellGroup</w:t>
      </w:r>
      <w:proofErr w:type="spellEnd"/>
      <w:r w:rsidRPr="00EE6E73">
        <w:t>:</w:t>
      </w:r>
    </w:p>
    <w:p w14:paraId="5547BE35" w14:textId="77777777" w:rsidR="00471CB8" w:rsidRPr="00EE6E73" w:rsidRDefault="00471CB8" w:rsidP="00471CB8">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proofErr w:type="spellStart"/>
      <w:r w:rsidRPr="00EE6E73">
        <w:rPr>
          <w:i/>
          <w:iCs/>
        </w:rPr>
        <w:t>ULInformationTransferMRDC</w:t>
      </w:r>
      <w:proofErr w:type="spellEnd"/>
      <w:r w:rsidRPr="00EE6E73">
        <w:t xml:space="preserve"> as specified in clause 5.7.2a.3.</w:t>
      </w:r>
    </w:p>
    <w:p w14:paraId="3C58E6D3" w14:textId="77777777" w:rsidR="00471CB8" w:rsidRPr="00EE6E73" w:rsidRDefault="00471CB8" w:rsidP="00471CB8">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399BF1E3" w14:textId="77777777" w:rsidR="00471CB8" w:rsidRPr="00EE6E73" w:rsidRDefault="00471CB8" w:rsidP="00471CB8">
      <w:pPr>
        <w:pStyle w:val="B3"/>
      </w:pPr>
      <w:r w:rsidRPr="00EE6E73">
        <w:t>3&gt;</w:t>
      </w:r>
      <w:r w:rsidRPr="00EE6E73">
        <w:tab/>
        <w:t>perform SCG activation as specified in 5.3.5.13a;</w:t>
      </w:r>
    </w:p>
    <w:p w14:paraId="2E9B6503" w14:textId="77777777" w:rsidR="00471CB8" w:rsidRPr="00EE6E73" w:rsidRDefault="00471CB8" w:rsidP="00471CB8">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1A7EEBE0" w14:textId="77777777" w:rsidR="00471CB8" w:rsidRPr="00EE6E73" w:rsidRDefault="00471CB8" w:rsidP="00471CB8">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122BA44E" w14:textId="77777777" w:rsidR="00471CB8" w:rsidRPr="00EE6E73" w:rsidRDefault="00471CB8" w:rsidP="00471CB8">
      <w:pPr>
        <w:pStyle w:val="B5"/>
      </w:pPr>
      <w:r w:rsidRPr="00EE6E73">
        <w:t>5&gt;</w:t>
      </w:r>
      <w:r w:rsidRPr="00EE6E73">
        <w:tab/>
        <w:t>initiate the Random Access procedure on the PSCell, as specified in TS 38.321 [3];</w:t>
      </w:r>
    </w:p>
    <w:p w14:paraId="2F4AF318" w14:textId="77777777" w:rsidR="00471CB8" w:rsidRPr="00EE6E73" w:rsidRDefault="00471CB8" w:rsidP="00471CB8">
      <w:pPr>
        <w:pStyle w:val="B4"/>
      </w:pPr>
      <w:r w:rsidRPr="00EE6E73">
        <w:t>4&gt;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PSCell (for PSCell change) or to the PCell (for PSCell addition or change):</w:t>
      </w:r>
    </w:p>
    <w:p w14:paraId="695CA061" w14:textId="77777777" w:rsidR="00471CB8" w:rsidRPr="00EE6E73" w:rsidRDefault="00471CB8" w:rsidP="00471CB8">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2181A014" w14:textId="77777777" w:rsidR="00471CB8" w:rsidRPr="00EE6E73" w:rsidRDefault="00471CB8" w:rsidP="00471CB8">
      <w:pPr>
        <w:pStyle w:val="B3"/>
      </w:pPr>
      <w:r w:rsidRPr="00EE6E73">
        <w:lastRenderedPageBreak/>
        <w:t>3&gt;</w:t>
      </w:r>
      <w:r w:rsidRPr="00EE6E73">
        <w:tab/>
        <w:t xml:space="preserve">else if the SCG was deactivated before the reception of the NR RRC message containing the </w:t>
      </w:r>
      <w:r w:rsidRPr="00EE6E73">
        <w:rPr>
          <w:i/>
        </w:rPr>
        <w:t>RRCReconfiguration</w:t>
      </w:r>
      <w:r w:rsidRPr="00EE6E73">
        <w:t xml:space="preserve"> message:</w:t>
      </w:r>
    </w:p>
    <w:p w14:paraId="04E6D5E4" w14:textId="77777777" w:rsidR="00471CB8" w:rsidRPr="00EE6E73" w:rsidRDefault="00471CB8" w:rsidP="00471CB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6A84F44" w14:textId="77777777" w:rsidR="00471CB8" w:rsidRPr="00EE6E73" w:rsidRDefault="00471CB8" w:rsidP="00471CB8">
      <w:pPr>
        <w:pStyle w:val="B4"/>
      </w:pPr>
      <w:r w:rsidRPr="00EE6E73">
        <w:t>4&gt;</w:t>
      </w:r>
      <w:r w:rsidRPr="00EE6E73">
        <w:tab/>
        <w:t>if lower layers indicate that a Random Access procedure is needed for SCG activation:</w:t>
      </w:r>
    </w:p>
    <w:p w14:paraId="21F5A977" w14:textId="77777777" w:rsidR="00471CB8" w:rsidRPr="00EE6E73" w:rsidRDefault="00471CB8" w:rsidP="00471CB8">
      <w:pPr>
        <w:pStyle w:val="B5"/>
      </w:pPr>
      <w:r w:rsidRPr="00EE6E73">
        <w:t>5&gt;</w:t>
      </w:r>
      <w:r w:rsidRPr="00EE6E73">
        <w:tab/>
        <w:t>initiate the Random Access procedure on the PSCell, as specified in TS 38.321 [3];</w:t>
      </w:r>
    </w:p>
    <w:p w14:paraId="6872F1D3" w14:textId="77777777" w:rsidR="00471CB8" w:rsidRPr="00EE6E73" w:rsidRDefault="00471CB8" w:rsidP="00471CB8">
      <w:pPr>
        <w:pStyle w:val="B4"/>
      </w:pPr>
      <w:r w:rsidRPr="00EE6E73">
        <w:t>4&gt;</w:t>
      </w:r>
      <w:r w:rsidRPr="00EE6E73">
        <w:tab/>
        <w:t>else the procedure ends;</w:t>
      </w:r>
    </w:p>
    <w:p w14:paraId="1CB42351" w14:textId="77777777" w:rsidR="00471CB8" w:rsidRPr="00EE6E73" w:rsidRDefault="00471CB8" w:rsidP="00471CB8">
      <w:pPr>
        <w:pStyle w:val="B3"/>
      </w:pPr>
      <w:r w:rsidRPr="00EE6E73">
        <w:t>3&gt;</w:t>
      </w:r>
      <w:r w:rsidRPr="00EE6E73">
        <w:tab/>
        <w:t>else the procedure ends;</w:t>
      </w:r>
    </w:p>
    <w:p w14:paraId="45BB90F9" w14:textId="77777777" w:rsidR="00471CB8" w:rsidRPr="00EE6E73" w:rsidRDefault="00471CB8" w:rsidP="00471CB8">
      <w:pPr>
        <w:pStyle w:val="B2"/>
      </w:pPr>
      <w:r w:rsidRPr="00EE6E73">
        <w:t>2&gt;</w:t>
      </w:r>
      <w:r w:rsidRPr="00EE6E73">
        <w:tab/>
        <w:t>else</w:t>
      </w:r>
    </w:p>
    <w:p w14:paraId="47B5834A" w14:textId="77777777" w:rsidR="00471CB8" w:rsidRPr="00EE6E73" w:rsidRDefault="00471CB8" w:rsidP="00471CB8">
      <w:pPr>
        <w:pStyle w:val="B3"/>
      </w:pPr>
      <w:r w:rsidRPr="00EE6E73">
        <w:t>3&gt;</w:t>
      </w:r>
      <w:r w:rsidRPr="00EE6E73">
        <w:tab/>
        <w:t>perform SCG deactivation as specified in 5.3.5.13b;</w:t>
      </w:r>
    </w:p>
    <w:p w14:paraId="197A77C4" w14:textId="77777777" w:rsidR="00471CB8" w:rsidRPr="00EE6E73" w:rsidRDefault="00471CB8" w:rsidP="00471CB8">
      <w:pPr>
        <w:pStyle w:val="B3"/>
      </w:pPr>
      <w:r w:rsidRPr="00EE6E73">
        <w:t>3&gt;</w:t>
      </w:r>
      <w:r w:rsidRPr="00EE6E73">
        <w:tab/>
        <w:t>the procedure ends;</w:t>
      </w:r>
    </w:p>
    <w:p w14:paraId="0A51516E" w14:textId="77777777" w:rsidR="00471CB8" w:rsidRPr="00EE6E73" w:rsidRDefault="00471CB8" w:rsidP="00471CB8">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6CAD976A" w14:textId="77777777" w:rsidR="00471CB8" w:rsidRPr="00EE6E73" w:rsidRDefault="00471CB8" w:rsidP="00471CB8">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A96AF0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within </w:t>
      </w:r>
      <w:proofErr w:type="spellStart"/>
      <w:r w:rsidRPr="00EE6E73">
        <w:rPr>
          <w:i/>
          <w:iCs/>
        </w:rPr>
        <w:t>DLInformationTransferMRDC</w:t>
      </w:r>
      <w:proofErr w:type="spellEnd"/>
      <w:r w:rsidRPr="00EE6E73">
        <w:t>:</w:t>
      </w:r>
    </w:p>
    <w:p w14:paraId="61C55A36" w14:textId="77777777" w:rsidR="00471CB8" w:rsidRPr="00EE6E73" w:rsidRDefault="00471CB8" w:rsidP="00471CB8">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(NR SCG RRC Reconfiguration):</w:t>
      </w:r>
    </w:p>
    <w:p w14:paraId="6B22AC12" w14:textId="77777777" w:rsidR="00471CB8" w:rsidRPr="00EE6E73" w:rsidRDefault="00471CB8" w:rsidP="00471CB8">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C30224E" w14:textId="77777777" w:rsidR="00471CB8" w:rsidRPr="00EE6E73" w:rsidRDefault="00471CB8" w:rsidP="00471CB8">
      <w:pPr>
        <w:pStyle w:val="B5"/>
      </w:pPr>
      <w:r w:rsidRPr="00EE6E73">
        <w:t>5&gt;</w:t>
      </w:r>
      <w:r w:rsidRPr="00EE6E73">
        <w:tab/>
        <w:t xml:space="preserve">if </w:t>
      </w:r>
      <w:r w:rsidRPr="00EE6E73">
        <w:rPr>
          <w:i/>
          <w:iCs/>
        </w:rPr>
        <w:t>reconfigurationWithSync</w:t>
      </w:r>
      <w:r w:rsidRPr="00EE6E73">
        <w:t xml:space="preserve"> was included in spCellConfig in nr-SCG:</w:t>
      </w:r>
    </w:p>
    <w:p w14:paraId="4DA0D63D" w14:textId="77777777" w:rsidR="00471CB8" w:rsidRPr="00EE6E73" w:rsidRDefault="00471CB8" w:rsidP="00471CB8">
      <w:pPr>
        <w:pStyle w:val="B6"/>
      </w:pPr>
      <w:r w:rsidRPr="00EE6E73">
        <w:t>6&gt;</w:t>
      </w:r>
      <w:r w:rsidRPr="00EE6E73">
        <w:tab/>
        <w:t>initiate the Random Access procedure on the PSCell, as specified in TS 38.321 [3];</w:t>
      </w:r>
    </w:p>
    <w:p w14:paraId="2E47BC13" w14:textId="77777777" w:rsidR="00471CB8" w:rsidRPr="00EE6E73" w:rsidRDefault="00471CB8" w:rsidP="00471CB8">
      <w:pPr>
        <w:pStyle w:val="B6"/>
      </w:pPr>
      <w:r w:rsidRPr="00EE6E73">
        <w:t>6&gt;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PSCell (for PSCell change) or to the PCell (for PSCell addition or change):</w:t>
      </w:r>
    </w:p>
    <w:p w14:paraId="1106FD8C" w14:textId="77777777" w:rsidR="00471CB8" w:rsidRPr="00EE6E73" w:rsidRDefault="00471CB8" w:rsidP="00471CB8">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3992C3" w14:textId="77777777" w:rsidR="00471CB8" w:rsidRPr="00EE6E73" w:rsidRDefault="00471CB8" w:rsidP="00471CB8">
      <w:pPr>
        <w:pStyle w:val="B5"/>
      </w:pPr>
      <w:r w:rsidRPr="00EE6E73">
        <w:t>5&gt;</w:t>
      </w:r>
      <w:r w:rsidRPr="00EE6E73">
        <w:tab/>
        <w:t>else:</w:t>
      </w:r>
    </w:p>
    <w:p w14:paraId="3FC037CE" w14:textId="77777777" w:rsidR="00471CB8" w:rsidRPr="00EE6E73" w:rsidRDefault="00471CB8" w:rsidP="00471CB8">
      <w:pPr>
        <w:pStyle w:val="B6"/>
      </w:pPr>
      <w:r w:rsidRPr="00EE6E73">
        <w:t>6&gt;</w:t>
      </w:r>
      <w:r w:rsidRPr="00EE6E73">
        <w:tab/>
        <w:t>the procedure ends;</w:t>
      </w:r>
    </w:p>
    <w:p w14:paraId="4C29A211" w14:textId="77777777" w:rsidR="00471CB8" w:rsidRPr="00EE6E73" w:rsidRDefault="00471CB8" w:rsidP="00471CB8">
      <w:pPr>
        <w:pStyle w:val="B4"/>
      </w:pPr>
      <w:r w:rsidRPr="00EE6E73">
        <w:t>4&gt;</w:t>
      </w:r>
      <w:r w:rsidRPr="00EE6E73">
        <w:tab/>
        <w:t>else:</w:t>
      </w:r>
    </w:p>
    <w:p w14:paraId="743B43E9" w14:textId="77777777" w:rsidR="00471CB8" w:rsidRPr="00EE6E73" w:rsidRDefault="00471CB8" w:rsidP="00471CB8">
      <w:pPr>
        <w:pStyle w:val="B5"/>
      </w:pPr>
      <w:r w:rsidRPr="00EE6E73">
        <w:t>5&gt;</w:t>
      </w:r>
      <w:r w:rsidRPr="00EE6E73">
        <w:tab/>
        <w:t>perform SCG deactivation as specified in 5.3.5.13b;</w:t>
      </w:r>
    </w:p>
    <w:p w14:paraId="20A92467" w14:textId="77777777" w:rsidR="00471CB8" w:rsidRPr="00EE6E73" w:rsidRDefault="00471CB8" w:rsidP="00471CB8">
      <w:pPr>
        <w:pStyle w:val="B5"/>
      </w:pPr>
      <w:r w:rsidRPr="00EE6E73">
        <w:t>5&gt;</w:t>
      </w:r>
      <w:r w:rsidRPr="00EE6E73">
        <w:tab/>
        <w:t>the procedure ends;</w:t>
      </w:r>
    </w:p>
    <w:p w14:paraId="13E64655" w14:textId="77777777" w:rsidR="00471CB8" w:rsidRPr="00EE6E73" w:rsidRDefault="00471CB8" w:rsidP="00471CB8">
      <w:pPr>
        <w:pStyle w:val="B3"/>
      </w:pPr>
      <w:r w:rsidRPr="00EE6E73">
        <w:t>3&gt;</w:t>
      </w:r>
      <w:r w:rsidRPr="00EE6E73">
        <w:tab/>
        <w:t>else:</w:t>
      </w:r>
    </w:p>
    <w:p w14:paraId="0424E63A"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6A0ED27" w14:textId="77777777" w:rsidR="00471CB8" w:rsidRPr="00EE6E73" w:rsidRDefault="00471CB8" w:rsidP="00471CB8">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36B6BFD8" w14:textId="77777777" w:rsidR="00471CB8" w:rsidRPr="00EE6E73" w:rsidRDefault="00471CB8" w:rsidP="00471CB8">
      <w:pPr>
        <w:pStyle w:val="B6"/>
      </w:pPr>
      <w:r w:rsidRPr="00EE6E73">
        <w:t>6&gt;</w:t>
      </w:r>
      <w:r w:rsidRPr="00EE6E73">
        <w:tab/>
        <w:t>perform SCG deactivation as specified in 5.3.5.13b;</w:t>
      </w:r>
    </w:p>
    <w:p w14:paraId="1BEA90AC"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BCC9BD" w14:textId="77777777" w:rsidR="00471CB8" w:rsidRPr="00EE6E73" w:rsidRDefault="00471CB8" w:rsidP="00471CB8">
      <w:pPr>
        <w:pStyle w:val="B2"/>
      </w:pPr>
      <w:r w:rsidRPr="00EE6E73">
        <w:t>2&gt;</w:t>
      </w:r>
      <w:r w:rsidRPr="00EE6E73">
        <w:tab/>
        <w:t>else:</w:t>
      </w:r>
    </w:p>
    <w:p w14:paraId="3594146E" w14:textId="77777777" w:rsidR="00471CB8" w:rsidRPr="00EE6E73" w:rsidRDefault="00471CB8" w:rsidP="00471CB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0CE07F5B" w14:textId="77777777" w:rsidR="00471CB8" w:rsidRPr="00EE6E73" w:rsidRDefault="00471CB8" w:rsidP="00471CB8">
      <w:pPr>
        <w:pStyle w:val="B3"/>
      </w:pPr>
      <w:r w:rsidRPr="00EE6E73">
        <w:t>3&gt;</w:t>
      </w:r>
      <w:r w:rsidRPr="00EE6E73">
        <w:tab/>
        <w:t xml:space="preserve">if the UE was configured with </w:t>
      </w:r>
      <w:proofErr w:type="spellStart"/>
      <w:r w:rsidRPr="00EE6E73">
        <w:rPr>
          <w:i/>
          <w:iCs/>
        </w:rPr>
        <w:t>successPSCell</w:t>
      </w:r>
      <w:proofErr w:type="spellEnd"/>
      <w:r w:rsidRPr="00EE6E73">
        <w:rPr>
          <w:i/>
          <w:iCs/>
        </w:rPr>
        <w:t xml:space="preserve">-Config </w:t>
      </w:r>
      <w:r w:rsidRPr="00EE6E73">
        <w:t>when connected to the source PSCell (for PSCell change):</w:t>
      </w:r>
    </w:p>
    <w:p w14:paraId="1B826CCD" w14:textId="77777777" w:rsidR="00471CB8" w:rsidRPr="00EE6E73" w:rsidRDefault="00471CB8" w:rsidP="00471CB8">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7594A46C"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6274CD07"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SimSun"/>
        </w:rPr>
        <w:t xml:space="preserve">the current registered SNPN identity is included in </w:t>
      </w:r>
      <w:proofErr w:type="spellStart"/>
      <w:r w:rsidRPr="00EE6E73">
        <w:rPr>
          <w:rFonts w:eastAsia="SimSun"/>
          <w:i/>
          <w:iCs/>
        </w:rPr>
        <w:t>snpn-IdentityList</w:t>
      </w:r>
      <w:proofErr w:type="spellEnd"/>
      <w:r w:rsidRPr="00EE6E73">
        <w:rPr>
          <w:rFonts w:eastAsia="SimSun"/>
        </w:rPr>
        <w:t xml:space="preserve"> stored in the </w:t>
      </w:r>
      <w:proofErr w:type="spellStart"/>
      <w:r w:rsidRPr="00EE6E73">
        <w:rPr>
          <w:rFonts w:eastAsia="SimSun"/>
          <w:i/>
          <w:iCs/>
        </w:rPr>
        <w:t>VarSuccessPSCell</w:t>
      </w:r>
      <w:proofErr w:type="spellEnd"/>
      <w:r w:rsidRPr="00EE6E73">
        <w:rPr>
          <w:rFonts w:eastAsia="SimSun"/>
          <w:i/>
          <w:iCs/>
        </w:rPr>
        <w:t>-Report</w:t>
      </w:r>
      <w:r w:rsidRPr="00EE6E73">
        <w:t>:</w:t>
      </w:r>
    </w:p>
    <w:p w14:paraId="35EA60E2" w14:textId="77777777" w:rsidR="00471CB8" w:rsidRPr="00EE6E73" w:rsidRDefault="00471CB8" w:rsidP="00471CB8">
      <w:pPr>
        <w:pStyle w:val="B4"/>
      </w:pPr>
      <w:r w:rsidRPr="00EE6E73">
        <w:t>4&gt;</w:t>
      </w:r>
      <w:r w:rsidRPr="00EE6E73">
        <w:tab/>
        <w:t xml:space="preserve">include </w:t>
      </w:r>
      <w:proofErr w:type="spellStart"/>
      <w:r w:rsidRPr="00EE6E73">
        <w:rPr>
          <w:i/>
        </w:rPr>
        <w:t>successPSCell-InfoAvailable</w:t>
      </w:r>
      <w:proofErr w:type="spellEnd"/>
      <w:r w:rsidRPr="00EE6E73">
        <w:rPr>
          <w:rFonts w:eastAsia="SimSun"/>
        </w:rPr>
        <w:t xml:space="preserve"> </w:t>
      </w:r>
      <w:r w:rsidRPr="00EE6E73">
        <w:rPr>
          <w:rFonts w:eastAsia="SimSun"/>
          <w:iCs/>
        </w:rPr>
        <w:t xml:space="preserve">in the </w:t>
      </w:r>
      <w:proofErr w:type="spellStart"/>
      <w:r w:rsidRPr="00EE6E73">
        <w:rPr>
          <w:i/>
          <w:iCs/>
        </w:rPr>
        <w:t>RRCReconfigurationComplete</w:t>
      </w:r>
      <w:proofErr w:type="spellEnd"/>
      <w:r w:rsidRPr="00EE6E73">
        <w:t xml:space="preserve"> message;</w:t>
      </w:r>
    </w:p>
    <w:p w14:paraId="7B9381AF"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64E310A1" w14:textId="77777777" w:rsidR="00471CB8" w:rsidRPr="00EE6E73" w:rsidRDefault="00471CB8" w:rsidP="00471CB8">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601ECA4" w14:textId="77777777" w:rsidR="00471CB8" w:rsidRPr="00EE6E73" w:rsidRDefault="00471CB8" w:rsidP="00471CB8">
      <w:pPr>
        <w:pStyle w:val="B2"/>
      </w:pPr>
      <w:r w:rsidRPr="00EE6E73">
        <w:t>2&gt;</w:t>
      </w:r>
      <w:r w:rsidRPr="00EE6E73">
        <w:tab/>
        <w:t>if the UE is in NR-DC and;</w:t>
      </w:r>
    </w:p>
    <w:p w14:paraId="42E04EF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241DEC0"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240B4C1C" w14:textId="77777777" w:rsidR="00471CB8" w:rsidRPr="00EE6E73" w:rsidRDefault="00471CB8" w:rsidP="00471CB8">
      <w:pPr>
        <w:pStyle w:val="B4"/>
      </w:pPr>
      <w:r w:rsidRPr="00EE6E73">
        <w:t>4&gt;</w:t>
      </w:r>
      <w:r w:rsidRPr="00EE6E73">
        <w:tab/>
        <w:t>perform SCG deactivation as specified in 5.3.5.13b;</w:t>
      </w:r>
    </w:p>
    <w:p w14:paraId="60739846" w14:textId="77777777" w:rsidR="00471CB8" w:rsidRPr="00EE6E73" w:rsidRDefault="00471CB8" w:rsidP="00471CB8">
      <w:pPr>
        <w:pStyle w:val="B3"/>
      </w:pPr>
      <w:r w:rsidRPr="00EE6E73">
        <w:t>3&gt;</w:t>
      </w:r>
      <w:r w:rsidRPr="00EE6E73">
        <w:tab/>
        <w:t>else:</w:t>
      </w:r>
    </w:p>
    <w:p w14:paraId="4DA5A7EB" w14:textId="77777777" w:rsidR="00471CB8" w:rsidRPr="00EE6E73" w:rsidRDefault="00471CB8" w:rsidP="00471CB8">
      <w:pPr>
        <w:pStyle w:val="B4"/>
      </w:pPr>
      <w:r w:rsidRPr="00EE6E73">
        <w:t>4&gt;</w:t>
      </w:r>
      <w:r w:rsidRPr="00EE6E73">
        <w:tab/>
        <w:t>perform SCG activation without SN message as specified in 5.3.5.13b1;</w:t>
      </w:r>
    </w:p>
    <w:p w14:paraId="6727D130" w14:textId="77777777" w:rsidR="00471CB8" w:rsidRPr="00EE6E73" w:rsidRDefault="00471CB8" w:rsidP="00471CB8">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7D911113" w14:textId="77777777" w:rsidR="00471CB8" w:rsidRPr="00EE6E73" w:rsidRDefault="00471CB8" w:rsidP="00471CB8">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w:t>
      </w:r>
      <w:proofErr w:type="spellStart"/>
      <w:r w:rsidRPr="00EE6E73">
        <w:rPr>
          <w:i/>
          <w:iCs/>
        </w:rPr>
        <w:t>Report</w:t>
      </w:r>
      <w:r w:rsidRPr="00EE6E73">
        <w:rPr>
          <w:rFonts w:eastAsia="SimSun"/>
          <w:i/>
          <w:iCs/>
        </w:rPr>
        <w:t>ATG</w:t>
      </w:r>
      <w:proofErr w:type="spellEnd"/>
      <w:r w:rsidRPr="00EE6E73">
        <w:t xml:space="preserve"> is configured with value </w:t>
      </w:r>
      <w:r w:rsidRPr="00EE6E73">
        <w:rPr>
          <w:i/>
          <w:iCs/>
        </w:rPr>
        <w:t xml:space="preserve">enabled </w:t>
      </w:r>
      <w:r w:rsidRPr="00EE6E73">
        <w:t>and the UE supports TA reporting:</w:t>
      </w:r>
    </w:p>
    <w:p w14:paraId="414902A8" w14:textId="77777777" w:rsidR="00471CB8" w:rsidRPr="00EE6E73" w:rsidRDefault="00471CB8" w:rsidP="00471CB8">
      <w:pPr>
        <w:pStyle w:val="B4"/>
      </w:pPr>
      <w:r w:rsidRPr="00EE6E73">
        <w:rPr>
          <w:rFonts w:eastAsia="SimSun"/>
        </w:rPr>
        <w:t>4</w:t>
      </w:r>
      <w:r w:rsidRPr="00EE6E73">
        <w:t>&gt;</w:t>
      </w:r>
      <w:r w:rsidRPr="00EE6E73">
        <w:tab/>
        <w:t>indicate TA report initiation to lower layers;</w:t>
      </w:r>
    </w:p>
    <w:p w14:paraId="28F7D182" w14:textId="77777777" w:rsidR="00471CB8" w:rsidRPr="00EE6E73" w:rsidRDefault="00471CB8" w:rsidP="00471CB8">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462D1FF9" w14:textId="77777777" w:rsidR="00471CB8" w:rsidRPr="00EE6E73" w:rsidRDefault="00471CB8" w:rsidP="00471CB8">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4C3072B1" w14:textId="77777777" w:rsidR="00471CB8" w:rsidRPr="00EE6E73" w:rsidRDefault="00471CB8" w:rsidP="00471CB8">
      <w:pPr>
        <w:pStyle w:val="B3"/>
      </w:pPr>
      <w:r w:rsidRPr="00EE6E73">
        <w:t>3&gt;</w:t>
      </w:r>
      <w:r w:rsidRPr="00EE6E73">
        <w:tab/>
        <w:t xml:space="preserve">resume SRB2, SRB4, </w:t>
      </w:r>
      <w:r>
        <w:t>SRB6</w:t>
      </w:r>
      <w:r w:rsidRPr="00EE6E73">
        <w:t xml:space="preserve">, DRBs, multicast MRB, and BH RLC channels for IAB-MT, and </w:t>
      </w:r>
      <w:proofErr w:type="spellStart"/>
      <w:r w:rsidRPr="00EE6E73">
        <w:t>Uu</w:t>
      </w:r>
      <w:proofErr w:type="spellEnd"/>
      <w:r w:rsidRPr="00EE6E73">
        <w:t xml:space="preserve"> Relay RLC channels for L2 U2N Relay UE</w:t>
      </w:r>
      <w:r w:rsidRPr="00A3157B">
        <w:t xml:space="preserve"> in case of single hop or for L2 Last U2N Relay UE</w:t>
      </w:r>
      <w:r w:rsidRPr="00EE6E73">
        <w:t>, that are suspended;</w:t>
      </w:r>
    </w:p>
    <w:p w14:paraId="79ACC4F7" w14:textId="77777777" w:rsidR="00471CB8" w:rsidRPr="00EE6E73" w:rsidRDefault="00471CB8" w:rsidP="00471CB8">
      <w:pPr>
        <w:pStyle w:val="B1"/>
      </w:pPr>
      <w:r w:rsidRPr="00EE6E73">
        <w:t>1&gt;</w:t>
      </w:r>
      <w:r w:rsidRPr="00EE6E73">
        <w:tab/>
        <w:t xml:space="preserve">if </w:t>
      </w:r>
      <w:proofErr w:type="spellStart"/>
      <w:r w:rsidRPr="00EE6E73">
        <w:rPr>
          <w:i/>
          <w:iCs/>
        </w:rPr>
        <w:t>sl-IndirectPathAddChange</w:t>
      </w:r>
      <w:proofErr w:type="spellEnd"/>
      <w:r w:rsidRPr="00EE6E73">
        <w:t xml:space="preserve"> was included in </w:t>
      </w:r>
      <w:r w:rsidRPr="00EE6E73">
        <w:rPr>
          <w:i/>
          <w:iCs/>
        </w:rPr>
        <w:t>RRCReconfiguration</w:t>
      </w:r>
      <w:r w:rsidRPr="00EE6E73">
        <w:t xml:space="preserve"> message:</w:t>
      </w:r>
    </w:p>
    <w:p w14:paraId="740D41AC" w14:textId="77777777" w:rsidR="00471CB8" w:rsidRPr="00EE6E73" w:rsidRDefault="00471CB8" w:rsidP="00471CB8">
      <w:pPr>
        <w:pStyle w:val="B2"/>
      </w:pPr>
      <w:r w:rsidRPr="00EE6E73">
        <w:t>2&gt;</w:t>
      </w:r>
      <w:r w:rsidRPr="00EE6E73">
        <w:tab/>
        <w:t xml:space="preserve">if SRB1 is configured as split SRB and </w:t>
      </w:r>
      <w:proofErr w:type="spellStart"/>
      <w:r w:rsidRPr="00EE6E73">
        <w:rPr>
          <w:i/>
          <w:iCs/>
        </w:rPr>
        <w:t>pdcp</w:t>
      </w:r>
      <w:proofErr w:type="spellEnd"/>
      <w:r w:rsidRPr="00EE6E73">
        <w:rPr>
          <w:i/>
          <w:iCs/>
        </w:rPr>
        <w:t>-Duplication</w:t>
      </w:r>
      <w:r w:rsidRPr="00EE6E73">
        <w:t xml:space="preserve"> is configured:</w:t>
      </w:r>
    </w:p>
    <w:p w14:paraId="3B9D4CC2" w14:textId="77777777" w:rsidR="00471CB8" w:rsidRPr="00EE6E73" w:rsidRDefault="00471CB8" w:rsidP="00471CB8">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1C969043" w14:textId="77777777" w:rsidR="00471CB8" w:rsidRPr="00EE6E73" w:rsidRDefault="00471CB8" w:rsidP="00471CB8">
      <w:pPr>
        <w:pStyle w:val="B4"/>
      </w:pPr>
      <w:r w:rsidRPr="00EE6E73">
        <w:t>4&gt;</w:t>
      </w:r>
      <w:r w:rsidRPr="00EE6E73">
        <w:tab/>
        <w:t>stop timer T421;</w:t>
      </w:r>
    </w:p>
    <w:p w14:paraId="57290F63" w14:textId="77777777" w:rsidR="00471CB8" w:rsidRPr="00EE6E73" w:rsidRDefault="00471CB8" w:rsidP="00471CB8">
      <w:pPr>
        <w:pStyle w:val="B2"/>
      </w:pPr>
      <w:r w:rsidRPr="00EE6E73">
        <w:t>2&gt; else (i.e. split SRB1 with duplication is not configured):</w:t>
      </w:r>
    </w:p>
    <w:p w14:paraId="5D4039E1" w14:textId="77777777" w:rsidR="00471CB8" w:rsidRPr="00EE6E73" w:rsidRDefault="00471CB8" w:rsidP="00471CB8">
      <w:pPr>
        <w:pStyle w:val="B3"/>
      </w:pPr>
      <w:r w:rsidRPr="00EE6E73">
        <w:t xml:space="preserve">3&gt; when receiving </w:t>
      </w:r>
      <w:proofErr w:type="spellStart"/>
      <w:r w:rsidRPr="00EE6E73">
        <w:rPr>
          <w:i/>
          <w:iCs/>
        </w:rPr>
        <w:t>RRCReconfigurationCompleteSidelink</w:t>
      </w:r>
      <w:proofErr w:type="spellEnd"/>
      <w:r w:rsidRPr="00EE6E73">
        <w:t xml:space="preserve"> message from target L2 U2N Relay UE:</w:t>
      </w:r>
    </w:p>
    <w:p w14:paraId="03F962AE" w14:textId="77777777" w:rsidR="00471CB8" w:rsidRPr="00EE6E73" w:rsidRDefault="00471CB8" w:rsidP="00471CB8">
      <w:pPr>
        <w:pStyle w:val="B4"/>
      </w:pPr>
      <w:r w:rsidRPr="00EE6E73">
        <w:t>4&gt;</w:t>
      </w:r>
      <w:r w:rsidRPr="00EE6E73">
        <w:tab/>
        <w:t>stop timer T421;</w:t>
      </w:r>
    </w:p>
    <w:p w14:paraId="114B5CF2" w14:textId="77777777" w:rsidR="00471CB8" w:rsidRPr="00EE6E73" w:rsidRDefault="00471CB8" w:rsidP="00471CB8">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13395814" w14:textId="77777777" w:rsidR="00471CB8" w:rsidRPr="00EE6E73" w:rsidRDefault="00471CB8" w:rsidP="00471CB8">
      <w:pPr>
        <w:pStyle w:val="B1"/>
        <w:rPr>
          <w:rFonts w:eastAsia="DengXian"/>
        </w:rPr>
      </w:pPr>
      <w:r w:rsidRPr="00EE6E73">
        <w:t>1&gt;</w:t>
      </w:r>
      <w:r w:rsidRPr="00EE6E73">
        <w:tab/>
        <w:t xml:space="preserve">if </w:t>
      </w:r>
      <w:proofErr w:type="spellStart"/>
      <w:r w:rsidRPr="00EE6E73">
        <w:rPr>
          <w:rFonts w:eastAsia="DengXian"/>
          <w:i/>
        </w:rPr>
        <w:t>sl-PathSwitchConfig</w:t>
      </w:r>
      <w:proofErr w:type="spellEnd"/>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19F4B888" w14:textId="77777777" w:rsidR="00471CB8" w:rsidRPr="00EE6E73" w:rsidRDefault="00471CB8" w:rsidP="00471CB8">
      <w:pPr>
        <w:pStyle w:val="B1"/>
        <w:rPr>
          <w:rFonts w:eastAsia="DengXian"/>
        </w:rPr>
      </w:pPr>
      <w:r w:rsidRPr="00EE6E73">
        <w:rPr>
          <w:rFonts w:eastAsia="DengXian"/>
        </w:rPr>
        <w:t>1&gt;</w:t>
      </w:r>
      <w:r w:rsidRPr="00EE6E73">
        <w:rPr>
          <w:rFonts w:eastAsia="DengXian"/>
        </w:rPr>
        <w:tab/>
        <w:t>i</w:t>
      </w:r>
      <w:r w:rsidRPr="00EE6E73">
        <w:t xml:space="preserve">f </w:t>
      </w:r>
      <w:proofErr w:type="spellStart"/>
      <w:r w:rsidRPr="00EE6E73">
        <w:rPr>
          <w:i/>
          <w:iCs/>
        </w:rPr>
        <w:t>rach-LessHO</w:t>
      </w:r>
      <w:proofErr w:type="spellEnd"/>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5C57F4E6" w14:textId="77777777" w:rsidR="00471CB8" w:rsidRPr="00EE6E73" w:rsidRDefault="00471CB8" w:rsidP="00471CB8">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55AFDF0" w14:textId="77777777" w:rsidR="00471CB8" w:rsidRPr="00EE6E73" w:rsidRDefault="00471CB8" w:rsidP="00471CB8">
      <w:pPr>
        <w:pStyle w:val="B2"/>
      </w:pPr>
      <w:r w:rsidRPr="00EE6E73">
        <w:t>2&gt;</w:t>
      </w:r>
      <w:r w:rsidRPr="00EE6E73">
        <w:tab/>
        <w:t>stop timer T304 for that cell group if running;</w:t>
      </w:r>
    </w:p>
    <w:p w14:paraId="7ECCA69E" w14:textId="77777777" w:rsidR="00471CB8" w:rsidRPr="00EE6E73" w:rsidRDefault="00471CB8" w:rsidP="00471CB8">
      <w:pPr>
        <w:pStyle w:val="B2"/>
        <w:rPr>
          <w:rFonts w:eastAsia="DengXian"/>
        </w:rPr>
      </w:pPr>
      <w:r w:rsidRPr="00EE6E73">
        <w:t>2&gt;</w:t>
      </w:r>
      <w:r w:rsidRPr="00EE6E73">
        <w:tab/>
      </w:r>
      <w:r w:rsidRPr="00EE6E73">
        <w:rPr>
          <w:rFonts w:eastAsia="DengXian"/>
        </w:rPr>
        <w:t>i</w:t>
      </w:r>
      <w:r w:rsidRPr="00EE6E73">
        <w:t xml:space="preserve">f </w:t>
      </w:r>
      <w:proofErr w:type="spellStart"/>
      <w:r w:rsidRPr="00EE6E73">
        <w:rPr>
          <w:i/>
          <w:iCs/>
        </w:rPr>
        <w:t>rach-LessHO</w:t>
      </w:r>
      <w:proofErr w:type="spellEnd"/>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0C20F1B7" w14:textId="77777777" w:rsidR="00471CB8" w:rsidRPr="00EE6E73" w:rsidRDefault="00471CB8" w:rsidP="00471CB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66E5A5C3" w14:textId="77777777" w:rsidR="00471CB8" w:rsidRPr="00EE6E73" w:rsidRDefault="00471CB8" w:rsidP="00471CB8">
      <w:pPr>
        <w:pStyle w:val="B3"/>
      </w:pPr>
      <w:r w:rsidRPr="00EE6E73">
        <w:t>3&gt;</w:t>
      </w:r>
      <w:r w:rsidRPr="00EE6E73">
        <w:tab/>
        <w:t xml:space="preserve">release dedicated preambles provided in </w:t>
      </w:r>
      <w:proofErr w:type="spellStart"/>
      <w:r w:rsidRPr="00EE6E73">
        <w:rPr>
          <w:i/>
        </w:rPr>
        <w:t>rach-ConfigDedicated</w:t>
      </w:r>
      <w:proofErr w:type="spellEnd"/>
      <w:r w:rsidRPr="00EE6E73">
        <w:rPr>
          <w:iCs/>
        </w:rPr>
        <w:t xml:space="preserve"> within </w:t>
      </w:r>
      <w:proofErr w:type="spellStart"/>
      <w:r w:rsidRPr="00EE6E73">
        <w:rPr>
          <w:rFonts w:eastAsia="DengXian"/>
          <w:i/>
        </w:rPr>
        <w:t>r</w:t>
      </w:r>
      <w:r w:rsidRPr="00EE6E73">
        <w:rPr>
          <w:i/>
        </w:rPr>
        <w:t>econfigurationWithSync</w:t>
      </w:r>
      <w:proofErr w:type="spellEnd"/>
      <w:r w:rsidRPr="00EE6E73">
        <w:rPr>
          <w:iCs/>
        </w:rPr>
        <w:t>,</w:t>
      </w:r>
      <w:r w:rsidRPr="00EE6E73">
        <w:t xml:space="preserve"> if configured;</w:t>
      </w:r>
    </w:p>
    <w:p w14:paraId="13151118" w14:textId="77777777" w:rsidR="00471CB8" w:rsidRDefault="00471CB8" w:rsidP="00471CB8">
      <w:pPr>
        <w:pStyle w:val="B3"/>
        <w:rPr>
          <w:ins w:id="24" w:author="Ericsson" w:date="2025-09-19T11:45:00Z"/>
        </w:rPr>
      </w:pPr>
      <w:r w:rsidRPr="00EE6E73">
        <w:t>3&gt;</w:t>
      </w:r>
      <w:r w:rsidRPr="00EE6E73">
        <w:tab/>
        <w:t xml:space="preserve">release dedicated </w:t>
      </w:r>
      <w:proofErr w:type="spellStart"/>
      <w:r w:rsidRPr="00EE6E73">
        <w:t>msgA</w:t>
      </w:r>
      <w:proofErr w:type="spellEnd"/>
      <w:r w:rsidRPr="00EE6E73">
        <w:t xml:space="preserve"> PUSCH resources provided in </w:t>
      </w:r>
      <w:proofErr w:type="spellStart"/>
      <w:r w:rsidRPr="00EE6E73">
        <w:rPr>
          <w:i/>
          <w:iCs/>
        </w:rPr>
        <w:t>rach-ConfigDedicated</w:t>
      </w:r>
      <w:proofErr w:type="spellEnd"/>
      <w:r w:rsidRPr="00EE6E73">
        <w:t xml:space="preserve"> </w:t>
      </w:r>
      <w:r w:rsidRPr="00EE6E73">
        <w:rPr>
          <w:iCs/>
        </w:rPr>
        <w:t xml:space="preserve">within </w:t>
      </w:r>
      <w:proofErr w:type="spellStart"/>
      <w:r w:rsidRPr="00EE6E73">
        <w:rPr>
          <w:rFonts w:eastAsia="DengXian"/>
          <w:i/>
        </w:rPr>
        <w:t>r</w:t>
      </w:r>
      <w:r w:rsidRPr="00EE6E73">
        <w:rPr>
          <w:i/>
        </w:rPr>
        <w:t>econfigurationWithSync</w:t>
      </w:r>
      <w:proofErr w:type="spellEnd"/>
      <w:r w:rsidRPr="00EE6E73">
        <w:rPr>
          <w:iCs/>
        </w:rPr>
        <w:t xml:space="preserve">, </w:t>
      </w:r>
      <w:r w:rsidRPr="00EE6E73">
        <w:t>if configured;</w:t>
      </w:r>
    </w:p>
    <w:p w14:paraId="571B584D" w14:textId="0141EF59" w:rsidR="0085261D" w:rsidRPr="00EE6E73" w:rsidRDefault="0085261D" w:rsidP="00471CB8">
      <w:pPr>
        <w:pStyle w:val="B3"/>
      </w:pPr>
      <w:commentRangeStart w:id="25"/>
      <w:commentRangeStart w:id="26"/>
      <w:ins w:id="27" w:author="Ericsson" w:date="2025-09-19T11:45:00Z">
        <w:r>
          <w:t>3&gt;</w:t>
        </w:r>
      </w:ins>
      <w:ins w:id="28" w:author="Ericsson" w:date="2025-09-19T11:46:00Z">
        <w:r w:rsidR="00AE13D6">
          <w:tab/>
        </w:r>
      </w:ins>
      <w:ins w:id="29" w:author="Ericsson" w:date="2025-09-19T11:45:00Z">
        <w:r>
          <w:t>release the dedicated</w:t>
        </w:r>
        <w:r w:rsidR="00AE13D6">
          <w:t xml:space="preserve"> scheduling </w:t>
        </w:r>
      </w:ins>
      <w:ins w:id="30" w:author="Ericsson" w:date="2025-09-19T11:46:00Z">
        <w:r w:rsidR="00AE13D6">
          <w:t xml:space="preserve">request </w:t>
        </w:r>
      </w:ins>
      <w:ins w:id="31" w:author="Ericsson" w:date="2025-09-19T11:45:00Z">
        <w:r w:rsidR="00AE13D6">
          <w:t>resource</w:t>
        </w:r>
      </w:ins>
      <w:ins w:id="32" w:author="Ericsson" w:date="2025-09-19T11:46:00Z">
        <w:r w:rsidR="00AE13D6">
          <w:t xml:space="preserve">s provided in </w:t>
        </w:r>
        <w:proofErr w:type="spellStart"/>
        <w:r w:rsidR="00AE13D6" w:rsidRPr="00AE13D6">
          <w:rPr>
            <w:i/>
            <w:iCs/>
          </w:rPr>
          <w:t>ltm-SchedulingRequestResources</w:t>
        </w:r>
        <w:proofErr w:type="spellEnd"/>
        <w:r w:rsidR="00AE13D6" w:rsidRPr="00AE13D6">
          <w:rPr>
            <w:iCs/>
          </w:rPr>
          <w:t xml:space="preserve"> </w:t>
        </w:r>
        <w:r w:rsidR="00AE13D6" w:rsidRPr="00EE6E73">
          <w:rPr>
            <w:iCs/>
          </w:rPr>
          <w:t xml:space="preserve">within </w:t>
        </w:r>
        <w:proofErr w:type="spellStart"/>
        <w:r w:rsidR="00AE13D6" w:rsidRPr="00EE6E73">
          <w:rPr>
            <w:rFonts w:eastAsia="DengXian"/>
            <w:i/>
          </w:rPr>
          <w:t>r</w:t>
        </w:r>
        <w:r w:rsidR="00AE13D6" w:rsidRPr="00EE6E73">
          <w:rPr>
            <w:i/>
          </w:rPr>
          <w:t>econfigurationWithSync</w:t>
        </w:r>
        <w:proofErr w:type="spellEnd"/>
        <w:r w:rsidR="00AE13D6" w:rsidRPr="00EE6E73">
          <w:rPr>
            <w:iCs/>
          </w:rPr>
          <w:t xml:space="preserve">, </w:t>
        </w:r>
        <w:r w:rsidR="00AE13D6" w:rsidRPr="00EE6E73">
          <w:t>if configured;</w:t>
        </w:r>
      </w:ins>
      <w:commentRangeEnd w:id="25"/>
      <w:r w:rsidR="00F90BE0">
        <w:rPr>
          <w:rStyle w:val="CommentReference"/>
        </w:rPr>
        <w:commentReference w:id="25"/>
      </w:r>
      <w:commentRangeEnd w:id="26"/>
      <w:r w:rsidR="00A600EF">
        <w:rPr>
          <w:rStyle w:val="CommentReference"/>
        </w:rPr>
        <w:commentReference w:id="26"/>
      </w:r>
    </w:p>
    <w:p w14:paraId="2A3D84BC" w14:textId="77777777" w:rsidR="00471CB8" w:rsidRPr="00EE6E73" w:rsidRDefault="00471CB8" w:rsidP="00471CB8">
      <w:pPr>
        <w:pStyle w:val="B2"/>
      </w:pPr>
      <w:r w:rsidRPr="00EE6E73">
        <w:t>2&gt;</w:t>
      </w:r>
      <w:r w:rsidRPr="00EE6E73">
        <w:tab/>
        <w:t xml:space="preserve">if </w:t>
      </w:r>
      <w:proofErr w:type="spellStart"/>
      <w:r w:rsidRPr="00EE6E73">
        <w:rPr>
          <w:i/>
          <w:iCs/>
        </w:rPr>
        <w:t>sl-PathSwitchConfig</w:t>
      </w:r>
      <w:proofErr w:type="spellEnd"/>
      <w:r w:rsidRPr="00EE6E73">
        <w:t xml:space="preserve"> was included in </w:t>
      </w:r>
      <w:r w:rsidRPr="00EE6E73">
        <w:rPr>
          <w:i/>
          <w:iCs/>
        </w:rPr>
        <w:t>reconfigurationWithSync</w:t>
      </w:r>
      <w:r w:rsidRPr="00EE6E73">
        <w:t>:</w:t>
      </w:r>
    </w:p>
    <w:p w14:paraId="1519F0EC" w14:textId="77777777" w:rsidR="00471CB8" w:rsidRPr="00EE6E73" w:rsidRDefault="00471CB8" w:rsidP="00471CB8">
      <w:pPr>
        <w:pStyle w:val="B3"/>
      </w:pPr>
      <w:r w:rsidRPr="00EE6E73">
        <w:rPr>
          <w:rFonts w:eastAsia="DengXian"/>
        </w:rPr>
        <w:t>3&gt;</w:t>
      </w:r>
      <w:r w:rsidRPr="00EE6E73">
        <w:rPr>
          <w:rFonts w:eastAsia="DengXian"/>
        </w:rPr>
        <w:tab/>
        <w:t xml:space="preserve">if the </w:t>
      </w:r>
      <w:proofErr w:type="spellStart"/>
      <w:r w:rsidRPr="00EE6E73">
        <w:rPr>
          <w:i/>
          <w:iCs/>
        </w:rPr>
        <w:t>sl-</w:t>
      </w:r>
      <w:r w:rsidRPr="00EE6E73">
        <w:rPr>
          <w:rFonts w:eastAsia="DengXian"/>
          <w:i/>
          <w:iCs/>
        </w:rPr>
        <w:t>IndirectPathMaintain</w:t>
      </w:r>
      <w:proofErr w:type="spellEnd"/>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1F3C524C" w14:textId="77777777" w:rsidR="00471CB8" w:rsidRPr="00EE6E73" w:rsidRDefault="00471CB8" w:rsidP="00471CB8">
      <w:pPr>
        <w:pStyle w:val="B4"/>
      </w:pPr>
      <w:r w:rsidRPr="00EE6E73">
        <w:t>4&gt;</w:t>
      </w:r>
      <w:r w:rsidRPr="00EE6E73">
        <w:tab/>
        <w:t>stop timer T420;</w:t>
      </w:r>
    </w:p>
    <w:p w14:paraId="682DE8CD" w14:textId="77777777" w:rsidR="00471CB8" w:rsidRPr="00EE6E73" w:rsidRDefault="00471CB8" w:rsidP="00471CB8">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4448ED58" w14:textId="77777777" w:rsidR="00471CB8" w:rsidRPr="00EE6E73" w:rsidRDefault="00471CB8" w:rsidP="00471CB8">
      <w:pPr>
        <w:pStyle w:val="B4"/>
        <w:rPr>
          <w:rFonts w:eastAsia="SimSun"/>
        </w:rPr>
      </w:pPr>
      <w:r w:rsidRPr="00EE6E73">
        <w:rPr>
          <w:rFonts w:eastAsia="SimSun"/>
        </w:rPr>
        <w:t>4&gt;</w:t>
      </w:r>
      <w:r w:rsidRPr="00EE6E73">
        <w:rPr>
          <w:rFonts w:eastAsia="SimSun"/>
        </w:rPr>
        <w:tab/>
        <w:t>reset MAC used in the source cell;</w:t>
      </w:r>
    </w:p>
    <w:p w14:paraId="3CC61FE3" w14:textId="77777777" w:rsidR="00471CB8" w:rsidRPr="00EE6E73" w:rsidRDefault="00471CB8" w:rsidP="00471CB8">
      <w:pPr>
        <w:pStyle w:val="B3"/>
        <w:rPr>
          <w:rFonts w:eastAsia="DengXian"/>
        </w:rPr>
      </w:pPr>
      <w:r w:rsidRPr="00EE6E73">
        <w:rPr>
          <w:rFonts w:eastAsia="DengXian"/>
        </w:rPr>
        <w:t>3&gt;</w:t>
      </w:r>
      <w:r w:rsidRPr="00EE6E73">
        <w:rPr>
          <w:rFonts w:eastAsia="DengXian"/>
        </w:rPr>
        <w:tab/>
        <w:t>else (</w:t>
      </w:r>
      <w:proofErr w:type="spellStart"/>
      <w:r w:rsidRPr="00EE6E73">
        <w:rPr>
          <w:i/>
          <w:iCs/>
        </w:rPr>
        <w:t>sl-</w:t>
      </w:r>
      <w:r w:rsidRPr="00EE6E73">
        <w:rPr>
          <w:rFonts w:eastAsia="DengXian"/>
          <w:i/>
        </w:rPr>
        <w:t>IndirectPathMaintain</w:t>
      </w:r>
      <w:proofErr w:type="spellEnd"/>
      <w:r w:rsidRPr="00EE6E73">
        <w:rPr>
          <w:rFonts w:eastAsia="DengXian"/>
        </w:rPr>
        <w:t xml:space="preserve"> is included):</w:t>
      </w:r>
    </w:p>
    <w:p w14:paraId="17C215EB" w14:textId="77777777" w:rsidR="00471CB8" w:rsidRPr="00EE6E73" w:rsidRDefault="00471CB8" w:rsidP="00471CB8">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0BCF92AB" w14:textId="77777777" w:rsidR="00471CB8" w:rsidRPr="00EE6E73" w:rsidRDefault="00471CB8" w:rsidP="00471CB8">
      <w:pPr>
        <w:pStyle w:val="B4"/>
        <w:rPr>
          <w:rFonts w:eastAsia="DengXian"/>
        </w:rPr>
      </w:pPr>
      <w:r w:rsidRPr="00EE6E73">
        <w:t>4&gt;</w:t>
      </w:r>
      <w:r w:rsidRPr="00EE6E73">
        <w:tab/>
        <w:t>reset MAC used in the source cell;</w:t>
      </w:r>
    </w:p>
    <w:p w14:paraId="353A69BC" w14:textId="77777777" w:rsidR="00471CB8" w:rsidRPr="00EE6E73" w:rsidRDefault="00471CB8" w:rsidP="00471CB8">
      <w:pPr>
        <w:pStyle w:val="B2"/>
      </w:pPr>
      <w:r w:rsidRPr="00EE6E73">
        <w:t>2&gt;</w:t>
      </w:r>
      <w:r w:rsidRPr="00EE6E73">
        <w:tab/>
        <w:t xml:space="preserve">if </w:t>
      </w:r>
      <w:proofErr w:type="spellStart"/>
      <w:r w:rsidRPr="00EE6E73">
        <w:rPr>
          <w:i/>
          <w:iCs/>
        </w:rPr>
        <w:t>rach-LessHO</w:t>
      </w:r>
      <w:proofErr w:type="spellEnd"/>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1CF7334E" w14:textId="77777777" w:rsidR="00471CB8" w:rsidRPr="00EE6E73" w:rsidRDefault="00471CB8" w:rsidP="00471CB8">
      <w:pPr>
        <w:pStyle w:val="B3"/>
        <w:rPr>
          <w:rFonts w:eastAsia="SimSun"/>
        </w:rPr>
      </w:pPr>
      <w:r w:rsidRPr="00EE6E73">
        <w:t>3&gt;</w:t>
      </w:r>
      <w:r w:rsidRPr="00EE6E73">
        <w:tab/>
        <w:t>release the uplink grant configured for RACH-less handover;</w:t>
      </w:r>
    </w:p>
    <w:p w14:paraId="5278014A" w14:textId="77777777" w:rsidR="00471CB8" w:rsidRPr="00EE6E73" w:rsidRDefault="00471CB8" w:rsidP="00471CB8">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60D6586F" w14:textId="77777777" w:rsidR="00471CB8" w:rsidRPr="00EE6E73" w:rsidRDefault="00471CB8" w:rsidP="00471CB8">
      <w:pPr>
        <w:pStyle w:val="B2"/>
      </w:pPr>
      <w:r w:rsidRPr="00EE6E73">
        <w:t>2&gt;</w:t>
      </w:r>
      <w:r w:rsidRPr="00EE6E73">
        <w:tab/>
        <w:t>stop timer T310 for source SpCell if running;</w:t>
      </w:r>
    </w:p>
    <w:p w14:paraId="1A0B9163" w14:textId="77777777" w:rsidR="00471CB8" w:rsidRPr="00EE6E73" w:rsidRDefault="00471CB8" w:rsidP="00471CB8">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48D54E7E" w14:textId="77777777" w:rsidR="00471CB8" w:rsidRPr="00EE6E73" w:rsidRDefault="00471CB8" w:rsidP="00471CB8">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A311536" w14:textId="77777777" w:rsidR="00471CB8" w:rsidRPr="00EE6E73" w:rsidRDefault="00471CB8" w:rsidP="00471CB8">
      <w:pPr>
        <w:pStyle w:val="B2"/>
      </w:pPr>
      <w:r w:rsidRPr="00EE6E73">
        <w:lastRenderedPageBreak/>
        <w:t>2&gt;</w:t>
      </w:r>
      <w:r w:rsidRPr="00EE6E73">
        <w:tab/>
        <w:t>for each DRB configured as DAPS bearer, request uplink data switching to the PDCP entity, as specified in TS 38.323 [5];</w:t>
      </w:r>
    </w:p>
    <w:p w14:paraId="08077F81"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22B324E6" w14:textId="77777777" w:rsidR="00471CB8" w:rsidRPr="00EE6E73" w:rsidRDefault="00471CB8" w:rsidP="00471CB8">
      <w:pPr>
        <w:pStyle w:val="B3"/>
      </w:pPr>
      <w:r w:rsidRPr="00EE6E73">
        <w:t>3&gt;</w:t>
      </w:r>
      <w:r w:rsidRPr="00EE6E73">
        <w:tab/>
        <w:t>if T390 is running:</w:t>
      </w:r>
    </w:p>
    <w:p w14:paraId="4D9B4566" w14:textId="77777777" w:rsidR="00471CB8" w:rsidRPr="00EE6E73" w:rsidRDefault="00471CB8" w:rsidP="00471CB8">
      <w:pPr>
        <w:pStyle w:val="B4"/>
      </w:pPr>
      <w:r w:rsidRPr="00EE6E73">
        <w:t>4&gt;</w:t>
      </w:r>
      <w:r w:rsidRPr="00EE6E73">
        <w:tab/>
        <w:t>stop timer T390 for all access categories;</w:t>
      </w:r>
    </w:p>
    <w:p w14:paraId="58C23C96" w14:textId="77777777" w:rsidR="00471CB8" w:rsidRPr="00EE6E73" w:rsidRDefault="00471CB8" w:rsidP="00471CB8">
      <w:pPr>
        <w:pStyle w:val="B4"/>
      </w:pPr>
      <w:r w:rsidRPr="00EE6E73">
        <w:t>4&gt;</w:t>
      </w:r>
      <w:r w:rsidRPr="00EE6E73">
        <w:tab/>
        <w:t>perform the actions as specified in 5.3.14.4.</w:t>
      </w:r>
    </w:p>
    <w:p w14:paraId="2E9B1ADD" w14:textId="77777777" w:rsidR="00471CB8" w:rsidRPr="00EE6E73" w:rsidRDefault="00471CB8" w:rsidP="00471CB8">
      <w:pPr>
        <w:pStyle w:val="B3"/>
      </w:pPr>
      <w:r w:rsidRPr="00EE6E73">
        <w:t>3&gt;</w:t>
      </w:r>
      <w:r w:rsidRPr="00EE6E73">
        <w:tab/>
        <w:t>if T350 is running:</w:t>
      </w:r>
    </w:p>
    <w:p w14:paraId="0F6257FF" w14:textId="77777777" w:rsidR="00471CB8" w:rsidRPr="00EE6E73" w:rsidRDefault="00471CB8" w:rsidP="00471CB8">
      <w:pPr>
        <w:pStyle w:val="B4"/>
      </w:pPr>
      <w:r w:rsidRPr="00EE6E73">
        <w:t>4&gt;</w:t>
      </w:r>
      <w:r w:rsidRPr="00EE6E73">
        <w:tab/>
        <w:t>stop timer T350;</w:t>
      </w:r>
    </w:p>
    <w:p w14:paraId="4AD67E98" w14:textId="77777777" w:rsidR="00471CB8" w:rsidRPr="00EE6E73" w:rsidRDefault="00471CB8" w:rsidP="00471CB8">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21C36676" w14:textId="77777777" w:rsidR="00471CB8" w:rsidRPr="00EE6E73" w:rsidRDefault="00471CB8" w:rsidP="00471CB8">
      <w:pPr>
        <w:pStyle w:val="B3"/>
      </w:pPr>
      <w:r w:rsidRPr="00EE6E73">
        <w:t>3&gt;</w:t>
      </w:r>
      <w:r w:rsidRPr="00EE6E73">
        <w:tab/>
        <w:t xml:space="preserve">if the active downlink BWP, which is indicated by the </w:t>
      </w:r>
      <w:proofErr w:type="spellStart"/>
      <w:r w:rsidRPr="00EE6E73">
        <w:rPr>
          <w:i/>
        </w:rPr>
        <w:t>firstActiveDownlinkBWP</w:t>
      </w:r>
      <w:proofErr w:type="spellEnd"/>
      <w:r w:rsidRPr="00EE6E73">
        <w:rPr>
          <w:i/>
        </w:rPr>
        <w:t>-Id</w:t>
      </w:r>
      <w:r w:rsidRPr="00EE6E73">
        <w:t xml:space="preserve"> for the target SpCell of the MCG, has a common search space configured by </w:t>
      </w:r>
      <w:r w:rsidRPr="00EE6E73">
        <w:rPr>
          <w:i/>
        </w:rPr>
        <w:t>searchSpaceSIB1</w:t>
      </w:r>
      <w:r w:rsidRPr="00EE6E73">
        <w:t>:</w:t>
      </w:r>
    </w:p>
    <w:p w14:paraId="603E7D27" w14:textId="77777777" w:rsidR="00471CB8" w:rsidRPr="00EE6E73" w:rsidRDefault="00471CB8" w:rsidP="00471CB8">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8543B86" w14:textId="77777777" w:rsidR="00471CB8" w:rsidRPr="00EE6E73" w:rsidRDefault="00471CB8" w:rsidP="00471CB8">
      <w:pPr>
        <w:pStyle w:val="B4"/>
      </w:pPr>
      <w:r w:rsidRPr="00EE6E73">
        <w:t>4&gt;</w:t>
      </w:r>
      <w:r w:rsidRPr="00EE6E73">
        <w:tab/>
        <w:t xml:space="preserve">upon acquiring </w:t>
      </w:r>
      <w:r w:rsidRPr="00EE6E73">
        <w:rPr>
          <w:i/>
        </w:rPr>
        <w:t>SIB1</w:t>
      </w:r>
      <w:r w:rsidRPr="00EE6E73">
        <w:t>, perform the actions specified in clause 5.2.2.4.2;</w:t>
      </w:r>
    </w:p>
    <w:p w14:paraId="327C7546" w14:textId="77777777" w:rsidR="00471CB8" w:rsidRPr="00EE6E73" w:rsidRDefault="00471CB8" w:rsidP="00471CB8">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proofErr w:type="spellStart"/>
      <w:r w:rsidRPr="00EE6E73">
        <w:rPr>
          <w:i/>
        </w:rPr>
        <w:t>VarConditionalReconfig</w:t>
      </w:r>
      <w:proofErr w:type="spellEnd"/>
      <w:r w:rsidRPr="00EE6E73">
        <w:rPr>
          <w:iCs/>
        </w:rPr>
        <w:t xml:space="preserve"> that includes the </w:t>
      </w:r>
      <w:proofErr w:type="spellStart"/>
      <w:r w:rsidRPr="00EE6E73">
        <w:rPr>
          <w:i/>
        </w:rPr>
        <w:t>subsequentCondReconfig</w:t>
      </w:r>
      <w:proofErr w:type="spellEnd"/>
      <w:r w:rsidRPr="00EE6E73">
        <w:t>:</w:t>
      </w:r>
    </w:p>
    <w:p w14:paraId="6BABBFFD" w14:textId="77777777" w:rsidR="00471CB8" w:rsidRPr="00EE6E73" w:rsidRDefault="00471CB8" w:rsidP="00471CB8">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MCG </w:t>
      </w:r>
      <w:proofErr w:type="spellStart"/>
      <w:r w:rsidRPr="00EE6E73">
        <w:rPr>
          <w:i/>
          <w:iCs/>
        </w:rPr>
        <w:t>VarConditionalReconfig</w:t>
      </w:r>
      <w:proofErr w:type="spellEnd"/>
      <w:r w:rsidRPr="00EE6E73">
        <w:t>:</w:t>
      </w:r>
    </w:p>
    <w:p w14:paraId="36F14AA4" w14:textId="77777777" w:rsidR="00471CB8" w:rsidRPr="00EE6E73" w:rsidRDefault="00471CB8" w:rsidP="00471CB8">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rPr>
          <w:i/>
          <w:iCs/>
        </w:rPr>
        <w:t xml:space="preserve"> </w:t>
      </w:r>
      <w:r w:rsidRPr="00EE6E73">
        <w:t xml:space="preserve">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1C94779" w14:textId="77777777" w:rsidR="00471CB8" w:rsidRPr="00EE6E73" w:rsidRDefault="00471CB8" w:rsidP="00471CB8">
      <w:pPr>
        <w:pStyle w:val="B5"/>
      </w:pPr>
      <w:r w:rsidRPr="00EE6E73">
        <w:t>5&gt;</w:t>
      </w:r>
      <w:r w:rsidRPr="00EE6E73">
        <w:tab/>
        <w:t xml:space="preserve">if </w:t>
      </w:r>
      <w:proofErr w:type="spellStart"/>
      <w:r w:rsidRPr="00EE6E73">
        <w:rPr>
          <w:i/>
          <w:iCs/>
        </w:rPr>
        <w:t>subsequentCondExecutionCondSCG</w:t>
      </w:r>
      <w:proofErr w:type="spellEnd"/>
      <w:r w:rsidRPr="00EE6E73">
        <w:t xml:space="preserve"> is included in the entry of the </w:t>
      </w:r>
      <w:proofErr w:type="spellStart"/>
      <w:r w:rsidRPr="00EE6E73">
        <w:rPr>
          <w:i/>
          <w:iCs/>
        </w:rPr>
        <w:t>condExecutionCondToAddModList</w:t>
      </w:r>
      <w:proofErr w:type="spellEnd"/>
      <w:r w:rsidRPr="00EE6E73">
        <w:t>:</w:t>
      </w:r>
    </w:p>
    <w:p w14:paraId="01C7DB41" w14:textId="77777777" w:rsidR="00471CB8" w:rsidRPr="00EE6E73" w:rsidRDefault="00471CB8" w:rsidP="00471CB8">
      <w:pPr>
        <w:pStyle w:val="B6"/>
      </w:pPr>
      <w:r w:rsidRPr="00EE6E73">
        <w:t>6&gt;</w:t>
      </w:r>
      <w:r w:rsidRPr="00EE6E73">
        <w:tab/>
        <w:t xml:space="preserve">store in the </w:t>
      </w:r>
      <w:proofErr w:type="spellStart"/>
      <w:r w:rsidRPr="00EE6E73">
        <w:rPr>
          <w:i/>
          <w:iCs/>
        </w:rPr>
        <w:t>condExecutionCondSCG</w:t>
      </w:r>
      <w:proofErr w:type="spellEnd"/>
      <w:r w:rsidRPr="00EE6E73">
        <w:t xml:space="preserve"> in the entry of the </w:t>
      </w:r>
      <w:proofErr w:type="spellStart"/>
      <w:r w:rsidRPr="00EE6E73">
        <w:rPr>
          <w:i/>
          <w:iCs/>
        </w:rPr>
        <w:t>condReconfigList</w:t>
      </w:r>
      <w:proofErr w:type="spellEnd"/>
      <w:r w:rsidRPr="00EE6E73">
        <w:rPr>
          <w:i/>
          <w:iCs/>
        </w:rPr>
        <w:t xml:space="preserve"> </w:t>
      </w:r>
      <w:r w:rsidRPr="00EE6E73">
        <w:t xml:space="preserve">the value of </w:t>
      </w:r>
      <w:proofErr w:type="spellStart"/>
      <w:r w:rsidRPr="00EE6E73">
        <w:rPr>
          <w:i/>
          <w:iCs/>
        </w:rPr>
        <w:t>subsequentCondExecutionCondSCG</w:t>
      </w:r>
      <w:proofErr w:type="spellEnd"/>
      <w:r w:rsidRPr="00EE6E73">
        <w:t xml:space="preserve"> in the entry of the </w:t>
      </w:r>
      <w:proofErr w:type="spellStart"/>
      <w:r w:rsidRPr="00EE6E73">
        <w:rPr>
          <w:i/>
          <w:iCs/>
        </w:rPr>
        <w:t>condExecutionCondToAddModList</w:t>
      </w:r>
      <w:proofErr w:type="spellEnd"/>
      <w:r w:rsidRPr="00EE6E73">
        <w:t>;</w:t>
      </w:r>
    </w:p>
    <w:p w14:paraId="6B330E79"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proofErr w:type="spellStart"/>
      <w:r w:rsidRPr="00EE6E73">
        <w:rPr>
          <w:i/>
          <w:iCs/>
        </w:rPr>
        <w:t>VarConditionalReconfig</w:t>
      </w:r>
      <w:proofErr w:type="spellEnd"/>
      <w:r w:rsidRPr="00EE6E73">
        <w:t xml:space="preserve"> that includes the </w:t>
      </w:r>
      <w:proofErr w:type="spellStart"/>
      <w:r w:rsidRPr="00EE6E73">
        <w:rPr>
          <w:i/>
          <w:iCs/>
        </w:rPr>
        <w:t>subsequentCondReconfig</w:t>
      </w:r>
      <w:proofErr w:type="spellEnd"/>
      <w:r w:rsidRPr="00EE6E73">
        <w:t>:</w:t>
      </w:r>
    </w:p>
    <w:p w14:paraId="20BF2B34" w14:textId="77777777" w:rsidR="00471CB8" w:rsidRPr="00EE6E73" w:rsidRDefault="00471CB8" w:rsidP="00471CB8">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SCG </w:t>
      </w:r>
      <w:proofErr w:type="spellStart"/>
      <w:r w:rsidRPr="00EE6E73">
        <w:rPr>
          <w:i/>
          <w:iCs/>
        </w:rPr>
        <w:t>VarConditionalReconfig</w:t>
      </w:r>
      <w:proofErr w:type="spellEnd"/>
      <w:r w:rsidRPr="00EE6E73">
        <w:t>:</w:t>
      </w:r>
    </w:p>
    <w:p w14:paraId="60E91BDE" w14:textId="77777777" w:rsidR="00471CB8" w:rsidRPr="00EE6E73" w:rsidRDefault="00471CB8" w:rsidP="00471CB8">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t xml:space="preserve"> 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9DEF368" w14:textId="77777777" w:rsidR="00471CB8" w:rsidRPr="00EE6E73" w:rsidRDefault="00471CB8" w:rsidP="00471CB8">
      <w:pPr>
        <w:pStyle w:val="B5"/>
      </w:pPr>
      <w:r w:rsidRPr="00EE6E73">
        <w:t>5&gt;</w:t>
      </w:r>
      <w:r w:rsidRPr="00EE6E73">
        <w:tab/>
        <w:t xml:space="preserve">if </w:t>
      </w:r>
      <w:proofErr w:type="spellStart"/>
      <w:r w:rsidRPr="00EE6E73">
        <w:rPr>
          <w:i/>
          <w:iCs/>
        </w:rPr>
        <w:t>subsequentCondExecutionCond</w:t>
      </w:r>
      <w:proofErr w:type="spellEnd"/>
      <w:r w:rsidRPr="00EE6E73">
        <w:t xml:space="preserve"> is included in the entry of the </w:t>
      </w:r>
      <w:proofErr w:type="spellStart"/>
      <w:r w:rsidRPr="00EE6E73">
        <w:rPr>
          <w:i/>
          <w:iCs/>
        </w:rPr>
        <w:t>condExecutionCondToAddModList</w:t>
      </w:r>
      <w:proofErr w:type="spellEnd"/>
      <w:r w:rsidRPr="00EE6E73">
        <w:t>:</w:t>
      </w:r>
    </w:p>
    <w:p w14:paraId="292CBBDE" w14:textId="77777777" w:rsidR="00471CB8" w:rsidRPr="00EE6E73" w:rsidRDefault="00471CB8" w:rsidP="00471CB8">
      <w:pPr>
        <w:pStyle w:val="B6"/>
      </w:pPr>
      <w:r w:rsidRPr="00EE6E73">
        <w:t>6&gt;</w:t>
      </w:r>
      <w:r w:rsidRPr="00EE6E73">
        <w:tab/>
        <w:t xml:space="preserve">store in the </w:t>
      </w:r>
      <w:proofErr w:type="spellStart"/>
      <w:r w:rsidRPr="00EE6E73">
        <w:rPr>
          <w:i/>
          <w:iCs/>
        </w:rPr>
        <w:t>condExecutionCond</w:t>
      </w:r>
      <w:proofErr w:type="spellEnd"/>
      <w:r w:rsidRPr="00EE6E73">
        <w:t xml:space="preserve"> in the entry of the </w:t>
      </w:r>
      <w:proofErr w:type="spellStart"/>
      <w:r w:rsidRPr="00EE6E73">
        <w:rPr>
          <w:i/>
          <w:iCs/>
        </w:rPr>
        <w:t>condReconfigList</w:t>
      </w:r>
      <w:proofErr w:type="spellEnd"/>
      <w:r w:rsidRPr="00EE6E73">
        <w:t xml:space="preserve"> the value of </w:t>
      </w:r>
      <w:proofErr w:type="spellStart"/>
      <w:r w:rsidRPr="00EE6E73">
        <w:rPr>
          <w:i/>
          <w:iCs/>
        </w:rPr>
        <w:t>subsequentCondExecutionCond</w:t>
      </w:r>
      <w:proofErr w:type="spellEnd"/>
      <w:r w:rsidRPr="00EE6E73">
        <w:t xml:space="preserve"> in the entry of the </w:t>
      </w:r>
      <w:proofErr w:type="spellStart"/>
      <w:r w:rsidRPr="00EE6E73">
        <w:rPr>
          <w:i/>
          <w:iCs/>
        </w:rPr>
        <w:t>condExecutionCondToAddModList</w:t>
      </w:r>
      <w:proofErr w:type="spellEnd"/>
      <w:r w:rsidRPr="00EE6E73">
        <w:t>;</w:t>
      </w:r>
    </w:p>
    <w:p w14:paraId="342FFA62"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2FA54710"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72A3F2E6" w14:textId="77777777" w:rsidR="00471CB8" w:rsidRPr="00EE6E73" w:rsidRDefault="00471CB8" w:rsidP="00471CB8">
      <w:pPr>
        <w:pStyle w:val="B3"/>
      </w:pPr>
      <w:r w:rsidRPr="00EE6E73">
        <w:t>3&gt;</w:t>
      </w:r>
      <w:r w:rsidRPr="00EE6E73">
        <w:tab/>
        <w:t xml:space="preserve">remove all the entries in the </w:t>
      </w:r>
      <w:proofErr w:type="spellStart"/>
      <w:r w:rsidRPr="00EE6E73">
        <w:rPr>
          <w:i/>
        </w:rPr>
        <w:t>condReconfigList</w:t>
      </w:r>
      <w:proofErr w:type="spellEnd"/>
      <w:r w:rsidRPr="00EE6E73">
        <w:t xml:space="preserve"> within the MCG and the SCG </w:t>
      </w:r>
      <w:proofErr w:type="spellStart"/>
      <w:r w:rsidRPr="00EE6E73">
        <w:rPr>
          <w:i/>
        </w:rPr>
        <w:t>VarConditionalReconfig</w:t>
      </w:r>
      <w:proofErr w:type="spellEnd"/>
      <w:r w:rsidRPr="00EE6E73">
        <w:t xml:space="preserve"> except for the entries in which </w:t>
      </w:r>
      <w:proofErr w:type="spellStart"/>
      <w:r w:rsidRPr="00EE6E73">
        <w:rPr>
          <w:i/>
          <w:iCs/>
        </w:rPr>
        <w:t>subsequentCondReconfig</w:t>
      </w:r>
      <w:proofErr w:type="spellEnd"/>
      <w:r w:rsidRPr="00EE6E73">
        <w:rPr>
          <w:iCs/>
        </w:rPr>
        <w:t xml:space="preserve"> is present</w:t>
      </w:r>
      <w:r w:rsidRPr="00EE6E73">
        <w:t>, if any;</w:t>
      </w:r>
    </w:p>
    <w:p w14:paraId="16AA4357" w14:textId="77777777" w:rsidR="00471CB8" w:rsidRPr="00EE6E73" w:rsidRDefault="00471CB8" w:rsidP="00471CB8">
      <w:pPr>
        <w:pStyle w:val="B3"/>
      </w:pPr>
      <w:r w:rsidRPr="00EE6E73">
        <w:t>3&gt;</w:t>
      </w:r>
      <w:r w:rsidRPr="00EE6E73">
        <w:tab/>
        <w:t xml:space="preserve">remove all the entries within </w:t>
      </w:r>
      <w:proofErr w:type="spellStart"/>
      <w:r w:rsidRPr="00EE6E73">
        <w:rPr>
          <w:i/>
        </w:rPr>
        <w:t>VarConditionalReconfiguration</w:t>
      </w:r>
      <w:proofErr w:type="spellEnd"/>
      <w:r w:rsidRPr="00EE6E73">
        <w:t xml:space="preserve"> as specified in TS 36.331 [10], clause 5.3.5.9.6, if any;</w:t>
      </w:r>
    </w:p>
    <w:p w14:paraId="1CE615BB" w14:textId="77777777" w:rsidR="00471CB8" w:rsidRPr="00EE6E73" w:rsidRDefault="00471CB8" w:rsidP="00471CB8">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41DC7875" w14:textId="77777777" w:rsidR="00471CB8" w:rsidRPr="00EE6E73" w:rsidRDefault="00471CB8" w:rsidP="00471CB8">
      <w:pPr>
        <w:pStyle w:val="B3"/>
      </w:pPr>
      <w:r w:rsidRPr="00EE6E73">
        <w:lastRenderedPageBreak/>
        <w:t>4&gt;</w:t>
      </w:r>
      <w:r w:rsidRPr="00EE6E73">
        <w:tab/>
        <w:t xml:space="preserve">if the </w:t>
      </w:r>
      <w:proofErr w:type="spellStart"/>
      <w:r w:rsidRPr="00EE6E73">
        <w:rPr>
          <w:i/>
          <w:iCs/>
        </w:rPr>
        <w:t>reportConfigId</w:t>
      </w:r>
      <w:proofErr w:type="spellEnd"/>
      <w:r w:rsidRPr="00EE6E73">
        <w:t xml:space="preserve"> is not associated with any </w:t>
      </w:r>
      <w:proofErr w:type="spellStart"/>
      <w:r w:rsidRPr="00EE6E73">
        <w:rPr>
          <w:i/>
          <w:iCs/>
        </w:rPr>
        <w:t>measId</w:t>
      </w:r>
      <w:proofErr w:type="spellEnd"/>
      <w:r w:rsidRPr="00EE6E73">
        <w:t xml:space="preserve"> indicated by the </w:t>
      </w:r>
      <w:proofErr w:type="spellStart"/>
      <w:r w:rsidRPr="00EE6E73">
        <w:rPr>
          <w:i/>
          <w:iCs/>
        </w:rPr>
        <w:t>condExecutionCond</w:t>
      </w:r>
      <w:proofErr w:type="spellEnd"/>
      <w:r w:rsidRPr="00EE6E73">
        <w:t xml:space="preserve"> or the </w:t>
      </w:r>
      <w:proofErr w:type="spellStart"/>
      <w:r w:rsidRPr="00EE6E73">
        <w:rPr>
          <w:i/>
          <w:iCs/>
        </w:rPr>
        <w:t>condExecutionCondSCG</w:t>
      </w:r>
      <w:proofErr w:type="spellEnd"/>
      <w:r w:rsidRPr="00EE6E73">
        <w:t xml:space="preserve"> in an entry of </w:t>
      </w:r>
      <w:proofErr w:type="spellStart"/>
      <w:r w:rsidRPr="00EE6E73">
        <w:rPr>
          <w:i/>
          <w:iCs/>
        </w:rPr>
        <w:t>condReconfigList</w:t>
      </w:r>
      <w:proofErr w:type="spellEnd"/>
      <w:r w:rsidRPr="00EE6E73">
        <w:t xml:space="preserve"> in </w:t>
      </w:r>
      <w:proofErr w:type="spellStart"/>
      <w:r w:rsidRPr="00EE6E73">
        <w:rPr>
          <w:i/>
          <w:iCs/>
        </w:rPr>
        <w:t>VarConditionalReconfig</w:t>
      </w:r>
      <w:proofErr w:type="spellEnd"/>
      <w:r w:rsidRPr="00EE6E73">
        <w:t xml:space="preserve"> in which </w:t>
      </w:r>
      <w:proofErr w:type="spellStart"/>
      <w:r w:rsidRPr="00EE6E73">
        <w:rPr>
          <w:i/>
          <w:iCs/>
        </w:rPr>
        <w:t>subsequentCondReconfig</w:t>
      </w:r>
      <w:proofErr w:type="spellEnd"/>
      <w:r w:rsidRPr="00EE6E73">
        <w:t xml:space="preserve"> is included:</w:t>
      </w:r>
    </w:p>
    <w:p w14:paraId="4205EBF5" w14:textId="77777777" w:rsidR="00471CB8" w:rsidRPr="00EE6E73" w:rsidRDefault="00471CB8" w:rsidP="00471CB8">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839EC78" w14:textId="77777777" w:rsidR="00471CB8" w:rsidRPr="00EE6E73" w:rsidRDefault="00471CB8" w:rsidP="00471CB8">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31A8F5" w14:textId="77777777" w:rsidR="00471CB8" w:rsidRPr="00EE6E73" w:rsidRDefault="00471CB8" w:rsidP="00471CB8">
      <w:pPr>
        <w:pStyle w:val="B4"/>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p>
    <w:p w14:paraId="492BB876" w14:textId="77777777" w:rsidR="00471CB8" w:rsidRPr="00EE6E73" w:rsidRDefault="00471CB8" w:rsidP="00471CB8">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2D507191" w14:textId="77777777" w:rsidR="00471CB8" w:rsidRPr="00EE6E73" w:rsidRDefault="00471CB8" w:rsidP="00471CB8">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02219455"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proofErr w:type="spellStart"/>
      <w:r w:rsidRPr="00EE6E73">
        <w:rPr>
          <w:i/>
        </w:rPr>
        <w:t>masterCellGroup</w:t>
      </w:r>
      <w:proofErr w:type="spellEnd"/>
      <w:r w:rsidRPr="00EE6E73">
        <w:rPr>
          <w:i/>
        </w:rPr>
        <w:t xml:space="preserve"> </w:t>
      </w:r>
      <w:r w:rsidRPr="00EE6E73">
        <w:t>or</w:t>
      </w:r>
      <w:r w:rsidRPr="00EE6E73">
        <w:rPr>
          <w:i/>
        </w:rPr>
        <w:t xml:space="preserve"> </w:t>
      </w:r>
      <w:proofErr w:type="spellStart"/>
      <w:r w:rsidRPr="00EE6E73">
        <w:rPr>
          <w:i/>
        </w:rPr>
        <w:t>secondaryCellGroup</w:t>
      </w:r>
      <w:proofErr w:type="spellEnd"/>
      <w:r w:rsidRPr="00EE6E73">
        <w:rPr>
          <w:iCs/>
        </w:rPr>
        <w:t>:</w:t>
      </w:r>
    </w:p>
    <w:p w14:paraId="5D442D63" w14:textId="77777777" w:rsidR="00471CB8" w:rsidRPr="00EE6E73" w:rsidRDefault="00471CB8" w:rsidP="00471CB8">
      <w:pPr>
        <w:pStyle w:val="B3"/>
      </w:pPr>
      <w:r w:rsidRPr="00EE6E73">
        <w:t>3&gt;</w:t>
      </w:r>
      <w:r w:rsidRPr="00EE6E73">
        <w:tab/>
        <w:t xml:space="preserve">if the UE initiated transmission of a </w:t>
      </w:r>
      <w:proofErr w:type="spellStart"/>
      <w:r w:rsidRPr="00EE6E73">
        <w:rPr>
          <w:i/>
        </w:rPr>
        <w:t>UEAssistanceInformation</w:t>
      </w:r>
      <w:proofErr w:type="spellEnd"/>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B8E04C3"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EE6E73">
        <w:rPr>
          <w:i/>
          <w:iCs/>
        </w:rPr>
        <w:t>UEAssistanceInformation</w:t>
      </w:r>
      <w:proofErr w:type="spellEnd"/>
      <w:r w:rsidRPr="00EE6E73">
        <w:t xml:space="preserve"> message for the corresponding cell group since it was configured to do so in accordance with 5.7.4.2:</w:t>
      </w:r>
    </w:p>
    <w:p w14:paraId="3259767F" w14:textId="77777777" w:rsidR="00471CB8" w:rsidRPr="00EE6E73" w:rsidRDefault="00471CB8" w:rsidP="00471CB8">
      <w:pPr>
        <w:pStyle w:val="B4"/>
      </w:pPr>
      <w:r w:rsidRPr="00EE6E73">
        <w:t>4&gt;</w:t>
      </w:r>
      <w:r w:rsidRPr="00EE6E73">
        <w:tab/>
        <w:t xml:space="preserve">initiate transmission of a </w:t>
      </w:r>
      <w:proofErr w:type="spellStart"/>
      <w:r w:rsidRPr="00EE6E73">
        <w:rPr>
          <w:i/>
        </w:rPr>
        <w:t>UEAssistanceInformation</w:t>
      </w:r>
      <w:proofErr w:type="spellEnd"/>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2D23AED2"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4CF6691B"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w:t>
      </w:r>
      <w:proofErr w:type="spellStart"/>
      <w:r w:rsidRPr="00EE6E73">
        <w:rPr>
          <w:i/>
          <w:iCs/>
        </w:rPr>
        <w:t>musim-LeaveAssistanceConfig</w:t>
      </w:r>
      <w:proofErr w:type="spellEnd"/>
      <w:r w:rsidRPr="00EE6E73">
        <w:t xml:space="preserve"> or the wait timer </w:t>
      </w:r>
      <w:r w:rsidRPr="00EE6E73">
        <w:rPr>
          <w:rFonts w:eastAsia="DengXian"/>
        </w:rPr>
        <w:t>(if exists)</w:t>
      </w:r>
      <w:r w:rsidRPr="00EE6E73">
        <w:t xml:space="preserve"> with the timer value set to the value in </w:t>
      </w:r>
      <w:proofErr w:type="spellStart"/>
      <w:r w:rsidRPr="00EE6E73">
        <w:rPr>
          <w:i/>
          <w:iCs/>
        </w:rPr>
        <w:t>musim-CapabilityRestrictionConfig</w:t>
      </w:r>
      <w:proofErr w:type="spellEnd"/>
      <w:r w:rsidRPr="00EE6E73">
        <w:t>;</w:t>
      </w:r>
    </w:p>
    <w:p w14:paraId="242B2134" w14:textId="77777777" w:rsidR="00471CB8" w:rsidRPr="00EE6E73" w:rsidRDefault="00471CB8" w:rsidP="00471CB8">
      <w:pPr>
        <w:pStyle w:val="B3"/>
      </w:pPr>
      <w:r w:rsidRPr="00EE6E73">
        <w:t>3&gt;</w:t>
      </w:r>
      <w:r w:rsidRPr="00EE6E73">
        <w:tab/>
        <w:t xml:space="preserve">if </w:t>
      </w:r>
      <w:r w:rsidRPr="00EE6E73">
        <w:rPr>
          <w:i/>
        </w:rPr>
        <w:t>SIB12</w:t>
      </w:r>
      <w:r w:rsidRPr="00EE6E73">
        <w:t xml:space="preserve"> is provided by the target PCell, and the UE initiated transmission of a </w:t>
      </w:r>
      <w:proofErr w:type="spellStart"/>
      <w:r w:rsidRPr="00EE6E73">
        <w:rPr>
          <w:i/>
        </w:rPr>
        <w:t>SidelinkUEInformationNR</w:t>
      </w:r>
      <w:proofErr w:type="spellEnd"/>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25A58D0D" w14:textId="77777777" w:rsidR="00471CB8" w:rsidRPr="00EE6E73" w:rsidRDefault="00471CB8" w:rsidP="00471CB8">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proofErr w:type="spellStart"/>
      <w:r w:rsidRPr="00EE6E73">
        <w:rPr>
          <w:i/>
        </w:rPr>
        <w:t>SidelinkUEInformationNR</w:t>
      </w:r>
      <w:proofErr w:type="spellEnd"/>
      <w:r w:rsidRPr="00EE6E73">
        <w:t xml:space="preserve"> message since it was configured to do so in accordance with 5.8.3.2:</w:t>
      </w:r>
    </w:p>
    <w:p w14:paraId="5B20F84C" w14:textId="77777777" w:rsidR="00471CB8" w:rsidRPr="00EE6E73" w:rsidRDefault="00471CB8" w:rsidP="00471CB8">
      <w:pPr>
        <w:pStyle w:val="B4"/>
      </w:pPr>
      <w:r w:rsidRPr="00EE6E73">
        <w:t>4&gt;</w:t>
      </w:r>
      <w:r w:rsidRPr="00EE6E73">
        <w:tab/>
        <w:t xml:space="preserve">initiate transmission of the </w:t>
      </w:r>
      <w:proofErr w:type="spellStart"/>
      <w:r w:rsidRPr="00EE6E73">
        <w:rPr>
          <w:i/>
        </w:rPr>
        <w:t>SidelinkUEInformationNR</w:t>
      </w:r>
      <w:proofErr w:type="spellEnd"/>
      <w:r w:rsidRPr="00EE6E73">
        <w:t xml:space="preserve"> message in accordance with 5.8.3.3;</w:t>
      </w:r>
    </w:p>
    <w:p w14:paraId="1AE26DE1" w14:textId="77777777" w:rsidR="00471CB8" w:rsidRPr="00EE6E73" w:rsidRDefault="00471CB8" w:rsidP="00471CB8">
      <w:pPr>
        <w:pStyle w:val="B3"/>
      </w:pPr>
      <w:r w:rsidRPr="00EE6E73">
        <w:t>3&gt;</w:t>
      </w:r>
      <w:r w:rsidRPr="00EE6E73">
        <w:tab/>
        <w:t xml:space="preserve">if any application layer measurement report container has been received from upper layers for which the successful transmission of the </w:t>
      </w:r>
      <w:proofErr w:type="spellStart"/>
      <w:r w:rsidRPr="00EE6E73">
        <w:rPr>
          <w:i/>
          <w:iCs/>
        </w:rPr>
        <w:t>MeasurementReportAppLayer</w:t>
      </w:r>
      <w:proofErr w:type="spellEnd"/>
      <w:r w:rsidRPr="00EE6E73">
        <w:t xml:space="preserve"> message or at least one segment of the message via SRB4 (if </w:t>
      </w:r>
      <w:r w:rsidRPr="00EE6E73">
        <w:rPr>
          <w:i/>
          <w:iCs/>
        </w:rPr>
        <w:t>reconfigurationWithSync</w:t>
      </w:r>
      <w:r w:rsidRPr="00EE6E73">
        <w:t xml:space="preserve"> was included in </w:t>
      </w:r>
      <w:proofErr w:type="spellStart"/>
      <w:r w:rsidRPr="00EE6E73">
        <w:rPr>
          <w:i/>
          <w:iCs/>
        </w:rPr>
        <w:t>masterCellGroup</w:t>
      </w:r>
      <w:proofErr w:type="spellEnd"/>
      <w:r w:rsidRPr="00EE6E73">
        <w:t xml:space="preserve">) or SRB5 (if </w:t>
      </w:r>
      <w:r w:rsidRPr="00EE6E73">
        <w:rPr>
          <w:i/>
          <w:iCs/>
        </w:rPr>
        <w:t>reconfigurationWithSync</w:t>
      </w:r>
      <w:r w:rsidRPr="00EE6E73">
        <w:t xml:space="preserve"> was included in </w:t>
      </w:r>
      <w:proofErr w:type="spellStart"/>
      <w:r w:rsidRPr="00EE6E73">
        <w:rPr>
          <w:i/>
          <w:iCs/>
        </w:rPr>
        <w:t>secondaryCellGroup</w:t>
      </w:r>
      <w:proofErr w:type="spellEnd"/>
      <w:r w:rsidRPr="00EE6E73">
        <w:t>) has not been confirmed by lower layers:</w:t>
      </w:r>
    </w:p>
    <w:p w14:paraId="7B9E0449" w14:textId="77777777" w:rsidR="00471CB8" w:rsidRPr="00EE6E73" w:rsidRDefault="00471CB8" w:rsidP="00471CB8">
      <w:pPr>
        <w:pStyle w:val="B4"/>
      </w:pPr>
      <w:r w:rsidRPr="00EE6E73">
        <w:t>4&gt;</w:t>
      </w:r>
      <w:r w:rsidRPr="00EE6E73">
        <w:tab/>
        <w:t xml:space="preserve">if RRC segmentation was used for the </w:t>
      </w:r>
      <w:proofErr w:type="spellStart"/>
      <w:r w:rsidRPr="00EE6E73">
        <w:rPr>
          <w:i/>
          <w:iCs/>
        </w:rPr>
        <w:t>MeasurementReportAppLayer</w:t>
      </w:r>
      <w:proofErr w:type="spellEnd"/>
      <w:r w:rsidRPr="00EE6E73">
        <w:t xml:space="preserve"> message:</w:t>
      </w:r>
    </w:p>
    <w:p w14:paraId="78176385" w14:textId="77777777" w:rsidR="00471CB8" w:rsidRPr="00EE6E73" w:rsidRDefault="00471CB8" w:rsidP="00471CB8">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3451E106" w14:textId="77777777" w:rsidR="00471CB8" w:rsidRPr="00EE6E73" w:rsidRDefault="00471CB8" w:rsidP="00471CB8">
      <w:pPr>
        <w:pStyle w:val="B6"/>
      </w:pPr>
      <w:r w:rsidRPr="00EE6E73">
        <w:t>6&gt;</w:t>
      </w:r>
      <w:r w:rsidRPr="00EE6E73">
        <w:tab/>
        <w:t xml:space="preserve">re-submit all segments of the </w:t>
      </w:r>
      <w:proofErr w:type="spellStart"/>
      <w:r w:rsidRPr="00EE6E73">
        <w:rPr>
          <w:i/>
        </w:rPr>
        <w:t>MeasurementReportAppLayer</w:t>
      </w:r>
      <w:proofErr w:type="spellEnd"/>
      <w:r w:rsidRPr="00EE6E73">
        <w:t xml:space="preserve"> message to lower layers for transmission via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443278D3" w14:textId="77777777" w:rsidR="00471CB8" w:rsidRPr="00EE6E73" w:rsidRDefault="00471CB8" w:rsidP="00471CB8">
      <w:pPr>
        <w:pStyle w:val="B5"/>
      </w:pPr>
      <w:r w:rsidRPr="00EE6E73">
        <w:lastRenderedPageBreak/>
        <w:t>5&gt;</w:t>
      </w:r>
      <w:r w:rsidRPr="00EE6E73">
        <w:tab/>
        <w:t>else:</w:t>
      </w:r>
    </w:p>
    <w:p w14:paraId="5F5201BB" w14:textId="77777777" w:rsidR="00471CB8" w:rsidRPr="00EE6E73" w:rsidRDefault="00471CB8" w:rsidP="00471CB8">
      <w:pPr>
        <w:pStyle w:val="B6"/>
      </w:pPr>
      <w:r w:rsidRPr="00EE6E73">
        <w:t>6&gt;</w:t>
      </w:r>
      <w:r w:rsidRPr="00EE6E73">
        <w:tab/>
        <w:t xml:space="preserve">discard all segments of the </w:t>
      </w:r>
      <w:proofErr w:type="spellStart"/>
      <w:r w:rsidRPr="00EE6E73">
        <w:rPr>
          <w:i/>
          <w:iCs/>
        </w:rPr>
        <w:t>MeasurementReportAppLayer</w:t>
      </w:r>
      <w:proofErr w:type="spellEnd"/>
      <w:r w:rsidRPr="00EE6E73">
        <w:t xml:space="preserve"> message;</w:t>
      </w:r>
    </w:p>
    <w:p w14:paraId="68193CEC" w14:textId="77777777" w:rsidR="00471CB8" w:rsidRPr="00EE6E73" w:rsidRDefault="00471CB8" w:rsidP="00471CB8">
      <w:pPr>
        <w:pStyle w:val="B4"/>
      </w:pPr>
      <w:r w:rsidRPr="00EE6E73">
        <w:t>4&gt;</w:t>
      </w:r>
      <w:r w:rsidRPr="00EE6E73">
        <w:tab/>
        <w:t>else:</w:t>
      </w:r>
    </w:p>
    <w:p w14:paraId="2B430958" w14:textId="77777777" w:rsidR="00471CB8" w:rsidRPr="00EE6E73" w:rsidRDefault="00471CB8" w:rsidP="00471CB8">
      <w:pPr>
        <w:pStyle w:val="B5"/>
      </w:pPr>
      <w:r w:rsidRPr="00EE6E73">
        <w:t>5&gt;</w:t>
      </w:r>
      <w:r w:rsidRPr="00EE6E73">
        <w:tab/>
        <w:t xml:space="preserve">re-submit the </w:t>
      </w:r>
      <w:proofErr w:type="spellStart"/>
      <w:r w:rsidRPr="00EE6E73">
        <w:rPr>
          <w:i/>
          <w:iCs/>
        </w:rPr>
        <w:t>MeasurementReportAppLayer</w:t>
      </w:r>
      <w:proofErr w:type="spellEnd"/>
      <w:r w:rsidRPr="00EE6E73">
        <w:t xml:space="preserve"> message to lower layers for transmission via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45CA461E" w14:textId="77777777" w:rsidR="00471CB8" w:rsidRPr="00EE6E73" w:rsidRDefault="00471CB8" w:rsidP="00471CB8">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proofErr w:type="spellStart"/>
      <w:r w:rsidRPr="00EE6E73">
        <w:rPr>
          <w:i/>
        </w:rPr>
        <w:t>masterCellGroup</w:t>
      </w:r>
      <w:proofErr w:type="spellEnd"/>
      <w:r w:rsidRPr="00EE6E73">
        <w:t xml:space="preserve"> and </w:t>
      </w:r>
      <w:r w:rsidRPr="00EE6E73">
        <w:rPr>
          <w:iCs/>
        </w:rPr>
        <w:t>SRB4 is configured in the target cell:</w:t>
      </w:r>
    </w:p>
    <w:p w14:paraId="7BF0BBDF" w14:textId="77777777" w:rsidR="00471CB8" w:rsidRPr="00EE6E73" w:rsidRDefault="00471CB8" w:rsidP="00471CB8">
      <w:pPr>
        <w:pStyle w:val="B3"/>
        <w:rPr>
          <w:rFonts w:eastAsia="SimSun"/>
        </w:rPr>
      </w:pPr>
      <w:r w:rsidRPr="00EE6E73">
        <w:rPr>
          <w:rFonts w:eastAsia="SimSun"/>
        </w:rPr>
        <w:t>3&gt;</w:t>
      </w:r>
      <w:r w:rsidRPr="00EE6E73">
        <w:rPr>
          <w:rFonts w:eastAsia="SimSun"/>
        </w:rPr>
        <w:tab/>
        <w:t>for each application layer measurement configuration in the UE:</w:t>
      </w:r>
    </w:p>
    <w:p w14:paraId="5D644515" w14:textId="77777777" w:rsidR="00471CB8" w:rsidRPr="00EE6E73" w:rsidRDefault="00471CB8" w:rsidP="00471CB8">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proofErr w:type="spellStart"/>
      <w:r w:rsidRPr="00EE6E73">
        <w:rPr>
          <w:rFonts w:eastAsia="SimSun"/>
          <w:i/>
          <w:iCs/>
        </w:rPr>
        <w:t>transmissionOfSessionStartStop</w:t>
      </w:r>
      <w:proofErr w:type="spellEnd"/>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6ABB2632" w14:textId="77777777" w:rsidR="00471CB8" w:rsidRPr="00EE6E73" w:rsidRDefault="00471CB8" w:rsidP="00471CB8">
      <w:pPr>
        <w:pStyle w:val="B5"/>
        <w:rPr>
          <w:rFonts w:eastAsia="SimSun"/>
          <w:iCs/>
        </w:rPr>
      </w:pPr>
      <w:r w:rsidRPr="00EE6E73">
        <w:rPr>
          <w:rFonts w:eastAsia="SimSun"/>
        </w:rPr>
        <w:t>5&gt;</w:t>
      </w:r>
      <w:r w:rsidRPr="00EE6E73">
        <w:rPr>
          <w:rFonts w:eastAsia="SimSun"/>
        </w:rPr>
        <w:tab/>
        <w:t xml:space="preserve">initiate transmission of a </w:t>
      </w:r>
      <w:proofErr w:type="spellStart"/>
      <w:r w:rsidRPr="00EE6E73">
        <w:rPr>
          <w:rFonts w:eastAsia="SimSun"/>
          <w:i/>
        </w:rPr>
        <w:t>MeasurementReportAppLayer</w:t>
      </w:r>
      <w:proofErr w:type="spellEnd"/>
      <w:r w:rsidRPr="00EE6E73">
        <w:rPr>
          <w:rFonts w:eastAsia="SimSun"/>
        </w:rPr>
        <w:t xml:space="preserve"> message including </w:t>
      </w:r>
      <w:proofErr w:type="spellStart"/>
      <w:r w:rsidRPr="00EE6E73">
        <w:rPr>
          <w:rFonts w:eastAsia="SimSun"/>
          <w:i/>
        </w:rPr>
        <w:t>appLayerSessionStatus</w:t>
      </w:r>
      <w:proofErr w:type="spellEnd"/>
      <w:r w:rsidRPr="00EE6E73">
        <w:rPr>
          <w:rFonts w:eastAsia="SimSun"/>
          <w:iCs/>
        </w:rPr>
        <w:t>, via SRB4 for the application layer measurement in accordance with 5.7.16.2;</w:t>
      </w:r>
    </w:p>
    <w:p w14:paraId="28B537C3"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proofErr w:type="spellStart"/>
      <w:r w:rsidRPr="00EE6E73">
        <w:rPr>
          <w:i/>
        </w:rPr>
        <w:t>masterCellGroup</w:t>
      </w:r>
      <w:proofErr w:type="spellEnd"/>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proofErr w:type="spellStart"/>
      <w:r w:rsidRPr="00EE6E73">
        <w:rPr>
          <w:i/>
        </w:rPr>
        <w:t>nonServingCellMII</w:t>
      </w:r>
      <w:proofErr w:type="spellEnd"/>
      <w:r w:rsidRPr="00EE6E73">
        <w:t>:</w:t>
      </w:r>
    </w:p>
    <w:p w14:paraId="4B290762" w14:textId="77777777" w:rsidR="00471CB8" w:rsidRPr="00EE6E73" w:rsidRDefault="00471CB8" w:rsidP="00471CB8">
      <w:pPr>
        <w:pStyle w:val="B3"/>
      </w:pPr>
      <w:r w:rsidRPr="00EE6E73">
        <w:t>3&gt;</w:t>
      </w:r>
      <w:r w:rsidRPr="00EE6E73">
        <w:tab/>
        <w:t xml:space="preserve">if the UE initiated transmission of an </w:t>
      </w:r>
      <w:proofErr w:type="spellStart"/>
      <w:r w:rsidRPr="00EE6E73">
        <w:rPr>
          <w:i/>
        </w:rPr>
        <w:t>MBSInterestIndication</w:t>
      </w:r>
      <w:proofErr w:type="spellEnd"/>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00D28C0"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proofErr w:type="spellStart"/>
      <w:r w:rsidRPr="00EE6E73">
        <w:rPr>
          <w:i/>
        </w:rPr>
        <w:t>MBSInterestIndication</w:t>
      </w:r>
      <w:proofErr w:type="spellEnd"/>
      <w:r w:rsidRPr="00EE6E73">
        <w:t xml:space="preserve"> message after having received this </w:t>
      </w:r>
      <w:r w:rsidRPr="00EE6E73">
        <w:rPr>
          <w:i/>
        </w:rPr>
        <w:t xml:space="preserve">RRCReconfiguration </w:t>
      </w:r>
      <w:r w:rsidRPr="00EE6E73">
        <w:t>message:</w:t>
      </w:r>
    </w:p>
    <w:p w14:paraId="13E101AE" w14:textId="77777777" w:rsidR="00471CB8" w:rsidRPr="00EE6E73" w:rsidRDefault="00471CB8" w:rsidP="00471CB8">
      <w:pPr>
        <w:pStyle w:val="B4"/>
      </w:pPr>
      <w:r w:rsidRPr="00EE6E73">
        <w:t>4&gt;</w:t>
      </w:r>
      <w:r w:rsidRPr="00EE6E73">
        <w:tab/>
        <w:t xml:space="preserve">initiate transmission of an </w:t>
      </w:r>
      <w:proofErr w:type="spellStart"/>
      <w:r w:rsidRPr="00EE6E73">
        <w:rPr>
          <w:i/>
        </w:rPr>
        <w:t>MBSInterestIndication</w:t>
      </w:r>
      <w:proofErr w:type="spellEnd"/>
      <w:r w:rsidRPr="00EE6E73">
        <w:rPr>
          <w:b/>
        </w:rPr>
        <w:t xml:space="preserve"> </w:t>
      </w:r>
      <w:r w:rsidRPr="00EE6E73">
        <w:t>message in accordance with clause 5.9.4;</w:t>
      </w:r>
    </w:p>
    <w:p w14:paraId="3A0A1EF8" w14:textId="77777777" w:rsidR="00471CB8" w:rsidRPr="00EE6E73" w:rsidRDefault="00471CB8" w:rsidP="00471CB8">
      <w:pPr>
        <w:pStyle w:val="B2"/>
      </w:pPr>
      <w:r w:rsidRPr="00EE6E73">
        <w:t>2&gt;</w:t>
      </w:r>
      <w:r w:rsidRPr="00EE6E73">
        <w:tab/>
        <w:t>the procedure ends.</w:t>
      </w:r>
    </w:p>
    <w:p w14:paraId="3152DE6A" w14:textId="77777777" w:rsidR="00471CB8" w:rsidRPr="00EE6E73" w:rsidRDefault="00471CB8" w:rsidP="00471CB8">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532B535C" w:rsidR="00394471" w:rsidRDefault="00471CB8" w:rsidP="00471CB8">
      <w:pPr>
        <w:pStyle w:val="NO"/>
      </w:pPr>
      <w:r w:rsidRPr="00EE6E73">
        <w:rPr>
          <w:lang w:eastAsia="x-none"/>
        </w:rPr>
        <w:t xml:space="preserve">NOTE 4: The UE sets the content of </w:t>
      </w:r>
      <w:proofErr w:type="spellStart"/>
      <w:r w:rsidRPr="00EE6E73">
        <w:rPr>
          <w:i/>
          <w:lang w:eastAsia="x-none"/>
        </w:rPr>
        <w:t>UEAssistanceInformation</w:t>
      </w:r>
      <w:proofErr w:type="spellEnd"/>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proofErr w:type="spellStart"/>
      <w:r w:rsidRPr="00EE6E73">
        <w:rPr>
          <w:i/>
          <w:lang w:eastAsia="x-none"/>
        </w:rPr>
        <w:t>UEAssistanceInformation</w:t>
      </w:r>
      <w:proofErr w:type="spellEnd"/>
      <w:r w:rsidRPr="00EE6E73">
        <w:rPr>
          <w:lang w:eastAsia="x-none"/>
        </w:rPr>
        <w:t xml:space="preserve"> according to 5.7.4.2. </w:t>
      </w:r>
      <w:r w:rsidRPr="00EE6E73">
        <w:t xml:space="preserve">Therefore, the content of </w:t>
      </w:r>
      <w:proofErr w:type="spellStart"/>
      <w:r w:rsidRPr="00EE6E73">
        <w:rPr>
          <w:i/>
        </w:rPr>
        <w:t>UEAssistanceInformation</w:t>
      </w:r>
      <w:proofErr w:type="spellEnd"/>
      <w:r w:rsidRPr="00EE6E73">
        <w:t xml:space="preserve"> message might not be the same as the content of the previous </w:t>
      </w:r>
      <w:proofErr w:type="spellStart"/>
      <w:r w:rsidRPr="00EE6E73">
        <w:rPr>
          <w:i/>
        </w:rPr>
        <w:t>UEAssistanceInformation</w:t>
      </w:r>
      <w:proofErr w:type="spellEnd"/>
      <w:r w:rsidRPr="00EE6E73">
        <w:t xml:space="preserve"> message</w:t>
      </w:r>
      <w:r w:rsidR="00394471" w:rsidRPr="00EE6E73">
        <w:t>.</w:t>
      </w:r>
      <w:bookmarkEnd w:id="23"/>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1EC45978" w14:textId="10A9EFD1" w:rsidR="00394471" w:rsidRPr="00EE6E73" w:rsidRDefault="00394471" w:rsidP="00633B5F">
      <w:pPr>
        <w:pStyle w:val="Heading3"/>
      </w:pPr>
      <w:bookmarkStart w:id="33" w:name="_Toc60777158"/>
      <w:bookmarkStart w:id="34" w:name="_Toc193446086"/>
      <w:bookmarkStart w:id="35" w:name="_Toc193451891"/>
      <w:bookmarkStart w:id="36" w:name="_Toc193463161"/>
      <w:bookmarkStart w:id="37" w:name="_Toc201295448"/>
      <w:bookmarkStart w:id="38" w:name="_Hlk54206873"/>
      <w:r w:rsidRPr="00EE6E73">
        <w:t>6.3.2</w:t>
      </w:r>
      <w:r w:rsidRPr="00EE6E73">
        <w:tab/>
        <w:t>Radio resource control information elements</w:t>
      </w:r>
      <w:bookmarkEnd w:id="33"/>
      <w:bookmarkEnd w:id="34"/>
      <w:bookmarkEnd w:id="35"/>
      <w:bookmarkEnd w:id="36"/>
      <w:bookmarkEnd w:id="37"/>
      <w:bookmarkEnd w:id="38"/>
    </w:p>
    <w:p w14:paraId="417AD6DF" w14:textId="77777777" w:rsidR="00A56477" w:rsidRPr="00EE6E73" w:rsidRDefault="00A56477" w:rsidP="00A56477">
      <w:pPr>
        <w:pStyle w:val="Heading4"/>
      </w:pPr>
      <w:bookmarkStart w:id="39" w:name="_Toc60777187"/>
      <w:bookmarkStart w:id="40" w:name="_Toc193446125"/>
      <w:bookmarkStart w:id="41" w:name="_Toc193451930"/>
      <w:bookmarkStart w:id="42" w:name="_Toc193463200"/>
      <w:bookmarkStart w:id="43" w:name="_Toc201295487"/>
      <w:bookmarkStart w:id="44" w:name="MCCQCTEMPBM_00000209"/>
      <w:r w:rsidRPr="00EE6E73">
        <w:t>–</w:t>
      </w:r>
      <w:r w:rsidRPr="00EE6E73">
        <w:tab/>
      </w:r>
      <w:proofErr w:type="spellStart"/>
      <w:r w:rsidRPr="00EE6E73">
        <w:rPr>
          <w:i/>
        </w:rPr>
        <w:t>CellGroupConfig</w:t>
      </w:r>
      <w:bookmarkEnd w:id="39"/>
      <w:bookmarkEnd w:id="40"/>
      <w:bookmarkEnd w:id="41"/>
      <w:bookmarkEnd w:id="42"/>
      <w:bookmarkEnd w:id="43"/>
      <w:proofErr w:type="spellEnd"/>
    </w:p>
    <w:bookmarkEnd w:id="44"/>
    <w:p w14:paraId="2091F9C9" w14:textId="77777777" w:rsidR="00A56477" w:rsidRPr="00EE6E73" w:rsidRDefault="00A56477" w:rsidP="00A56477">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(SpCell)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1B286685" w14:textId="77777777" w:rsidR="00A56477" w:rsidRPr="00EE6E73" w:rsidRDefault="00A56477" w:rsidP="00A56477">
      <w:pPr>
        <w:pStyle w:val="TH"/>
      </w:pPr>
      <w:proofErr w:type="spellStart"/>
      <w:r w:rsidRPr="00EE6E73">
        <w:rPr>
          <w:bCs/>
          <w:i/>
          <w:iCs/>
        </w:rPr>
        <w:t>CellGroupConfig</w:t>
      </w:r>
      <w:proofErr w:type="spellEnd"/>
      <w:r w:rsidRPr="00EE6E73">
        <w:rPr>
          <w:bCs/>
          <w:i/>
          <w:iCs/>
        </w:rPr>
        <w:t xml:space="preserve"> </w:t>
      </w:r>
      <w:r w:rsidRPr="00EE6E73">
        <w:t>information element</w:t>
      </w:r>
    </w:p>
    <w:p w14:paraId="77F1AF44" w14:textId="77777777" w:rsidR="00A56477" w:rsidRPr="00EE6E73" w:rsidRDefault="00A56477" w:rsidP="00A56477">
      <w:pPr>
        <w:pStyle w:val="PL"/>
        <w:rPr>
          <w:color w:val="808080"/>
        </w:rPr>
      </w:pPr>
      <w:r w:rsidRPr="00EE6E73">
        <w:rPr>
          <w:color w:val="808080"/>
        </w:rPr>
        <w:t>-- ASN1START</w:t>
      </w:r>
    </w:p>
    <w:p w14:paraId="0DDDB154" w14:textId="77777777" w:rsidR="00A56477" w:rsidRPr="00EE6E73" w:rsidRDefault="00A56477" w:rsidP="00A56477">
      <w:pPr>
        <w:pStyle w:val="PL"/>
        <w:rPr>
          <w:color w:val="808080"/>
        </w:rPr>
      </w:pPr>
      <w:r w:rsidRPr="00EE6E73">
        <w:rPr>
          <w:color w:val="808080"/>
        </w:rPr>
        <w:t>-- TAG-CELLGROUPCONFIG-START</w:t>
      </w:r>
    </w:p>
    <w:p w14:paraId="0CE88D1B" w14:textId="77777777" w:rsidR="00A56477" w:rsidRPr="00EE6E73" w:rsidRDefault="00A56477" w:rsidP="00A56477">
      <w:pPr>
        <w:pStyle w:val="PL"/>
      </w:pPr>
    </w:p>
    <w:p w14:paraId="5079F104" w14:textId="77777777" w:rsidR="00A56477" w:rsidRPr="00EE6E73" w:rsidRDefault="00A56477" w:rsidP="00A56477">
      <w:pPr>
        <w:pStyle w:val="PL"/>
        <w:rPr>
          <w:color w:val="808080"/>
        </w:rPr>
      </w:pPr>
      <w:r w:rsidRPr="00EE6E73">
        <w:rPr>
          <w:color w:val="808080"/>
        </w:rPr>
        <w:t>-- Configuration of one Cell-Group:</w:t>
      </w:r>
    </w:p>
    <w:p w14:paraId="712006BC" w14:textId="77777777" w:rsidR="00A56477" w:rsidRPr="00EE6E73" w:rsidRDefault="00A56477" w:rsidP="00A56477">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74AF43CB" w14:textId="77777777" w:rsidR="00A56477" w:rsidRPr="00EE6E73" w:rsidRDefault="00A56477" w:rsidP="00A56477">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2C8B95D" w14:textId="77777777" w:rsidR="00A56477" w:rsidRPr="00EE6E73" w:rsidRDefault="00A56477" w:rsidP="00A56477">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697BC693" w14:textId="77777777" w:rsidR="00A56477" w:rsidRPr="00EE6E73" w:rsidRDefault="00A56477" w:rsidP="00A56477">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4C7DF289" w14:textId="77777777" w:rsidR="00A56477" w:rsidRPr="00EE6E73" w:rsidRDefault="00A56477" w:rsidP="00A56477">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16CE494A" w14:textId="77777777" w:rsidR="00A56477" w:rsidRPr="00EE6E73" w:rsidRDefault="00A56477" w:rsidP="00A56477">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r w:rsidRPr="00EE6E73">
        <w:rPr>
          <w:color w:val="993366"/>
        </w:rPr>
        <w:t>OPTIONAL</w:t>
      </w:r>
      <w:r w:rsidRPr="00EE6E73">
        <w:t xml:space="preserve">,   </w:t>
      </w:r>
      <w:r w:rsidRPr="00EE6E73">
        <w:rPr>
          <w:color w:val="808080"/>
        </w:rPr>
        <w:t>-- Need M</w:t>
      </w:r>
    </w:p>
    <w:p w14:paraId="02DE555B" w14:textId="77777777" w:rsidR="00A56477" w:rsidRPr="00EE6E73" w:rsidRDefault="00A56477" w:rsidP="00A56477">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267D43C0" w14:textId="77777777" w:rsidR="00A56477" w:rsidRPr="00EE6E73" w:rsidRDefault="00A56477" w:rsidP="00A56477">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2E9CDF5D" w14:textId="77777777" w:rsidR="00A56477" w:rsidRPr="00EE6E73" w:rsidRDefault="00A56477" w:rsidP="00A56477">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5331CF9F" w14:textId="77777777" w:rsidR="00A56477" w:rsidRPr="00EE6E73" w:rsidRDefault="00A56477" w:rsidP="00A56477">
      <w:pPr>
        <w:pStyle w:val="PL"/>
      </w:pPr>
      <w:r w:rsidRPr="00EE6E73">
        <w:t xml:space="preserve">    ...,</w:t>
      </w:r>
    </w:p>
    <w:p w14:paraId="38F6E2A0" w14:textId="77777777" w:rsidR="00A56477" w:rsidRPr="00EE6E73" w:rsidRDefault="00A56477" w:rsidP="00A56477">
      <w:pPr>
        <w:pStyle w:val="PL"/>
      </w:pPr>
      <w:r w:rsidRPr="00EE6E73">
        <w:t xml:space="preserve">    [[</w:t>
      </w:r>
    </w:p>
    <w:p w14:paraId="7260E21F" w14:textId="77777777" w:rsidR="00A56477" w:rsidRPr="00EE6E73" w:rsidRDefault="00A56477" w:rsidP="00A56477">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09CFC2D7" w14:textId="77777777" w:rsidR="00A56477" w:rsidRPr="00EE6E73" w:rsidRDefault="00A56477" w:rsidP="00A56477">
      <w:pPr>
        <w:pStyle w:val="PL"/>
      </w:pPr>
      <w:r w:rsidRPr="00EE6E73">
        <w:t xml:space="preserve">    ]],</w:t>
      </w:r>
    </w:p>
    <w:p w14:paraId="02726416" w14:textId="77777777" w:rsidR="00A56477" w:rsidRPr="00EE6E73" w:rsidRDefault="00A56477" w:rsidP="00A56477">
      <w:pPr>
        <w:pStyle w:val="PL"/>
      </w:pPr>
      <w:r w:rsidRPr="00EE6E73">
        <w:t xml:space="preserve">    [[</w:t>
      </w:r>
    </w:p>
    <w:p w14:paraId="79765962" w14:textId="77777777" w:rsidR="00A56477" w:rsidRPr="00EE6E73" w:rsidRDefault="00A56477" w:rsidP="00A56477">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C500A0D" w14:textId="77777777" w:rsidR="00A56477" w:rsidRPr="00EE6E73" w:rsidRDefault="00A56477" w:rsidP="00A56477">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359E7275" w14:textId="77777777" w:rsidR="00A56477" w:rsidRPr="00EE6E73" w:rsidRDefault="00A56477" w:rsidP="00A56477">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1A99D543" w14:textId="77777777" w:rsidR="00A56477" w:rsidRPr="00EE6E73" w:rsidRDefault="00A56477" w:rsidP="00A56477">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both}                                              </w:t>
      </w:r>
      <w:r w:rsidRPr="00EE6E73">
        <w:rPr>
          <w:color w:val="993366"/>
        </w:rPr>
        <w:t>OPTIONAL</w:t>
      </w:r>
      <w:r w:rsidRPr="00EE6E73">
        <w:t xml:space="preserve">,   </w:t>
      </w:r>
      <w:r w:rsidRPr="00EE6E73">
        <w:rPr>
          <w:color w:val="808080"/>
        </w:rPr>
        <w:t>-- Need M</w:t>
      </w:r>
    </w:p>
    <w:p w14:paraId="1A972E41" w14:textId="77777777" w:rsidR="00A56477" w:rsidRPr="00EE6E73" w:rsidRDefault="00A56477" w:rsidP="00A56477">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4D62EF5" w14:textId="77777777" w:rsidR="00A56477" w:rsidRPr="00EE6E73" w:rsidRDefault="00A56477" w:rsidP="00A56477">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17D44173" w14:textId="77777777" w:rsidR="00A56477" w:rsidRPr="00EE6E73" w:rsidRDefault="00A56477" w:rsidP="00A56477">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4DFA774" w14:textId="77777777" w:rsidR="00A56477" w:rsidRPr="00EE6E73" w:rsidRDefault="00A56477" w:rsidP="00A56477">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327DC57" w14:textId="77777777" w:rsidR="00A56477" w:rsidRPr="00EE6E73" w:rsidRDefault="00A56477" w:rsidP="00A56477">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dualUL}                                         </w:t>
      </w:r>
      <w:r w:rsidRPr="00EE6E73">
        <w:rPr>
          <w:color w:val="993366"/>
        </w:rPr>
        <w:t>OPTIONAL</w:t>
      </w:r>
      <w:r w:rsidRPr="00EE6E73">
        <w:t xml:space="preserve">,   </w:t>
      </w:r>
      <w:r w:rsidRPr="00EE6E73">
        <w:rPr>
          <w:color w:val="808080"/>
        </w:rPr>
        <w:t>-- Need R</w:t>
      </w:r>
    </w:p>
    <w:p w14:paraId="3B3CCF38" w14:textId="77777777" w:rsidR="00A56477" w:rsidRPr="00EE6E73" w:rsidRDefault="00A56477" w:rsidP="00A56477">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6E67A7A" w14:textId="77777777" w:rsidR="00A56477" w:rsidRPr="00EE6E73" w:rsidRDefault="00A56477" w:rsidP="00A56477">
      <w:pPr>
        <w:pStyle w:val="PL"/>
      </w:pPr>
      <w:r w:rsidRPr="00EE6E73">
        <w:t xml:space="preserve">    ]],</w:t>
      </w:r>
    </w:p>
    <w:p w14:paraId="72F559B5" w14:textId="77777777" w:rsidR="00A56477" w:rsidRPr="00EE6E73" w:rsidRDefault="00A56477" w:rsidP="00A56477">
      <w:pPr>
        <w:pStyle w:val="PL"/>
      </w:pPr>
      <w:r w:rsidRPr="00EE6E73">
        <w:t xml:space="preserve">    [[</w:t>
      </w:r>
    </w:p>
    <w:p w14:paraId="497F6838" w14:textId="77777777" w:rsidR="00A56477" w:rsidRPr="00EE6E73" w:rsidRDefault="00A56477" w:rsidP="00A56477">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7CE02BD" w14:textId="77777777" w:rsidR="00A56477" w:rsidRPr="00EE6E73" w:rsidRDefault="00A56477" w:rsidP="00A56477">
      <w:pPr>
        <w:pStyle w:val="PL"/>
      </w:pPr>
      <w:r w:rsidRPr="00EE6E73">
        <w:t xml:space="preserve">    ]],</w:t>
      </w:r>
    </w:p>
    <w:p w14:paraId="754BD0B1" w14:textId="77777777" w:rsidR="00A56477" w:rsidRPr="00EE6E73" w:rsidRDefault="00A56477" w:rsidP="00A56477">
      <w:pPr>
        <w:pStyle w:val="PL"/>
      </w:pPr>
      <w:r w:rsidRPr="00EE6E73">
        <w:t xml:space="preserve">    [[</w:t>
      </w:r>
    </w:p>
    <w:p w14:paraId="789213CD" w14:textId="77777777" w:rsidR="00A56477" w:rsidRPr="00EE6E73" w:rsidRDefault="00A56477" w:rsidP="00A56477">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170EA945" w14:textId="77777777" w:rsidR="00A56477" w:rsidRPr="00EE6E73" w:rsidRDefault="00A56477" w:rsidP="00A56477">
      <w:pPr>
        <w:pStyle w:val="PL"/>
        <w:rPr>
          <w:color w:val="808080"/>
        </w:rPr>
      </w:pPr>
      <w:r w:rsidRPr="00EE6E73">
        <w:lastRenderedPageBreak/>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880710B" w14:textId="77777777" w:rsidR="00A56477" w:rsidRPr="00EE6E73" w:rsidRDefault="00A56477" w:rsidP="00A56477">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r w:rsidRPr="00EE6E73">
        <w:t>twoT</w:t>
      </w:r>
      <w:proofErr w:type="spellEnd"/>
      <w:r w:rsidRPr="00EE6E73">
        <w:t xml:space="preserve">}                                                 </w:t>
      </w:r>
      <w:r w:rsidRPr="00EE6E73">
        <w:rPr>
          <w:color w:val="993366"/>
        </w:rPr>
        <w:t>OPTIONAL</w:t>
      </w:r>
      <w:r w:rsidRPr="00EE6E73">
        <w:t xml:space="preserve">,   </w:t>
      </w:r>
      <w:r w:rsidRPr="00EE6E73">
        <w:rPr>
          <w:color w:val="808080"/>
        </w:rPr>
        <w:t>-- Cond 2Tx</w:t>
      </w:r>
    </w:p>
    <w:p w14:paraId="627D7694" w14:textId="77777777" w:rsidR="00A56477" w:rsidRPr="00EE6E73" w:rsidRDefault="00A56477" w:rsidP="00A56477">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023B05D4"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5B455F" w14:textId="77777777" w:rsidR="00A56477" w:rsidRPr="00EE6E73" w:rsidRDefault="00A56477" w:rsidP="00A56477">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1811F90"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A49DD1" w14:textId="77777777" w:rsidR="00A56477" w:rsidRPr="00EE6E73" w:rsidRDefault="00A56477" w:rsidP="00A56477">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3475834" w14:textId="77777777" w:rsidR="00A56477" w:rsidRPr="00EE6E73" w:rsidRDefault="00A56477" w:rsidP="00A56477">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730FB7B3" w14:textId="77777777" w:rsidR="00A56477" w:rsidRPr="00EE6E73" w:rsidRDefault="00A56477" w:rsidP="00A56477">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D07550C" w14:textId="77777777" w:rsidR="00A56477" w:rsidRPr="00EE6E73" w:rsidRDefault="00A56477" w:rsidP="00A56477">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D569356" w14:textId="77777777" w:rsidR="00A56477" w:rsidRPr="00EE6E73" w:rsidRDefault="00A56477" w:rsidP="00A56477">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D5F2C3F" w14:textId="77777777" w:rsidR="00A56477" w:rsidRPr="00EE6E73" w:rsidRDefault="00A56477" w:rsidP="00A56477">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27315D35" w14:textId="77777777" w:rsidR="00A56477" w:rsidRPr="00EE6E73" w:rsidRDefault="00A56477" w:rsidP="00A56477">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2BD17872" w14:textId="77777777" w:rsidR="00A56477" w:rsidRPr="00EE6E73" w:rsidRDefault="00A56477" w:rsidP="00A56477">
      <w:pPr>
        <w:pStyle w:val="PL"/>
      </w:pPr>
      <w:r w:rsidRPr="00EE6E73">
        <w:t xml:space="preserve">    ]],</w:t>
      </w:r>
    </w:p>
    <w:p w14:paraId="1E067E1D" w14:textId="77777777" w:rsidR="00A56477" w:rsidRPr="00EE6E73" w:rsidRDefault="00A56477" w:rsidP="00A56477">
      <w:pPr>
        <w:pStyle w:val="PL"/>
      </w:pPr>
      <w:r w:rsidRPr="00EE6E73">
        <w:t xml:space="preserve">    [[</w:t>
      </w:r>
    </w:p>
    <w:p w14:paraId="7A20EA0F" w14:textId="77777777" w:rsidR="00A56477" w:rsidRPr="00EE6E73" w:rsidRDefault="00A56477" w:rsidP="00A56477">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r w:rsidRPr="00EE6E73">
        <w:rPr>
          <w:color w:val="993366"/>
        </w:rPr>
        <w:t>OPTIONAL</w:t>
      </w:r>
      <w:r w:rsidRPr="00EE6E73">
        <w:t xml:space="preserve">  </w:t>
      </w:r>
      <w:r w:rsidRPr="00EE6E73">
        <w:rPr>
          <w:color w:val="808080"/>
        </w:rPr>
        <w:t>-- Need N</w:t>
      </w:r>
    </w:p>
    <w:p w14:paraId="5BC0453F" w14:textId="77777777" w:rsidR="00A56477" w:rsidRPr="00EE6E73" w:rsidRDefault="00A56477" w:rsidP="00A56477">
      <w:pPr>
        <w:pStyle w:val="PL"/>
      </w:pPr>
      <w:r w:rsidRPr="00EE6E73">
        <w:t xml:space="preserve">    ]],</w:t>
      </w:r>
    </w:p>
    <w:p w14:paraId="7A2D6F34" w14:textId="77777777" w:rsidR="00A56477" w:rsidRPr="00EE6E73" w:rsidRDefault="00A56477" w:rsidP="00A56477">
      <w:pPr>
        <w:pStyle w:val="PL"/>
      </w:pPr>
      <w:r w:rsidRPr="00EE6E73">
        <w:t xml:space="preserve">    [[</w:t>
      </w:r>
    </w:p>
    <w:p w14:paraId="3C101E9E" w14:textId="77777777" w:rsidR="00A56477" w:rsidRPr="00EE6E73" w:rsidRDefault="00A56477" w:rsidP="00A56477">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736F7C" w14:textId="77777777" w:rsidR="00A56477" w:rsidRPr="00EE6E73" w:rsidRDefault="00A56477" w:rsidP="00A56477">
      <w:pPr>
        <w:pStyle w:val="PL"/>
      </w:pPr>
      <w:r w:rsidRPr="00EE6E73">
        <w:t xml:space="preserve">    ]],</w:t>
      </w:r>
    </w:p>
    <w:p w14:paraId="5488CAF4" w14:textId="77777777" w:rsidR="00A56477" w:rsidRPr="00EE6E73" w:rsidRDefault="00A56477" w:rsidP="00A56477">
      <w:pPr>
        <w:pStyle w:val="PL"/>
      </w:pPr>
      <w:r w:rsidRPr="00EE6E73">
        <w:t xml:space="preserve">    [[</w:t>
      </w:r>
    </w:p>
    <w:p w14:paraId="1EDEC37E" w14:textId="77777777" w:rsidR="00A56477" w:rsidRPr="00EE6E73" w:rsidRDefault="00A56477" w:rsidP="00A56477">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62FE6BDF" w14:textId="77777777" w:rsidR="00A56477" w:rsidRPr="00EE6E73" w:rsidRDefault="00A56477" w:rsidP="00A56477">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557D4591" w14:textId="77777777" w:rsidR="00A56477" w:rsidRPr="00EE6E73" w:rsidRDefault="00A56477" w:rsidP="00A56477">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41E2B9AC" w14:textId="77777777" w:rsidR="00A56477" w:rsidRPr="00EE6E73" w:rsidRDefault="00A56477" w:rsidP="00A56477">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1F9C7D6" w14:textId="77777777" w:rsidR="00A56477" w:rsidRPr="00EE6E73" w:rsidRDefault="00A56477" w:rsidP="00A56477">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56743A1A" w14:textId="77777777" w:rsidR="00A56477" w:rsidRDefault="00A56477" w:rsidP="00A56477">
      <w:pPr>
        <w:pStyle w:val="PL"/>
      </w:pPr>
      <w:r w:rsidRPr="00EE6E73">
        <w:t xml:space="preserve">    ]]</w:t>
      </w:r>
      <w:r>
        <w:t>,</w:t>
      </w:r>
    </w:p>
    <w:p w14:paraId="43E5DDB9" w14:textId="77777777" w:rsidR="00A56477" w:rsidRDefault="00A56477" w:rsidP="00A56477">
      <w:pPr>
        <w:pStyle w:val="PL"/>
      </w:pPr>
      <w:r>
        <w:t xml:space="preserve">    [[</w:t>
      </w:r>
    </w:p>
    <w:p w14:paraId="6477D9B9" w14:textId="77777777" w:rsidR="00A56477" w:rsidRDefault="00A56477" w:rsidP="00A56477">
      <w:pPr>
        <w:pStyle w:val="PL"/>
      </w:pPr>
      <w:r>
        <w:t xml:space="preserve">    mprReductionExtensionRatio-r19      ENUMERATED {ratio1, ratio2, ratio3, ratio4, ratio5, ratio6, spare2, spare1} OPTIONAL,   -- Need R</w:t>
      </w:r>
    </w:p>
    <w:p w14:paraId="64E86E0A" w14:textId="77777777" w:rsidR="00A56477" w:rsidRDefault="00A56477" w:rsidP="00A56477">
      <w:pPr>
        <w:pStyle w:val="PL"/>
      </w:pPr>
      <w:r w:rsidRPr="00EE3DB0">
        <w:t xml:space="preserve">    lowBandCA-Switching-r19                  SetupRelease { LowBandCA-Switching-r19 }                      OPTIONAL</w:t>
      </w:r>
      <w:r>
        <w:t>,</w:t>
      </w:r>
      <w:r w:rsidRPr="00EE3DB0">
        <w:t xml:space="preserve"> -- Need M</w:t>
      </w:r>
    </w:p>
    <w:p w14:paraId="43D25BAF" w14:textId="77777777" w:rsidR="00A56477" w:rsidRDefault="00A56477" w:rsidP="00A56477">
      <w:pPr>
        <w:pStyle w:val="PL"/>
      </w:pPr>
      <w:r>
        <w:t xml:space="preserve">    nonCollocatedTypeMRDC-v1900                  ENUMERATED { type1, type4 }                                      OPTIONAL,   -- Need R</w:t>
      </w:r>
    </w:p>
    <w:p w14:paraId="7814318C" w14:textId="77777777" w:rsidR="00A56477" w:rsidRDefault="00A56477" w:rsidP="00A56477">
      <w:pPr>
        <w:pStyle w:val="PL"/>
      </w:pPr>
      <w:r>
        <w:t xml:space="preserve">    nonCollocatedTypeNR-CA-v1900                 ENUMERATED { type1, type4 }                                      OPTIONAL,    -- Need R</w:t>
      </w:r>
    </w:p>
    <w:p w14:paraId="39BDB40E" w14:textId="77777777" w:rsidR="00A56477" w:rsidRDefault="00A56477" w:rsidP="00A56477">
      <w:pPr>
        <w:pStyle w:val="PL"/>
      </w:pPr>
      <w:r w:rsidRPr="00410E47">
        <w:t xml:space="preserve">    uplinkTxSwitching3Tx-r19                   ENUMERATED { true }                                                OPTIONAL    -- Cond 3Tx</w:t>
      </w:r>
    </w:p>
    <w:p w14:paraId="590A00A1" w14:textId="3D00A735" w:rsidR="00A56477" w:rsidRPr="00EE6E73" w:rsidRDefault="00A56477" w:rsidP="00A56477">
      <w:pPr>
        <w:pStyle w:val="PL"/>
      </w:pPr>
      <w:r>
        <w:t xml:space="preserve">    ]]</w:t>
      </w:r>
      <w:r w:rsidRPr="00EE6E73">
        <w:t>}</w:t>
      </w:r>
    </w:p>
    <w:p w14:paraId="6FC6FDC5" w14:textId="77777777" w:rsidR="00A56477" w:rsidRPr="00EE6E73" w:rsidRDefault="00A56477" w:rsidP="00A56477">
      <w:pPr>
        <w:pStyle w:val="PL"/>
      </w:pPr>
    </w:p>
    <w:p w14:paraId="4002743D" w14:textId="77777777" w:rsidR="00A56477" w:rsidRPr="00EE6E73" w:rsidRDefault="00A56477" w:rsidP="00A56477">
      <w:pPr>
        <w:pStyle w:val="PL"/>
        <w:rPr>
          <w:color w:val="808080"/>
        </w:rPr>
      </w:pPr>
      <w:r w:rsidRPr="00EE6E73">
        <w:rPr>
          <w:color w:val="808080"/>
        </w:rPr>
        <w:t>-- Serving cell specific MAC and PHY parameters for a SpCell:</w:t>
      </w:r>
    </w:p>
    <w:p w14:paraId="393223CC" w14:textId="77777777" w:rsidR="00A56477" w:rsidRPr="00EE6E73" w:rsidRDefault="00A56477" w:rsidP="00A56477">
      <w:pPr>
        <w:pStyle w:val="PL"/>
      </w:pPr>
      <w:r w:rsidRPr="00EE6E73">
        <w:t xml:space="preserve">SpCellConfig ::=                        </w:t>
      </w:r>
      <w:r w:rsidRPr="00EE6E73">
        <w:rPr>
          <w:color w:val="993366"/>
        </w:rPr>
        <w:t>SEQUENCE</w:t>
      </w:r>
      <w:r w:rsidRPr="00EE6E73">
        <w:t xml:space="preserve"> {</w:t>
      </w:r>
    </w:p>
    <w:p w14:paraId="53942891" w14:textId="77777777" w:rsidR="00A56477" w:rsidRPr="00EE6E73" w:rsidRDefault="00A56477" w:rsidP="00A56477">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Cond SCG</w:t>
      </w:r>
    </w:p>
    <w:p w14:paraId="75E52C3F" w14:textId="77777777" w:rsidR="00A56477" w:rsidRPr="00EE6E73" w:rsidRDefault="00A56477" w:rsidP="00A56477">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ReconfWithSync</w:t>
      </w:r>
      <w:proofErr w:type="spellEnd"/>
    </w:p>
    <w:p w14:paraId="73DF6A77" w14:textId="77777777" w:rsidR="00A56477" w:rsidRPr="00EE6E73" w:rsidRDefault="00A56477" w:rsidP="00A56477">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 RLF-</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5D04418D" w14:textId="77777777" w:rsidR="00A56477" w:rsidRPr="00EE6E73" w:rsidRDefault="00A56477" w:rsidP="00A56477">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0753B4D7" w14:textId="77777777" w:rsidR="00A56477" w:rsidRPr="00EE6E73" w:rsidRDefault="00A56477" w:rsidP="00A56477">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Need M</w:t>
      </w:r>
    </w:p>
    <w:p w14:paraId="314D3DD3" w14:textId="77777777" w:rsidR="00A56477" w:rsidRPr="00EE6E73" w:rsidRDefault="00A56477" w:rsidP="00A56477">
      <w:pPr>
        <w:pStyle w:val="PL"/>
      </w:pPr>
      <w:r w:rsidRPr="00EE6E73">
        <w:t xml:space="preserve">    ...,</w:t>
      </w:r>
    </w:p>
    <w:p w14:paraId="7B499773" w14:textId="77777777" w:rsidR="00A56477" w:rsidRPr="00EE6E73" w:rsidRDefault="00A56477" w:rsidP="00A56477">
      <w:pPr>
        <w:pStyle w:val="PL"/>
      </w:pPr>
      <w:r w:rsidRPr="00EE6E73">
        <w:t xml:space="preserve">    [[</w:t>
      </w:r>
    </w:p>
    <w:p w14:paraId="514401C6" w14:textId="77777777" w:rsidR="00A56477" w:rsidRPr="00EE6E73" w:rsidRDefault="00A56477" w:rsidP="00A56477">
      <w:pPr>
        <w:pStyle w:val="PL"/>
      </w:pPr>
      <w:r w:rsidRPr="00EE6E73">
        <w:t xml:space="preserve">    lowMobilityEvaluationConnected-r17  </w:t>
      </w:r>
      <w:r w:rsidRPr="00EE6E73">
        <w:rPr>
          <w:color w:val="993366"/>
        </w:rPr>
        <w:t>SEQUENCE</w:t>
      </w:r>
      <w:r w:rsidRPr="00EE6E73">
        <w:t xml:space="preserve"> {</w:t>
      </w:r>
    </w:p>
    <w:p w14:paraId="3904F175" w14:textId="77777777" w:rsidR="00A56477" w:rsidRPr="00EE6E73" w:rsidRDefault="00A56477" w:rsidP="00A56477">
      <w:pPr>
        <w:pStyle w:val="PL"/>
      </w:pPr>
      <w:r w:rsidRPr="00EE6E73">
        <w:t xml:space="preserve">        s-SearchDeltaP-Connected-r17        </w:t>
      </w:r>
      <w:r w:rsidRPr="00EE6E73">
        <w:rPr>
          <w:color w:val="993366"/>
        </w:rPr>
        <w:t>ENUMERATED</w:t>
      </w:r>
      <w:r w:rsidRPr="00EE6E73">
        <w:t xml:space="preserve"> {dB3, dB6, dB9, dB12, dB15, spare3, spare2, spare1},</w:t>
      </w:r>
    </w:p>
    <w:p w14:paraId="0DAFD7E5" w14:textId="77777777" w:rsidR="00A56477" w:rsidRPr="00EE6E73" w:rsidRDefault="00A56477" w:rsidP="00A56477">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DFA1D1F" w14:textId="77777777" w:rsidR="00A56477" w:rsidRPr="00EE6E73" w:rsidRDefault="00A56477" w:rsidP="00A56477">
      <w:pPr>
        <w:pStyle w:val="PL"/>
      </w:pPr>
      <w:r w:rsidRPr="00EE6E73">
        <w:t xml:space="preserve">                                                        spare4, spare3, spare2, spare1}</w:t>
      </w:r>
    </w:p>
    <w:p w14:paraId="6F3BF930"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AD398DA" w14:textId="77777777" w:rsidR="00A56477" w:rsidRPr="00EE6E73" w:rsidRDefault="00A56477" w:rsidP="00A56477">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529BCB1F"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DCC3BB4" w14:textId="77777777" w:rsidR="00A56477" w:rsidRPr="00EE6E73" w:rsidRDefault="00A56477" w:rsidP="00A56477">
      <w:pPr>
        <w:pStyle w:val="PL"/>
        <w:rPr>
          <w:color w:val="808080"/>
        </w:rPr>
      </w:pPr>
      <w:r w:rsidRPr="00EE6E73">
        <w:lastRenderedPageBreak/>
        <w:t xml:space="preserve">    deactivatedSCG-Config-r17           SetupRelease { DeactivatedSCG-Config-r17 }                  </w:t>
      </w:r>
      <w:r w:rsidRPr="00EE6E73">
        <w:rPr>
          <w:color w:val="993366"/>
        </w:rPr>
        <w:t>OPTIONAL</w:t>
      </w:r>
      <w:r w:rsidRPr="00EE6E73">
        <w:t xml:space="preserve">    </w:t>
      </w:r>
      <w:r w:rsidRPr="00EE6E73">
        <w:rPr>
          <w:color w:val="808080"/>
        </w:rPr>
        <w:t>-- Cond SCG-</w:t>
      </w:r>
      <w:proofErr w:type="spellStart"/>
      <w:r w:rsidRPr="00EE6E73">
        <w:rPr>
          <w:color w:val="808080"/>
        </w:rPr>
        <w:t>Opt</w:t>
      </w:r>
      <w:proofErr w:type="spellEnd"/>
    </w:p>
    <w:p w14:paraId="5F1B4141" w14:textId="77777777" w:rsidR="00A56477" w:rsidRPr="00EE6E73" w:rsidRDefault="00A56477" w:rsidP="00A56477">
      <w:pPr>
        <w:pStyle w:val="PL"/>
      </w:pPr>
      <w:r w:rsidRPr="00EE6E73">
        <w:t xml:space="preserve">    ]]</w:t>
      </w:r>
    </w:p>
    <w:p w14:paraId="33A344CA" w14:textId="77777777" w:rsidR="00A56477" w:rsidRPr="00EE6E73" w:rsidRDefault="00A56477" w:rsidP="00A56477">
      <w:pPr>
        <w:pStyle w:val="PL"/>
      </w:pPr>
      <w:r w:rsidRPr="00EE6E73">
        <w:t>}</w:t>
      </w:r>
    </w:p>
    <w:p w14:paraId="1992BB9F" w14:textId="77777777" w:rsidR="00A56477" w:rsidRPr="00EE6E73" w:rsidRDefault="00A56477" w:rsidP="00A56477">
      <w:pPr>
        <w:pStyle w:val="PL"/>
      </w:pPr>
    </w:p>
    <w:p w14:paraId="2D348C1E" w14:textId="77777777" w:rsidR="00A56477" w:rsidRPr="00EE6E73" w:rsidRDefault="00A56477" w:rsidP="00A56477">
      <w:pPr>
        <w:pStyle w:val="PL"/>
      </w:pPr>
      <w:bookmarkStart w:id="45" w:name="_Hlk209802597"/>
      <w:r w:rsidRPr="00EE6E73">
        <w:t>ReconfigurationWithSync</w:t>
      </w:r>
      <w:bookmarkEnd w:id="45"/>
      <w:r w:rsidRPr="00EE6E73">
        <w:t xml:space="preserve"> ::=         </w:t>
      </w:r>
      <w:r w:rsidRPr="00EE6E73">
        <w:rPr>
          <w:color w:val="993366"/>
        </w:rPr>
        <w:t>SEQUENCE</w:t>
      </w:r>
      <w:r w:rsidRPr="00EE6E73">
        <w:t xml:space="preserve"> {</w:t>
      </w:r>
    </w:p>
    <w:p w14:paraId="53F02E11" w14:textId="77777777" w:rsidR="00A56477" w:rsidRPr="00EE6E73" w:rsidRDefault="00A56477" w:rsidP="00A56477">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Need M</w:t>
      </w:r>
    </w:p>
    <w:p w14:paraId="402433D8" w14:textId="77777777" w:rsidR="00A56477" w:rsidRPr="00EE6E73" w:rsidRDefault="00A56477" w:rsidP="00A56477">
      <w:pPr>
        <w:pStyle w:val="PL"/>
      </w:pPr>
      <w:r w:rsidRPr="00EE6E73">
        <w:t xml:space="preserve">    </w:t>
      </w:r>
      <w:proofErr w:type="spellStart"/>
      <w:r w:rsidRPr="00EE6E73">
        <w:t>newUE</w:t>
      </w:r>
      <w:proofErr w:type="spellEnd"/>
      <w:r w:rsidRPr="00EE6E73">
        <w:t>-Identity                      RNTI-Value,</w:t>
      </w:r>
    </w:p>
    <w:p w14:paraId="47E5AE00" w14:textId="77777777" w:rsidR="00A56477" w:rsidRPr="00EE6E73" w:rsidRDefault="00A56477" w:rsidP="00A56477">
      <w:pPr>
        <w:pStyle w:val="PL"/>
      </w:pPr>
      <w:r w:rsidRPr="00EE6E73">
        <w:t xml:space="preserve">    t304                                </w:t>
      </w:r>
      <w:r w:rsidRPr="00EE6E73">
        <w:rPr>
          <w:color w:val="993366"/>
        </w:rPr>
        <w:t>ENUMERATED</w:t>
      </w:r>
      <w:r w:rsidRPr="00EE6E73">
        <w:t xml:space="preserve"> {ms50, ms100, ms150, ms200, ms500, ms1000, ms2000, ms10000},</w:t>
      </w:r>
    </w:p>
    <w:p w14:paraId="5151093F" w14:textId="77777777" w:rsidR="00A56477" w:rsidRPr="00EE6E73" w:rsidRDefault="00A56477" w:rsidP="00A56477">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2CDC8829" w14:textId="77777777" w:rsidR="00A56477" w:rsidRPr="00EE6E73" w:rsidRDefault="00A56477" w:rsidP="00A56477">
      <w:pPr>
        <w:pStyle w:val="PL"/>
      </w:pPr>
      <w:r w:rsidRPr="00EE6E73">
        <w:t xml:space="preserve">        uplink                              RACH-ConfigDedicated,</w:t>
      </w:r>
    </w:p>
    <w:p w14:paraId="2360514E" w14:textId="77777777" w:rsidR="00A56477" w:rsidRPr="00EE6E73" w:rsidRDefault="00A56477" w:rsidP="00A56477">
      <w:pPr>
        <w:pStyle w:val="PL"/>
      </w:pPr>
      <w:r w:rsidRPr="00EE6E73">
        <w:t xml:space="preserve">        </w:t>
      </w:r>
      <w:proofErr w:type="spellStart"/>
      <w:r w:rsidRPr="00EE6E73">
        <w:t>supplementaryUplink</w:t>
      </w:r>
      <w:proofErr w:type="spellEnd"/>
      <w:r w:rsidRPr="00EE6E73">
        <w:t xml:space="preserve">                 RACH-ConfigDedicated</w:t>
      </w:r>
    </w:p>
    <w:p w14:paraId="411BF0F5"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67F7B5C0" w14:textId="77777777" w:rsidR="00A56477" w:rsidRPr="00EE6E73" w:rsidRDefault="00A56477" w:rsidP="00A56477">
      <w:pPr>
        <w:pStyle w:val="PL"/>
      </w:pPr>
      <w:r w:rsidRPr="00EE6E73">
        <w:t xml:space="preserve">    ...,</w:t>
      </w:r>
    </w:p>
    <w:p w14:paraId="25048348" w14:textId="77777777" w:rsidR="00A56477" w:rsidRPr="00EE6E73" w:rsidRDefault="00A56477" w:rsidP="00A56477">
      <w:pPr>
        <w:pStyle w:val="PL"/>
      </w:pPr>
      <w:r w:rsidRPr="00EE6E73">
        <w:t xml:space="preserve">    [[</w:t>
      </w:r>
    </w:p>
    <w:p w14:paraId="392D36A6" w14:textId="77777777" w:rsidR="00A56477" w:rsidRPr="00EE6E73" w:rsidRDefault="00A56477" w:rsidP="00A56477">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169661D0" w14:textId="77777777" w:rsidR="00A56477" w:rsidRPr="00EE6E73" w:rsidRDefault="00A56477" w:rsidP="00A56477">
      <w:pPr>
        <w:pStyle w:val="PL"/>
      </w:pPr>
      <w:r w:rsidRPr="00EE6E73">
        <w:t xml:space="preserve">    ]],</w:t>
      </w:r>
    </w:p>
    <w:p w14:paraId="2233246F" w14:textId="77777777" w:rsidR="00A56477" w:rsidRPr="00EE6E73" w:rsidRDefault="00A56477" w:rsidP="00A56477">
      <w:pPr>
        <w:pStyle w:val="PL"/>
      </w:pPr>
      <w:r w:rsidRPr="00EE6E73">
        <w:t xml:space="preserve">    [[</w:t>
      </w:r>
    </w:p>
    <w:p w14:paraId="1F096ED3" w14:textId="77777777" w:rsidR="00A56477" w:rsidRPr="00EE6E73" w:rsidRDefault="00A56477" w:rsidP="00A56477">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47ED467B" w14:textId="77777777" w:rsidR="00A56477" w:rsidRPr="00EE6E73" w:rsidRDefault="00A56477" w:rsidP="00A56477">
      <w:pPr>
        <w:pStyle w:val="PL"/>
      </w:pPr>
      <w:r w:rsidRPr="00EE6E73">
        <w:t xml:space="preserve">    ]],</w:t>
      </w:r>
    </w:p>
    <w:p w14:paraId="74B5AE81" w14:textId="77777777" w:rsidR="00A56477" w:rsidRPr="00EE6E73" w:rsidRDefault="00A56477" w:rsidP="00A56477">
      <w:pPr>
        <w:pStyle w:val="PL"/>
      </w:pPr>
      <w:r w:rsidRPr="00EE6E73">
        <w:t xml:space="preserve">    [[</w:t>
      </w:r>
    </w:p>
    <w:p w14:paraId="78F47230" w14:textId="77777777" w:rsidR="00A56477" w:rsidRPr="00EE6E73" w:rsidRDefault="00A56477" w:rsidP="00A56477">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DirectToIndirect-PathSwitch</w:t>
      </w:r>
      <w:proofErr w:type="spellEnd"/>
    </w:p>
    <w:p w14:paraId="54CD87DC" w14:textId="77777777" w:rsidR="00A56477" w:rsidRPr="00EE6E73" w:rsidRDefault="00A56477" w:rsidP="00A56477">
      <w:pPr>
        <w:pStyle w:val="PL"/>
      </w:pPr>
      <w:r w:rsidRPr="00EE6E73">
        <w:t xml:space="preserve">    ]],</w:t>
      </w:r>
    </w:p>
    <w:p w14:paraId="6BE1D677" w14:textId="77777777" w:rsidR="00A56477" w:rsidRPr="00EE6E73" w:rsidRDefault="00A56477" w:rsidP="00A56477">
      <w:pPr>
        <w:pStyle w:val="PL"/>
      </w:pPr>
      <w:r w:rsidRPr="00EE6E73">
        <w:t xml:space="preserve">    [[</w:t>
      </w:r>
    </w:p>
    <w:p w14:paraId="51ED8160" w14:textId="77777777" w:rsidR="00A56477" w:rsidRPr="00EE6E73" w:rsidRDefault="00A56477" w:rsidP="00A56477">
      <w:pPr>
        <w:pStyle w:val="PL"/>
        <w:rPr>
          <w:color w:val="808080"/>
        </w:rPr>
      </w:pPr>
      <w:r w:rsidRPr="00EE6E73">
        <w:t xml:space="preserve">    rach-LessHO-r18                 </w:t>
      </w:r>
      <w:proofErr w:type="spellStart"/>
      <w:r w:rsidRPr="00EE6E73">
        <w:t>RACH-LessHO-r18</w:t>
      </w:r>
      <w:proofErr w:type="spellEnd"/>
      <w:r w:rsidRPr="00EE6E73">
        <w:t xml:space="preserve">                                                 </w:t>
      </w:r>
      <w:r w:rsidRPr="00EE6E73">
        <w:rPr>
          <w:color w:val="993366"/>
        </w:rPr>
        <w:t>OPTIONAL</w:t>
      </w:r>
      <w:r w:rsidRPr="00EE6E73">
        <w:t xml:space="preserve">,   </w:t>
      </w:r>
      <w:r w:rsidRPr="00EE6E73">
        <w:rPr>
          <w:color w:val="808080"/>
        </w:rPr>
        <w:t>-- Need N</w:t>
      </w:r>
    </w:p>
    <w:p w14:paraId="1F891A2A" w14:textId="77777777" w:rsidR="00A56477" w:rsidRPr="00EE6E73" w:rsidRDefault="00A56477" w:rsidP="00A56477">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2F46F182" w14:textId="0F192147" w:rsidR="00D51D9A" w:rsidRDefault="00A56477" w:rsidP="00D51D9A">
      <w:pPr>
        <w:pStyle w:val="PL"/>
        <w:rPr>
          <w:ins w:id="46" w:author="Ericsson" w:date="2025-09-19T11:41:00Z"/>
        </w:rPr>
      </w:pPr>
      <w:r w:rsidRPr="00EE6E73">
        <w:t xml:space="preserve">    ]]</w:t>
      </w:r>
      <w:ins w:id="47" w:author="Ericsson" w:date="2025-09-19T11:41:00Z">
        <w:r w:rsidR="00D51D9A">
          <w:t>,</w:t>
        </w:r>
      </w:ins>
    </w:p>
    <w:p w14:paraId="4FABCEBC" w14:textId="77777777" w:rsidR="00D51D9A" w:rsidRDefault="00D51D9A" w:rsidP="00D51D9A">
      <w:pPr>
        <w:pStyle w:val="PL"/>
        <w:rPr>
          <w:ins w:id="48" w:author="Ericsson" w:date="2025-09-19T11:41:00Z"/>
        </w:rPr>
      </w:pPr>
      <w:ins w:id="49" w:author="Ericsson" w:date="2025-09-19T11:41:00Z">
        <w:r>
          <w:t xml:space="preserve">    </w:t>
        </w:r>
        <w:commentRangeStart w:id="50"/>
        <w:commentRangeStart w:id="51"/>
        <w:r>
          <w:t>]]</w:t>
        </w:r>
      </w:ins>
    </w:p>
    <w:p w14:paraId="0D26D938" w14:textId="28FF4BB1" w:rsidR="00D51D9A" w:rsidRDefault="00D51D9A" w:rsidP="00D51D9A">
      <w:pPr>
        <w:pStyle w:val="PL"/>
        <w:rPr>
          <w:ins w:id="52" w:author="Ericsson" w:date="2025-09-19T11:41:00Z"/>
          <w:color w:val="808080"/>
        </w:rPr>
      </w:pPr>
      <w:ins w:id="53" w:author="Ericsson" w:date="2025-09-19T11:41:00Z">
        <w:r>
          <w:t xml:space="preserve">    </w:t>
        </w:r>
        <w:bookmarkStart w:id="54" w:name="_Hlk209802583"/>
        <w:r>
          <w:t>ltm-</w:t>
        </w:r>
      </w:ins>
      <w:ins w:id="55" w:author="Ericsson" w:date="2025-09-19T11:42:00Z">
        <w:r>
          <w:t>S</w:t>
        </w:r>
      </w:ins>
      <w:ins w:id="56" w:author="Ericsson" w:date="2025-09-19T11:41:00Z">
        <w:r>
          <w:t>chedulingRequestResources</w:t>
        </w:r>
        <w:bookmarkEnd w:id="54"/>
        <w:r>
          <w:t xml:space="preserve">-r19  </w:t>
        </w:r>
        <w:r w:rsidRPr="00EE6E73">
          <w:rPr>
            <w:color w:val="993366"/>
          </w:rPr>
          <w:t>SEQUENCE</w:t>
        </w:r>
        <w:r w:rsidRPr="00EE6E73">
          <w:t xml:space="preserve"> (</w:t>
        </w:r>
        <w:r w:rsidRPr="00EE6E73">
          <w:rPr>
            <w:color w:val="993366"/>
          </w:rPr>
          <w:t>SIZE</w:t>
        </w:r>
        <w:r w:rsidRPr="00EE6E73">
          <w:t>(</w:t>
        </w:r>
        <w:proofErr w:type="gramStart"/>
        <w:r w:rsidRPr="00EE6E73">
          <w:t>1..</w:t>
        </w:r>
        <w:commentRangeStart w:id="57"/>
        <w:commentRangeStart w:id="58"/>
        <w:commentRangeStart w:id="59"/>
        <w:commentRangeStart w:id="60"/>
        <w:proofErr w:type="gramEnd"/>
        <w:r>
          <w:t>maxNroSR-Resources</w:t>
        </w:r>
      </w:ins>
      <w:commentRangeEnd w:id="57"/>
      <w:r w:rsidR="002426E2">
        <w:rPr>
          <w:rStyle w:val="CommentReference"/>
          <w:rFonts w:ascii="Times New Roman" w:hAnsi="Times New Roman"/>
          <w:lang w:eastAsia="zh-CN"/>
        </w:rPr>
        <w:commentReference w:id="57"/>
      </w:r>
      <w:commentRangeEnd w:id="58"/>
      <w:r w:rsidR="00A600EF">
        <w:rPr>
          <w:rStyle w:val="CommentReference"/>
          <w:rFonts w:ascii="Times New Roman" w:hAnsi="Times New Roman"/>
          <w:lang w:eastAsia="zh-CN"/>
        </w:rPr>
        <w:commentReference w:id="58"/>
      </w:r>
      <w:commentRangeEnd w:id="59"/>
      <w:r w:rsidR="005605C7">
        <w:rPr>
          <w:rStyle w:val="CommentReference"/>
          <w:rFonts w:ascii="Times New Roman" w:hAnsi="Times New Roman"/>
          <w:lang w:eastAsia="zh-CN"/>
        </w:rPr>
        <w:commentReference w:id="59"/>
      </w:r>
      <w:commentRangeEnd w:id="60"/>
      <w:r w:rsidR="00A4535D">
        <w:rPr>
          <w:rStyle w:val="CommentReference"/>
          <w:rFonts w:ascii="Times New Roman" w:hAnsi="Times New Roman"/>
          <w:lang w:eastAsia="zh-CN"/>
        </w:rPr>
        <w:commentReference w:id="60"/>
      </w:r>
      <w:ins w:id="61" w:author="Ericsson" w:date="2025-09-19T11:41:00Z">
        <w:r w:rsidRPr="00EE6E73">
          <w:t>))</w:t>
        </w:r>
        <w:r w:rsidRPr="00EE6E73">
          <w:rPr>
            <w:color w:val="993366"/>
          </w:rPr>
          <w:t xml:space="preserve"> OF</w:t>
        </w:r>
        <w:r w:rsidRPr="00EE6E73">
          <w:t xml:space="preserve"> </w:t>
        </w:r>
        <w:proofErr w:type="spellStart"/>
        <w:r>
          <w:t>SchedulingRequestResourceConfig</w:t>
        </w:r>
        <w:proofErr w:type="spellEnd"/>
        <w:r>
          <w:t xml:space="preserve">    </w:t>
        </w:r>
        <w:r w:rsidRPr="00EE6E73">
          <w:rPr>
            <w:color w:val="993366"/>
          </w:rPr>
          <w:t>OPTIONAL</w:t>
        </w:r>
        <w:r w:rsidRPr="00EE6E73">
          <w:t xml:space="preserve">   </w:t>
        </w:r>
        <w:r w:rsidRPr="00EE6E73">
          <w:rPr>
            <w:color w:val="808080"/>
          </w:rPr>
          <w:t xml:space="preserve">-- </w:t>
        </w:r>
      </w:ins>
      <w:ins w:id="62" w:author="Ericsson" w:date="2025-09-26T15:32:00Z">
        <w:r w:rsidR="00A600EF">
          <w:rPr>
            <w:color w:val="808080"/>
          </w:rPr>
          <w:t>Cond LTM</w:t>
        </w:r>
      </w:ins>
    </w:p>
    <w:p w14:paraId="2667E16F" w14:textId="77777777" w:rsidR="00D51D9A" w:rsidRDefault="00D51D9A" w:rsidP="00D51D9A">
      <w:pPr>
        <w:pStyle w:val="PL"/>
        <w:rPr>
          <w:ins w:id="63" w:author="Ericsson" w:date="2025-09-19T11:41:00Z"/>
        </w:rPr>
      </w:pPr>
      <w:ins w:id="64" w:author="Ericsson" w:date="2025-09-19T11:41:00Z">
        <w:r>
          <w:rPr>
            <w:color w:val="808080"/>
          </w:rPr>
          <w:t xml:space="preserve">    </w:t>
        </w:r>
        <w:r w:rsidRPr="00F62947">
          <w:t>]]</w:t>
        </w:r>
      </w:ins>
      <w:commentRangeEnd w:id="50"/>
      <w:r w:rsidR="00F90BE0">
        <w:rPr>
          <w:rStyle w:val="CommentReference"/>
          <w:rFonts w:ascii="Times New Roman" w:hAnsi="Times New Roman"/>
          <w:lang w:eastAsia="zh-CN"/>
        </w:rPr>
        <w:commentReference w:id="50"/>
      </w:r>
      <w:commentRangeEnd w:id="51"/>
      <w:r w:rsidR="00A600EF">
        <w:rPr>
          <w:rStyle w:val="CommentReference"/>
          <w:rFonts w:ascii="Times New Roman" w:hAnsi="Times New Roman"/>
          <w:lang w:eastAsia="zh-CN"/>
        </w:rPr>
        <w:commentReference w:id="51"/>
      </w:r>
    </w:p>
    <w:p w14:paraId="45B6E2FD" w14:textId="7A40199D" w:rsidR="00F62947" w:rsidRDefault="00F62947" w:rsidP="00D51D9A">
      <w:pPr>
        <w:pStyle w:val="PL"/>
      </w:pPr>
    </w:p>
    <w:p w14:paraId="28A553E7" w14:textId="77777777" w:rsidR="00A56477" w:rsidRPr="00EE6E73" w:rsidRDefault="00A56477" w:rsidP="00A56477">
      <w:pPr>
        <w:pStyle w:val="PL"/>
      </w:pPr>
      <w:r w:rsidRPr="00EE6E73">
        <w:t>}</w:t>
      </w:r>
    </w:p>
    <w:p w14:paraId="69909564" w14:textId="77777777" w:rsidR="00A56477" w:rsidRPr="00EE6E73" w:rsidRDefault="00A56477" w:rsidP="00A56477">
      <w:pPr>
        <w:pStyle w:val="PL"/>
      </w:pPr>
    </w:p>
    <w:p w14:paraId="6ABFFA50" w14:textId="77777777" w:rsidR="00A56477" w:rsidRPr="00EE6E73" w:rsidRDefault="00A56477" w:rsidP="00A56477">
      <w:pPr>
        <w:pStyle w:val="PL"/>
      </w:pPr>
      <w:r w:rsidRPr="00EE6E73">
        <w:t xml:space="preserve">DAPS-UplinkPowerConfig-r16 ::=      </w:t>
      </w:r>
      <w:r w:rsidRPr="00EE6E73">
        <w:rPr>
          <w:color w:val="993366"/>
        </w:rPr>
        <w:t>SEQUENCE</w:t>
      </w:r>
      <w:r w:rsidRPr="00EE6E73">
        <w:t xml:space="preserve"> {</w:t>
      </w:r>
    </w:p>
    <w:p w14:paraId="61F2B8DC" w14:textId="77777777" w:rsidR="00A56477" w:rsidRPr="00EE6E73" w:rsidRDefault="00A56477" w:rsidP="00A56477">
      <w:pPr>
        <w:pStyle w:val="PL"/>
      </w:pPr>
      <w:r w:rsidRPr="00EE6E73">
        <w:t xml:space="preserve">    p-DAPS-Source-r16                   P-Max,</w:t>
      </w:r>
    </w:p>
    <w:p w14:paraId="37AABC0B" w14:textId="77777777" w:rsidR="00A56477" w:rsidRPr="00EE6E73" w:rsidRDefault="00A56477" w:rsidP="00A56477">
      <w:pPr>
        <w:pStyle w:val="PL"/>
      </w:pPr>
      <w:r w:rsidRPr="00EE6E73">
        <w:t xml:space="preserve">    p-DAPS-Target-r16                   P-Max,</w:t>
      </w:r>
    </w:p>
    <w:p w14:paraId="2BFCCFF5" w14:textId="77777777" w:rsidR="00A56477" w:rsidRPr="00EE6E73" w:rsidRDefault="00A56477" w:rsidP="00A56477">
      <w:pPr>
        <w:pStyle w:val="PL"/>
      </w:pPr>
      <w:r w:rsidRPr="00EE6E73">
        <w:t xml:space="preserve">    uplinkPowerSharingDAPS-Mode-r16     </w:t>
      </w:r>
      <w:r w:rsidRPr="00EE6E73">
        <w:rPr>
          <w:color w:val="993366"/>
        </w:rPr>
        <w:t>ENUMERATED</w:t>
      </w:r>
      <w:r w:rsidRPr="00EE6E73">
        <w:t xml:space="preserve"> {semi-static-mode1, semi-static-mode2, dynamic }</w:t>
      </w:r>
    </w:p>
    <w:p w14:paraId="1CC2BB4E" w14:textId="77777777" w:rsidR="00A56477" w:rsidRPr="00EE6E73" w:rsidRDefault="00A56477" w:rsidP="00A56477">
      <w:pPr>
        <w:pStyle w:val="PL"/>
      </w:pPr>
      <w:r w:rsidRPr="00EE6E73">
        <w:t>}</w:t>
      </w:r>
    </w:p>
    <w:p w14:paraId="759855E1" w14:textId="77777777" w:rsidR="00A56477" w:rsidRPr="00EE6E73" w:rsidRDefault="00A56477" w:rsidP="00A56477">
      <w:pPr>
        <w:pStyle w:val="PL"/>
      </w:pPr>
    </w:p>
    <w:p w14:paraId="7023A1EE" w14:textId="77777777" w:rsidR="00A56477" w:rsidRPr="00EE6E73" w:rsidRDefault="00A56477" w:rsidP="00A56477">
      <w:pPr>
        <w:pStyle w:val="PL"/>
      </w:pPr>
      <w:proofErr w:type="spellStart"/>
      <w:r w:rsidRPr="00EE6E73">
        <w:t>SCellConfig</w:t>
      </w:r>
      <w:proofErr w:type="spellEnd"/>
      <w:r w:rsidRPr="00EE6E73">
        <w:t xml:space="preserve"> ::=                     </w:t>
      </w:r>
      <w:r w:rsidRPr="00EE6E73">
        <w:rPr>
          <w:color w:val="993366"/>
        </w:rPr>
        <w:t>SEQUENCE</w:t>
      </w:r>
      <w:r w:rsidRPr="00EE6E73">
        <w:t xml:space="preserve"> {</w:t>
      </w:r>
    </w:p>
    <w:p w14:paraId="220817C8" w14:textId="77777777" w:rsidR="00A56477" w:rsidRPr="00EE6E73" w:rsidRDefault="00A56477" w:rsidP="00A56477">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2B8511EC" w14:textId="77777777" w:rsidR="00A56477" w:rsidRPr="00EE6E73" w:rsidRDefault="00A56477" w:rsidP="00A56477">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w:t>
      </w:r>
      <w:proofErr w:type="spellEnd"/>
    </w:p>
    <w:p w14:paraId="2B0D6267" w14:textId="77777777" w:rsidR="00A56477" w:rsidRPr="00EE6E73" w:rsidRDefault="00A56477" w:rsidP="00A56477">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SCellAddMod</w:t>
      </w:r>
      <w:proofErr w:type="spellEnd"/>
    </w:p>
    <w:p w14:paraId="3B84D0D3" w14:textId="77777777" w:rsidR="00A56477" w:rsidRPr="00EE6E73" w:rsidRDefault="00A56477" w:rsidP="00A56477">
      <w:pPr>
        <w:pStyle w:val="PL"/>
      </w:pPr>
      <w:r w:rsidRPr="00EE6E73">
        <w:t xml:space="preserve">    ...,</w:t>
      </w:r>
    </w:p>
    <w:p w14:paraId="714C0C76" w14:textId="77777777" w:rsidR="00A56477" w:rsidRPr="00EE6E73" w:rsidRDefault="00A56477" w:rsidP="00A56477">
      <w:pPr>
        <w:pStyle w:val="PL"/>
      </w:pPr>
      <w:r w:rsidRPr="00EE6E73">
        <w:t xml:space="preserve">    [[</w:t>
      </w:r>
    </w:p>
    <w:p w14:paraId="0D86F498" w14:textId="77777777" w:rsidR="00A56477" w:rsidRPr="00EE6E73" w:rsidRDefault="00A56477" w:rsidP="00A56477">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0D622A16" w14:textId="77777777" w:rsidR="00A56477" w:rsidRPr="00EE6E73" w:rsidRDefault="00A56477" w:rsidP="00A56477">
      <w:pPr>
        <w:pStyle w:val="PL"/>
      </w:pPr>
      <w:r w:rsidRPr="00EE6E73">
        <w:t xml:space="preserve">    ]],</w:t>
      </w:r>
    </w:p>
    <w:p w14:paraId="09F550AF" w14:textId="77777777" w:rsidR="00A56477" w:rsidRPr="00EE6E73" w:rsidRDefault="00A56477" w:rsidP="00A56477">
      <w:pPr>
        <w:pStyle w:val="PL"/>
      </w:pPr>
      <w:r w:rsidRPr="00EE6E73">
        <w:t xml:space="preserve">    [[</w:t>
      </w:r>
    </w:p>
    <w:p w14:paraId="2324F004" w14:textId="77777777" w:rsidR="00A56477" w:rsidRPr="00EE6E73" w:rsidRDefault="00A56477" w:rsidP="00A56477">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5B1883E5" w14:textId="77777777" w:rsidR="00A56477" w:rsidRPr="00EE6E73" w:rsidRDefault="00A56477" w:rsidP="00A56477">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5688DC1B" w14:textId="77777777" w:rsidR="00A56477" w:rsidRPr="00EE6E73" w:rsidRDefault="00A56477" w:rsidP="00A56477">
      <w:pPr>
        <w:pStyle w:val="PL"/>
      </w:pPr>
      <w:r w:rsidRPr="00EE6E73">
        <w:t xml:space="preserve">    ]],</w:t>
      </w:r>
    </w:p>
    <w:p w14:paraId="5B70D192" w14:textId="77777777" w:rsidR="00A56477" w:rsidRPr="00EE6E73" w:rsidRDefault="00A56477" w:rsidP="00A56477">
      <w:pPr>
        <w:pStyle w:val="PL"/>
      </w:pPr>
      <w:r w:rsidRPr="00EE6E73">
        <w:t xml:space="preserve">    [[</w:t>
      </w:r>
    </w:p>
    <w:p w14:paraId="1224BF1C" w14:textId="77777777" w:rsidR="00A56477" w:rsidRPr="00EE6E73" w:rsidRDefault="00A56477" w:rsidP="00A56477">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26C44C52"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53B0B3A4" w14:textId="77777777" w:rsidR="00A56477" w:rsidRPr="00EE6E73" w:rsidRDefault="00A56477" w:rsidP="00A56477">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3CE869DA" w14:textId="77777777" w:rsidR="00A56477" w:rsidRPr="00EE6E73" w:rsidRDefault="00A56477" w:rsidP="00A56477">
      <w:pPr>
        <w:pStyle w:val="PL"/>
      </w:pPr>
      <w:r w:rsidRPr="00EE6E73">
        <w:t xml:space="preserve">    ]],</w:t>
      </w:r>
    </w:p>
    <w:p w14:paraId="3B31B0C7" w14:textId="77777777" w:rsidR="00A56477" w:rsidRPr="00EE6E73" w:rsidRDefault="00A56477" w:rsidP="00A56477">
      <w:pPr>
        <w:pStyle w:val="PL"/>
      </w:pPr>
      <w:r w:rsidRPr="00EE6E73">
        <w:t xml:space="preserve">    [[</w:t>
      </w:r>
    </w:p>
    <w:p w14:paraId="7C57A14C" w14:textId="77777777" w:rsidR="00A56477" w:rsidRPr="00EE6E73" w:rsidRDefault="00A56477" w:rsidP="00A56477">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r w:rsidRPr="00EE6E73">
        <w:t>IdentityInfoList</w:t>
      </w:r>
      <w:proofErr w:type="spellEnd"/>
      <w:r w:rsidRPr="00EE6E73">
        <w:t xml:space="preserve">}                            </w:t>
      </w:r>
      <w:r w:rsidRPr="00EE6E73">
        <w:rPr>
          <w:color w:val="993366"/>
        </w:rPr>
        <w:t>OPTIONAL</w:t>
      </w:r>
      <w:r w:rsidRPr="00EE6E73">
        <w:t xml:space="preserve">,   </w:t>
      </w:r>
      <w:r w:rsidRPr="00EE6E73">
        <w:rPr>
          <w:color w:val="808080"/>
        </w:rPr>
        <w:t>-- Cond SCellSIB20-Opt</w:t>
      </w:r>
    </w:p>
    <w:p w14:paraId="48D3ED1A" w14:textId="77777777" w:rsidR="00A56477" w:rsidRPr="00EE6E73" w:rsidRDefault="00A56477" w:rsidP="00A56477">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053BC81B" w14:textId="77777777" w:rsidR="00A56477" w:rsidRDefault="00A56477" w:rsidP="00A56477">
      <w:pPr>
        <w:pStyle w:val="PL"/>
      </w:pPr>
      <w:r w:rsidRPr="00EE6E73">
        <w:t xml:space="preserve">    ]]</w:t>
      </w:r>
      <w:r>
        <w:t>,</w:t>
      </w:r>
    </w:p>
    <w:p w14:paraId="61785620" w14:textId="77777777" w:rsidR="00A56477" w:rsidRDefault="00A56477" w:rsidP="00A56477">
      <w:pPr>
        <w:pStyle w:val="PL"/>
      </w:pPr>
      <w:r>
        <w:t xml:space="preserve">    [[</w:t>
      </w:r>
    </w:p>
    <w:p w14:paraId="608CEACE" w14:textId="77777777" w:rsidR="00A56477" w:rsidRDefault="00A56477" w:rsidP="00A56477">
      <w:pPr>
        <w:pStyle w:val="PL"/>
      </w:pPr>
      <w:r>
        <w:t xml:space="preserve">    od-ssb-r19                      SetupRelease {OD-SSB-r19}                                       OPTIONAL,   -- Need M</w:t>
      </w:r>
    </w:p>
    <w:p w14:paraId="1918D13B" w14:textId="77777777" w:rsidR="00A56477" w:rsidRDefault="00A56477" w:rsidP="00A56477">
      <w:pPr>
        <w:pStyle w:val="PL"/>
      </w:pPr>
      <w:r>
        <w:t xml:space="preserve">    adap-SSB-Config-r19             SetupRelease {Adap-SSB-Config-r19}                              OPTIONAL    -- Need M</w:t>
      </w:r>
    </w:p>
    <w:p w14:paraId="681F8997" w14:textId="77777777" w:rsidR="00A56477" w:rsidRPr="00EE6E73" w:rsidRDefault="00A56477" w:rsidP="00A56477">
      <w:pPr>
        <w:pStyle w:val="PL"/>
      </w:pPr>
      <w:r>
        <w:t xml:space="preserve">    ]]</w:t>
      </w:r>
    </w:p>
    <w:p w14:paraId="1CEE58CC" w14:textId="77777777" w:rsidR="00A56477" w:rsidRPr="00EE6E73" w:rsidRDefault="00A56477" w:rsidP="00A56477">
      <w:pPr>
        <w:pStyle w:val="PL"/>
      </w:pPr>
      <w:r w:rsidRPr="00EE6E73">
        <w:t>}</w:t>
      </w:r>
    </w:p>
    <w:p w14:paraId="7ED15602" w14:textId="77777777" w:rsidR="00A56477" w:rsidRPr="00EE6E73" w:rsidRDefault="00A56477" w:rsidP="00A56477">
      <w:pPr>
        <w:pStyle w:val="PL"/>
      </w:pPr>
    </w:p>
    <w:p w14:paraId="3FDD8B01" w14:textId="77777777" w:rsidR="00A56477" w:rsidRPr="00EE6E73" w:rsidRDefault="00A56477" w:rsidP="00A56477">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312A7E01" w14:textId="77777777" w:rsidR="00A56477" w:rsidRPr="00EE6E73" w:rsidRDefault="00A56477" w:rsidP="00A56477">
      <w:pPr>
        <w:pStyle w:val="PL"/>
      </w:pPr>
    </w:p>
    <w:p w14:paraId="4630C1A2" w14:textId="77777777" w:rsidR="00A56477" w:rsidRPr="00EE6E73" w:rsidRDefault="00A56477" w:rsidP="00A56477">
      <w:pPr>
        <w:pStyle w:val="PL"/>
      </w:pPr>
      <w:r w:rsidRPr="00EE6E73">
        <w:t xml:space="preserve">DeactivatedSCG-Config-r17 ::=       </w:t>
      </w:r>
      <w:r w:rsidRPr="00EE6E73">
        <w:rPr>
          <w:color w:val="993366"/>
        </w:rPr>
        <w:t>SEQUENCE</w:t>
      </w:r>
      <w:r w:rsidRPr="00EE6E73">
        <w:t xml:space="preserve"> {</w:t>
      </w:r>
    </w:p>
    <w:p w14:paraId="57813273" w14:textId="77777777" w:rsidR="00A56477" w:rsidRPr="00EE6E73" w:rsidRDefault="00A56477" w:rsidP="00A56477">
      <w:pPr>
        <w:pStyle w:val="PL"/>
      </w:pPr>
      <w:r w:rsidRPr="00EE6E73">
        <w:t xml:space="preserve">    bfd-and-RLM-r17                     </w:t>
      </w:r>
      <w:r w:rsidRPr="00EE6E73">
        <w:rPr>
          <w:color w:val="993366"/>
        </w:rPr>
        <w:t>BOOLEAN</w:t>
      </w:r>
      <w:r w:rsidRPr="00EE6E73">
        <w:t>,</w:t>
      </w:r>
    </w:p>
    <w:p w14:paraId="12795460" w14:textId="77777777" w:rsidR="00A56477" w:rsidRPr="00EE6E73" w:rsidRDefault="00A56477" w:rsidP="00A56477">
      <w:pPr>
        <w:pStyle w:val="PL"/>
      </w:pPr>
      <w:r w:rsidRPr="00EE6E73">
        <w:t xml:space="preserve">    ...</w:t>
      </w:r>
    </w:p>
    <w:p w14:paraId="53A69E3F" w14:textId="77777777" w:rsidR="00A56477" w:rsidRPr="00EE6E73" w:rsidRDefault="00A56477" w:rsidP="00A56477">
      <w:pPr>
        <w:pStyle w:val="PL"/>
      </w:pPr>
      <w:r w:rsidRPr="00EE6E73">
        <w:t>}</w:t>
      </w:r>
    </w:p>
    <w:p w14:paraId="3A11B9A5" w14:textId="77777777" w:rsidR="00A56477" w:rsidRPr="00EE6E73" w:rsidRDefault="00A56477" w:rsidP="00A56477">
      <w:pPr>
        <w:pStyle w:val="PL"/>
      </w:pPr>
    </w:p>
    <w:p w14:paraId="550BB1DA" w14:textId="77777777" w:rsidR="00A56477" w:rsidRPr="00EE6E73" w:rsidRDefault="00A56477" w:rsidP="00A56477">
      <w:pPr>
        <w:pStyle w:val="PL"/>
      </w:pPr>
      <w:r w:rsidRPr="00EE6E73">
        <w:t xml:space="preserve">GoodServingCellEvaluation-r17 ::=       </w:t>
      </w:r>
      <w:r w:rsidRPr="00EE6E73">
        <w:rPr>
          <w:color w:val="993366"/>
        </w:rPr>
        <w:t>SEQUENCE</w:t>
      </w:r>
      <w:r w:rsidRPr="00EE6E73">
        <w:t xml:space="preserve"> {</w:t>
      </w:r>
    </w:p>
    <w:p w14:paraId="3CB2D9E7" w14:textId="77777777" w:rsidR="00A56477" w:rsidRPr="00EE6E73" w:rsidRDefault="00A56477" w:rsidP="00A56477">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345E475D" w14:textId="77777777" w:rsidR="00A56477" w:rsidRPr="00EE6E73" w:rsidRDefault="00A56477" w:rsidP="00A56477">
      <w:pPr>
        <w:pStyle w:val="PL"/>
      </w:pPr>
      <w:r w:rsidRPr="00EE6E73">
        <w:t>}</w:t>
      </w:r>
    </w:p>
    <w:p w14:paraId="1FE48976" w14:textId="77777777" w:rsidR="00A56477" w:rsidRPr="00EE6E73" w:rsidRDefault="00A56477" w:rsidP="00A56477">
      <w:pPr>
        <w:pStyle w:val="PL"/>
      </w:pPr>
    </w:p>
    <w:p w14:paraId="1D7A4312" w14:textId="77777777" w:rsidR="00A56477" w:rsidRPr="00EE6E73" w:rsidRDefault="00A56477" w:rsidP="00A56477">
      <w:pPr>
        <w:pStyle w:val="PL"/>
      </w:pPr>
      <w:bookmarkStart w:id="65" w:name="_Hlk101256006"/>
      <w:r w:rsidRPr="00EE6E73">
        <w:t xml:space="preserve">SL-PathSwitchConfig-r17 ::=         </w:t>
      </w:r>
      <w:r w:rsidRPr="00EE6E73">
        <w:rPr>
          <w:color w:val="993366"/>
        </w:rPr>
        <w:t>SEQUENCE</w:t>
      </w:r>
      <w:r w:rsidRPr="00EE6E73">
        <w:t xml:space="preserve"> {</w:t>
      </w:r>
    </w:p>
    <w:p w14:paraId="766BBCC9" w14:textId="77777777" w:rsidR="00A56477" w:rsidRPr="00EE6E73" w:rsidRDefault="00A56477" w:rsidP="00A56477">
      <w:pPr>
        <w:pStyle w:val="PL"/>
      </w:pPr>
      <w:r w:rsidRPr="00EE6E73">
        <w:t xml:space="preserve">    targetRelayUE-Identity-r17          SL-SourceIdentity-r17,</w:t>
      </w:r>
    </w:p>
    <w:p w14:paraId="1E367484" w14:textId="77777777" w:rsidR="00A56477" w:rsidRPr="00EE6E73" w:rsidRDefault="00A56477" w:rsidP="00A56477">
      <w:pPr>
        <w:pStyle w:val="PL"/>
      </w:pPr>
      <w:r w:rsidRPr="00EE6E73">
        <w:t xml:space="preserve">    t420-r17                            </w:t>
      </w:r>
      <w:r w:rsidRPr="00EE6E73">
        <w:rPr>
          <w:color w:val="993366"/>
        </w:rPr>
        <w:t>ENUMERATED</w:t>
      </w:r>
      <w:r w:rsidRPr="00EE6E73">
        <w:t xml:space="preserve"> {ms50, ms100, ms150, ms200, ms500, ms1000, ms2000, ms10000},</w:t>
      </w:r>
    </w:p>
    <w:p w14:paraId="2A20AB6B" w14:textId="77777777" w:rsidR="00A56477" w:rsidRPr="00EE6E73" w:rsidRDefault="00A56477" w:rsidP="00A56477">
      <w:pPr>
        <w:pStyle w:val="PL"/>
      </w:pPr>
      <w:r w:rsidRPr="00EE6E73">
        <w:t xml:space="preserve">    ...</w:t>
      </w:r>
    </w:p>
    <w:p w14:paraId="425CFBF1" w14:textId="77777777" w:rsidR="00A56477" w:rsidRPr="00EE6E73" w:rsidRDefault="00A56477" w:rsidP="00A56477">
      <w:pPr>
        <w:pStyle w:val="PL"/>
      </w:pPr>
      <w:r w:rsidRPr="00EE6E73">
        <w:t>}</w:t>
      </w:r>
    </w:p>
    <w:p w14:paraId="043A1EC0" w14:textId="77777777" w:rsidR="00A56477" w:rsidRPr="00EE6E73" w:rsidRDefault="00A56477" w:rsidP="00A56477">
      <w:pPr>
        <w:pStyle w:val="PL"/>
      </w:pPr>
    </w:p>
    <w:p w14:paraId="44BA6931" w14:textId="77777777" w:rsidR="00A56477" w:rsidRPr="00EE6E73" w:rsidRDefault="00A56477" w:rsidP="00A56477">
      <w:pPr>
        <w:pStyle w:val="PL"/>
      </w:pPr>
      <w:r w:rsidRPr="00EE6E73">
        <w:t xml:space="preserve">IAB-ResourceConfig-r17 ::=          </w:t>
      </w:r>
      <w:r w:rsidRPr="00EE6E73">
        <w:rPr>
          <w:color w:val="993366"/>
        </w:rPr>
        <w:t>SEQUENCE</w:t>
      </w:r>
      <w:r w:rsidRPr="00EE6E73">
        <w:t xml:space="preserve"> {</w:t>
      </w:r>
    </w:p>
    <w:p w14:paraId="3E62548B" w14:textId="77777777" w:rsidR="00A56477" w:rsidRPr="00EE6E73" w:rsidRDefault="00A56477" w:rsidP="00A56477">
      <w:pPr>
        <w:pStyle w:val="PL"/>
      </w:pPr>
      <w:r w:rsidRPr="00EE6E73">
        <w:t xml:space="preserve">    iab-ResourceConfigID-r17            </w:t>
      </w:r>
      <w:proofErr w:type="spellStart"/>
      <w:r w:rsidRPr="00EE6E73">
        <w:t>IAB-ResourceConfigID-r17</w:t>
      </w:r>
      <w:proofErr w:type="spellEnd"/>
      <w:r w:rsidRPr="00EE6E73">
        <w:t>,</w:t>
      </w:r>
    </w:p>
    <w:p w14:paraId="5D5226DF" w14:textId="77777777" w:rsidR="00A56477" w:rsidRPr="00EE6E73" w:rsidRDefault="00A56477" w:rsidP="00A56477">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33AA12B4" w14:textId="77777777" w:rsidR="00A56477" w:rsidRPr="00EE6E73" w:rsidRDefault="00A56477" w:rsidP="00A56477">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1E9C4721" w14:textId="77777777" w:rsidR="00A56477" w:rsidRPr="00EE6E73" w:rsidRDefault="00A56477" w:rsidP="00A56477">
      <w:pPr>
        <w:pStyle w:val="PL"/>
        <w:rPr>
          <w:color w:val="808080"/>
        </w:rPr>
      </w:pPr>
      <w:r w:rsidRPr="00EE6E73">
        <w:t xml:space="preserve">    slotListSubcarrierSpacing-r17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Need M</w:t>
      </w:r>
    </w:p>
    <w:p w14:paraId="6C617841" w14:textId="77777777" w:rsidR="00A56477" w:rsidRPr="00EE6E73" w:rsidRDefault="00A56477" w:rsidP="00A56477">
      <w:pPr>
        <w:pStyle w:val="PL"/>
      </w:pPr>
      <w:r w:rsidRPr="00EE6E73">
        <w:t xml:space="preserve">    ...</w:t>
      </w:r>
    </w:p>
    <w:p w14:paraId="724F4973" w14:textId="77777777" w:rsidR="00A56477" w:rsidRPr="00EE6E73" w:rsidRDefault="00A56477" w:rsidP="00A56477">
      <w:pPr>
        <w:pStyle w:val="PL"/>
      </w:pPr>
      <w:r w:rsidRPr="00EE6E73">
        <w:t>}</w:t>
      </w:r>
    </w:p>
    <w:p w14:paraId="66C1B9EF" w14:textId="77777777" w:rsidR="00A56477" w:rsidRPr="00EE6E73" w:rsidRDefault="00A56477" w:rsidP="00A56477">
      <w:pPr>
        <w:pStyle w:val="PL"/>
      </w:pPr>
      <w:r w:rsidRPr="00EE6E73">
        <w:t xml:space="preserve">IAB-ResourceConfigID-r17 ::=        </w:t>
      </w:r>
      <w:r w:rsidRPr="00EE6E73">
        <w:rPr>
          <w:color w:val="993366"/>
        </w:rPr>
        <w:t>INTEGER</w:t>
      </w:r>
      <w:r w:rsidRPr="00EE6E73">
        <w:t>(0..maxNrofIABResourceConfig-1-r17)</w:t>
      </w:r>
    </w:p>
    <w:p w14:paraId="3106FB17" w14:textId="77777777" w:rsidR="00A56477" w:rsidRPr="00EE6E73" w:rsidRDefault="00A56477" w:rsidP="00A56477">
      <w:pPr>
        <w:pStyle w:val="PL"/>
      </w:pPr>
    </w:p>
    <w:p w14:paraId="73DB5F18" w14:textId="77777777" w:rsidR="00A56477" w:rsidRPr="00EE6E73" w:rsidRDefault="00A56477" w:rsidP="00A56477">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41DC0F55" w14:textId="77777777" w:rsidR="00A56477" w:rsidRPr="00EE6E73" w:rsidRDefault="00A56477" w:rsidP="00A56477">
      <w:pPr>
        <w:pStyle w:val="PL"/>
      </w:pPr>
    </w:p>
    <w:p w14:paraId="32451436" w14:textId="77777777" w:rsidR="00A56477" w:rsidRPr="00EE6E73" w:rsidRDefault="00A56477" w:rsidP="00A56477">
      <w:pPr>
        <w:pStyle w:val="PL"/>
      </w:pPr>
      <w:r w:rsidRPr="00EE6E73">
        <w:t xml:space="preserve">IntraBandCC-CombinationReqList-r17::=   </w:t>
      </w:r>
      <w:r w:rsidRPr="00EE6E73">
        <w:rPr>
          <w:color w:val="993366"/>
        </w:rPr>
        <w:t>SEQUENCE</w:t>
      </w:r>
      <w:r w:rsidRPr="00EE6E73">
        <w:t xml:space="preserve"> {</w:t>
      </w:r>
    </w:p>
    <w:p w14:paraId="1F25176A" w14:textId="77777777" w:rsidR="00A56477" w:rsidRPr="00EE6E73" w:rsidRDefault="00A56477" w:rsidP="00A56477">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6CFFEF08" w14:textId="77777777" w:rsidR="00A56477" w:rsidRPr="00EE6E73" w:rsidRDefault="00A56477" w:rsidP="00A56477">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31820895" w14:textId="77777777" w:rsidR="00A56477" w:rsidRPr="00EE6E73" w:rsidRDefault="00A56477" w:rsidP="00A56477">
      <w:pPr>
        <w:pStyle w:val="PL"/>
      </w:pPr>
      <w:r w:rsidRPr="00EE6E73">
        <w:t>}</w:t>
      </w:r>
    </w:p>
    <w:p w14:paraId="64900D93" w14:textId="77777777" w:rsidR="00A56477" w:rsidRPr="00EE6E73" w:rsidRDefault="00A56477" w:rsidP="00A56477">
      <w:pPr>
        <w:pStyle w:val="PL"/>
      </w:pPr>
    </w:p>
    <w:p w14:paraId="0565AB41" w14:textId="77777777" w:rsidR="00A56477" w:rsidRPr="00EE6E73" w:rsidRDefault="00A56477" w:rsidP="00A56477">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286790D7" w14:textId="77777777" w:rsidR="00A56477" w:rsidRPr="00EE6E73" w:rsidRDefault="00A56477" w:rsidP="00A56477">
      <w:pPr>
        <w:pStyle w:val="PL"/>
      </w:pPr>
    </w:p>
    <w:p w14:paraId="282C52BC" w14:textId="77777777" w:rsidR="00A56477" w:rsidRPr="00EE6E73" w:rsidRDefault="00A56477" w:rsidP="00A56477">
      <w:pPr>
        <w:pStyle w:val="PL"/>
      </w:pPr>
      <w:r w:rsidRPr="00EE6E73">
        <w:t xml:space="preserve">CC-State-r17::=                     </w:t>
      </w:r>
      <w:r w:rsidRPr="00EE6E73">
        <w:rPr>
          <w:color w:val="993366"/>
        </w:rPr>
        <w:t>SEQUENCE</w:t>
      </w:r>
      <w:r w:rsidRPr="00EE6E73">
        <w:t xml:space="preserve"> {</w:t>
      </w:r>
    </w:p>
    <w:p w14:paraId="476ECCD7" w14:textId="77777777" w:rsidR="00A56477" w:rsidRPr="00EE6E73" w:rsidRDefault="00A56477" w:rsidP="00A56477">
      <w:pPr>
        <w:pStyle w:val="PL"/>
        <w:rPr>
          <w:color w:val="808080"/>
        </w:rPr>
      </w:pPr>
      <w:r w:rsidRPr="00EE6E73">
        <w:lastRenderedPageBreak/>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0B52615" w14:textId="77777777" w:rsidR="00A56477" w:rsidRPr="00EE6E73" w:rsidRDefault="00A56477" w:rsidP="00A56477">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40829C2A" w14:textId="77777777" w:rsidR="00A56477" w:rsidRPr="00EE6E73" w:rsidRDefault="00A56477" w:rsidP="00A56477">
      <w:pPr>
        <w:pStyle w:val="PL"/>
      </w:pPr>
      <w:r w:rsidRPr="00EE6E73">
        <w:t>}</w:t>
      </w:r>
    </w:p>
    <w:p w14:paraId="6DADDB5C" w14:textId="77777777" w:rsidR="00A56477" w:rsidRPr="00EE6E73" w:rsidRDefault="00A56477" w:rsidP="00A56477">
      <w:pPr>
        <w:pStyle w:val="PL"/>
      </w:pPr>
    </w:p>
    <w:p w14:paraId="41C55780" w14:textId="77777777" w:rsidR="00A56477" w:rsidRPr="00EE6E73" w:rsidRDefault="00A56477" w:rsidP="00A56477">
      <w:pPr>
        <w:pStyle w:val="PL"/>
      </w:pPr>
      <w:r w:rsidRPr="00EE6E73">
        <w:t xml:space="preserve">CarrierState-r17::=                 </w:t>
      </w:r>
      <w:r w:rsidRPr="00EE6E73">
        <w:rPr>
          <w:color w:val="993366"/>
        </w:rPr>
        <w:t>CHOICE</w:t>
      </w:r>
      <w:r w:rsidRPr="00EE6E73">
        <w:t xml:space="preserve"> {</w:t>
      </w:r>
    </w:p>
    <w:p w14:paraId="4ABAA5BD" w14:textId="77777777" w:rsidR="00A56477" w:rsidRPr="00EE6E73" w:rsidRDefault="00A56477" w:rsidP="00A56477">
      <w:pPr>
        <w:pStyle w:val="PL"/>
      </w:pPr>
      <w:r w:rsidRPr="00EE6E73">
        <w:t xml:space="preserve">    deActivated-r17                     </w:t>
      </w:r>
      <w:r w:rsidRPr="00EE6E73">
        <w:rPr>
          <w:color w:val="993366"/>
        </w:rPr>
        <w:t>NULL</w:t>
      </w:r>
      <w:r w:rsidRPr="00EE6E73">
        <w:t>,</w:t>
      </w:r>
    </w:p>
    <w:p w14:paraId="75750E23" w14:textId="77777777" w:rsidR="00A56477" w:rsidRPr="00EE6E73" w:rsidRDefault="00A56477" w:rsidP="00A56477">
      <w:pPr>
        <w:pStyle w:val="PL"/>
      </w:pPr>
      <w:r w:rsidRPr="00EE6E73">
        <w:t xml:space="preserve">    activeBWP-r17                       </w:t>
      </w:r>
      <w:r w:rsidRPr="00EE6E73">
        <w:rPr>
          <w:color w:val="993366"/>
        </w:rPr>
        <w:t>INTEGER</w:t>
      </w:r>
      <w:r w:rsidRPr="00EE6E73">
        <w:t xml:space="preserve"> (0..maxNrofBWPs)</w:t>
      </w:r>
    </w:p>
    <w:p w14:paraId="26AC43AF" w14:textId="77777777" w:rsidR="00A56477" w:rsidRPr="00EE6E73" w:rsidRDefault="00A56477" w:rsidP="00A56477">
      <w:pPr>
        <w:pStyle w:val="PL"/>
      </w:pPr>
      <w:r w:rsidRPr="00EE6E73">
        <w:t>}</w:t>
      </w:r>
    </w:p>
    <w:p w14:paraId="39AD6ADD" w14:textId="77777777" w:rsidR="00A56477" w:rsidRPr="00EE6E73" w:rsidRDefault="00A56477" w:rsidP="00A56477">
      <w:pPr>
        <w:pStyle w:val="PL"/>
      </w:pPr>
    </w:p>
    <w:p w14:paraId="4CE97567" w14:textId="77777777" w:rsidR="00A56477" w:rsidRPr="00EE6E73" w:rsidRDefault="00A56477" w:rsidP="00A56477">
      <w:pPr>
        <w:pStyle w:val="PL"/>
      </w:pPr>
      <w:r w:rsidRPr="00EE6E73">
        <w:t xml:space="preserve">AutonomousDenialParameters-r18 ::=  </w:t>
      </w:r>
      <w:r w:rsidRPr="00EE6E73">
        <w:rPr>
          <w:color w:val="993366"/>
        </w:rPr>
        <w:t>SEQUENCE</w:t>
      </w:r>
      <w:r w:rsidRPr="00EE6E73">
        <w:t xml:space="preserve"> {</w:t>
      </w:r>
    </w:p>
    <w:p w14:paraId="3349D772" w14:textId="77777777" w:rsidR="00A56477" w:rsidRPr="00EE6E73" w:rsidRDefault="00A56477" w:rsidP="00A56477">
      <w:pPr>
        <w:pStyle w:val="PL"/>
      </w:pPr>
      <w:r w:rsidRPr="00EE6E73">
        <w:t xml:space="preserve">    autonomousDenialSlots-r18           </w:t>
      </w:r>
      <w:r w:rsidRPr="00EE6E73">
        <w:rPr>
          <w:color w:val="993366"/>
        </w:rPr>
        <w:t>ENUMERATED</w:t>
      </w:r>
      <w:r w:rsidRPr="00EE6E73">
        <w:t xml:space="preserve"> {n2, n5, n10, n15, n20, n30, spare2, spare1},</w:t>
      </w:r>
    </w:p>
    <w:p w14:paraId="32DB00E3" w14:textId="77777777" w:rsidR="00A56477" w:rsidRPr="00EE6E73" w:rsidRDefault="00A56477" w:rsidP="00A56477">
      <w:pPr>
        <w:pStyle w:val="PL"/>
      </w:pPr>
      <w:r w:rsidRPr="00EE6E73">
        <w:t xml:space="preserve">    autonomousDenialValidity-r18        </w:t>
      </w:r>
      <w:r w:rsidRPr="00EE6E73">
        <w:rPr>
          <w:color w:val="993366"/>
        </w:rPr>
        <w:t>ENUMERATED</w:t>
      </w:r>
      <w:r w:rsidRPr="00EE6E73">
        <w:t xml:space="preserve"> {n200, n500, n1000, n2000}</w:t>
      </w:r>
    </w:p>
    <w:p w14:paraId="16BDE174" w14:textId="77777777" w:rsidR="00A56477" w:rsidRPr="00EE6E73" w:rsidRDefault="00A56477" w:rsidP="00A56477">
      <w:pPr>
        <w:pStyle w:val="PL"/>
      </w:pPr>
      <w:r w:rsidRPr="00EE6E73">
        <w:t>}</w:t>
      </w:r>
    </w:p>
    <w:p w14:paraId="0D7EE294" w14:textId="77777777" w:rsidR="00A56477" w:rsidRPr="00EE6E73" w:rsidRDefault="00A56477" w:rsidP="00A56477">
      <w:pPr>
        <w:pStyle w:val="PL"/>
      </w:pPr>
    </w:p>
    <w:p w14:paraId="57C70D86" w14:textId="77777777" w:rsidR="00A56477" w:rsidRPr="00EE6E73" w:rsidRDefault="00A56477" w:rsidP="00A56477">
      <w:pPr>
        <w:pStyle w:val="PL"/>
      </w:pPr>
      <w:r w:rsidRPr="00EE6E73">
        <w:t xml:space="preserve">RACH-LessHO-r18 ::=                 </w:t>
      </w:r>
      <w:r w:rsidRPr="00EE6E73">
        <w:rPr>
          <w:color w:val="993366"/>
        </w:rPr>
        <w:t>SEQUENCE</w:t>
      </w:r>
      <w:r w:rsidRPr="00EE6E73">
        <w:t xml:space="preserve"> {</w:t>
      </w:r>
    </w:p>
    <w:p w14:paraId="0A5EABA5" w14:textId="77777777" w:rsidR="00A56477" w:rsidRPr="00EE6E73" w:rsidRDefault="00A56477" w:rsidP="00A56477">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6CEB83DF" w14:textId="77777777" w:rsidR="00A56477" w:rsidRPr="00EE6E73" w:rsidRDefault="00A56477" w:rsidP="00A56477">
      <w:pPr>
        <w:pStyle w:val="PL"/>
      </w:pPr>
      <w:r w:rsidRPr="00EE6E73">
        <w:t xml:space="preserve">    beamIndication-r18                  </w:t>
      </w:r>
      <w:r w:rsidRPr="00EE6E73">
        <w:rPr>
          <w:color w:val="993366"/>
        </w:rPr>
        <w:t>CHOICE</w:t>
      </w:r>
      <w:r w:rsidRPr="00EE6E73">
        <w:t xml:space="preserve"> {</w:t>
      </w:r>
    </w:p>
    <w:p w14:paraId="222F054A" w14:textId="77777777" w:rsidR="00A56477" w:rsidRPr="00EE6E73" w:rsidRDefault="00A56477" w:rsidP="00A56477">
      <w:pPr>
        <w:pStyle w:val="PL"/>
        <w:rPr>
          <w:rFonts w:eastAsia="DengXian"/>
        </w:rPr>
      </w:pPr>
      <w:r w:rsidRPr="00EE6E73">
        <w:t xml:space="preserve">        tci-StateID-r18                     TCI-</w:t>
      </w:r>
      <w:proofErr w:type="spellStart"/>
      <w:r w:rsidRPr="00EE6E73">
        <w:t>StateId</w:t>
      </w:r>
      <w:proofErr w:type="spellEnd"/>
      <w:r w:rsidRPr="00EE6E73">
        <w:t>,</w:t>
      </w:r>
    </w:p>
    <w:p w14:paraId="00EAA45B" w14:textId="77777777" w:rsidR="00A56477" w:rsidRPr="00EE6E73" w:rsidRDefault="00A56477" w:rsidP="00A56477">
      <w:pPr>
        <w:pStyle w:val="PL"/>
      </w:pPr>
      <w:r w:rsidRPr="00EE6E73">
        <w:t xml:space="preserve">        ssb-Index-r18                       SSB-Index</w:t>
      </w:r>
    </w:p>
    <w:p w14:paraId="44AFDA93"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296116FE" w14:textId="77777777" w:rsidR="00A56477" w:rsidRPr="00EE6E73" w:rsidRDefault="00A56477" w:rsidP="00A56477">
      <w:pPr>
        <w:pStyle w:val="PL"/>
        <w:rPr>
          <w:rFonts w:eastAsia="DengXian"/>
        </w:rPr>
      </w:pPr>
      <w:r w:rsidRPr="00EE6E73">
        <w:rPr>
          <w:rFonts w:eastAsia="DengXian"/>
        </w:rPr>
        <w:t xml:space="preserve">     ...</w:t>
      </w:r>
    </w:p>
    <w:p w14:paraId="0CBBC832" w14:textId="77777777" w:rsidR="00A56477" w:rsidRPr="00EE6E73" w:rsidRDefault="00A56477" w:rsidP="00A56477">
      <w:pPr>
        <w:pStyle w:val="PL"/>
      </w:pPr>
      <w:r w:rsidRPr="00EE6E73">
        <w:t>}</w:t>
      </w:r>
    </w:p>
    <w:p w14:paraId="1AFBE94D" w14:textId="77777777" w:rsidR="00A56477" w:rsidRPr="00EE6E73" w:rsidRDefault="00A56477" w:rsidP="00A56477">
      <w:pPr>
        <w:pStyle w:val="PL"/>
      </w:pPr>
    </w:p>
    <w:p w14:paraId="4D31FF38" w14:textId="77777777" w:rsidR="00A56477" w:rsidRPr="00EE6E73" w:rsidRDefault="00A56477" w:rsidP="00A56477">
      <w:pPr>
        <w:pStyle w:val="PL"/>
      </w:pPr>
      <w:r w:rsidRPr="00EE6E73">
        <w:t xml:space="preserve">UplinkTxSwitchingMoreBands-r18::=              </w:t>
      </w:r>
      <w:r w:rsidRPr="00EE6E73">
        <w:rPr>
          <w:color w:val="993366"/>
        </w:rPr>
        <w:t>SEQUENCE</w:t>
      </w:r>
      <w:r w:rsidRPr="00EE6E73">
        <w:t xml:space="preserve"> {</w:t>
      </w:r>
    </w:p>
    <w:p w14:paraId="1218F5CB" w14:textId="77777777" w:rsidR="00A56477" w:rsidRPr="00EE6E73" w:rsidRDefault="00A56477" w:rsidP="00A56477">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629A162E" w14:textId="77777777" w:rsidR="00A56477" w:rsidRPr="00EE6E73" w:rsidRDefault="00A56477" w:rsidP="00A56477">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r w:rsidRPr="00EE6E73">
        <w:rPr>
          <w:color w:val="993366"/>
        </w:rPr>
        <w:t>OPTIONAL</w:t>
      </w:r>
      <w:r w:rsidRPr="00EE6E73">
        <w:t xml:space="preserve">,   </w:t>
      </w:r>
      <w:r w:rsidRPr="00EE6E73">
        <w:rPr>
          <w:color w:val="808080"/>
        </w:rPr>
        <w:t>-- Need M</w:t>
      </w:r>
    </w:p>
    <w:p w14:paraId="4C51CDB5" w14:textId="77777777" w:rsidR="00A56477" w:rsidRPr="00EE6E73" w:rsidRDefault="00A56477" w:rsidP="00A56477">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r w:rsidRPr="00EE6E73">
        <w:rPr>
          <w:color w:val="993366"/>
        </w:rPr>
        <w:t>OPTIONAL</w:t>
      </w:r>
      <w:r w:rsidRPr="00EE6E73">
        <w:t xml:space="preserve">,   </w:t>
      </w:r>
      <w:r w:rsidRPr="00EE6E73">
        <w:rPr>
          <w:color w:val="808080"/>
        </w:rPr>
        <w:t>-- Need M</w:t>
      </w:r>
    </w:p>
    <w:p w14:pa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7">
      <w:pPr>
        <w:pStyle w:val="PL"/>
      </w:pPr>
      <w:r w:rsidRPr="00EE6E73">
        <w:t>}</w:t>
      </w:r>
    </w:p>
    <w:p w14:paraId="268ED0CA" w14:textId="77777777" w:rsidR="00A56477" w:rsidRPr="00EE6E73" w:rsidRDefault="00A56477" w:rsidP="00A56477">
      <w:pPr>
        <w:pStyle w:val="PL"/>
      </w:pPr>
    </w:p>
    <w:p w14:paraId="4FECA04F" w14:textId="77777777" w:rsidR="00A56477" w:rsidRPr="00EE6E73" w:rsidRDefault="00A56477" w:rsidP="00A56477">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43CEE91D" w14:textId="77777777" w:rsidR="00A56477" w:rsidRPr="00EE6E73" w:rsidRDefault="00A56477" w:rsidP="00A56477">
      <w:pPr>
        <w:pStyle w:val="PL"/>
      </w:pPr>
    </w:p>
    <w:p w14:paraId="73D1E562" w14:textId="77777777" w:rsidR="00A56477" w:rsidRPr="00EE6E73" w:rsidRDefault="00A56477" w:rsidP="00A56477">
      <w:pPr>
        <w:pStyle w:val="PL"/>
      </w:pPr>
      <w:r w:rsidRPr="00EE6E73">
        <w:t xml:space="preserve">UplinkTxSwitchingBandPairConfig-r18::=    </w:t>
      </w:r>
      <w:r w:rsidRPr="00EE6E73">
        <w:rPr>
          <w:color w:val="993366"/>
        </w:rPr>
        <w:t>SEQUENCE</w:t>
      </w:r>
      <w:r w:rsidRPr="00EE6E73">
        <w:t xml:space="preserve"> {</w:t>
      </w:r>
    </w:p>
    <w:p w14:paraId="5659D75D" w14:textId="77777777" w:rsidR="00A56477" w:rsidRPr="00EE6E73" w:rsidRDefault="00A56477" w:rsidP="00A56477">
      <w:pPr>
        <w:pStyle w:val="PL"/>
      </w:pPr>
      <w:r w:rsidRPr="00EE6E73">
        <w:t xml:space="preserve">    bandInfoUL1-r18                           UplinkTxSwitchingBandIndex-r18,</w:t>
      </w:r>
    </w:p>
    <w:p w14:paraId="4FA7E0E1" w14:textId="77777777" w:rsidR="00A56477" w:rsidRPr="00EE6E73" w:rsidRDefault="00A56477" w:rsidP="00A56477">
      <w:pPr>
        <w:pStyle w:val="PL"/>
      </w:pPr>
      <w:r w:rsidRPr="00EE6E73">
        <w:t xml:space="preserve">    bandInfoUL2-r18                           UplinkTxSwitchingBandIndex-r18,</w:t>
      </w:r>
    </w:p>
    <w:p w14:paraId="766AE643" w14:textId="77777777" w:rsidR="00A56477" w:rsidRPr="00EE6E73" w:rsidRDefault="00A56477" w:rsidP="00A56477">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7E107FF6" w14:textId="77777777" w:rsidR="00A56477" w:rsidRPr="00EE6E73" w:rsidRDefault="00A56477" w:rsidP="00A56477">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A0A08A9" w14:textId="77777777" w:rsidR="00A56477" w:rsidRPr="00EE6E73" w:rsidRDefault="00A56477" w:rsidP="00A56477">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4DFB24D1" w14:textId="77777777" w:rsidR="00A56477" w:rsidRPr="00EE6E73" w:rsidRDefault="00A56477" w:rsidP="00A56477">
      <w:pPr>
        <w:pStyle w:val="PL"/>
      </w:pPr>
      <w:r w:rsidRPr="00EE6E73">
        <w:t xml:space="preserve">    ...</w:t>
      </w:r>
    </w:p>
    <w:p w14:paraId="36C05592" w14:textId="77777777" w:rsidR="00A56477" w:rsidRPr="00EE6E73" w:rsidRDefault="00A56477" w:rsidP="00A56477">
      <w:pPr>
        <w:pStyle w:val="PL"/>
      </w:pPr>
      <w:r w:rsidRPr="00EE6E73">
        <w:t>}</w:t>
      </w:r>
    </w:p>
    <w:p w14:paraId="0B9F8E3F" w14:textId="77777777" w:rsidR="00A56477" w:rsidRPr="00EE6E73" w:rsidRDefault="00A56477" w:rsidP="00A56477">
      <w:pPr>
        <w:pStyle w:val="PL"/>
      </w:pPr>
    </w:p>
    <w:p w14:paraId="0320AFF4" w14:textId="77777777" w:rsidR="00A56477" w:rsidRPr="00EE6E73" w:rsidRDefault="00A56477" w:rsidP="00A56477">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180AC570" w14:textId="77777777" w:rsidR="00A56477" w:rsidRPr="00EE6E73" w:rsidRDefault="00A56477" w:rsidP="00A56477">
      <w:pPr>
        <w:pStyle w:val="PL"/>
      </w:pPr>
    </w:p>
    <w:p w14:paraId="70450A17" w14:textId="77777777" w:rsidR="00A56477" w:rsidRPr="00EE6E73" w:rsidRDefault="00A56477" w:rsidP="00A56477">
      <w:pPr>
        <w:pStyle w:val="PL"/>
      </w:pPr>
      <w:r w:rsidRPr="00EE6E73">
        <w:t xml:space="preserve">UplinkTxSwitchingAssociatedBandDualUL-r18::=  </w:t>
      </w:r>
      <w:r w:rsidRPr="00EE6E73">
        <w:rPr>
          <w:color w:val="993366"/>
        </w:rPr>
        <w:t>SEQUENCE</w:t>
      </w:r>
      <w:r w:rsidRPr="00EE6E73">
        <w:t xml:space="preserve"> {</w:t>
      </w:r>
    </w:p>
    <w:p w14:paraId="23A1123D" w14:textId="77777777" w:rsidR="00A56477" w:rsidRPr="00EE6E73" w:rsidRDefault="00A56477" w:rsidP="00A56477">
      <w:pPr>
        <w:pStyle w:val="PL"/>
      </w:pPr>
      <w:r w:rsidRPr="00EE6E73">
        <w:t xml:space="preserve">    transmitBand-r18                              UplinkTxSwitchingBandIndex-r18,</w:t>
      </w:r>
    </w:p>
    <w:p w14:paraId="754567A1" w14:textId="77777777" w:rsidR="00A56477" w:rsidRPr="00EE6E73" w:rsidRDefault="00A56477" w:rsidP="00A56477">
      <w:pPr>
        <w:pStyle w:val="PL"/>
      </w:pPr>
      <w:r w:rsidRPr="00EE6E73">
        <w:t xml:space="preserve">    associatedBand-r18                            UplinkTxSwitchingBandIndex-r18</w:t>
      </w:r>
    </w:p>
    <w:p w14:paraId="02A5718B" w14:textId="77777777" w:rsidR="00A56477" w:rsidRPr="00EE6E73" w:rsidRDefault="00A56477" w:rsidP="00A56477">
      <w:pPr>
        <w:pStyle w:val="PL"/>
      </w:pPr>
      <w:r w:rsidRPr="00EE6E73">
        <w:t>}</w:t>
      </w:r>
    </w:p>
    <w:p w14:paraId="2001A41C" w14:textId="77777777" w:rsidR="00A56477" w:rsidRPr="00EE6E73" w:rsidRDefault="00A56477" w:rsidP="00A56477">
      <w:pPr>
        <w:pStyle w:val="PL"/>
      </w:pPr>
    </w:p>
    <w:p w14:paraId="7A018C01" w14:textId="77777777" w:rsidR="00A56477" w:rsidRPr="00EE6E73" w:rsidRDefault="00A56477" w:rsidP="00A56477">
      <w:pPr>
        <w:pStyle w:val="PL"/>
      </w:pPr>
      <w:r w:rsidRPr="00EE6E73">
        <w:t xml:space="preserve">UplinkTxSwitchingBandIndex-r18::=  </w:t>
      </w:r>
      <w:r w:rsidRPr="00EE6E73">
        <w:rPr>
          <w:color w:val="993366"/>
        </w:rPr>
        <w:t>INTEGER</w:t>
      </w:r>
      <w:r w:rsidRPr="00EE6E73">
        <w:t xml:space="preserve"> (1..maxSimultaneousBands)</w:t>
      </w:r>
    </w:p>
    <w:p w14:paraId="2864FE4C" w14:textId="77777777" w:rsidR="00A56477" w:rsidRDefault="00A56477" w:rsidP="00A56477">
      <w:pPr>
        <w:pStyle w:val="PL"/>
      </w:pPr>
    </w:p>
    <w:p w14:paraId="457C6DB8" w14:textId="77777777" w:rsidR="00A56477" w:rsidRDefault="00A56477" w:rsidP="00A56477">
      <w:pPr>
        <w:pStyle w:val="PL"/>
      </w:pPr>
      <w:r>
        <w:t xml:space="preserve">OD-SSB-r19 ::= </w:t>
      </w:r>
      <w:r w:rsidRPr="00EE6E73">
        <w:t xml:space="preserve">     </w:t>
      </w:r>
      <w:r w:rsidRPr="00EE6E73">
        <w:rPr>
          <w:color w:val="993366"/>
        </w:rPr>
        <w:t>SEQUENCE</w:t>
      </w:r>
      <w:r w:rsidRPr="00EE6E73">
        <w:t xml:space="preserve"> {</w:t>
      </w:r>
    </w:p>
    <w:p w14:paraId="518A09F4" w14:textId="77777777" w:rsidR="00A56477" w:rsidRDefault="00A56477" w:rsidP="00A56477">
      <w:pPr>
        <w:pStyle w:val="PL"/>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p>
    <w:p w14:paraId="37ACB4E0" w14:textId="77777777" w:rsidR="00A56477" w:rsidRDefault="00A56477" w:rsidP="00A56477">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p>
    <w:p w14:paraId="77A3CA0A" w14:textId="77777777" w:rsidR="00A56477" w:rsidRPr="00FD6BC1" w:rsidRDefault="00A56477" w:rsidP="00A56477">
      <w:pPr>
        <w:pStyle w:val="PL"/>
      </w:pPr>
      <w:r>
        <w:t xml:space="preserve">    od-ssb-absoluteFrequency-r19            ARFCN-</w:t>
      </w:r>
      <w:proofErr w:type="spellStart"/>
      <w:r>
        <w:t>ValueNR</w:t>
      </w:r>
      <w:proofErr w:type="spellEnd"/>
      <w:r>
        <w:t xml:space="preserve">                                                      </w:t>
      </w:r>
      <w:r w:rsidRPr="00FD7039">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618AEB93" w14:textId="77777777" w:rsidR="00A56477" w:rsidRDefault="00A56477" w:rsidP="00A56477">
      <w:pPr>
        <w:pStyle w:val="PL"/>
      </w:pPr>
      <w:r>
        <w:t xml:space="preserve">    od-ssb-SubcarrierSpacing-r19            </w:t>
      </w:r>
      <w:proofErr w:type="spellStart"/>
      <w:r>
        <w:t>SubcarrierSpacing</w:t>
      </w:r>
      <w:proofErr w:type="spellEnd"/>
      <w:r>
        <w:t xml:space="preserve">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297C4FAE" w14:textId="77777777" w:rsidR="00A56477" w:rsidRDefault="00A56477" w:rsidP="00A56477">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2109818E" w14:textId="77777777" w:rsidR="00A56477" w:rsidRDefault="00A56477" w:rsidP="00A56477">
      <w:pPr>
        <w:pStyle w:val="PL"/>
      </w:pPr>
      <w:r>
        <w:t xml:space="preserve">    od-SSB-ConfigToAddModList-r19           </w:t>
      </w:r>
      <w:r w:rsidRPr="00AC151B">
        <w:t>SEQUENCE (SIZE (1.. max</w:t>
      </w:r>
      <w:r>
        <w:t>NrofOD-SSB-r19</w:t>
      </w:r>
      <w:r w:rsidRPr="00AC151B">
        <w:t>)) OF OD-SSB-Config-r19</w:t>
      </w:r>
      <w:r>
        <w:t xml:space="preserve">       OPTIONAL,      -- Need N</w:t>
      </w:r>
    </w:p>
    <w:p w14:paraId="04BBF909" w14:textId="77777777" w:rsidR="00A56477" w:rsidRDefault="00A56477" w:rsidP="00A56477">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3A4D7695" w14:textId="77777777" w:rsidR="00A56477" w:rsidRDefault="00A56477" w:rsidP="00A56477">
      <w:pPr>
        <w:pStyle w:val="PL"/>
      </w:pPr>
      <w:r>
        <w:t>}</w:t>
      </w:r>
    </w:p>
    <w:p w14:paraId="48CB0154" w14:textId="77777777" w:rsidR="00A56477" w:rsidRDefault="00A56477" w:rsidP="00A56477">
      <w:pPr>
        <w:pStyle w:val="PL"/>
      </w:pPr>
    </w:p>
    <w:p w14:paraId="2EFECD22" w14:textId="77777777" w:rsidR="00A56477" w:rsidRDefault="00A56477" w:rsidP="00A56477">
      <w:pPr>
        <w:pStyle w:val="PL"/>
      </w:pPr>
      <w:bookmarkStart w:id="66" w:name="_Hlk208470286"/>
      <w:r>
        <w:t>Adap-SSB-Config-r19 ::=            SEQUENCE {</w:t>
      </w:r>
    </w:p>
    <w:p w14:paraId="00104E1F" w14:textId="77777777" w:rsidR="00A56477" w:rsidRDefault="00A56477" w:rsidP="00A56477">
      <w:pPr>
        <w:pStyle w:val="PL"/>
      </w:pPr>
      <w:r>
        <w:t xml:space="preserve">    adap-SSB-BurstPeriodicityList-r19            </w:t>
      </w:r>
      <w:r w:rsidRPr="00D839FF">
        <w:rPr>
          <w:color w:val="993366"/>
        </w:rPr>
        <w:t>SEQUENCE</w:t>
      </w:r>
      <w:r w:rsidRPr="00D839FF">
        <w:t xml:space="preserve"> (</w:t>
      </w:r>
      <w:r w:rsidRPr="00D839FF">
        <w:rPr>
          <w:color w:val="993366"/>
        </w:rPr>
        <w:t>SIZE</w:t>
      </w:r>
      <w:r w:rsidRPr="00D839FF">
        <w:t xml:space="preserve"> (1..</w:t>
      </w:r>
      <w:r>
        <w:t>2</w:t>
      </w:r>
      <w:r w:rsidRPr="00D839FF">
        <w:t>))</w:t>
      </w:r>
      <w:r w:rsidRPr="00D839FF">
        <w:rPr>
          <w:color w:val="993366"/>
        </w:rPr>
        <w:t xml:space="preserve"> OF</w:t>
      </w:r>
      <w:r w:rsidRPr="00D839FF">
        <w:t xml:space="preserve"> </w:t>
      </w:r>
      <w:r>
        <w:t xml:space="preserve">Adap-SSB-BurstPeriodicity-r19      </w:t>
      </w:r>
      <w:r w:rsidRPr="00744910">
        <w:t xml:space="preserve"> </w:t>
      </w:r>
      <w:r>
        <w:t xml:space="preserve">OPTIONAL,      -- Need N                  </w:t>
      </w:r>
    </w:p>
    <w:p w14:paraId="0C91BAA8" w14:textId="77777777" w:rsidR="00A56477" w:rsidRDefault="00A56477" w:rsidP="00A56477">
      <w:pPr>
        <w:pStyle w:val="PL"/>
      </w:pPr>
      <w:r>
        <w:t xml:space="preserve">    adap-P</w:t>
      </w:r>
      <w:r w:rsidRPr="00744910">
        <w:t>osInDCI-ssbPeriodicityIndicationForScell</w:t>
      </w:r>
      <w:r>
        <w:t>-r19</w:t>
      </w:r>
      <w:r w:rsidRPr="00744910">
        <w:rPr>
          <w:color w:val="993366"/>
        </w:rPr>
        <w:t xml:space="preserve"> </w:t>
      </w:r>
      <w:r>
        <w:rPr>
          <w:color w:val="993366"/>
        </w:rPr>
        <w:t xml:space="preserve">       </w:t>
      </w:r>
      <w:r w:rsidRPr="003B140E">
        <w:rPr>
          <w:color w:val="993366"/>
        </w:rPr>
        <w:t>INTEGER</w:t>
      </w:r>
      <w:r w:rsidRPr="003B140E">
        <w:t xml:space="preserve"> (1..maxDCI-2-9-Size-r18)</w:t>
      </w:r>
      <w:r>
        <w:t xml:space="preserve">                </w:t>
      </w:r>
      <w:r w:rsidRPr="007F3A8F">
        <w:t xml:space="preserve"> </w:t>
      </w:r>
      <w:r>
        <w:t>OPTIONAL       -- Need N</w:t>
      </w:r>
    </w:p>
    <w:p w14:paraId="4DB265C5" w14:textId="77777777" w:rsidR="00A56477" w:rsidRDefault="00A56477" w:rsidP="00A56477">
      <w:pPr>
        <w:pStyle w:val="PL"/>
      </w:pPr>
      <w:r>
        <w:t>}</w:t>
      </w:r>
    </w:p>
    <w:p w14:paraId="4FF71A8A" w14:textId="77777777" w:rsidR="00A56477" w:rsidRDefault="00A56477" w:rsidP="00A56477">
      <w:pPr>
        <w:pStyle w:val="PL"/>
      </w:pPr>
    </w:p>
    <w:p w14:paraId="55C1FDF1" w14:textId="77777777" w:rsidR="00A56477" w:rsidRPr="00D839FF" w:rsidRDefault="00A56477" w:rsidP="00A56477">
      <w:pPr>
        <w:pStyle w:val="PL"/>
      </w:pPr>
      <w:r>
        <w:t xml:space="preserve">Adap-SSB-BurstPeriodicity-r19 </w:t>
      </w:r>
      <w:r w:rsidRPr="00D839FF">
        <w:t xml:space="preserve">::=      </w:t>
      </w:r>
      <w:r w:rsidRPr="00D839FF">
        <w:rPr>
          <w:color w:val="993366"/>
        </w:rPr>
        <w:t>SEQUENCE</w:t>
      </w:r>
      <w:r w:rsidRPr="00D839FF">
        <w:t xml:space="preserve"> {</w:t>
      </w:r>
    </w:p>
    <w:p w14:paraId="0E37F047" w14:textId="77777777" w:rsidR="00A56477" w:rsidRDefault="00A56477" w:rsidP="00A56477">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13099296" w14:textId="77777777" w:rsidR="00A56477" w:rsidRDefault="00A56477" w:rsidP="00A56477">
      <w:pPr>
        <w:pStyle w:val="PL"/>
      </w:pPr>
      <w:r>
        <w:t xml:space="preserve">    adap-ssb-Offset-r19                INTEGER (1..maxDCI-2-9-Size-r18)                                        OPTIONAL,      -- Need N</w:t>
      </w:r>
    </w:p>
    <w:p w14:paraId="71494035" w14:textId="77777777" w:rsidR="00A56477" w:rsidRDefault="00A56477" w:rsidP="00A56477">
      <w:pPr>
        <w:pStyle w:val="PL"/>
      </w:pPr>
      <w:r>
        <w:t xml:space="preserve">    adap-ssb-halfFrameIndex-r19        ENUMERATED { </w:t>
      </w:r>
      <w:proofErr w:type="spellStart"/>
      <w:r>
        <w:t>firsthalf</w:t>
      </w:r>
      <w:proofErr w:type="spellEnd"/>
      <w:r>
        <w:t xml:space="preserve">, </w:t>
      </w:r>
      <w:proofErr w:type="spellStart"/>
      <w:r>
        <w:t>secondhalf</w:t>
      </w:r>
      <w:proofErr w:type="spellEnd"/>
      <w:r>
        <w:t xml:space="preserve"> }                                    OPTIONAL       -- Need N</w:t>
      </w:r>
    </w:p>
    <w:p w14:paraId="2231288B" w14:textId="77777777" w:rsidR="00A56477" w:rsidRDefault="00A56477" w:rsidP="00A56477">
      <w:pPr>
        <w:pStyle w:val="PL"/>
      </w:pPr>
      <w:r>
        <w:t>}</w:t>
      </w:r>
    </w:p>
    <w:p w14:paraId="52ED1691" w14:textId="77777777" w:rsidR="00A56477" w:rsidRDefault="00A56477" w:rsidP="00A56477">
      <w:pPr>
        <w:pStyle w:val="PL"/>
      </w:pPr>
    </w:p>
    <w:p w14:paraId="6C8789BF" w14:textId="77777777" w:rsidR="00A56477" w:rsidRDefault="00A56477" w:rsidP="00A56477">
      <w:pPr>
        <w:pStyle w:val="PL"/>
      </w:pPr>
      <w:r>
        <w:t>LowBandCA-Switching-r19::=                  SEQUENCE  {</w:t>
      </w:r>
    </w:p>
    <w:p w14:paraId="26BC52C2" w14:textId="77777777" w:rsidR="00A56477" w:rsidRDefault="00A56477" w:rsidP="00A56477">
      <w:pPr>
        <w:pStyle w:val="PL"/>
      </w:pPr>
      <w:r>
        <w:t xml:space="preserve">    switchingPattern-r19                        BIT STRING (SIZE (40))                      OPTIONAL,   -- Need M</w:t>
      </w:r>
    </w:p>
    <w:p w14:paraId="21BFA562" w14:textId="77777777" w:rsidR="00A56477" w:rsidRDefault="00A56477" w:rsidP="00A56477">
      <w:pPr>
        <w:pStyle w:val="PL"/>
      </w:pPr>
      <w:r>
        <w:t xml:space="preserve">    gapDurationPCelltoSCell-r19                 INTEGER (1..3)                              OPTIONAL,   -- Need M</w:t>
      </w:r>
    </w:p>
    <w:p w14:paraId="50387053" w14:textId="77777777" w:rsidR="00A56477" w:rsidRDefault="00A56477" w:rsidP="00A56477">
      <w:pPr>
        <w:pStyle w:val="PL"/>
      </w:pPr>
      <w:r>
        <w:t xml:space="preserve">    gapDurationSCelltoPCell-r19                 INTEGER (1..31)                             OPTIONAL,   -- Need M</w:t>
      </w:r>
    </w:p>
    <w:p w14:paraId="203A042F" w14:textId="77777777" w:rsidR="00A56477" w:rsidRDefault="00A56477" w:rsidP="00A56477">
      <w:pPr>
        <w:pStyle w:val="PL"/>
      </w:pPr>
      <w:r>
        <w:t xml:space="preserve">    ...</w:t>
      </w:r>
    </w:p>
    <w:p w14:paraId="6CBF455B" w14:textId="77777777" w:rsidR="00A56477" w:rsidRDefault="00A56477" w:rsidP="00A56477">
      <w:pPr>
        <w:pStyle w:val="PL"/>
      </w:pPr>
      <w:r>
        <w:t>}</w:t>
      </w:r>
    </w:p>
    <w:p w14:paraId="00D49C70" w14:textId="77777777" w:rsidR="00A56477" w:rsidRPr="00EE6E73" w:rsidRDefault="00A56477" w:rsidP="00A56477">
      <w:pPr>
        <w:pStyle w:val="PL"/>
      </w:pPr>
    </w:p>
    <w:bookmarkEnd w:id="66"/>
    <w:p w14:paraId="77822936" w14:textId="77777777" w:rsidR="00A56477" w:rsidRPr="00EE6E73" w:rsidRDefault="00A56477" w:rsidP="00A56477">
      <w:pPr>
        <w:pStyle w:val="PL"/>
        <w:rPr>
          <w:color w:val="808080"/>
        </w:rPr>
      </w:pPr>
      <w:r w:rsidRPr="00EE6E73">
        <w:rPr>
          <w:color w:val="808080"/>
        </w:rPr>
        <w:t>-- TAG-CELLGROUPCONFIG-STOP</w:t>
      </w:r>
    </w:p>
    <w:p w14:paraId="5773E31F" w14:textId="77777777" w:rsidR="00A56477" w:rsidRPr="00EE6E73" w:rsidRDefault="00A56477" w:rsidP="00A56477">
      <w:pPr>
        <w:pStyle w:val="PL"/>
        <w:rPr>
          <w:color w:val="808080"/>
        </w:rPr>
      </w:pPr>
      <w:r w:rsidRPr="00EE6E73">
        <w:rPr>
          <w:color w:val="808080"/>
        </w:rPr>
        <w:t>-- ASN1STOP</w:t>
      </w:r>
    </w:p>
    <w:bookmarkEnd w:id="65"/>
    <w:p w14:paraId="13DCEDDD"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4D27795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D9DE358" w14:textId="77777777" w:rsidR="00A56477" w:rsidRPr="00EE6E73" w:rsidRDefault="00A56477" w:rsidP="00D71AB2">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A56477" w:rsidRPr="00EE6E73" w14:paraId="4962237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E65E3CD"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25E12556" w14:textId="77777777" w:rsidR="00A56477" w:rsidRPr="00EE6E73" w:rsidRDefault="00A56477" w:rsidP="00D71AB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A56477" w:rsidRPr="00EE6E73" w14:paraId="1C130D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4F67FAA"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0F8C7FE4" w14:textId="77777777" w:rsidR="00A56477" w:rsidRPr="00EE6E73" w:rsidRDefault="00A56477" w:rsidP="00D71AB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21EEEA7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41025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5A4EDBB" w14:textId="77777777" w:rsidR="00A56477" w:rsidRPr="00EE6E73" w:rsidRDefault="00A56477" w:rsidP="00D71AB2">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A56477" w:rsidRPr="00EE6E73" w14:paraId="2226F86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004850C"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dlCarrier</w:t>
            </w:r>
            <w:proofErr w:type="spellEnd"/>
          </w:p>
          <w:p w14:paraId="78710057" w14:textId="77777777" w:rsidR="00A56477" w:rsidRPr="00EE6E73" w:rsidRDefault="00A56477" w:rsidP="00D71AB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A56477" w:rsidRPr="00EE6E73" w14:paraId="3B54DF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C1539F3"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ulCarrier</w:t>
            </w:r>
            <w:proofErr w:type="spellEnd"/>
          </w:p>
          <w:p w14:paraId="655CFCA3" w14:textId="77777777" w:rsidR="00A56477" w:rsidRPr="00EE6E73" w:rsidRDefault="00A56477" w:rsidP="00D71AB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20EBC4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BE4C89"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A5A42B7" w14:textId="77777777" w:rsidR="00A56477" w:rsidRPr="00EE6E73" w:rsidRDefault="00A56477" w:rsidP="00D71AB2">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A56477" w:rsidRPr="00EE6E73" w14:paraId="00519E4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68AE662" w14:textId="77777777" w:rsidR="00A56477" w:rsidRPr="00EE6E73" w:rsidRDefault="00A56477" w:rsidP="00D71AB2">
            <w:pPr>
              <w:pStyle w:val="TAL"/>
              <w:rPr>
                <w:rFonts w:eastAsiaTheme="minorEastAsia"/>
                <w:bCs/>
                <w:i/>
                <w:iCs/>
                <w:lang w:eastAsia="sv-SE"/>
              </w:rPr>
            </w:pPr>
            <w:r w:rsidRPr="00EE6E73">
              <w:rPr>
                <w:b/>
                <w:bCs/>
                <w:i/>
                <w:iCs/>
                <w:lang w:eastAsia="sv-SE"/>
              </w:rPr>
              <w:t>bap-Address</w:t>
            </w:r>
          </w:p>
          <w:p w14:paraId="09B50370" w14:textId="77777777" w:rsidR="00A56477" w:rsidRPr="00EE6E73" w:rsidRDefault="00A56477" w:rsidP="00D71AB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A56477" w:rsidRPr="00EE6E73" w14:paraId="3E7A57D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630F0CA"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2E9252AC" w14:textId="77777777" w:rsidR="00A56477" w:rsidRPr="00EE6E73" w:rsidRDefault="00A56477" w:rsidP="00D71AB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A56477" w:rsidRPr="00EE6E73" w14:paraId="0969C524"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687C3C4"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16E240C" w14:textId="77777777" w:rsidR="00A56477" w:rsidRPr="00EE6E73" w:rsidRDefault="00A56477" w:rsidP="00D71AB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A56477" w:rsidRPr="00EE6E73" w14:paraId="5C447433" w14:textId="77777777" w:rsidTr="00F57F4B">
        <w:tc>
          <w:tcPr>
            <w:tcW w:w="14173" w:type="dxa"/>
            <w:tcBorders>
              <w:top w:val="single" w:sz="4" w:space="0" w:color="auto"/>
              <w:left w:val="single" w:sz="4" w:space="0" w:color="auto"/>
              <w:bottom w:val="single" w:sz="4" w:space="0" w:color="auto"/>
              <w:right w:val="single" w:sz="4" w:space="0" w:color="auto"/>
            </w:tcBorders>
          </w:tcPr>
          <w:p w14:paraId="39BCB551" w14:textId="77777777" w:rsidR="00A56477" w:rsidRPr="00EE6E73" w:rsidRDefault="00A56477" w:rsidP="00D71AB2">
            <w:pPr>
              <w:pStyle w:val="TAL"/>
              <w:rPr>
                <w:b/>
                <w:bCs/>
                <w:i/>
                <w:iCs/>
                <w:lang w:eastAsia="sv-SE"/>
              </w:rPr>
            </w:pPr>
            <w:r w:rsidRPr="00EE6E73">
              <w:rPr>
                <w:b/>
                <w:bCs/>
                <w:i/>
                <w:iCs/>
                <w:lang w:eastAsia="sv-SE"/>
              </w:rPr>
              <w:t>f1c-TransferPath</w:t>
            </w:r>
          </w:p>
          <w:p w14:paraId="1784C9F5" w14:textId="77777777" w:rsidR="00A56477" w:rsidRPr="00EE6E73" w:rsidRDefault="00A56477" w:rsidP="00D71AB2">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A56477" w:rsidRPr="00EE6E73" w14:paraId="10C43DC8" w14:textId="77777777" w:rsidTr="00F57F4B">
        <w:tc>
          <w:tcPr>
            <w:tcW w:w="14173" w:type="dxa"/>
            <w:tcBorders>
              <w:top w:val="single" w:sz="4" w:space="0" w:color="auto"/>
              <w:left w:val="single" w:sz="4" w:space="0" w:color="auto"/>
              <w:bottom w:val="single" w:sz="4" w:space="0" w:color="auto"/>
              <w:right w:val="single" w:sz="4" w:space="0" w:color="auto"/>
            </w:tcBorders>
          </w:tcPr>
          <w:p w14:paraId="492AAB35" w14:textId="77777777" w:rsidR="00A56477" w:rsidRPr="00EE6E73" w:rsidRDefault="00A56477" w:rsidP="00D71AB2">
            <w:pPr>
              <w:pStyle w:val="TAL"/>
              <w:rPr>
                <w:b/>
                <w:bCs/>
                <w:i/>
                <w:iCs/>
                <w:lang w:eastAsia="sv-SE"/>
              </w:rPr>
            </w:pPr>
            <w:r w:rsidRPr="00EE6E73">
              <w:rPr>
                <w:b/>
                <w:bCs/>
                <w:i/>
                <w:iCs/>
                <w:lang w:eastAsia="sv-SE"/>
              </w:rPr>
              <w:t>f1c-TransferPathNRDC</w:t>
            </w:r>
          </w:p>
          <w:p w14:paraId="04F6F290" w14:textId="77777777" w:rsidR="00A56477" w:rsidRPr="00EE6E73" w:rsidRDefault="00A56477" w:rsidP="00D71AB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A56477" w:rsidRPr="00EE6E73" w14:paraId="021824F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382CF5D" w14:textId="168091E6" w:rsidR="00A56477" w:rsidRPr="00EE6E73" w:rsidRDefault="00A56477" w:rsidP="00D71AB2">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5C59F4FB" w14:textId="77777777" w:rsidR="00A56477" w:rsidRPr="00EE6E73" w:rsidRDefault="00A56477" w:rsidP="00D71AB2">
            <w:pPr>
              <w:pStyle w:val="TAL"/>
              <w:rPr>
                <w:rFonts w:eastAsia="Calibri"/>
                <w:szCs w:val="22"/>
                <w:lang w:eastAsia="sv-SE"/>
              </w:rPr>
            </w:pPr>
            <w:r w:rsidRPr="00EE6E73">
              <w:rPr>
                <w:rFonts w:eastAsia="Calibri"/>
                <w:szCs w:val="22"/>
                <w:lang w:eastAsia="sv-SE"/>
              </w:rPr>
              <w:t>MAC parameters applicable for the entire cell group.</w:t>
            </w:r>
          </w:p>
        </w:tc>
      </w:tr>
      <w:tr w:rsidR="00F57F4B" w:rsidRPr="00EE6E73" w14:paraId="118060A5" w14:textId="77777777" w:rsidTr="00F57F4B">
        <w:tc>
          <w:tcPr>
            <w:tcW w:w="14173" w:type="dxa"/>
            <w:tcBorders>
              <w:top w:val="single" w:sz="4" w:space="0" w:color="auto"/>
              <w:left w:val="single" w:sz="4" w:space="0" w:color="auto"/>
              <w:bottom w:val="single" w:sz="4" w:space="0" w:color="auto"/>
              <w:right w:val="single" w:sz="4" w:space="0" w:color="auto"/>
            </w:tcBorders>
          </w:tcPr>
          <w:p w14:paraId="05085AAF" w14:textId="77777777" w:rsidR="00F57F4B" w:rsidRPr="00EE6E73" w:rsidRDefault="00F57F4B" w:rsidP="00F57F4B">
            <w:pPr>
              <w:pStyle w:val="TAL"/>
              <w:rPr>
                <w:szCs w:val="22"/>
                <w:lang w:eastAsia="sv-SE"/>
              </w:rPr>
            </w:pPr>
            <w:proofErr w:type="spellStart"/>
            <w:r w:rsidRPr="009F596E">
              <w:rPr>
                <w:b/>
                <w:i/>
                <w:szCs w:val="22"/>
                <w:lang w:eastAsia="sv-SE"/>
              </w:rPr>
              <w:t>mprReductionExtensionRatio</w:t>
            </w:r>
            <w:proofErr w:type="spellEnd"/>
          </w:p>
          <w:p w14:paraId="51F7262D" w14:textId="02E88056" w:rsidR="00F57F4B" w:rsidRPr="00EE6E73" w:rsidRDefault="00F57F4B" w:rsidP="00F57F4B">
            <w:pPr>
              <w:pStyle w:val="TAL"/>
              <w:rPr>
                <w:rFonts w:eastAsia="Calibri"/>
                <w:b/>
                <w:i/>
                <w:szCs w:val="22"/>
                <w:lang w:eastAsia="sv-SE"/>
              </w:rPr>
            </w:pPr>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The first</w:t>
            </w:r>
            <w:r w:rsidRPr="00414FA9">
              <w:rPr>
                <w:lang w:eastAsia="en-GB"/>
              </w:rPr>
              <w:t>/leftmost</w:t>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 xml:space="preserve">. 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r>
              <w:rPr>
                <w:rFonts w:cs="Arial"/>
                <w:szCs w:val="22"/>
                <w:lang w:eastAsia="sv-SE"/>
              </w:rPr>
              <w:t>NR SA.</w:t>
            </w:r>
          </w:p>
        </w:tc>
      </w:tr>
      <w:tr w:rsidR="00A56477" w:rsidRPr="00EE6E73" w14:paraId="2B403E7F" w14:textId="77777777" w:rsidTr="00F57F4B">
        <w:tc>
          <w:tcPr>
            <w:tcW w:w="14173" w:type="dxa"/>
            <w:tcBorders>
              <w:top w:val="single" w:sz="4" w:space="0" w:color="auto"/>
              <w:left w:val="single" w:sz="4" w:space="0" w:color="auto"/>
              <w:bottom w:val="single" w:sz="4" w:space="0" w:color="auto"/>
              <w:right w:val="single" w:sz="4" w:space="0" w:color="auto"/>
            </w:tcBorders>
          </w:tcPr>
          <w:p w14:paraId="71A14519"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ncr-FwdConfig</w:t>
            </w:r>
            <w:proofErr w:type="spellEnd"/>
          </w:p>
          <w:p w14:paraId="52E4B6A8" w14:textId="77777777" w:rsidR="00A56477" w:rsidRPr="00EE6E73" w:rsidRDefault="00A56477" w:rsidP="00D71AB2">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A56477" w:rsidRPr="00EE6E73" w14:paraId="0CC7D9F5" w14:textId="77777777" w:rsidTr="00F57F4B">
        <w:tc>
          <w:tcPr>
            <w:tcW w:w="14173" w:type="dxa"/>
            <w:tcBorders>
              <w:top w:val="single" w:sz="4" w:space="0" w:color="auto"/>
              <w:left w:val="single" w:sz="4" w:space="0" w:color="auto"/>
              <w:bottom w:val="single" w:sz="4" w:space="0" w:color="auto"/>
              <w:right w:val="single" w:sz="4" w:space="0" w:color="auto"/>
            </w:tcBorders>
          </w:tcPr>
          <w:p w14:paraId="5AAA6474"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55DC9992" w14:textId="23750373"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sidRPr="00D839FF">
              <w:rPr>
                <w:rFonts w:eastAsia="Calibri"/>
                <w:bCs/>
                <w:iCs/>
                <w:szCs w:val="22"/>
                <w:lang w:eastAsia="sv-SE"/>
              </w:rPr>
              <w:t xml:space="preserve"> </w:t>
            </w:r>
            <w:r w:rsidRPr="00EE6E73">
              <w:rPr>
                <w:rFonts w:eastAsia="Calibri"/>
                <w:bCs/>
                <w:iCs/>
                <w:szCs w:val="22"/>
                <w:lang w:eastAsia="sv-SE"/>
              </w:rPr>
              <w:t>is present, the UE applies (NG)EN-DC MTTD/MRTD according to clause 7.5.3/7.6.3 in TS 38.133 [14] and inter-band RF requirements (i.e. Type 1 UE requirement). If 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absent, the UE applies (NG)EN-DC MTTD/MRTD according to clause 7.5.2/7.6.2 in TS 38.133 [14] and inter-band RF requirements (i.e. Type 2 UE requirement) </w:t>
            </w:r>
            <w:r w:rsidRPr="008B4403">
              <w:rPr>
                <w:rFonts w:hint="eastAsia"/>
                <w:bCs/>
                <w:iCs/>
                <w:szCs w:val="22"/>
                <w:lang w:eastAsia="ja-JP"/>
              </w:rPr>
              <w:t xml:space="preserve">if the UE is configured with </w:t>
            </w:r>
            <w:proofErr w:type="spellStart"/>
            <w:r w:rsidRPr="008B4403">
              <w:rPr>
                <w:rFonts w:eastAsia="Calibri"/>
                <w:bCs/>
                <w:i/>
                <w:szCs w:val="22"/>
                <w:lang w:eastAsia="sv-SE"/>
              </w:rPr>
              <w:t>maxMIMO</w:t>
            </w:r>
            <w:proofErr w:type="spellEnd"/>
            <w:r w:rsidRPr="008B4403">
              <w:rPr>
                <w:rFonts w:eastAsia="Calibri"/>
                <w:bCs/>
                <w:i/>
                <w:szCs w:val="22"/>
                <w:lang w:eastAsia="sv-SE"/>
              </w:rPr>
              <w:t>-Layers</w:t>
            </w:r>
            <w:r w:rsidRPr="008B4403">
              <w:rPr>
                <w:rFonts w:eastAsia="Calibri"/>
                <w:bCs/>
                <w:iCs/>
                <w:szCs w:val="22"/>
                <w:lang w:eastAsia="sv-SE"/>
              </w:rPr>
              <w:t xml:space="preserve"> with value less than or equal to 2 for all corresponding serving cells </w:t>
            </w:r>
            <w:r w:rsidRPr="008B4403">
              <w:rPr>
                <w:rFonts w:hint="eastAsia"/>
                <w:bCs/>
                <w:iCs/>
                <w:szCs w:val="22"/>
                <w:lang w:eastAsia="ja-JP"/>
              </w:rPr>
              <w:t>and</w:t>
            </w:r>
            <w:r w:rsidRPr="00EE6E73">
              <w:rPr>
                <w:rFonts w:eastAsia="Calibri"/>
                <w:bCs/>
                <w:iCs/>
                <w:szCs w:val="22"/>
                <w:lang w:eastAsia="sv-SE"/>
              </w:rPr>
              <w:t xml:space="preserve"> indicat</w:t>
            </w:r>
            <w:r>
              <w:rPr>
                <w:rFonts w:eastAsia="Calibri"/>
                <w:bCs/>
                <w:iCs/>
                <w:szCs w:val="22"/>
                <w:lang w:eastAsia="sv-SE"/>
              </w:rPr>
              <w:t>es</w:t>
            </w:r>
            <w:r w:rsidRPr="00EE6E73">
              <w:rPr>
                <w:rFonts w:eastAsia="Calibri"/>
                <w:bCs/>
                <w:iCs/>
                <w:szCs w:val="22"/>
                <w:lang w:eastAsia="sv-SE"/>
              </w:rPr>
              <w:t xml:space="preserve"> </w:t>
            </w:r>
            <w:r>
              <w:rPr>
                <w:rFonts w:eastAsiaTheme="minorEastAsia" w:hint="eastAsia"/>
                <w:bCs/>
                <w:iCs/>
                <w:szCs w:val="22"/>
                <w:lang w:eastAsia="ja-JP"/>
              </w:rPr>
              <w:t xml:space="preserve">the </w:t>
            </w:r>
            <w:r w:rsidRPr="00EE6E73">
              <w:rPr>
                <w:rFonts w:eastAsia="Calibri"/>
                <w:bCs/>
                <w:iCs/>
                <w:szCs w:val="22"/>
                <w:lang w:eastAsia="sv-SE"/>
              </w:rPr>
              <w:t xml:space="preserve">support of </w:t>
            </w:r>
            <w:r w:rsidRPr="00EE6E73">
              <w:rPr>
                <w:rFonts w:eastAsia="Calibri"/>
                <w:bCs/>
                <w:i/>
                <w:iCs/>
                <w:szCs w:val="22"/>
                <w:lang w:eastAsia="sv-SE"/>
              </w:rPr>
              <w:t>interBandMRDC-WithOverlapDL-Bands-r16</w:t>
            </w:r>
            <w:r w:rsidRPr="00EE6E73">
              <w:rPr>
                <w:rFonts w:eastAsia="Calibri"/>
                <w:bCs/>
                <w:iCs/>
                <w:szCs w:val="22"/>
                <w:lang w:eastAsia="sv-SE"/>
              </w:rPr>
              <w:t>.</w:t>
            </w:r>
          </w:p>
          <w:p w14:paraId="0AFC514E"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7B3B1A">
              <w:rPr>
                <w:rFonts w:hint="eastAsia"/>
                <w:bCs/>
                <w:i/>
                <w:szCs w:val="22"/>
                <w:lang w:eastAsia="ja-JP"/>
              </w:rPr>
              <w:t>nonCollocatedTypeMRDC-</w:t>
            </w:r>
            <w:r>
              <w:rPr>
                <w:bCs/>
                <w:i/>
                <w:szCs w:val="22"/>
                <w:lang w:eastAsia="ja-JP"/>
              </w:rPr>
              <w:t>v</w:t>
            </w:r>
            <w:r w:rsidRPr="007B3B1A">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4 for all corresponding serving cells, or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2 for the serving cell(s) of the corresponding EUTRA band and 4 for the serving cell of the corresponding NR band.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nonCollocatedTypeMRDC-</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type4</w:t>
            </w:r>
            <w:r>
              <w:rPr>
                <w:rFonts w:hint="eastAsia"/>
                <w:bCs/>
                <w:iCs/>
                <w:szCs w:val="22"/>
                <w:lang w:eastAsia="ja-JP"/>
              </w:rPr>
              <w:t xml:space="preserve">, </w:t>
            </w:r>
            <w:r w:rsidRPr="00020BDA">
              <w:rPr>
                <w:bCs/>
                <w:iCs/>
                <w:szCs w:val="22"/>
                <w:lang w:eastAsia="ja-JP"/>
              </w:rPr>
              <w:t>the UE applies (NG)EN-DC MTTD/MRTD according to clause 7.5.2/7.6.2 in TS38.133 [14] and</w:t>
            </w:r>
            <w:r w:rsidRPr="00020BDA">
              <w:rPr>
                <w:b/>
                <w:iCs/>
                <w:szCs w:val="22"/>
                <w:lang w:eastAsia="ja-JP"/>
              </w:rPr>
              <w:t xml:space="preserve"> </w:t>
            </w:r>
            <w:r w:rsidRPr="00020BDA">
              <w:rPr>
                <w:bCs/>
                <w:iCs/>
                <w:szCs w:val="22"/>
                <w:lang w:eastAsia="ja-JP"/>
              </w:rPr>
              <w:t xml:space="preserve">inter-band RF requirements </w:t>
            </w:r>
            <w:r>
              <w:rPr>
                <w:rFonts w:eastAsiaTheme="minorEastAsia" w:hint="eastAsia"/>
                <w:bCs/>
                <w:iCs/>
                <w:szCs w:val="22"/>
                <w:lang w:eastAsia="ja-JP"/>
              </w:rPr>
              <w:t>including</w:t>
            </w:r>
            <w:r w:rsidRPr="00020BDA">
              <w:rPr>
                <w:bCs/>
                <w:iCs/>
                <w:szCs w:val="22"/>
                <w:lang w:eastAsia="ja-JP"/>
              </w:rPr>
              <w:t xml:space="preserve"> clause </w:t>
            </w:r>
            <w:r w:rsidRPr="00020BDA">
              <w:rPr>
                <w:bCs/>
              </w:rPr>
              <w:t>7.10B</w:t>
            </w:r>
            <w:r w:rsidRPr="00020BDA">
              <w:rPr>
                <w:lang w:eastAsia="ja-JP"/>
              </w:rPr>
              <w:t xml:space="preserve"> in </w:t>
            </w:r>
            <w:r w:rsidRPr="00020BDA">
              <w:rPr>
                <w:bCs/>
                <w:iCs/>
                <w:szCs w:val="22"/>
                <w:lang w:eastAsia="ja-JP"/>
              </w:rPr>
              <w:t>TS38.101-3 [</w:t>
            </w:r>
            <w:r w:rsidRPr="00232E37">
              <w:rPr>
                <w:rFonts w:hint="eastAsia"/>
                <w:bCs/>
                <w:iCs/>
                <w:szCs w:val="22"/>
                <w:lang w:eastAsia="ja-JP"/>
              </w:rPr>
              <w:t>34] (i.e. Type 4 UE requirement)</w:t>
            </w:r>
            <w:r>
              <w:rPr>
                <w:bCs/>
                <w:iCs/>
                <w:szCs w:val="22"/>
                <w:lang w:eastAsia="ja-JP"/>
              </w:rPr>
              <w:t>.</w:t>
            </w:r>
            <w:r>
              <w:rPr>
                <w:rFonts w:hint="eastAsia"/>
                <w:bCs/>
                <w:iCs/>
                <w:szCs w:val="22"/>
                <w:lang w:eastAsia="ja-JP"/>
              </w:rPr>
              <w:t xml:space="preserve"> </w:t>
            </w:r>
            <w:r w:rsidRPr="00982AD9">
              <w:rPr>
                <w:bCs/>
                <w:iCs/>
                <w:szCs w:val="22"/>
                <w:lang w:eastAsia="ja-JP"/>
              </w:rPr>
              <w:t xml:space="preserve">If </w:t>
            </w:r>
            <w:r w:rsidRPr="00982AD9">
              <w:rPr>
                <w:bCs/>
                <w:i/>
                <w:szCs w:val="22"/>
                <w:lang w:eastAsia="ja-JP"/>
              </w:rPr>
              <w:t>nonCollocatedTypeMRDC-v19</w:t>
            </w:r>
            <w:r>
              <w:rPr>
                <w:bCs/>
                <w:i/>
                <w:szCs w:val="22"/>
                <w:lang w:eastAsia="ja-JP"/>
              </w:rPr>
              <w:t>00</w:t>
            </w:r>
            <w:r w:rsidRPr="00982AD9">
              <w:rPr>
                <w:bCs/>
                <w:iCs/>
                <w:szCs w:val="22"/>
                <w:lang w:eastAsia="ja-JP"/>
              </w:rPr>
              <w:t xml:space="preserve"> is present with </w:t>
            </w:r>
            <w:r w:rsidRPr="00982AD9">
              <w:rPr>
                <w:bCs/>
                <w:i/>
                <w:szCs w:val="22"/>
                <w:lang w:eastAsia="ja-JP"/>
              </w:rPr>
              <w:t>type1</w:t>
            </w:r>
            <w:r w:rsidRPr="00982AD9">
              <w:rPr>
                <w:bCs/>
                <w:iCs/>
                <w:szCs w:val="22"/>
                <w:lang w:eastAsia="ja-JP"/>
              </w:rPr>
              <w:t xml:space="preserve"> or absent</w:t>
            </w:r>
            <w:r w:rsidRPr="00982AD9">
              <w:rPr>
                <w:rFonts w:hint="eastAsia"/>
                <w:bCs/>
                <w:iCs/>
                <w:szCs w:val="22"/>
                <w:lang w:eastAsia="ja-JP"/>
              </w:rPr>
              <w:t>, t</w:t>
            </w:r>
            <w:r>
              <w:rPr>
                <w:rFonts w:hint="eastAsia"/>
                <w:bCs/>
                <w:iCs/>
                <w:szCs w:val="22"/>
                <w:lang w:eastAsia="ja-JP"/>
              </w:rPr>
              <w:t xml:space="preserve">he </w:t>
            </w:r>
            <w:r w:rsidRPr="00232E37">
              <w:rPr>
                <w:rFonts w:hint="eastAsia"/>
                <w:bCs/>
                <w:iCs/>
                <w:szCs w:val="22"/>
                <w:lang w:eastAsia="ja-JP"/>
              </w:rPr>
              <w:t>U</w:t>
            </w:r>
            <w:r w:rsidRPr="00020BDA">
              <w:rPr>
                <w:bCs/>
                <w:iCs/>
                <w:szCs w:val="22"/>
                <w:lang w:eastAsia="ja-JP"/>
              </w:rPr>
              <w:t>E applies (NG)EN-DC MTTD/MRTD according to clause 7.5.3/7.6.3 of in TS38.133</w:t>
            </w:r>
            <w:r>
              <w:rPr>
                <w:bCs/>
                <w:iCs/>
                <w:szCs w:val="22"/>
                <w:lang w:eastAsia="ja-JP"/>
              </w:rPr>
              <w:t xml:space="preserve"> </w:t>
            </w:r>
            <w:r w:rsidRPr="00020BDA">
              <w:rPr>
                <w:bCs/>
                <w:iCs/>
                <w:szCs w:val="22"/>
                <w:lang w:eastAsia="ja-JP"/>
              </w:rPr>
              <w:t>[14] and</w:t>
            </w:r>
            <w:r w:rsidRPr="00020BDA">
              <w:rPr>
                <w:b/>
                <w:iCs/>
                <w:szCs w:val="22"/>
                <w:lang w:eastAsia="ja-JP"/>
              </w:rPr>
              <w:t xml:space="preserve"> </w:t>
            </w:r>
            <w:r w:rsidRPr="00020BDA">
              <w:rPr>
                <w:bCs/>
                <w:iCs/>
                <w:szCs w:val="22"/>
                <w:lang w:eastAsia="ja-JP"/>
              </w:rPr>
              <w:t xml:space="preserve">inter-band RF requirements except clause </w:t>
            </w:r>
            <w:r w:rsidRPr="00020BDA">
              <w:rPr>
                <w:bCs/>
              </w:rPr>
              <w:t>7.10B</w:t>
            </w:r>
            <w:r w:rsidRPr="00020BDA">
              <w:rPr>
                <w:lang w:eastAsia="ja-JP"/>
              </w:rPr>
              <w:t xml:space="preserve"> in TS38.101-3 [34]</w:t>
            </w:r>
            <w:r>
              <w:rPr>
                <w:lang w:eastAsia="ja-JP"/>
              </w:rPr>
              <w:t xml:space="preserve"> </w:t>
            </w:r>
            <w:r>
              <w:rPr>
                <w:rFonts w:hint="eastAsia"/>
                <w:lang w:eastAsia="ja-JP"/>
              </w:rPr>
              <w:t xml:space="preserve">(i.e. Type 1 UE requirement) if the </w:t>
            </w:r>
            <w:r>
              <w:rPr>
                <w:rFonts w:hint="eastAsia"/>
                <w:bCs/>
                <w:iCs/>
                <w:szCs w:val="22"/>
                <w:lang w:eastAsia="ja-JP"/>
              </w:rPr>
              <w:t xml:space="preserve">UE is configured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4 for all corresponding serving cells, or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2 for the serving cell(s) of the corresponding EUTRA band and 4 for the serving cell of the corresponding NR band.</w:t>
            </w:r>
          </w:p>
        </w:tc>
      </w:tr>
      <w:tr w:rsidR="00A56477" w:rsidRPr="00EE6E73" w14:paraId="1F201B88" w14:textId="77777777" w:rsidTr="00F57F4B">
        <w:tc>
          <w:tcPr>
            <w:tcW w:w="14173" w:type="dxa"/>
            <w:tcBorders>
              <w:top w:val="single" w:sz="4" w:space="0" w:color="auto"/>
              <w:left w:val="single" w:sz="4" w:space="0" w:color="auto"/>
              <w:bottom w:val="single" w:sz="4" w:space="0" w:color="auto"/>
              <w:right w:val="single" w:sz="4" w:space="0" w:color="auto"/>
            </w:tcBorders>
          </w:tcPr>
          <w:p w14:paraId="6A013D74"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lastRenderedPageBreak/>
              <w:t>nonCollocatedTypeNR</w:t>
            </w:r>
            <w:proofErr w:type="spellEnd"/>
            <w:r w:rsidRPr="00EE6E73">
              <w:rPr>
                <w:rFonts w:eastAsia="Calibri"/>
                <w:b/>
                <w:bCs/>
                <w:i/>
                <w:iCs/>
                <w:lang w:eastAsia="sv-SE"/>
              </w:rPr>
              <w:t>-CA</w:t>
            </w:r>
          </w:p>
          <w:p w14:paraId="4C9F86D9" w14:textId="6AE7D68D"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w:t>
            </w:r>
            <w:r w:rsidRPr="00982806">
              <w:rPr>
                <w:rFonts w:hint="eastAsia"/>
                <w:bCs/>
                <w:i/>
                <w:szCs w:val="22"/>
                <w:lang w:eastAsia="ja-JP"/>
              </w:rPr>
              <w:t xml:space="preserve">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w:t>
            </w:r>
            <w:r>
              <w:rPr>
                <w:rFonts w:eastAsiaTheme="minorEastAsia" w:hint="eastAsia"/>
                <w:bCs/>
                <w:iCs/>
                <w:szCs w:val="22"/>
                <w:lang w:eastAsia="ja-JP"/>
              </w:rPr>
              <w:t>e</w:t>
            </w:r>
            <w:r w:rsidRPr="00EE6E73">
              <w:rPr>
                <w:rFonts w:eastAsia="Calibri"/>
                <w:bCs/>
                <w:iCs/>
                <w:szCs w:val="22"/>
                <w:lang w:eastAsia="sv-SE"/>
              </w:rPr>
              <w:t xml:space="preserve"> field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 xml:space="preserve">(without suffix) </w:t>
            </w:r>
            <w:r w:rsidRPr="00EE6E73">
              <w:rPr>
                <w:rFonts w:eastAsia="Calibri"/>
                <w:bCs/>
                <w:iCs/>
                <w:szCs w:val="22"/>
                <w:lang w:eastAsia="sv-SE"/>
              </w:rPr>
              <w:t>is present, the UE applies MRTD according to Table 7.6.4-1 in TS 38.133 [14] and UE RF requirements for intra-band NR-CA except for 7.10A in TS 38.101-1 [15] (i.e. Type 1 UE requirement). If th</w:t>
            </w:r>
            <w:r>
              <w:rPr>
                <w:rFonts w:eastAsiaTheme="minorEastAsia" w:hint="eastAsia"/>
                <w:bCs/>
                <w:iCs/>
                <w:szCs w:val="22"/>
                <w:lang w:eastAsia="ja-JP"/>
              </w:rPr>
              <w:t>e</w:t>
            </w:r>
            <w:r w:rsidRPr="00EE6E73">
              <w:rPr>
                <w:rFonts w:eastAsia="Calibri"/>
                <w:bCs/>
                <w:iCs/>
                <w:szCs w:val="22"/>
                <w:lang w:eastAsia="sv-SE"/>
              </w:rPr>
              <w:t xml:space="preserve"> field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is absent, the UE applies MTTD/MRTD requirements according to Table 7.5.4-1/Table 7.6.4-2 in TS 38.133 [14] and UE RF requirements for intra-band non-collocated NR-CA including 7.10A in TS 38.101-1 [15] (i.e. Type 2 UE requirement) </w:t>
            </w:r>
            <w:r>
              <w:rPr>
                <w:rFonts w:eastAsiaTheme="minorEastAsia"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 </w:t>
            </w:r>
            <w:proofErr w:type="spellStart"/>
            <w:r w:rsidRPr="00C80B85">
              <w:rPr>
                <w:rFonts w:hint="eastAsia"/>
                <w:bCs/>
                <w:i/>
                <w:szCs w:val="22"/>
                <w:lang w:eastAsia="ja-JP"/>
              </w:rPr>
              <w:t>maxMIMO</w:t>
            </w:r>
            <w:proofErr w:type="spellEnd"/>
            <w:r w:rsidRPr="00C80B85">
              <w:rPr>
                <w:rFonts w:hint="eastAsia"/>
                <w:bCs/>
                <w:i/>
                <w:szCs w:val="22"/>
                <w:lang w:eastAsia="ja-JP"/>
              </w:rPr>
              <w:t>-Layers</w:t>
            </w:r>
            <w:r w:rsidRPr="00C80B85">
              <w:rPr>
                <w:rFonts w:hint="eastAsia"/>
                <w:bCs/>
                <w:iCs/>
                <w:szCs w:val="22"/>
                <w:lang w:eastAsia="ja-JP"/>
              </w:rPr>
              <w:t xml:space="preserve"> with value less than or equal to 2 for all </w:t>
            </w:r>
            <w:r w:rsidRPr="00C80B85">
              <w:rPr>
                <w:bCs/>
                <w:iCs/>
                <w:szCs w:val="22"/>
                <w:lang w:eastAsia="ja-JP"/>
              </w:rPr>
              <w:t>corresponding</w:t>
            </w:r>
            <w:r w:rsidRPr="00C80B85">
              <w:rPr>
                <w:rFonts w:hint="eastAsia"/>
                <w:bCs/>
                <w:iCs/>
                <w:szCs w:val="22"/>
                <w:lang w:eastAsia="ja-JP"/>
              </w:rPr>
              <w:t xml:space="preserve"> serving cells</w:t>
            </w:r>
            <w:r w:rsidRPr="00D839FF">
              <w:rPr>
                <w:rFonts w:eastAsia="Calibri"/>
                <w:bCs/>
                <w:iCs/>
                <w:szCs w:val="22"/>
                <w:lang w:eastAsia="sv-SE"/>
              </w:rPr>
              <w:t xml:space="preserve"> </w:t>
            </w:r>
            <w:r>
              <w:rPr>
                <w:rFonts w:eastAsiaTheme="minorEastAsia" w:hint="eastAsia"/>
                <w:bCs/>
                <w:iCs/>
                <w:szCs w:val="22"/>
                <w:lang w:eastAsia="ja-JP"/>
              </w:rPr>
              <w:t>and</w:t>
            </w:r>
            <w:r>
              <w:rPr>
                <w:rFonts w:eastAsia="Calibri"/>
                <w:bCs/>
                <w:iCs/>
                <w:szCs w:val="22"/>
                <w:lang w:eastAsia="sv-SE"/>
              </w:rPr>
              <w:t xml:space="preserve"> </w:t>
            </w:r>
            <w:r w:rsidRPr="00EE6E73">
              <w:rPr>
                <w:rFonts w:eastAsia="Calibri"/>
                <w:bCs/>
                <w:iCs/>
                <w:szCs w:val="22"/>
                <w:lang w:eastAsia="sv-SE"/>
              </w:rPr>
              <w:t>indicat</w:t>
            </w:r>
            <w:r>
              <w:rPr>
                <w:rFonts w:eastAsia="Calibri"/>
                <w:bCs/>
                <w:iCs/>
                <w:szCs w:val="22"/>
                <w:lang w:eastAsia="sv-SE"/>
              </w:rPr>
              <w:t>es</w:t>
            </w:r>
            <w:r w:rsidRPr="00EE6E73">
              <w:rPr>
                <w:rFonts w:eastAsia="Calibri"/>
                <w:bCs/>
                <w:iCs/>
                <w:szCs w:val="22"/>
                <w:lang w:eastAsia="sv-SE"/>
              </w:rPr>
              <w:t xml:space="preserve"> support of </w:t>
            </w:r>
            <w:r w:rsidRPr="00EE6E73">
              <w:rPr>
                <w:rFonts w:eastAsia="Calibri"/>
                <w:bCs/>
                <w:i/>
                <w:iCs/>
                <w:szCs w:val="22"/>
                <w:lang w:eastAsia="sv-SE"/>
              </w:rPr>
              <w:t>intraBandNR-CA-non-collocated-r18</w:t>
            </w:r>
            <w:r w:rsidRPr="00EE6E73">
              <w:rPr>
                <w:rFonts w:eastAsia="Calibri"/>
                <w:bCs/>
                <w:iCs/>
                <w:szCs w:val="22"/>
                <w:lang w:eastAsia="sv-SE"/>
              </w:rPr>
              <w:t>.</w:t>
            </w:r>
          </w:p>
          <w:p w14:paraId="1F050867"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proofErr w:type="spellStart"/>
            <w:r w:rsidRPr="00394B49">
              <w:rPr>
                <w:rFonts w:hint="eastAsia"/>
                <w:bCs/>
                <w:i/>
                <w:szCs w:val="22"/>
                <w:lang w:eastAsia="ja-JP"/>
              </w:rPr>
              <w:t>maxMIMO</w:t>
            </w:r>
            <w:proofErr w:type="spellEnd"/>
            <w:r w:rsidRPr="00394B49">
              <w:rPr>
                <w:rFonts w:hint="eastAsia"/>
                <w:bCs/>
                <w:i/>
                <w:szCs w:val="22"/>
                <w:lang w:eastAsia="ja-JP"/>
              </w:rPr>
              <w:t>-Layers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
                <w:szCs w:val="22"/>
                <w:lang w:eastAsia="ja-JP"/>
              </w:rPr>
              <w:t xml:space="preserve"> </w:t>
            </w:r>
            <w:r>
              <w:rPr>
                <w:rFonts w:hint="eastAsia"/>
                <w:bCs/>
                <w:iCs/>
                <w:szCs w:val="22"/>
                <w:lang w:eastAsia="ja-JP"/>
              </w:rPr>
              <w:t xml:space="preserve">is present with </w:t>
            </w:r>
            <w:r w:rsidRPr="00185014">
              <w:rPr>
                <w:bCs/>
                <w:i/>
                <w:szCs w:val="22"/>
                <w:lang w:eastAsia="ja-JP"/>
              </w:rPr>
              <w:t>type4</w:t>
            </w:r>
            <w:r>
              <w:rPr>
                <w:rFonts w:hint="eastAsia"/>
                <w:bCs/>
                <w:iCs/>
                <w:szCs w:val="22"/>
                <w:lang w:eastAsia="ja-JP"/>
              </w:rPr>
              <w:t xml:space="preserve">, the UE </w:t>
            </w:r>
            <w:r w:rsidRPr="00020BDA">
              <w:rPr>
                <w:bCs/>
                <w:iCs/>
                <w:szCs w:val="22"/>
                <w:lang w:eastAsia="ja-JP"/>
              </w:rPr>
              <w:t>applies MTTD/MRTD requirements according to Table 7.5.4-1/7.6.4-2 in TS38.133 [14] and UE RF requirements for intra-band non-collocated NR-CA including 7.10A in TS38.101-1</w:t>
            </w:r>
            <w:r>
              <w:rPr>
                <w:rFonts w:hint="eastAsia"/>
                <w:bCs/>
                <w:iCs/>
                <w:szCs w:val="22"/>
                <w:lang w:eastAsia="ja-JP"/>
              </w:rPr>
              <w:t xml:space="preserve"> [15] (i.e. Type 4 UE requirement) when indicating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 xml:space="preserve">. If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type1</w:t>
            </w:r>
            <w:r>
              <w:rPr>
                <w:bCs/>
                <w:iCs/>
                <w:szCs w:val="22"/>
                <w:lang w:eastAsia="ja-JP"/>
              </w:rPr>
              <w:t xml:space="preserve"> or </w:t>
            </w:r>
            <w:r w:rsidRPr="00A56C17">
              <w:rPr>
                <w:bCs/>
                <w:iCs/>
                <w:szCs w:val="22"/>
                <w:lang w:eastAsia="ja-JP"/>
              </w:rPr>
              <w:t>absent</w:t>
            </w:r>
            <w:r w:rsidRPr="00687C47">
              <w:rPr>
                <w:rFonts w:hint="eastAsia"/>
                <w:bCs/>
                <w:iCs/>
                <w:szCs w:val="22"/>
                <w:lang w:eastAsia="ja-JP"/>
              </w:rPr>
              <w:t xml:space="preserve">, the </w:t>
            </w:r>
            <w:r w:rsidRPr="00020BDA">
              <w:rPr>
                <w:bCs/>
                <w:iCs/>
                <w:szCs w:val="22"/>
                <w:lang w:eastAsia="ja-JP"/>
              </w:rPr>
              <w:t>UE applies MRTD requirements according to Table 7.6.4-1 in TS38.133</w:t>
            </w:r>
            <w:r>
              <w:rPr>
                <w:rFonts w:eastAsiaTheme="minorEastAsia" w:hint="eastAsia"/>
                <w:bCs/>
                <w:iCs/>
                <w:szCs w:val="22"/>
                <w:lang w:eastAsia="ja-JP"/>
              </w:rPr>
              <w:t xml:space="preserve"> </w:t>
            </w:r>
            <w:r w:rsidRPr="00020BDA">
              <w:rPr>
                <w:bCs/>
                <w:iCs/>
                <w:szCs w:val="22"/>
                <w:lang w:eastAsia="ja-JP"/>
              </w:rPr>
              <w:t xml:space="preserve">[14] and UE RF requirements for intra-band NR-CA except </w:t>
            </w:r>
            <w:r>
              <w:rPr>
                <w:rFonts w:eastAsiaTheme="minorEastAsia" w:hint="eastAsia"/>
                <w:bCs/>
                <w:iCs/>
                <w:szCs w:val="22"/>
                <w:lang w:eastAsia="ja-JP"/>
              </w:rPr>
              <w:t xml:space="preserve">for </w:t>
            </w:r>
            <w:r w:rsidRPr="00020BDA">
              <w:rPr>
                <w:bCs/>
                <w:iCs/>
                <w:szCs w:val="22"/>
                <w:lang w:eastAsia="ja-JP"/>
              </w:rPr>
              <w:t>7.10A in TS38.101-1 [</w:t>
            </w:r>
            <w:r w:rsidRPr="00687C47">
              <w:rPr>
                <w:rFonts w:hint="eastAsia"/>
                <w:bCs/>
                <w:iCs/>
                <w:szCs w:val="22"/>
                <w:lang w:eastAsia="ja-JP"/>
              </w:rPr>
              <w:t>1</w:t>
            </w:r>
            <w:r>
              <w:rPr>
                <w:rFonts w:hint="eastAsia"/>
                <w:bCs/>
                <w:iCs/>
                <w:szCs w:val="22"/>
                <w:lang w:eastAsia="ja-JP"/>
              </w:rPr>
              <w:t>5] (i.e. Type 1 UE requirement)</w:t>
            </w:r>
            <w:r>
              <w:rPr>
                <w:bCs/>
                <w:iCs/>
                <w:szCs w:val="22"/>
                <w:lang w:eastAsia="ja-JP"/>
              </w:rPr>
              <w:t xml:space="preserve"> </w:t>
            </w:r>
            <w:r w:rsidRPr="00C80B85">
              <w:rPr>
                <w:rFonts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w:t>
            </w:r>
            <w:r w:rsidRPr="00394B49">
              <w:rPr>
                <w:rFonts w:hint="eastAsia"/>
                <w:bCs/>
                <w:i/>
                <w:szCs w:val="22"/>
                <w:lang w:eastAsia="ja-JP"/>
              </w:rPr>
              <w:t xml:space="preserve"> </w:t>
            </w:r>
            <w:proofErr w:type="spellStart"/>
            <w:r w:rsidRPr="00394B49">
              <w:rPr>
                <w:rFonts w:hint="eastAsia"/>
                <w:bCs/>
                <w:i/>
                <w:szCs w:val="22"/>
                <w:lang w:eastAsia="ja-JP"/>
              </w:rPr>
              <w:t>maxMIMO</w:t>
            </w:r>
            <w:proofErr w:type="spellEnd"/>
            <w:r w:rsidRPr="00394B49">
              <w:rPr>
                <w:rFonts w:hint="eastAsia"/>
                <w:bCs/>
                <w:i/>
                <w:szCs w:val="22"/>
                <w:lang w:eastAsia="ja-JP"/>
              </w:rPr>
              <w:t>-Layers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w:t>
            </w:r>
            <w:r>
              <w:rPr>
                <w:bCs/>
                <w:iCs/>
                <w:szCs w:val="22"/>
                <w:lang w:eastAsia="ja-JP"/>
              </w:rPr>
              <w:t xml:space="preserve"> and </w:t>
            </w:r>
            <w:r>
              <w:rPr>
                <w:rFonts w:hint="eastAsia"/>
                <w:bCs/>
                <w:iCs/>
                <w:szCs w:val="22"/>
                <w:lang w:eastAsia="ja-JP"/>
              </w:rPr>
              <w:t>indicat</w:t>
            </w:r>
            <w:r>
              <w:rPr>
                <w:bCs/>
                <w:iCs/>
                <w:szCs w:val="22"/>
                <w:lang w:eastAsia="ja-JP"/>
              </w:rPr>
              <w:t>es</w:t>
            </w:r>
            <w:r>
              <w:rPr>
                <w:rFonts w:hint="eastAsia"/>
                <w:bCs/>
                <w:iCs/>
                <w:szCs w:val="22"/>
                <w:lang w:eastAsia="ja-JP"/>
              </w:rPr>
              <w:t xml:space="preserve">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w:t>
            </w:r>
          </w:p>
        </w:tc>
      </w:tr>
      <w:tr w:rsidR="00A56477" w:rsidRPr="00EE6E73" w14:paraId="0D3CE717" w14:textId="77777777" w:rsidTr="00F57F4B">
        <w:tc>
          <w:tcPr>
            <w:tcW w:w="14173" w:type="dxa"/>
            <w:tcBorders>
              <w:top w:val="single" w:sz="4" w:space="0" w:color="auto"/>
              <w:left w:val="single" w:sz="4" w:space="0" w:color="auto"/>
              <w:bottom w:val="single" w:sz="4" w:space="0" w:color="auto"/>
              <w:right w:val="single" w:sz="4" w:space="0" w:color="auto"/>
            </w:tcBorders>
          </w:tcPr>
          <w:p w14:paraId="2DCCE828"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28F2FF67"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1FC5CAE7" w14:textId="77777777" w:rsidTr="00F57F4B">
        <w:tc>
          <w:tcPr>
            <w:tcW w:w="14173" w:type="dxa"/>
            <w:tcBorders>
              <w:top w:val="single" w:sz="4" w:space="0" w:color="auto"/>
              <w:left w:val="single" w:sz="4" w:space="0" w:color="auto"/>
              <w:bottom w:val="single" w:sz="4" w:space="0" w:color="auto"/>
              <w:right w:val="single" w:sz="4" w:space="0" w:color="auto"/>
            </w:tcBorders>
          </w:tcPr>
          <w:p w14:paraId="747A1A92"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0B5A3C3E"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206DF00A" w14:textId="77777777" w:rsidTr="00F57F4B">
        <w:tc>
          <w:tcPr>
            <w:tcW w:w="14173" w:type="dxa"/>
            <w:tcBorders>
              <w:top w:val="single" w:sz="4" w:space="0" w:color="auto"/>
              <w:left w:val="single" w:sz="4" w:space="0" w:color="auto"/>
              <w:bottom w:val="single" w:sz="4" w:space="0" w:color="auto"/>
              <w:right w:val="single" w:sz="4" w:space="0" w:color="auto"/>
            </w:tcBorders>
          </w:tcPr>
          <w:p w14:paraId="0205B220"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F8F1D90" w14:textId="77777777" w:rsidR="00A56477" w:rsidRPr="00EE6E73" w:rsidRDefault="00A56477" w:rsidP="00D71AB2">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56477" w:rsidRPr="00EE6E73" w14:paraId="6FADC088"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49E6821"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3C0D922E" w14:textId="77777777" w:rsidR="00A56477" w:rsidRPr="00EE6E73" w:rsidRDefault="00A56477" w:rsidP="00D71AB2">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A56477" w:rsidRPr="00EE6E73" w14:paraId="5094A89A"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7C008BB"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1D1BDA5B"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A56477" w:rsidRPr="00EE6E73" w14:paraId="6C400522" w14:textId="77777777" w:rsidTr="00F57F4B">
        <w:tc>
          <w:tcPr>
            <w:tcW w:w="14173" w:type="dxa"/>
            <w:tcBorders>
              <w:top w:val="single" w:sz="4" w:space="0" w:color="auto"/>
              <w:left w:val="single" w:sz="4" w:space="0" w:color="auto"/>
              <w:bottom w:val="single" w:sz="4" w:space="0" w:color="auto"/>
              <w:right w:val="single" w:sz="4" w:space="0" w:color="auto"/>
            </w:tcBorders>
          </w:tcPr>
          <w:p w14:paraId="72150A16"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2C30EEA5"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A56477" w:rsidRPr="00EE6E73" w14:paraId="1E6E400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6F11D758"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A7F3DB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A56477" w:rsidRPr="00EE6E73" w14:paraId="6F344367" w14:textId="77777777" w:rsidTr="00F57F4B">
        <w:tc>
          <w:tcPr>
            <w:tcW w:w="14173" w:type="dxa"/>
            <w:tcBorders>
              <w:top w:val="single" w:sz="4" w:space="0" w:color="auto"/>
              <w:left w:val="single" w:sz="4" w:space="0" w:color="auto"/>
              <w:bottom w:val="single" w:sz="4" w:space="0" w:color="auto"/>
              <w:right w:val="single" w:sz="4" w:space="0" w:color="auto"/>
            </w:tcBorders>
          </w:tcPr>
          <w:p w14:paraId="069A79FA"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F4618DA" w14:textId="77777777" w:rsidR="00A56477" w:rsidRPr="00EE6E73" w:rsidRDefault="00A56477" w:rsidP="00D71AB2">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A56477" w:rsidRPr="00EE6E73" w14:paraId="24A5F5E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30AA8F3"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0B0046BA" w14:textId="77777777" w:rsidR="00A56477" w:rsidRPr="00EE6E73" w:rsidRDefault="00A56477" w:rsidP="00D71AB2">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A56477" w:rsidRPr="00EE6E73" w14:paraId="3FB5F29F" w14:textId="77777777" w:rsidTr="00F57F4B">
        <w:tc>
          <w:tcPr>
            <w:tcW w:w="14173" w:type="dxa"/>
            <w:tcBorders>
              <w:top w:val="single" w:sz="4" w:space="0" w:color="auto"/>
              <w:left w:val="single" w:sz="4" w:space="0" w:color="auto"/>
              <w:bottom w:val="single" w:sz="4" w:space="0" w:color="auto"/>
              <w:right w:val="single" w:sz="4" w:space="0" w:color="auto"/>
            </w:tcBorders>
          </w:tcPr>
          <w:p w14:paraId="0DD6AE4E"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sCellSIB20</w:t>
            </w:r>
          </w:p>
          <w:p w14:paraId="7FE99995" w14:textId="77777777" w:rsidR="00A56477" w:rsidRPr="00EE6E73" w:rsidRDefault="00A56477" w:rsidP="00D71AB2">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A56477" w:rsidRPr="00EE6E73" w14:paraId="0751754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229A397"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lastRenderedPageBreak/>
              <w:t>sCellToAddModList</w:t>
            </w:r>
            <w:proofErr w:type="spellEnd"/>
          </w:p>
          <w:p w14:paraId="5275ABED"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A56477" w:rsidRPr="00EE6E73" w14:paraId="0DC8379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B0DA20D"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350EA477"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A56477" w:rsidRPr="00EE6E73" w14:paraId="36B6ABE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50A0EF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DEE36BB" w14:textId="77777777" w:rsidR="00A56477" w:rsidRPr="00EE6E73" w:rsidRDefault="00A56477" w:rsidP="00D71AB2">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A56477" w:rsidRPr="00EE6E73" w14:paraId="4A19C74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18EE9704"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simultaneousTCI-UpdateList1, simultaneousTCI-UpdateList2</w:t>
            </w:r>
          </w:p>
          <w:p w14:paraId="142427DB"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A56477" w:rsidRPr="00EE6E73" w14:paraId="5C08D2A2" w14:textId="77777777" w:rsidTr="00F57F4B">
        <w:tc>
          <w:tcPr>
            <w:tcW w:w="14173" w:type="dxa"/>
            <w:tcBorders>
              <w:top w:val="single" w:sz="4" w:space="0" w:color="auto"/>
              <w:left w:val="single" w:sz="4" w:space="0" w:color="auto"/>
              <w:bottom w:val="single" w:sz="4" w:space="0" w:color="auto"/>
              <w:right w:val="single" w:sz="4" w:space="0" w:color="auto"/>
            </w:tcBorders>
          </w:tcPr>
          <w:p w14:paraId="59FE32D9"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7F1A30D"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67" w:name="OLE_LINK3"/>
            <w:r w:rsidRPr="00EE6E73">
              <w:t>the Enhanced Unified TCI States Activation/Deactivation MAC CE for Joint TCI States</w:t>
            </w:r>
            <w:bookmarkEnd w:id="67"/>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A56477" w:rsidRPr="00EE6E73" w14:paraId="732A390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985716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spCellConfig</w:t>
            </w:r>
          </w:p>
          <w:p w14:paraId="6F5D8E55" w14:textId="77777777" w:rsidR="00A56477" w:rsidRPr="00EE6E73" w:rsidRDefault="00A56477" w:rsidP="00D71AB2">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A56477" w:rsidRPr="00EE6E73" w14:paraId="0FC48636"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5D9CB62" w14:textId="77777777" w:rsidR="00A56477" w:rsidRPr="00EE6E73" w:rsidRDefault="00A56477" w:rsidP="00D71AB2">
            <w:pPr>
              <w:pStyle w:val="TAL"/>
              <w:rPr>
                <w:rFonts w:ascii="Courier New" w:hAnsi="Courier New"/>
                <w:b/>
                <w:bCs/>
                <w:i/>
                <w:iCs/>
                <w:noProof/>
                <w:sz w:val="16"/>
                <w:lang w:eastAsia="en-GB"/>
              </w:rPr>
            </w:pPr>
            <w:proofErr w:type="spellStart"/>
            <w:r w:rsidRPr="00EE6E73">
              <w:rPr>
                <w:b/>
                <w:bCs/>
                <w:i/>
                <w:iCs/>
              </w:rPr>
              <w:t>uplinkTxSwitchingOption</w:t>
            </w:r>
            <w:proofErr w:type="spellEnd"/>
          </w:p>
          <w:p w14:paraId="7F5C375A" w14:textId="77777777" w:rsidR="00A56477" w:rsidRPr="00EE6E73" w:rsidRDefault="00A56477" w:rsidP="00D71AB2">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r>
              <w:t xml:space="preserve"> This field is not applicable for a UE configured with </w:t>
            </w:r>
            <w:r w:rsidRPr="00675476">
              <w:rPr>
                <w:i/>
                <w:iCs/>
              </w:rPr>
              <w:t>uplinkTxSwitching3Tx</w:t>
            </w:r>
            <w:r>
              <w:t>.</w:t>
            </w:r>
          </w:p>
        </w:tc>
      </w:tr>
      <w:tr w:rsidR="00A56477" w:rsidRPr="00EE6E73" w14:paraId="333119D3" w14:textId="77777777" w:rsidTr="00F57F4B">
        <w:tc>
          <w:tcPr>
            <w:tcW w:w="14173" w:type="dxa"/>
            <w:tcBorders>
              <w:top w:val="single" w:sz="4" w:space="0" w:color="auto"/>
              <w:left w:val="single" w:sz="4" w:space="0" w:color="auto"/>
              <w:bottom w:val="single" w:sz="4" w:space="0" w:color="auto"/>
              <w:right w:val="single" w:sz="4" w:space="0" w:color="auto"/>
            </w:tcBorders>
          </w:tcPr>
          <w:p w14:paraId="015D8B88" w14:textId="77777777" w:rsidR="00A56477" w:rsidRPr="00EE6E73" w:rsidRDefault="00A56477" w:rsidP="00D71AB2">
            <w:pPr>
              <w:pStyle w:val="TAL"/>
              <w:rPr>
                <w:b/>
                <w:bCs/>
                <w:i/>
                <w:iCs/>
              </w:rPr>
            </w:pPr>
            <w:proofErr w:type="spellStart"/>
            <w:r w:rsidRPr="00EE6E73">
              <w:rPr>
                <w:b/>
                <w:bCs/>
                <w:i/>
                <w:iCs/>
              </w:rPr>
              <w:t>uplinkTxSwitchingPowerBoosting</w:t>
            </w:r>
            <w:proofErr w:type="spellEnd"/>
          </w:p>
          <w:p w14:paraId="7CBE7F93" w14:textId="77777777" w:rsidR="00A56477" w:rsidRPr="00EE6E73" w:rsidRDefault="00A56477" w:rsidP="00D71AB2">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56477" w:rsidRPr="00EE6E73" w14:paraId="4A2A66EA" w14:textId="77777777" w:rsidTr="00F57F4B">
        <w:tc>
          <w:tcPr>
            <w:tcW w:w="14173" w:type="dxa"/>
            <w:tcBorders>
              <w:top w:val="single" w:sz="4" w:space="0" w:color="auto"/>
              <w:left w:val="single" w:sz="4" w:space="0" w:color="auto"/>
              <w:bottom w:val="single" w:sz="4" w:space="0" w:color="auto"/>
              <w:right w:val="single" w:sz="4" w:space="0" w:color="auto"/>
            </w:tcBorders>
          </w:tcPr>
          <w:p w14:paraId="7DB87669"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uplinkTxSwitching-2T-Mode</w:t>
            </w:r>
          </w:p>
          <w:p w14:paraId="28A39448" w14:textId="77777777" w:rsidR="00A56477" w:rsidRPr="00EE6E73" w:rsidRDefault="00A56477" w:rsidP="00D71AB2">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67C447B" w14:textId="77777777" w:rsidR="00A56477" w:rsidRDefault="00A56477" w:rsidP="00D71AB2">
            <w:pPr>
              <w:pStyle w:val="TAL"/>
              <w:rPr>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p w14:paraId="085BF09D" w14:textId="77777777" w:rsidR="00A56477" w:rsidRPr="00EE6E73" w:rsidRDefault="00A56477" w:rsidP="00D71AB2">
            <w:pPr>
              <w:pStyle w:val="TAL"/>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41B638C6" w14:textId="77777777" w:rsidTr="00F57F4B">
        <w:tc>
          <w:tcPr>
            <w:tcW w:w="14173" w:type="dxa"/>
            <w:tcBorders>
              <w:top w:val="single" w:sz="4" w:space="0" w:color="auto"/>
              <w:left w:val="single" w:sz="4" w:space="0" w:color="auto"/>
              <w:bottom w:val="single" w:sz="4" w:space="0" w:color="auto"/>
              <w:right w:val="single" w:sz="4" w:space="0" w:color="auto"/>
            </w:tcBorders>
          </w:tcPr>
          <w:p w14:paraId="57BAFB78" w14:textId="77777777" w:rsidR="00A56477" w:rsidRPr="00EE6E73" w:rsidRDefault="00A56477" w:rsidP="00D71AB2">
            <w:pPr>
              <w:pStyle w:val="TAL"/>
              <w:rPr>
                <w:b/>
                <w:bCs/>
                <w:i/>
                <w:iCs/>
              </w:rPr>
            </w:pPr>
            <w:proofErr w:type="spellStart"/>
            <w:r w:rsidRPr="00EE6E73">
              <w:rPr>
                <w:b/>
                <w:bCs/>
                <w:i/>
                <w:iCs/>
              </w:rPr>
              <w:t>uplinkTxSwitching-DualUL-TxState</w:t>
            </w:r>
            <w:proofErr w:type="spellEnd"/>
          </w:p>
          <w:p w14:paraId="3B4E09FA" w14:textId="77777777" w:rsidR="00A56477" w:rsidRPr="00EE6E73" w:rsidRDefault="00A56477" w:rsidP="00D71AB2">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3BE19E6D" w14:textId="77777777" w:rsidR="00A56477" w:rsidRDefault="00A56477" w:rsidP="00D71AB2">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598796EF" w14:textId="77777777" w:rsidR="00A56477" w:rsidRPr="00EE6E73" w:rsidRDefault="00A56477" w:rsidP="00D71AB2">
            <w:pPr>
              <w:pStyle w:val="TAL"/>
              <w:rPr>
                <w:rFonts w:cs="Arial"/>
                <w:szCs w:val="18"/>
              </w:rPr>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7BBCC7D1" w14:textId="77777777" w:rsidTr="00F57F4B">
        <w:tc>
          <w:tcPr>
            <w:tcW w:w="14173" w:type="dxa"/>
            <w:tcBorders>
              <w:top w:val="single" w:sz="4" w:space="0" w:color="auto"/>
              <w:left w:val="single" w:sz="4" w:space="0" w:color="auto"/>
              <w:bottom w:val="single" w:sz="4" w:space="0" w:color="auto"/>
              <w:right w:val="single" w:sz="4" w:space="0" w:color="auto"/>
            </w:tcBorders>
          </w:tcPr>
          <w:p w14:paraId="06ACD7A1" w14:textId="77777777" w:rsidR="00A56477" w:rsidRPr="00EE6E73" w:rsidRDefault="00A56477" w:rsidP="00D71AB2">
            <w:pPr>
              <w:pStyle w:val="TAL"/>
              <w:rPr>
                <w:b/>
                <w:bCs/>
                <w:i/>
                <w:iCs/>
              </w:rPr>
            </w:pPr>
            <w:proofErr w:type="spellStart"/>
            <w:r w:rsidRPr="00EE6E73">
              <w:rPr>
                <w:b/>
                <w:bCs/>
                <w:i/>
                <w:iCs/>
              </w:rPr>
              <w:t>uplinkTxSwitchingMoreBands</w:t>
            </w:r>
            <w:proofErr w:type="spellEnd"/>
          </w:p>
          <w:p w14:paraId="2FD8EAD8" w14:textId="77777777" w:rsidR="00A56477" w:rsidRDefault="00A56477" w:rsidP="00D71AB2">
            <w:pPr>
              <w:pStyle w:val="TAL"/>
              <w:rPr>
                <w:rFonts w:eastAsia="PMingLiU"/>
                <w:lang w:eastAsia="zh-TW"/>
              </w:rPr>
            </w:pPr>
            <w:r w:rsidRPr="00EE6E73">
              <w:t xml:space="preserve">Indicates UL band list, band pair list and other configurations for </w:t>
            </w:r>
            <w:proofErr w:type="spellStart"/>
            <w:r w:rsidRPr="00EE6E73">
              <w:t>ULTx</w:t>
            </w:r>
            <w:proofErr w:type="spellEnd"/>
            <w:r w:rsidRPr="00EE6E73">
              <w:t xml:space="preserve"> switching.</w:t>
            </w:r>
          </w:p>
          <w:p w14:paraId="2FB63284" w14:textId="77777777" w:rsidR="00A56477" w:rsidRPr="00EE6E73" w:rsidRDefault="00A56477" w:rsidP="00D71AB2">
            <w:pPr>
              <w:pStyle w:val="TAL"/>
              <w:rPr>
                <w:b/>
                <w:bCs/>
                <w:i/>
                <w:iCs/>
              </w:rPr>
            </w:pPr>
            <w:r>
              <w:rPr>
                <w:rFonts w:cs="Arial"/>
                <w:szCs w:val="18"/>
              </w:rPr>
              <w:t xml:space="preserve">This field is not applicable for a UE configured with </w:t>
            </w:r>
            <w:r>
              <w:rPr>
                <w:rFonts w:cs="Arial"/>
                <w:i/>
                <w:iCs/>
                <w:szCs w:val="18"/>
              </w:rPr>
              <w:t>uplinkTxSwitching3Tx</w:t>
            </w:r>
            <w:r>
              <w:rPr>
                <w:rFonts w:cs="Arial"/>
                <w:szCs w:val="18"/>
              </w:rPr>
              <w:t>.</w:t>
            </w:r>
          </w:p>
        </w:tc>
      </w:tr>
      <w:tr w:rsidR="00A56477" w:rsidRPr="00EE6E73" w14:paraId="0D9B13B1" w14:textId="77777777" w:rsidTr="00F57F4B">
        <w:tc>
          <w:tcPr>
            <w:tcW w:w="14173" w:type="dxa"/>
            <w:tcBorders>
              <w:top w:val="single" w:sz="4" w:space="0" w:color="auto"/>
              <w:left w:val="single" w:sz="4" w:space="0" w:color="auto"/>
              <w:bottom w:val="single" w:sz="4" w:space="0" w:color="auto"/>
              <w:right w:val="single" w:sz="4" w:space="0" w:color="auto"/>
            </w:tcBorders>
          </w:tcPr>
          <w:p w14:paraId="144AA346" w14:textId="77777777" w:rsidR="00A56477" w:rsidRPr="00EE6E73" w:rsidRDefault="00A56477" w:rsidP="00D71AB2">
            <w:pPr>
              <w:pStyle w:val="TAL"/>
              <w:rPr>
                <w:b/>
                <w:bCs/>
                <w:i/>
                <w:iCs/>
              </w:rPr>
            </w:pPr>
            <w:proofErr w:type="spellStart"/>
            <w:r w:rsidRPr="00EE6E73">
              <w:rPr>
                <w:b/>
                <w:bCs/>
                <w:i/>
                <w:iCs/>
              </w:rPr>
              <w:t>uu-RelayRLC-ChannelToAddModList</w:t>
            </w:r>
            <w:proofErr w:type="spellEnd"/>
          </w:p>
          <w:p w14:paraId="0E668222" w14:textId="77777777" w:rsidR="00A56477" w:rsidRPr="00EE6E73" w:rsidRDefault="00A56477" w:rsidP="00D71AB2">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A56477" w:rsidRPr="00EE6E73" w14:paraId="56A3EE40" w14:textId="77777777" w:rsidTr="00F57F4B">
        <w:tc>
          <w:tcPr>
            <w:tcW w:w="14173" w:type="dxa"/>
            <w:tcBorders>
              <w:top w:val="single" w:sz="4" w:space="0" w:color="auto"/>
              <w:left w:val="single" w:sz="4" w:space="0" w:color="auto"/>
              <w:bottom w:val="single" w:sz="4" w:space="0" w:color="auto"/>
              <w:right w:val="single" w:sz="4" w:space="0" w:color="auto"/>
            </w:tcBorders>
          </w:tcPr>
          <w:p w14:paraId="114F2FC4" w14:textId="77777777" w:rsidR="00A56477" w:rsidRPr="00EE6E73" w:rsidRDefault="00A56477" w:rsidP="00D71AB2">
            <w:pPr>
              <w:pStyle w:val="TAL"/>
              <w:rPr>
                <w:b/>
                <w:bCs/>
                <w:i/>
                <w:iCs/>
              </w:rPr>
            </w:pPr>
            <w:proofErr w:type="spellStart"/>
            <w:r w:rsidRPr="00EE6E73">
              <w:rPr>
                <w:b/>
                <w:bCs/>
                <w:i/>
                <w:iCs/>
              </w:rPr>
              <w:lastRenderedPageBreak/>
              <w:t>uu-RelayRLC-ChannelToReleaseList</w:t>
            </w:r>
            <w:proofErr w:type="spellEnd"/>
          </w:p>
          <w:p w14:paraId="25E82A1A" w14:textId="77777777" w:rsidR="00A56477" w:rsidRPr="00EE6E73" w:rsidRDefault="00A56477" w:rsidP="00D71AB2">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A56477" w:rsidRPr="00EE6E73" w14:paraId="6AC80A91" w14:textId="77777777" w:rsidTr="00F57F4B">
        <w:tc>
          <w:tcPr>
            <w:tcW w:w="14173" w:type="dxa"/>
            <w:tcBorders>
              <w:top w:val="single" w:sz="4" w:space="0" w:color="auto"/>
              <w:left w:val="single" w:sz="4" w:space="0" w:color="auto"/>
              <w:bottom w:val="single" w:sz="4" w:space="0" w:color="auto"/>
              <w:right w:val="single" w:sz="4" w:space="0" w:color="auto"/>
            </w:tcBorders>
          </w:tcPr>
          <w:p w14:paraId="69F8000A" w14:textId="77777777" w:rsidR="00A56477" w:rsidRPr="00EC12CB" w:rsidRDefault="00A56477" w:rsidP="00D71AB2">
            <w:pPr>
              <w:pStyle w:val="TAL"/>
              <w:rPr>
                <w:b/>
                <w:bCs/>
                <w:i/>
                <w:iCs/>
              </w:rPr>
            </w:pPr>
            <w:r>
              <w:rPr>
                <w:b/>
                <w:bCs/>
                <w:i/>
                <w:iCs/>
              </w:rPr>
              <w:t>uplinkTxSwitching</w:t>
            </w:r>
            <w:r>
              <w:rPr>
                <w:rFonts w:eastAsia="PMingLiU" w:hint="eastAsia"/>
                <w:b/>
                <w:bCs/>
                <w:i/>
                <w:iCs/>
                <w:lang w:eastAsia="zh-TW"/>
              </w:rPr>
              <w:t>3Tx</w:t>
            </w:r>
          </w:p>
          <w:p w14:paraId="6A2663F6" w14:textId="77777777" w:rsidR="00A56477" w:rsidRDefault="00A56477" w:rsidP="00D71AB2">
            <w:pPr>
              <w:pStyle w:val="TAL"/>
              <w:rPr>
                <w:rFonts w:eastAsia="PMingLiU"/>
                <w:lang w:eastAsia="zh-TW"/>
              </w:rPr>
            </w:pPr>
            <w:r w:rsidRPr="00EC12CB">
              <w:t xml:space="preserve">Indicates </w:t>
            </w:r>
            <w:r>
              <w:t xml:space="preserve">that </w:t>
            </w:r>
            <w:r w:rsidRPr="00EC12CB">
              <w:t>Tx switchin</w:t>
            </w:r>
            <w:r>
              <w:rPr>
                <w:rFonts w:eastAsia="PMingLiU" w:hint="eastAsia"/>
                <w:lang w:eastAsia="zh-TW"/>
              </w:rPr>
              <w:t>g enhancement between 2 configured UL bands for 3Tx UEs is configured for inter-band UL CA, in which the switching gap duration for a triggered uplink switching (as specified in TS 38.214 [19]) is equal to the switching time capability value reported for the switching mode</w:t>
            </w:r>
            <w:r w:rsidRPr="00EC12CB">
              <w:t>.</w:t>
            </w:r>
          </w:p>
          <w:p w14:paraId="5DD5B686" w14:textId="77777777" w:rsidR="00A56477" w:rsidRPr="00EE6E73" w:rsidRDefault="00A56477" w:rsidP="00D71AB2">
            <w:pPr>
              <w:pStyle w:val="TAL"/>
              <w:rPr>
                <w:b/>
                <w:bCs/>
                <w:i/>
                <w:iCs/>
              </w:rPr>
            </w:pPr>
            <w:r>
              <w:rPr>
                <w:rFonts w:eastAsia="PMingLiU" w:hint="eastAsia"/>
                <w:lang w:eastAsia="zh-TW"/>
              </w:rPr>
              <w:t xml:space="preserve">If this field is absent and </w:t>
            </w:r>
            <w:proofErr w:type="spellStart"/>
            <w:r w:rsidRPr="00EA08FF">
              <w:rPr>
                <w:rFonts w:eastAsia="PMingLiU" w:hint="eastAsia"/>
                <w:i/>
                <w:iCs/>
                <w:lang w:eastAsia="zh-TW"/>
              </w:rPr>
              <w:t>uplinkTxSwitching</w:t>
            </w:r>
            <w:proofErr w:type="spellEnd"/>
            <w:r>
              <w:rPr>
                <w:rFonts w:eastAsia="PMingLiU" w:hint="eastAsia"/>
                <w:lang w:eastAsia="zh-TW"/>
              </w:rPr>
              <w:t xml:space="preserve"> is configured, it is interpreted that 1Tx-2Tx or 2Tx-2Tx UL Tx switching is configured as specified in TS 38.214 [19].</w:t>
            </w:r>
          </w:p>
        </w:tc>
      </w:tr>
    </w:tbl>
    <w:p w14:paraId="174A5F5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6DBC3CEC" w14:textId="77777777" w:rsidTr="00D71AB2">
        <w:tc>
          <w:tcPr>
            <w:tcW w:w="14173" w:type="dxa"/>
            <w:tcBorders>
              <w:top w:val="single" w:sz="4" w:space="0" w:color="auto"/>
              <w:left w:val="single" w:sz="4" w:space="0" w:color="auto"/>
              <w:bottom w:val="single" w:sz="4" w:space="0" w:color="auto"/>
              <w:right w:val="single" w:sz="4" w:space="0" w:color="auto"/>
            </w:tcBorders>
          </w:tcPr>
          <w:p w14:paraId="1B38D125" w14:textId="77777777" w:rsidR="00A56477" w:rsidRPr="00EE6E73" w:rsidRDefault="00A56477" w:rsidP="00D71AB2">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A56477" w:rsidRPr="00EE6E73" w14:paraId="2088AD17" w14:textId="77777777" w:rsidTr="00D71AB2">
        <w:tc>
          <w:tcPr>
            <w:tcW w:w="14173" w:type="dxa"/>
            <w:tcBorders>
              <w:top w:val="single" w:sz="4" w:space="0" w:color="auto"/>
              <w:left w:val="single" w:sz="4" w:space="0" w:color="auto"/>
              <w:bottom w:val="single" w:sz="4" w:space="0" w:color="auto"/>
              <w:right w:val="single" w:sz="4" w:space="0" w:color="auto"/>
            </w:tcBorders>
          </w:tcPr>
          <w:p w14:paraId="697A2AAF" w14:textId="77777777" w:rsidR="00A56477" w:rsidRPr="00EE6E73" w:rsidRDefault="00A56477" w:rsidP="00D71AB2">
            <w:pPr>
              <w:pStyle w:val="TAL"/>
              <w:rPr>
                <w:b/>
                <w:bCs/>
                <w:i/>
                <w:iCs/>
                <w:lang w:eastAsia="sv-SE"/>
              </w:rPr>
            </w:pPr>
            <w:r w:rsidRPr="00EE6E73">
              <w:rPr>
                <w:b/>
                <w:bCs/>
                <w:i/>
                <w:iCs/>
                <w:lang w:eastAsia="sv-SE"/>
              </w:rPr>
              <w:t>bfd-and-RLM</w:t>
            </w:r>
          </w:p>
          <w:p w14:paraId="0EC46CA5" w14:textId="77777777" w:rsidR="00A56477" w:rsidRPr="00EE6E73" w:rsidRDefault="00A56477" w:rsidP="00D71AB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3665193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6007CA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F84D587" w14:textId="77777777" w:rsidR="00A56477" w:rsidRPr="00EE6E73" w:rsidRDefault="00A56477" w:rsidP="00D71AB2">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A56477" w:rsidRPr="00EE6E73" w14:paraId="3A624B44"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BB9E522" w14:textId="77777777" w:rsidR="00A56477" w:rsidRPr="00EE6E73" w:rsidRDefault="00A56477" w:rsidP="00D71AB2">
            <w:pPr>
              <w:pStyle w:val="TAL"/>
              <w:rPr>
                <w:rFonts w:eastAsiaTheme="minorEastAsia"/>
                <w:bCs/>
                <w:i/>
                <w:iCs/>
                <w:lang w:eastAsia="sv-SE"/>
              </w:rPr>
            </w:pPr>
            <w:r w:rsidRPr="00EE6E73">
              <w:rPr>
                <w:b/>
                <w:bCs/>
                <w:i/>
                <w:iCs/>
                <w:lang w:eastAsia="sv-SE"/>
              </w:rPr>
              <w:t>p-DAPS-Source</w:t>
            </w:r>
          </w:p>
          <w:p w14:paraId="05982F7C" w14:textId="77777777" w:rsidR="00A56477" w:rsidRPr="00EE6E73" w:rsidRDefault="00A56477" w:rsidP="00D71AB2">
            <w:pPr>
              <w:pStyle w:val="TAL"/>
              <w:rPr>
                <w:rFonts w:eastAsiaTheme="minorEastAsia"/>
                <w:lang w:eastAsia="sv-SE"/>
              </w:rPr>
            </w:pPr>
            <w:r w:rsidRPr="00EE6E73">
              <w:rPr>
                <w:bCs/>
                <w:lang w:eastAsia="sv-SE"/>
              </w:rPr>
              <w:t>The maximum total transmit power to be used by the UE in the source cell group during DAPS handover.</w:t>
            </w:r>
          </w:p>
        </w:tc>
      </w:tr>
      <w:tr w:rsidR="00A56477" w:rsidRPr="00EE6E73" w14:paraId="3D5BB9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7EE316A" w14:textId="77777777" w:rsidR="00A56477" w:rsidRPr="00EE6E73" w:rsidRDefault="00A56477" w:rsidP="00D71AB2">
            <w:pPr>
              <w:pStyle w:val="TAL"/>
              <w:rPr>
                <w:rFonts w:eastAsiaTheme="minorEastAsia"/>
                <w:bCs/>
                <w:i/>
                <w:iCs/>
                <w:lang w:eastAsia="sv-SE"/>
              </w:rPr>
            </w:pPr>
            <w:r w:rsidRPr="00EE6E73">
              <w:rPr>
                <w:b/>
                <w:bCs/>
                <w:i/>
                <w:iCs/>
                <w:lang w:eastAsia="sv-SE"/>
              </w:rPr>
              <w:t>p-DAPS-Target</w:t>
            </w:r>
          </w:p>
          <w:p w14:paraId="37EA94D0" w14:textId="77777777" w:rsidR="00A56477" w:rsidRPr="00EE6E73" w:rsidRDefault="00A56477" w:rsidP="00D71AB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A56477" w:rsidRPr="00EE6E73" w14:paraId="49D1F6D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2DD6207"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0206615E" w14:textId="77777777" w:rsidR="00A56477" w:rsidRPr="00EE6E73" w:rsidRDefault="00A56477" w:rsidP="00D71AB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6F68C16"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1FA4DC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B68E3DD" w14:textId="77777777" w:rsidR="00A56477" w:rsidRPr="00EE6E73" w:rsidRDefault="00A56477" w:rsidP="00D71AB2">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A56477" w:rsidRPr="00EE6E73" w14:paraId="729AFCF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A86C9DA" w14:textId="77777777" w:rsidR="00A56477" w:rsidRPr="00EE6E73" w:rsidRDefault="00A56477" w:rsidP="00D71AB2">
            <w:pPr>
              <w:pStyle w:val="TAL"/>
              <w:rPr>
                <w:szCs w:val="22"/>
                <w:lang w:eastAsia="sv-SE"/>
              </w:rPr>
            </w:pPr>
            <w:r w:rsidRPr="00EE6E73">
              <w:rPr>
                <w:b/>
                <w:i/>
                <w:szCs w:val="22"/>
                <w:lang w:eastAsia="sv-SE"/>
              </w:rPr>
              <w:t>offset</w:t>
            </w:r>
          </w:p>
          <w:p w14:paraId="6FFA5BA7" w14:textId="77777777" w:rsidR="00A56477" w:rsidRPr="00EE6E73" w:rsidRDefault="00A56477" w:rsidP="00D71AB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EE888B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E692766" w14:textId="77777777" w:rsidTr="00D71AB2">
        <w:tc>
          <w:tcPr>
            <w:tcW w:w="14173" w:type="dxa"/>
            <w:tcBorders>
              <w:top w:val="single" w:sz="4" w:space="0" w:color="auto"/>
              <w:left w:val="single" w:sz="4" w:space="0" w:color="auto"/>
              <w:bottom w:val="single" w:sz="4" w:space="0" w:color="auto"/>
              <w:right w:val="single" w:sz="4" w:space="0" w:color="auto"/>
            </w:tcBorders>
          </w:tcPr>
          <w:p w14:paraId="79D0E835" w14:textId="77777777" w:rsidR="00A56477" w:rsidRPr="00EE6E73" w:rsidRDefault="00A56477" w:rsidP="00D71AB2">
            <w:pPr>
              <w:pStyle w:val="TAH"/>
              <w:rPr>
                <w:b w:val="0"/>
                <w:i/>
                <w:iCs/>
                <w:lang w:eastAsia="sv-SE"/>
              </w:rPr>
            </w:pPr>
            <w:r w:rsidRPr="00EE6E73">
              <w:rPr>
                <w:i/>
                <w:iCs/>
              </w:rPr>
              <w:lastRenderedPageBreak/>
              <w:t>IAB-</w:t>
            </w:r>
            <w:proofErr w:type="spellStart"/>
            <w:r w:rsidRPr="00EE6E73">
              <w:rPr>
                <w:i/>
                <w:iCs/>
              </w:rPr>
              <w:t>ResourceConfig</w:t>
            </w:r>
            <w:proofErr w:type="spellEnd"/>
            <w:r w:rsidRPr="00EE6E73">
              <w:rPr>
                <w:lang w:eastAsia="sv-SE"/>
              </w:rPr>
              <w:t xml:space="preserve"> field descriptions</w:t>
            </w:r>
          </w:p>
        </w:tc>
      </w:tr>
      <w:tr w:rsidR="00A56477" w:rsidRPr="00EE6E73" w14:paraId="1FB64206" w14:textId="77777777" w:rsidTr="00D71AB2">
        <w:tc>
          <w:tcPr>
            <w:tcW w:w="14173" w:type="dxa"/>
            <w:tcBorders>
              <w:top w:val="single" w:sz="4" w:space="0" w:color="auto"/>
              <w:left w:val="single" w:sz="4" w:space="0" w:color="auto"/>
              <w:bottom w:val="single" w:sz="4" w:space="0" w:color="auto"/>
              <w:right w:val="single" w:sz="4" w:space="0" w:color="auto"/>
            </w:tcBorders>
          </w:tcPr>
          <w:p w14:paraId="03194E59" w14:textId="77777777" w:rsidR="00A56477" w:rsidRPr="00EE6E73" w:rsidRDefault="00A56477" w:rsidP="00D71AB2">
            <w:pPr>
              <w:pStyle w:val="TAL"/>
              <w:rPr>
                <w:b/>
                <w:bCs/>
                <w:i/>
                <w:iCs/>
                <w:lang w:eastAsia="sv-SE"/>
              </w:rPr>
            </w:pPr>
            <w:proofErr w:type="spellStart"/>
            <w:r w:rsidRPr="00EE6E73">
              <w:rPr>
                <w:b/>
                <w:bCs/>
                <w:i/>
                <w:iCs/>
                <w:lang w:eastAsia="sv-SE"/>
              </w:rPr>
              <w:t>iab-ResourceConfigID</w:t>
            </w:r>
            <w:proofErr w:type="spellEnd"/>
          </w:p>
          <w:p w14:paraId="7CDF5B15" w14:textId="77777777" w:rsidR="00A56477" w:rsidRPr="00EE6E73" w:rsidRDefault="00A56477" w:rsidP="00D71AB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A56477" w:rsidRPr="00EE6E73" w14:paraId="5879CBE1" w14:textId="77777777" w:rsidTr="00D71AB2">
        <w:tc>
          <w:tcPr>
            <w:tcW w:w="14173" w:type="dxa"/>
            <w:tcBorders>
              <w:top w:val="single" w:sz="4" w:space="0" w:color="auto"/>
              <w:left w:val="single" w:sz="4" w:space="0" w:color="auto"/>
              <w:bottom w:val="single" w:sz="4" w:space="0" w:color="auto"/>
              <w:right w:val="single" w:sz="4" w:space="0" w:color="auto"/>
            </w:tcBorders>
          </w:tcPr>
          <w:p w14:paraId="2E0FA14B" w14:textId="77777777" w:rsidR="00A56477" w:rsidRPr="00EE6E73" w:rsidRDefault="00A56477" w:rsidP="00D71AB2">
            <w:pPr>
              <w:pStyle w:val="TAL"/>
              <w:rPr>
                <w:b/>
                <w:bCs/>
                <w:i/>
                <w:iCs/>
                <w:lang w:eastAsia="sv-SE"/>
              </w:rPr>
            </w:pPr>
            <w:proofErr w:type="spellStart"/>
            <w:r w:rsidRPr="00EE6E73">
              <w:rPr>
                <w:b/>
                <w:bCs/>
                <w:i/>
                <w:iCs/>
                <w:lang w:eastAsia="sv-SE"/>
              </w:rPr>
              <w:t>periodicitySlotList</w:t>
            </w:r>
            <w:proofErr w:type="spellEnd"/>
          </w:p>
          <w:p w14:paraId="28AB8E2B" w14:textId="77777777" w:rsidR="00A56477" w:rsidRPr="00EE6E73" w:rsidRDefault="00A56477" w:rsidP="00D71AB2">
            <w:pPr>
              <w:pStyle w:val="TAL"/>
              <w:rPr>
                <w:lang w:eastAsia="sv-SE"/>
              </w:rPr>
            </w:pPr>
            <w:r w:rsidRPr="00EE6E73">
              <w:rPr>
                <w:rFonts w:eastAsiaTheme="minorEastAsia"/>
                <w:lang w:eastAsia="sv-SE"/>
              </w:rPr>
              <w:t xml:space="preserve">Indicates the periodicity in ms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A56477" w:rsidRPr="00EE6E73" w14:paraId="6F1A9881" w14:textId="77777777" w:rsidTr="00D71AB2">
        <w:tc>
          <w:tcPr>
            <w:tcW w:w="14173" w:type="dxa"/>
            <w:tcBorders>
              <w:top w:val="single" w:sz="4" w:space="0" w:color="auto"/>
              <w:left w:val="single" w:sz="4" w:space="0" w:color="auto"/>
              <w:bottom w:val="single" w:sz="4" w:space="0" w:color="auto"/>
              <w:right w:val="single" w:sz="4" w:space="0" w:color="auto"/>
            </w:tcBorders>
          </w:tcPr>
          <w:p w14:paraId="538F62C9" w14:textId="77777777" w:rsidR="00A56477" w:rsidRPr="00EE6E73" w:rsidRDefault="00A56477" w:rsidP="00D71AB2">
            <w:pPr>
              <w:pStyle w:val="TAL"/>
              <w:rPr>
                <w:b/>
                <w:bCs/>
                <w:i/>
                <w:iCs/>
                <w:lang w:eastAsia="x-none"/>
              </w:rPr>
            </w:pPr>
            <w:proofErr w:type="spellStart"/>
            <w:r w:rsidRPr="00EE6E73">
              <w:rPr>
                <w:b/>
                <w:bCs/>
                <w:i/>
                <w:iCs/>
                <w:lang w:eastAsia="x-none"/>
              </w:rPr>
              <w:t>slotList</w:t>
            </w:r>
            <w:proofErr w:type="spellEnd"/>
          </w:p>
          <w:p w14:paraId="3ECD9003" w14:textId="77777777" w:rsidR="00A56477" w:rsidRPr="00EE6E73" w:rsidRDefault="00A56477" w:rsidP="00D71AB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A56477" w:rsidRPr="00EE6E73" w14:paraId="3E55E75F" w14:textId="77777777" w:rsidTr="00D71AB2">
        <w:tc>
          <w:tcPr>
            <w:tcW w:w="14173" w:type="dxa"/>
            <w:tcBorders>
              <w:top w:val="single" w:sz="4" w:space="0" w:color="auto"/>
              <w:left w:val="single" w:sz="4" w:space="0" w:color="auto"/>
              <w:bottom w:val="single" w:sz="4" w:space="0" w:color="auto"/>
              <w:right w:val="single" w:sz="4" w:space="0" w:color="auto"/>
            </w:tcBorders>
          </w:tcPr>
          <w:p w14:paraId="6A598FC3" w14:textId="77777777" w:rsidR="00A56477" w:rsidRPr="00EE6E73" w:rsidRDefault="00A56477" w:rsidP="00D71AB2">
            <w:pPr>
              <w:pStyle w:val="TAL"/>
              <w:rPr>
                <w:b/>
                <w:bCs/>
                <w:i/>
                <w:iCs/>
                <w:lang w:eastAsia="x-none"/>
              </w:rPr>
            </w:pPr>
            <w:proofErr w:type="spellStart"/>
            <w:r w:rsidRPr="00EE6E73">
              <w:rPr>
                <w:b/>
                <w:bCs/>
                <w:i/>
                <w:iCs/>
                <w:lang w:eastAsia="x-none"/>
              </w:rPr>
              <w:t>slotListSubcarrierSpacing</w:t>
            </w:r>
            <w:proofErr w:type="spellEnd"/>
          </w:p>
          <w:p w14:paraId="08ED1245" w14:textId="77777777" w:rsidR="00A56477" w:rsidRPr="00EE6E73" w:rsidRDefault="00A56477" w:rsidP="00D71AB2">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09E2A029" w14:textId="77777777" w:rsidR="00A56477" w:rsidRPr="00EE6E73" w:rsidRDefault="00A56477" w:rsidP="00D71AB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626F61F" w14:textId="77777777" w:rsidR="00A56477" w:rsidRPr="00EE6E73" w:rsidRDefault="00A56477" w:rsidP="00D71AB2">
            <w:pPr>
              <w:pStyle w:val="TAL"/>
              <w:rPr>
                <w:rFonts w:eastAsia="MS Mincho"/>
                <w:szCs w:val="22"/>
                <w:lang w:eastAsia="sv-SE"/>
              </w:rPr>
            </w:pPr>
            <w:r w:rsidRPr="00EE6E73">
              <w:rPr>
                <w:rFonts w:eastAsia="MS Mincho"/>
                <w:szCs w:val="22"/>
                <w:lang w:eastAsia="sv-SE"/>
              </w:rPr>
              <w:t>FR1:    15 or 30 kHz</w:t>
            </w:r>
          </w:p>
          <w:p w14:paraId="2FBCEA11" w14:textId="77777777" w:rsidR="00A56477" w:rsidRPr="00EE6E73" w:rsidRDefault="00A56477" w:rsidP="00D71AB2">
            <w:pPr>
              <w:pStyle w:val="TAL"/>
              <w:rPr>
                <w:rFonts w:eastAsia="MS Mincho"/>
                <w:szCs w:val="22"/>
                <w:lang w:eastAsia="sv-SE"/>
              </w:rPr>
            </w:pPr>
            <w:r w:rsidRPr="00EE6E73">
              <w:rPr>
                <w:rFonts w:eastAsia="MS Mincho"/>
                <w:szCs w:val="22"/>
                <w:lang w:eastAsia="sv-SE"/>
              </w:rPr>
              <w:t>FR2-1:  60 or 120 kHz</w:t>
            </w:r>
          </w:p>
          <w:p w14:paraId="7D6C49BE" w14:textId="77777777" w:rsidR="00A56477" w:rsidRPr="00EE6E73" w:rsidRDefault="00A56477" w:rsidP="00D71AB2">
            <w:pPr>
              <w:pStyle w:val="TAL"/>
              <w:rPr>
                <w:b/>
                <w:bCs/>
                <w:i/>
                <w:iCs/>
                <w:lang w:eastAsia="x-none"/>
              </w:rPr>
            </w:pPr>
            <w:r w:rsidRPr="00EE6E73">
              <w:rPr>
                <w:rFonts w:eastAsia="MS Mincho"/>
                <w:szCs w:val="22"/>
                <w:lang w:eastAsia="sv-SE"/>
              </w:rPr>
              <w:t>FR2-2:  120 or 480 kHz</w:t>
            </w:r>
          </w:p>
        </w:tc>
      </w:tr>
    </w:tbl>
    <w:p w14:paraId="009A1031"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105AF4E5" w14:textId="77777777" w:rsidTr="00D71AB2">
        <w:tc>
          <w:tcPr>
            <w:tcW w:w="14173" w:type="dxa"/>
            <w:tcBorders>
              <w:top w:val="single" w:sz="4" w:space="0" w:color="auto"/>
              <w:left w:val="single" w:sz="4" w:space="0" w:color="auto"/>
              <w:bottom w:val="single" w:sz="4" w:space="0" w:color="auto"/>
              <w:right w:val="single" w:sz="4" w:space="0" w:color="auto"/>
            </w:tcBorders>
          </w:tcPr>
          <w:p w14:paraId="316BD1C3" w14:textId="77777777" w:rsidR="00A56477" w:rsidRPr="00EE6E73" w:rsidRDefault="00A56477" w:rsidP="00D71AB2">
            <w:pPr>
              <w:pStyle w:val="TAL"/>
              <w:jc w:val="center"/>
              <w:rPr>
                <w:b/>
                <w:bCs/>
                <w:i/>
                <w:iCs/>
                <w:lang w:eastAsia="sv-SE"/>
              </w:rPr>
            </w:pPr>
            <w:proofErr w:type="spellStart"/>
            <w:r w:rsidRPr="0070356C">
              <w:rPr>
                <w:rFonts w:eastAsia="Calibri"/>
                <w:b/>
                <w:i/>
                <w:iCs/>
                <w:lang w:eastAsia="sv-SE"/>
              </w:rPr>
              <w:t>LowBandCA</w:t>
            </w:r>
            <w:proofErr w:type="spellEnd"/>
            <w:r w:rsidRPr="0070356C">
              <w:rPr>
                <w:rFonts w:eastAsia="Calibri"/>
                <w:b/>
                <w:i/>
                <w:iCs/>
                <w:lang w:eastAsia="sv-SE"/>
              </w:rPr>
              <w:t xml:space="preserve">-Switching </w:t>
            </w:r>
            <w:r w:rsidRPr="0070356C">
              <w:rPr>
                <w:rFonts w:eastAsia="Calibri"/>
                <w:b/>
                <w:lang w:eastAsia="sv-SE"/>
              </w:rPr>
              <w:t>field description</w:t>
            </w:r>
            <w:r>
              <w:rPr>
                <w:rFonts w:eastAsia="Calibri"/>
                <w:b/>
                <w:lang w:eastAsia="sv-SE"/>
              </w:rPr>
              <w:t>s</w:t>
            </w:r>
          </w:p>
        </w:tc>
      </w:tr>
      <w:tr w:rsidR="00A56477" w:rsidRPr="00FD3FF8" w14:paraId="68698B04" w14:textId="77777777" w:rsidTr="00D71AB2">
        <w:tc>
          <w:tcPr>
            <w:tcW w:w="14173" w:type="dxa"/>
            <w:tcBorders>
              <w:top w:val="single" w:sz="4" w:space="0" w:color="auto"/>
              <w:left w:val="single" w:sz="4" w:space="0" w:color="auto"/>
              <w:bottom w:val="single" w:sz="4" w:space="0" w:color="auto"/>
              <w:right w:val="single" w:sz="4" w:space="0" w:color="auto"/>
            </w:tcBorders>
          </w:tcPr>
          <w:p w14:paraId="0C71A603" w14:textId="77777777" w:rsidR="00A56477" w:rsidRPr="007819C6" w:rsidRDefault="00A56477" w:rsidP="00D71AB2">
            <w:pPr>
              <w:pStyle w:val="TAL"/>
              <w:rPr>
                <w:b/>
                <w:bCs/>
                <w:i/>
                <w:iCs/>
                <w:lang w:eastAsia="sv-SE"/>
              </w:rPr>
            </w:pPr>
            <w:proofErr w:type="spellStart"/>
            <w:r>
              <w:rPr>
                <w:b/>
                <w:bCs/>
                <w:i/>
                <w:iCs/>
                <w:lang w:eastAsia="sv-SE"/>
              </w:rPr>
              <w:t>s</w:t>
            </w:r>
            <w:r w:rsidRPr="007819C6">
              <w:rPr>
                <w:b/>
                <w:bCs/>
                <w:i/>
                <w:iCs/>
                <w:lang w:eastAsia="sv-SE"/>
              </w:rPr>
              <w:t>witchingPattern</w:t>
            </w:r>
            <w:proofErr w:type="spellEnd"/>
          </w:p>
          <w:p w14:paraId="7EFA6E61" w14:textId="77777777" w:rsidR="00A56477" w:rsidRPr="00FD3FF8" w:rsidRDefault="00A56477" w:rsidP="00D71AB2">
            <w:pPr>
              <w:pStyle w:val="TAL"/>
              <w:rPr>
                <w:rFonts w:eastAsia="Calibri"/>
                <w:b/>
                <w:i/>
                <w:iCs/>
                <w:lang w:eastAsia="sv-SE"/>
              </w:rPr>
            </w:pPr>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p>
        </w:tc>
      </w:tr>
      <w:tr w:rsidR="00A56477" w:rsidRPr="007819C6" w14:paraId="16A19D15" w14:textId="77777777" w:rsidTr="00D71AB2">
        <w:tc>
          <w:tcPr>
            <w:tcW w:w="14173" w:type="dxa"/>
            <w:tcBorders>
              <w:top w:val="single" w:sz="4" w:space="0" w:color="auto"/>
              <w:left w:val="single" w:sz="4" w:space="0" w:color="auto"/>
              <w:bottom w:val="single" w:sz="4" w:space="0" w:color="auto"/>
              <w:right w:val="single" w:sz="4" w:space="0" w:color="auto"/>
            </w:tcBorders>
          </w:tcPr>
          <w:p w14:paraId="3406FFC8" w14:textId="77777777" w:rsidR="00A56477" w:rsidRPr="00482DC4" w:rsidRDefault="00A56477" w:rsidP="00D71AB2">
            <w:pPr>
              <w:pStyle w:val="TAL"/>
              <w:rPr>
                <w:b/>
                <w:bCs/>
                <w:i/>
                <w:iCs/>
                <w:lang w:eastAsia="sv-SE"/>
              </w:rPr>
            </w:pPr>
            <w:proofErr w:type="spellStart"/>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roofErr w:type="spellEnd"/>
          </w:p>
          <w:p w14:paraId="0B8F61A5" w14:textId="77777777" w:rsidR="00A56477" w:rsidRPr="007819C6" w:rsidRDefault="00A56477" w:rsidP="00D71AB2">
            <w:pPr>
              <w:pStyle w:val="TAL"/>
              <w:rPr>
                <w:b/>
                <w:bCs/>
                <w:i/>
                <w:iCs/>
                <w:lang w:eastAsia="sv-SE"/>
              </w:rPr>
            </w:pPr>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p>
        </w:tc>
      </w:tr>
      <w:tr w:rsidR="00A56477" w:rsidRPr="00482DC4" w14:paraId="439A6399" w14:textId="77777777" w:rsidTr="00D71AB2">
        <w:tc>
          <w:tcPr>
            <w:tcW w:w="14173" w:type="dxa"/>
            <w:tcBorders>
              <w:top w:val="single" w:sz="4" w:space="0" w:color="auto"/>
              <w:left w:val="single" w:sz="4" w:space="0" w:color="auto"/>
              <w:bottom w:val="single" w:sz="4" w:space="0" w:color="auto"/>
              <w:right w:val="single" w:sz="4" w:space="0" w:color="auto"/>
            </w:tcBorders>
          </w:tcPr>
          <w:p w14:paraId="5113F390" w14:textId="77777777" w:rsidR="00A56477" w:rsidRPr="00E241CD" w:rsidRDefault="00A56477" w:rsidP="00D71AB2">
            <w:pPr>
              <w:pStyle w:val="TAL"/>
              <w:rPr>
                <w:b/>
                <w:bCs/>
                <w:i/>
                <w:iCs/>
                <w:lang w:eastAsia="sv-SE"/>
              </w:rPr>
            </w:pPr>
            <w:proofErr w:type="spellStart"/>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roofErr w:type="spellEnd"/>
          </w:p>
          <w:p w14:paraId="0573B95A" w14:textId="77777777" w:rsidR="00A56477" w:rsidRPr="00482DC4" w:rsidRDefault="00A56477" w:rsidP="00D71AB2">
            <w:pPr>
              <w:pStyle w:val="TAL"/>
              <w:rPr>
                <w:b/>
                <w:bCs/>
                <w:i/>
                <w:iCs/>
                <w:lang w:eastAsia="sv-SE"/>
              </w:rPr>
            </w:pPr>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w:t>
            </w:r>
            <w:r w:rsidRPr="003B1248">
              <w:rPr>
                <w:lang w:eastAsia="sv-SE"/>
              </w:rPr>
              <w:t>A.</w:t>
            </w:r>
          </w:p>
        </w:tc>
      </w:tr>
    </w:tbl>
    <w:p w14:paraId="14EBBD60"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53D0133" w14:textId="77777777" w:rsidTr="00D71AB2">
        <w:tc>
          <w:tcPr>
            <w:tcW w:w="14173" w:type="dxa"/>
            <w:tcBorders>
              <w:top w:val="single" w:sz="4" w:space="0" w:color="auto"/>
              <w:left w:val="single" w:sz="4" w:space="0" w:color="auto"/>
              <w:bottom w:val="single" w:sz="4" w:space="0" w:color="auto"/>
              <w:right w:val="single" w:sz="4" w:space="0" w:color="auto"/>
            </w:tcBorders>
          </w:tcPr>
          <w:p w14:paraId="32CCC8B8" w14:textId="77777777" w:rsidR="00A56477" w:rsidRPr="00EE6E73" w:rsidRDefault="00A56477" w:rsidP="00D71AB2">
            <w:pPr>
              <w:pStyle w:val="TAH"/>
              <w:rPr>
                <w:rFonts w:eastAsia="Calibri"/>
                <w:lang w:eastAsia="sv-SE"/>
              </w:rPr>
            </w:pPr>
            <w:r w:rsidRPr="00A56477">
              <w:rPr>
                <w:rFonts w:eastAsia="Calibri"/>
                <w:i/>
                <w:iCs/>
                <w:lang w:eastAsia="sv-SE"/>
              </w:rPr>
              <w:lastRenderedPageBreak/>
              <w:t>OD-SSB</w:t>
            </w:r>
            <w:r w:rsidRPr="00EE6E73">
              <w:rPr>
                <w:rFonts w:eastAsia="Calibri"/>
                <w:lang w:eastAsia="sv-SE"/>
              </w:rPr>
              <w:t xml:space="preserve"> field descriptions</w:t>
            </w:r>
          </w:p>
        </w:tc>
      </w:tr>
      <w:tr w:rsidR="00A56477" w:rsidRPr="00EE6E73" w14:paraId="3F42E64D" w14:textId="77777777" w:rsidTr="00D71AB2">
        <w:tc>
          <w:tcPr>
            <w:tcW w:w="14173" w:type="dxa"/>
            <w:tcBorders>
              <w:top w:val="single" w:sz="4" w:space="0" w:color="auto"/>
              <w:left w:val="single" w:sz="4" w:space="0" w:color="auto"/>
              <w:bottom w:val="single" w:sz="4" w:space="0" w:color="auto"/>
              <w:right w:val="single" w:sz="4" w:space="0" w:color="auto"/>
            </w:tcBorders>
          </w:tcPr>
          <w:p w14:paraId="4063F0DF" w14:textId="77777777" w:rsidR="00A56477" w:rsidRPr="00FD7039" w:rsidRDefault="00A56477" w:rsidP="00D71AB2">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551C71B4" w14:textId="77777777" w:rsidR="00A56477" w:rsidRPr="00EE6E73" w:rsidRDefault="00A56477" w:rsidP="00D71AB2">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A56477" w:rsidRPr="00EE6E73" w14:paraId="7170152D" w14:textId="77777777" w:rsidTr="00D71AB2">
        <w:tc>
          <w:tcPr>
            <w:tcW w:w="14173" w:type="dxa"/>
            <w:tcBorders>
              <w:top w:val="single" w:sz="4" w:space="0" w:color="auto"/>
              <w:left w:val="single" w:sz="4" w:space="0" w:color="auto"/>
              <w:bottom w:val="single" w:sz="4" w:space="0" w:color="auto"/>
              <w:right w:val="single" w:sz="4" w:space="0" w:color="auto"/>
            </w:tcBorders>
          </w:tcPr>
          <w:p w14:paraId="0489DEA2" w14:textId="77777777" w:rsidR="00A56477" w:rsidRPr="00FD7039" w:rsidRDefault="00A56477" w:rsidP="00D71AB2">
            <w:pPr>
              <w:pStyle w:val="TAL"/>
              <w:rPr>
                <w:b/>
                <w:bCs/>
                <w:i/>
                <w:iCs/>
              </w:rPr>
            </w:pPr>
            <w:r w:rsidRPr="00D707F5">
              <w:rPr>
                <w:b/>
                <w:bCs/>
                <w:i/>
                <w:iCs/>
              </w:rPr>
              <w:t>od-SSB-</w:t>
            </w:r>
            <w:proofErr w:type="spellStart"/>
            <w:r w:rsidRPr="00D707F5">
              <w:rPr>
                <w:b/>
                <w:bCs/>
                <w:i/>
                <w:iCs/>
              </w:rPr>
              <w:t>ConfigToAddModList</w:t>
            </w:r>
            <w:proofErr w:type="spellEnd"/>
          </w:p>
          <w:p w14:paraId="382EAB58" w14:textId="77777777" w:rsidR="00A56477" w:rsidRPr="00EE6E73" w:rsidRDefault="00A56477" w:rsidP="00D71AB2">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A56477" w:rsidRPr="00EE6E73" w14:paraId="23C2AA98" w14:textId="77777777" w:rsidTr="00D71AB2">
        <w:tc>
          <w:tcPr>
            <w:tcW w:w="14173" w:type="dxa"/>
            <w:tcBorders>
              <w:top w:val="single" w:sz="4" w:space="0" w:color="auto"/>
              <w:left w:val="single" w:sz="4" w:space="0" w:color="auto"/>
              <w:bottom w:val="single" w:sz="4" w:space="0" w:color="auto"/>
              <w:right w:val="single" w:sz="4" w:space="0" w:color="auto"/>
            </w:tcBorders>
          </w:tcPr>
          <w:p w14:paraId="73E940C0" w14:textId="77777777" w:rsidR="00A56477" w:rsidRPr="00FD7039" w:rsidRDefault="00A56477" w:rsidP="00D71AB2">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sidRPr="00FD7039">
              <w:rPr>
                <w:b/>
                <w:bCs/>
                <w:i/>
                <w:iCs/>
                <w:lang w:val="en-US" w:eastAsia="sv-SE"/>
              </w:rPr>
              <w:t>halfFrameIndex</w:t>
            </w:r>
            <w:proofErr w:type="spellEnd"/>
          </w:p>
          <w:p w14:paraId="56660B0C" w14:textId="77777777" w:rsidR="00A56477" w:rsidRPr="00EE6E73" w:rsidRDefault="00A56477" w:rsidP="00D71AB2">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1489DC46" w14:textId="77777777" w:rsidTr="00D71AB2">
        <w:tc>
          <w:tcPr>
            <w:tcW w:w="14173" w:type="dxa"/>
            <w:tcBorders>
              <w:top w:val="single" w:sz="4" w:space="0" w:color="auto"/>
              <w:left w:val="single" w:sz="4" w:space="0" w:color="auto"/>
              <w:bottom w:val="single" w:sz="4" w:space="0" w:color="auto"/>
              <w:right w:val="single" w:sz="4" w:space="0" w:color="auto"/>
            </w:tcBorders>
          </w:tcPr>
          <w:p w14:paraId="7E175DE2" w14:textId="77777777" w:rsidR="00A56477" w:rsidRPr="00FD7039" w:rsidRDefault="00A56477" w:rsidP="00D71AB2">
            <w:pPr>
              <w:pStyle w:val="TAL"/>
              <w:rPr>
                <w:b/>
                <w:i/>
                <w:lang w:val="en-US"/>
              </w:rPr>
            </w:pPr>
            <w:r w:rsidRPr="00FD7039">
              <w:rPr>
                <w:b/>
                <w:i/>
                <w:lang w:val="en-US"/>
              </w:rPr>
              <w:t>od-</w:t>
            </w:r>
            <w:proofErr w:type="spellStart"/>
            <w:r w:rsidRPr="00FD7039">
              <w:rPr>
                <w:b/>
                <w:i/>
                <w:lang w:val="en-US"/>
              </w:rPr>
              <w:t>ss</w:t>
            </w:r>
            <w:r>
              <w:rPr>
                <w:b/>
                <w:i/>
                <w:lang w:val="en-US"/>
              </w:rPr>
              <w:t>b</w:t>
            </w:r>
            <w:proofErr w:type="spellEnd"/>
            <w:r w:rsidRPr="00FD7039">
              <w:rPr>
                <w:b/>
                <w:i/>
                <w:lang w:val="en-US"/>
              </w:rPr>
              <w:t>-PBCH-</w:t>
            </w:r>
            <w:proofErr w:type="spellStart"/>
            <w:r w:rsidRPr="00FD7039">
              <w:rPr>
                <w:b/>
                <w:i/>
                <w:lang w:val="en-US"/>
              </w:rPr>
              <w:t>BlockPower</w:t>
            </w:r>
            <w:proofErr w:type="spellEnd"/>
            <w:r w:rsidRPr="00FD7039">
              <w:rPr>
                <w:b/>
                <w:i/>
                <w:lang w:val="en-US"/>
              </w:rPr>
              <w:t xml:space="preserve"> </w:t>
            </w:r>
          </w:p>
          <w:p w14:paraId="6179B10B" w14:textId="77777777" w:rsidR="00A56477" w:rsidRPr="00EE6E73" w:rsidRDefault="00A56477" w:rsidP="00D71AB2">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A56477" w:rsidRPr="00EE6E73" w14:paraId="68AFF58C" w14:textId="77777777" w:rsidTr="00D71AB2">
        <w:tc>
          <w:tcPr>
            <w:tcW w:w="14173" w:type="dxa"/>
            <w:tcBorders>
              <w:top w:val="single" w:sz="4" w:space="0" w:color="auto"/>
              <w:left w:val="single" w:sz="4" w:space="0" w:color="auto"/>
              <w:bottom w:val="single" w:sz="4" w:space="0" w:color="auto"/>
              <w:right w:val="single" w:sz="4" w:space="0" w:color="auto"/>
            </w:tcBorders>
          </w:tcPr>
          <w:p w14:paraId="07D424C7" w14:textId="77777777" w:rsidR="00A56477" w:rsidRDefault="00A56477" w:rsidP="00D71AB2">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7093945F" w14:textId="77777777" w:rsidR="00A56477" w:rsidRPr="00EE6E73" w:rsidRDefault="00A56477" w:rsidP="00D71AB2">
            <w:pPr>
              <w:pStyle w:val="TAL"/>
              <w:rPr>
                <w:rFonts w:eastAsia="Calibri"/>
                <w:szCs w:val="22"/>
                <w:lang w:eastAsia="sv-SE"/>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7FE2DFB6" w14:textId="77777777" w:rsidTr="00D71AB2">
        <w:tc>
          <w:tcPr>
            <w:tcW w:w="14173" w:type="dxa"/>
            <w:tcBorders>
              <w:top w:val="single" w:sz="4" w:space="0" w:color="auto"/>
              <w:left w:val="single" w:sz="4" w:space="0" w:color="auto"/>
              <w:bottom w:val="single" w:sz="4" w:space="0" w:color="auto"/>
              <w:right w:val="single" w:sz="4" w:space="0" w:color="auto"/>
            </w:tcBorders>
          </w:tcPr>
          <w:p w14:paraId="416BF16C" w14:textId="77777777" w:rsidR="00A56477" w:rsidRPr="00FD7039" w:rsidRDefault="00A56477" w:rsidP="00D71AB2">
            <w:pPr>
              <w:pStyle w:val="TAL"/>
              <w:rPr>
                <w:b/>
                <w:i/>
                <w:lang w:val="en-US"/>
              </w:rPr>
            </w:pPr>
            <w:r w:rsidRPr="00FD7039">
              <w:rPr>
                <w:b/>
                <w:i/>
                <w:lang w:val="en-US"/>
              </w:rPr>
              <w:t>od-</w:t>
            </w:r>
            <w:proofErr w:type="spellStart"/>
            <w:r w:rsidRPr="00FD7039">
              <w:rPr>
                <w:b/>
                <w:i/>
                <w:lang w:val="en-US"/>
              </w:rPr>
              <w:t>ssb</w:t>
            </w:r>
            <w:proofErr w:type="spellEnd"/>
            <w:r>
              <w:rPr>
                <w:b/>
                <w:i/>
                <w:lang w:val="en-US"/>
              </w:rPr>
              <w:t>-</w:t>
            </w:r>
            <w:proofErr w:type="spellStart"/>
            <w:r w:rsidRPr="00FD7039">
              <w:rPr>
                <w:b/>
                <w:i/>
                <w:lang w:val="en-US"/>
              </w:rPr>
              <w:t>SubcarrierSpacing</w:t>
            </w:r>
            <w:proofErr w:type="spellEnd"/>
            <w:r w:rsidRPr="00FD7039">
              <w:rPr>
                <w:b/>
                <w:i/>
                <w:lang w:val="en-US"/>
              </w:rPr>
              <w:t xml:space="preserve"> </w:t>
            </w:r>
          </w:p>
          <w:p w14:paraId="651995D9" w14:textId="77777777" w:rsidR="00A56477" w:rsidRPr="00FD7039" w:rsidRDefault="00A56477" w:rsidP="00D71AB2">
            <w:pPr>
              <w:pStyle w:val="TAL"/>
            </w:pPr>
            <w:r w:rsidRPr="00FD7039">
              <w:t>Indicate</w:t>
            </w:r>
            <w:r>
              <w:t>s</w:t>
            </w:r>
            <w:r w:rsidRPr="00FD7039">
              <w:t xml:space="preserve"> subcarrier spacing of OD-SSB</w:t>
            </w:r>
            <w:r>
              <w:t xml:space="preserve">. </w:t>
            </w:r>
          </w:p>
          <w:p w14:paraId="219688F7" w14:textId="77777777" w:rsidR="00A56477" w:rsidRPr="00FD7039" w:rsidRDefault="00A56477" w:rsidP="00D71AB2">
            <w:pPr>
              <w:pStyle w:val="TAL"/>
              <w:rPr>
                <w:szCs w:val="22"/>
                <w:lang w:eastAsia="sv-SE"/>
              </w:rPr>
            </w:pPr>
            <w:r w:rsidRPr="00FD7039">
              <w:rPr>
                <w:szCs w:val="22"/>
                <w:lang w:eastAsia="sv-SE"/>
              </w:rPr>
              <w:t>Only the following values are applicable depending on the used frequency:</w:t>
            </w:r>
          </w:p>
          <w:p w14:paraId="27112B1F" w14:textId="77777777" w:rsidR="00A56477" w:rsidRPr="00FD7039" w:rsidRDefault="00A56477" w:rsidP="00D71AB2">
            <w:pPr>
              <w:pStyle w:val="TAL"/>
              <w:rPr>
                <w:szCs w:val="22"/>
                <w:lang w:eastAsia="sv-SE"/>
              </w:rPr>
            </w:pPr>
            <w:r w:rsidRPr="00FD7039">
              <w:rPr>
                <w:szCs w:val="22"/>
                <w:lang w:eastAsia="sv-SE"/>
              </w:rPr>
              <w:t>FR1:    15 or 30 kHz</w:t>
            </w:r>
          </w:p>
          <w:p w14:paraId="58B0115D" w14:textId="77777777" w:rsidR="00A56477" w:rsidRPr="00FD7039" w:rsidRDefault="00A56477" w:rsidP="00D71AB2">
            <w:pPr>
              <w:pStyle w:val="TAL"/>
              <w:rPr>
                <w:szCs w:val="22"/>
                <w:lang w:eastAsia="sv-SE"/>
              </w:rPr>
            </w:pPr>
            <w:r w:rsidRPr="00FD7039">
              <w:rPr>
                <w:szCs w:val="22"/>
                <w:lang w:eastAsia="sv-SE"/>
              </w:rPr>
              <w:t>FR2-1/FR2-NTN:  120 or 240 kHz</w:t>
            </w:r>
          </w:p>
          <w:p w14:paraId="7596F319" w14:textId="77777777" w:rsidR="00A56477" w:rsidRDefault="00A56477" w:rsidP="00D71AB2">
            <w:pPr>
              <w:pStyle w:val="TAL"/>
              <w:rPr>
                <w:szCs w:val="22"/>
                <w:lang w:eastAsia="sv-SE"/>
              </w:rPr>
            </w:pPr>
            <w:r w:rsidRPr="00FD7039">
              <w:rPr>
                <w:szCs w:val="22"/>
                <w:lang w:eastAsia="sv-SE"/>
              </w:rPr>
              <w:t>FR2-2:  120, 480, or 960 kHz</w:t>
            </w:r>
          </w:p>
          <w:p w14:paraId="3AF90FE0" w14:textId="77777777" w:rsidR="00A56477" w:rsidRPr="00EE6E73" w:rsidRDefault="00A56477" w:rsidP="00D71AB2">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DAD3311" w14:textId="77777777" w:rsidR="00A56477" w:rsidRPr="00EE6E73" w:rsidRDefault="00A56477" w:rsidP="00A56477"/>
    <w:tbl>
      <w:tblPr>
        <w:tblStyle w:val="TableGrid"/>
        <w:tblW w:w="14173" w:type="dxa"/>
        <w:tblInd w:w="0" w:type="dxa"/>
        <w:tblLook w:val="04A0" w:firstRow="1" w:lastRow="0" w:firstColumn="1" w:lastColumn="0" w:noHBand="0" w:noVBand="1"/>
      </w:tblPr>
      <w:tblGrid>
        <w:gridCol w:w="14173"/>
      </w:tblGrid>
      <w:tr w:rsidR="00A56477" w:rsidRPr="00EE6E73" w14:paraId="1081CEBC" w14:textId="77777777" w:rsidTr="00D71AB2">
        <w:tc>
          <w:tcPr>
            <w:tcW w:w="14278" w:type="dxa"/>
          </w:tcPr>
          <w:p w14:paraId="388CE6DF" w14:textId="77777777" w:rsidR="00A56477" w:rsidRPr="00EE6E73" w:rsidRDefault="00A56477" w:rsidP="00D71AB2">
            <w:pPr>
              <w:pStyle w:val="TAH"/>
            </w:pPr>
            <w:r w:rsidRPr="00EE6E73">
              <w:rPr>
                <w:i/>
              </w:rPr>
              <w:t>RACH-</w:t>
            </w:r>
            <w:proofErr w:type="spellStart"/>
            <w:r w:rsidRPr="00EE6E73">
              <w:rPr>
                <w:i/>
              </w:rPr>
              <w:t>LessHO</w:t>
            </w:r>
            <w:proofErr w:type="spellEnd"/>
            <w:r w:rsidRPr="00EE6E73">
              <w:rPr>
                <w:iCs/>
              </w:rPr>
              <w:t xml:space="preserve"> field descriptions</w:t>
            </w:r>
          </w:p>
        </w:tc>
      </w:tr>
      <w:tr w:rsidR="00A56477" w:rsidRPr="00EE6E73" w14:paraId="61B96EB4" w14:textId="77777777" w:rsidTr="00D71AB2">
        <w:tc>
          <w:tcPr>
            <w:tcW w:w="14278" w:type="dxa"/>
          </w:tcPr>
          <w:p w14:paraId="5EE4ADFA" w14:textId="77777777" w:rsidR="00A56477" w:rsidRPr="00EE6E73" w:rsidRDefault="00A56477" w:rsidP="00D71AB2">
            <w:pPr>
              <w:pStyle w:val="TAL"/>
              <w:rPr>
                <w:b/>
                <w:i/>
              </w:rPr>
            </w:pPr>
            <w:proofErr w:type="spellStart"/>
            <w:r w:rsidRPr="00EE6E73">
              <w:rPr>
                <w:b/>
                <w:i/>
              </w:rPr>
              <w:t>ssb</w:t>
            </w:r>
            <w:proofErr w:type="spellEnd"/>
            <w:r w:rsidRPr="00EE6E73">
              <w:rPr>
                <w:b/>
                <w:i/>
              </w:rPr>
              <w:t>-Index</w:t>
            </w:r>
          </w:p>
          <w:p w14:paraId="05F34C0E" w14:textId="77777777" w:rsidR="00A56477" w:rsidRPr="00EE6E73" w:rsidRDefault="00A56477" w:rsidP="00D71AB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A56477" w:rsidRPr="00EE6E73" w14:paraId="159E770B" w14:textId="77777777" w:rsidTr="00D71AB2">
        <w:tc>
          <w:tcPr>
            <w:tcW w:w="14278" w:type="dxa"/>
          </w:tcPr>
          <w:p w14:paraId="21D8E362" w14:textId="77777777" w:rsidR="00A56477" w:rsidRPr="00EE6E73" w:rsidRDefault="00A56477" w:rsidP="00D71AB2">
            <w:pPr>
              <w:pStyle w:val="TAL"/>
              <w:rPr>
                <w:b/>
                <w:i/>
              </w:rPr>
            </w:pPr>
            <w:proofErr w:type="spellStart"/>
            <w:r w:rsidRPr="00EE6E73">
              <w:rPr>
                <w:b/>
                <w:i/>
              </w:rPr>
              <w:t>targetNTA</w:t>
            </w:r>
            <w:proofErr w:type="spellEnd"/>
          </w:p>
          <w:p w14:paraId="1897E0F9" w14:textId="77777777" w:rsidR="00A56477" w:rsidRPr="00EE6E73" w:rsidRDefault="00A56477" w:rsidP="00D71AB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r w:rsidRPr="00EE6E73">
              <w:rPr>
                <w:bCs/>
                <w:i/>
              </w:rPr>
              <w:t>RRCReconfiguration</w:t>
            </w:r>
            <w:r w:rsidRPr="00EE6E73">
              <w:rPr>
                <w:bCs/>
                <w:iCs/>
              </w:rPr>
              <w:t xml:space="preserve"> message.</w:t>
            </w:r>
          </w:p>
        </w:tc>
      </w:tr>
      <w:tr w:rsidR="00A56477" w:rsidRPr="00EE6E73" w14:paraId="5B58CAF9" w14:textId="77777777" w:rsidTr="00D71AB2">
        <w:trPr>
          <w:trHeight w:val="343"/>
        </w:trPr>
        <w:tc>
          <w:tcPr>
            <w:tcW w:w="14278" w:type="dxa"/>
          </w:tcPr>
          <w:p w14:paraId="7B499884" w14:textId="77777777" w:rsidR="00A56477" w:rsidRPr="00EE6E73" w:rsidRDefault="00A56477" w:rsidP="00D71AB2">
            <w:pPr>
              <w:pStyle w:val="TAL"/>
              <w:rPr>
                <w:b/>
                <w:i/>
              </w:rPr>
            </w:pPr>
            <w:proofErr w:type="spellStart"/>
            <w:r w:rsidRPr="00EE6E73">
              <w:rPr>
                <w:b/>
                <w:i/>
              </w:rPr>
              <w:t>tci-StateID</w:t>
            </w:r>
            <w:proofErr w:type="spellEnd"/>
          </w:p>
          <w:p w14:paraId="516CF0A5" w14:textId="77777777" w:rsidR="00A56477" w:rsidRPr="00EE6E73" w:rsidRDefault="00A56477" w:rsidP="00D71AB2">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786F94E9"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253620B"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BB0A268" w14:textId="77777777" w:rsidR="00A56477" w:rsidRPr="00EE6E73" w:rsidRDefault="00A56477" w:rsidP="00D71AB2">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C00CC5" w:rsidRPr="00EE6E73" w14:paraId="05C6D864" w14:textId="77777777" w:rsidTr="00CD2FA5">
        <w:trPr>
          <w:ins w:id="68" w:author="Ericsson" w:date="2025-09-26T15:39:00Z"/>
        </w:trPr>
        <w:tc>
          <w:tcPr>
            <w:tcW w:w="14173" w:type="dxa"/>
            <w:tcBorders>
              <w:top w:val="single" w:sz="4" w:space="0" w:color="auto"/>
              <w:left w:val="single" w:sz="4" w:space="0" w:color="auto"/>
              <w:bottom w:val="single" w:sz="4" w:space="0" w:color="auto"/>
              <w:right w:val="single" w:sz="4" w:space="0" w:color="auto"/>
            </w:tcBorders>
          </w:tcPr>
          <w:p w14:paraId="5CB796AF" w14:textId="77777777" w:rsidR="00C00CC5" w:rsidRDefault="00C00CC5" w:rsidP="00CD2FA5">
            <w:pPr>
              <w:pStyle w:val="TAL"/>
              <w:rPr>
                <w:ins w:id="69" w:author="Ericsson" w:date="2025-09-26T15:39:00Z"/>
                <w:rFonts w:eastAsia="Calibri"/>
                <w:b/>
                <w:i/>
                <w:szCs w:val="22"/>
                <w:lang w:eastAsia="sv-SE"/>
              </w:rPr>
            </w:pPr>
            <w:proofErr w:type="spellStart"/>
            <w:ins w:id="70" w:author="Ericsson" w:date="2025-09-26T15:39:00Z">
              <w:r>
                <w:rPr>
                  <w:rFonts w:eastAsia="Calibri"/>
                  <w:b/>
                  <w:i/>
                  <w:szCs w:val="22"/>
                  <w:lang w:eastAsia="sv-SE"/>
                </w:rPr>
                <w:t>ltm-SchedulingRequestResources</w:t>
              </w:r>
              <w:proofErr w:type="spellEnd"/>
            </w:ins>
          </w:p>
          <w:p w14:paraId="0A1C9683" w14:textId="77777777" w:rsidR="00C00CC5" w:rsidRPr="00D51D9A" w:rsidRDefault="00C00CC5" w:rsidP="00CD2FA5">
            <w:pPr>
              <w:pStyle w:val="TAL"/>
              <w:rPr>
                <w:ins w:id="71" w:author="Ericsson" w:date="2025-09-26T15:39:00Z"/>
                <w:rFonts w:eastAsia="Calibri"/>
                <w:bCs/>
                <w:iCs/>
                <w:szCs w:val="22"/>
                <w:lang w:eastAsia="sv-SE"/>
              </w:rPr>
            </w:pPr>
            <w:commentRangeStart w:id="72"/>
            <w:commentRangeStart w:id="73"/>
            <w:ins w:id="74" w:author="Ericsson" w:date="2025-09-26T15:39:00Z">
              <w:r>
                <w:rPr>
                  <w:rFonts w:eastAsia="Calibri"/>
                  <w:bCs/>
                  <w:iCs/>
                  <w:szCs w:val="22"/>
                  <w:lang w:eastAsia="sv-SE"/>
                </w:rPr>
                <w:t>P</w:t>
              </w:r>
              <w:r w:rsidRPr="00A375A8">
                <w:rPr>
                  <w:rFonts w:eastAsia="Calibri"/>
                  <w:bCs/>
                  <w:iCs/>
                  <w:szCs w:val="22"/>
                  <w:lang w:eastAsia="sv-SE"/>
                </w:rPr>
                <w:t>hysical layer resources on PUCCH where the UE may send the scheduling request</w:t>
              </w:r>
              <w:r>
                <w:rPr>
                  <w:rFonts w:eastAsia="Calibri"/>
                  <w:bCs/>
                  <w:iCs/>
                  <w:szCs w:val="22"/>
                  <w:lang w:eastAsia="sv-SE"/>
                </w:rPr>
                <w:t xml:space="preserve"> during an LTM cell switch procedure.</w:t>
              </w:r>
            </w:ins>
            <w:commentRangeEnd w:id="72"/>
            <w:r w:rsidR="00BC45B4">
              <w:rPr>
                <w:rStyle w:val="CommentReference"/>
                <w:rFonts w:ascii="Times New Roman" w:hAnsi="Times New Roman"/>
              </w:rPr>
              <w:commentReference w:id="72"/>
            </w:r>
            <w:commentRangeEnd w:id="73"/>
            <w:r w:rsidR="00066587">
              <w:rPr>
                <w:rStyle w:val="CommentReference"/>
                <w:rFonts w:ascii="Times New Roman" w:hAnsi="Times New Roman"/>
              </w:rPr>
              <w:commentReference w:id="73"/>
            </w:r>
          </w:p>
        </w:tc>
      </w:tr>
      <w:tr w:rsidR="00A56477" w:rsidRPr="00EE6E73" w14:paraId="66D64F9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3E5405A" w14:textId="77777777" w:rsidR="00A56477" w:rsidRPr="00EE6E73" w:rsidRDefault="00A56477" w:rsidP="00D71AB2">
            <w:pPr>
              <w:pStyle w:val="TAL"/>
              <w:rPr>
                <w:b/>
                <w:i/>
                <w:szCs w:val="22"/>
                <w:lang w:eastAsia="sv-SE"/>
              </w:rPr>
            </w:pPr>
            <w:proofErr w:type="spellStart"/>
            <w:r w:rsidRPr="00EE6E73">
              <w:rPr>
                <w:b/>
                <w:i/>
                <w:szCs w:val="22"/>
                <w:lang w:eastAsia="sv-SE"/>
              </w:rPr>
              <w:t>rach-ConfigDedicated</w:t>
            </w:r>
            <w:proofErr w:type="spellEnd"/>
          </w:p>
          <w:p w14:paraId="0CE27605" w14:textId="77777777" w:rsidR="00A56477" w:rsidRPr="00EE6E73" w:rsidRDefault="00A56477" w:rsidP="00D71AB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A56477" w:rsidRPr="00EE6E73" w14:paraId="00D5356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B75EE4" w14:textId="77777777" w:rsidR="00A56477" w:rsidRPr="00EE6E73" w:rsidRDefault="00A56477" w:rsidP="00D71AB2">
            <w:pPr>
              <w:pStyle w:val="TAL"/>
              <w:rPr>
                <w:b/>
                <w:i/>
                <w:szCs w:val="22"/>
                <w:lang w:eastAsia="sv-SE"/>
              </w:rPr>
            </w:pPr>
            <w:proofErr w:type="spellStart"/>
            <w:r w:rsidRPr="00EE6E73">
              <w:rPr>
                <w:b/>
                <w:i/>
                <w:szCs w:val="22"/>
                <w:lang w:eastAsia="sv-SE"/>
              </w:rPr>
              <w:t>sl-IndirectPathMaintain</w:t>
            </w:r>
            <w:proofErr w:type="spellEnd"/>
          </w:p>
          <w:p w14:paraId="03C03C47" w14:textId="77777777" w:rsidR="00A56477" w:rsidRPr="00EE6E73" w:rsidRDefault="00A56477" w:rsidP="00D71AB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A56477" w:rsidRPr="00EE6E73" w14:paraId="365F756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E6E8072" w14:textId="77777777" w:rsidR="00A56477" w:rsidRPr="00EE6E73" w:rsidRDefault="00A56477" w:rsidP="00D71AB2">
            <w:pPr>
              <w:pStyle w:val="TAL"/>
              <w:rPr>
                <w:b/>
                <w:i/>
                <w:szCs w:val="22"/>
                <w:lang w:eastAsia="sv-SE"/>
              </w:rPr>
            </w:pPr>
            <w:proofErr w:type="spellStart"/>
            <w:r w:rsidRPr="00EE6E73">
              <w:rPr>
                <w:b/>
                <w:i/>
                <w:szCs w:val="22"/>
                <w:lang w:eastAsia="sv-SE"/>
              </w:rPr>
              <w:t>smtc</w:t>
            </w:r>
            <w:proofErr w:type="spellEnd"/>
          </w:p>
          <w:p w14:paraId="40424897"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9E7B085" w14:textId="77777777" w:rsidR="00A56477" w:rsidRPr="00EE6E73" w:rsidRDefault="00A56477" w:rsidP="00D71AB2">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PCell. For case of NR PSCell change, it is based on the timing reference of source PSCell.</w:t>
            </w:r>
          </w:p>
          <w:p w14:paraId="586BB083" w14:textId="77777777" w:rsidR="00A56477" w:rsidRPr="00EE6E73" w:rsidRDefault="00A56477" w:rsidP="00D71AB2">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07277B70"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C47EFB7"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0B71FB4" w14:textId="77777777" w:rsidR="00A56477" w:rsidRPr="00EE6E73" w:rsidRDefault="00A56477" w:rsidP="00D71AB2">
            <w:pPr>
              <w:pStyle w:val="TAH"/>
              <w:rPr>
                <w:rFonts w:eastAsia="SimSun"/>
                <w:lang w:eastAsia="sv-SE"/>
              </w:rPr>
            </w:pPr>
            <w:proofErr w:type="spellStart"/>
            <w:r w:rsidRPr="00EE6E73">
              <w:rPr>
                <w:rFonts w:eastAsia="SimSun"/>
                <w:i/>
                <w:iCs/>
                <w:lang w:eastAsia="sv-SE"/>
              </w:rPr>
              <w:t>ReportUplinkTxDirectCurrentMoreCarrier</w:t>
            </w:r>
            <w:proofErr w:type="spellEnd"/>
            <w:r w:rsidRPr="00EE6E73">
              <w:rPr>
                <w:rFonts w:eastAsia="SimSun"/>
                <w:lang w:eastAsia="sv-SE"/>
              </w:rPr>
              <w:t xml:space="preserve"> field descriptions</w:t>
            </w:r>
          </w:p>
        </w:tc>
      </w:tr>
      <w:tr w:rsidR="00A56477" w:rsidRPr="00EE6E73" w14:paraId="6C5BBA87" w14:textId="77777777" w:rsidTr="00D71AB2">
        <w:tc>
          <w:tcPr>
            <w:tcW w:w="14173" w:type="dxa"/>
            <w:tcBorders>
              <w:top w:val="single" w:sz="4" w:space="0" w:color="auto"/>
              <w:left w:val="single" w:sz="4" w:space="0" w:color="auto"/>
              <w:bottom w:val="single" w:sz="4" w:space="0" w:color="auto"/>
              <w:right w:val="single" w:sz="4" w:space="0" w:color="auto"/>
            </w:tcBorders>
          </w:tcPr>
          <w:p w14:paraId="4EC42994" w14:textId="77777777" w:rsidR="00A56477" w:rsidRPr="00EE6E73" w:rsidRDefault="00A56477" w:rsidP="00D71AB2">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567BF465" w14:textId="77777777" w:rsidR="00A56477" w:rsidRPr="00EE6E73" w:rsidRDefault="00A56477" w:rsidP="00D71AB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IE shall have the same size as </w:t>
            </w:r>
            <w:proofErr w:type="spellStart"/>
            <w:r w:rsidRPr="00EE6E73">
              <w:rPr>
                <w:rFonts w:eastAsia="SimSun"/>
                <w:i/>
                <w:iCs/>
                <w:lang w:eastAsia="sv-SE"/>
              </w:rPr>
              <w:t>servCellIndexList</w:t>
            </w:r>
            <w:proofErr w:type="spellEnd"/>
            <w:r w:rsidRPr="00EE6E73">
              <w:rPr>
                <w:rFonts w:eastAsia="SimSun"/>
                <w:lang w:eastAsia="sv-SE"/>
              </w:rPr>
              <w:t>.</w:t>
            </w:r>
          </w:p>
        </w:tc>
      </w:tr>
      <w:tr w:rsidR="00A56477" w:rsidRPr="00EE6E73" w14:paraId="31ED347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60FC634" w14:textId="77777777" w:rsidR="00A56477" w:rsidRPr="00EE6E73" w:rsidRDefault="00A56477" w:rsidP="00D71AB2">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763387CA" w14:textId="77777777" w:rsidR="00A56477" w:rsidRPr="00EE6E73" w:rsidRDefault="00A56477" w:rsidP="00D71AB2">
            <w:pPr>
              <w:pStyle w:val="TAL"/>
              <w:rPr>
                <w:rFonts w:eastAsia="SimSun"/>
                <w:lang w:eastAsia="sv-SE"/>
              </w:rPr>
            </w:pPr>
            <w:r w:rsidRPr="00EE6E73">
              <w:rPr>
                <w:rFonts w:eastAsia="SimSun"/>
                <w:lang w:eastAsia="sv-SE"/>
              </w:rPr>
              <w:t>Indicates the list of the requested carriers/BWPs combinations for an intra-band CA component.</w:t>
            </w:r>
          </w:p>
        </w:tc>
      </w:tr>
      <w:tr w:rsidR="00A56477" w:rsidRPr="00EE6E73" w14:paraId="559D82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036CA9" w14:textId="77777777" w:rsidR="00A56477" w:rsidRPr="00EE6E73" w:rsidRDefault="00A56477" w:rsidP="00D71AB2">
            <w:pPr>
              <w:pStyle w:val="TAL"/>
              <w:rPr>
                <w:rFonts w:eastAsia="SimSun"/>
                <w:b/>
                <w:bCs/>
                <w:i/>
                <w:iCs/>
                <w:lang w:eastAsia="sv-SE"/>
              </w:rPr>
            </w:pPr>
            <w:proofErr w:type="spellStart"/>
            <w:r w:rsidRPr="00EE6E73">
              <w:rPr>
                <w:rFonts w:eastAsia="SimSun"/>
                <w:b/>
                <w:bCs/>
                <w:i/>
                <w:iCs/>
                <w:lang w:eastAsia="sv-SE"/>
              </w:rPr>
              <w:t>servCellIndexList</w:t>
            </w:r>
            <w:proofErr w:type="spellEnd"/>
          </w:p>
          <w:p w14:paraId="426C73A6" w14:textId="77777777" w:rsidR="00A56477" w:rsidRPr="00EE6E73" w:rsidRDefault="00A56477" w:rsidP="00D71AB2">
            <w:pPr>
              <w:pStyle w:val="TAL"/>
              <w:rPr>
                <w:rFonts w:eastAsia="SimSun"/>
                <w:lang w:eastAsia="sv-SE"/>
              </w:rPr>
            </w:pPr>
            <w:r w:rsidRPr="00EE6E73">
              <w:rPr>
                <w:rFonts w:eastAsia="SimSun"/>
                <w:lang w:eastAsia="sv-SE"/>
              </w:rPr>
              <w:t>indicates the list of cell index for an intra-band CA component.</w:t>
            </w:r>
          </w:p>
        </w:tc>
      </w:tr>
    </w:tbl>
    <w:p w14:paraId="16A3F7C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8024CF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B65B5F5" w14:textId="77777777" w:rsidR="00A56477" w:rsidRPr="00EE6E73" w:rsidRDefault="00A56477" w:rsidP="00D71AB2">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A56477" w:rsidRPr="002716D8" w14:paraId="3CD41783" w14:textId="77777777" w:rsidTr="00D71AB2">
        <w:tc>
          <w:tcPr>
            <w:tcW w:w="14173" w:type="dxa"/>
            <w:tcBorders>
              <w:top w:val="single" w:sz="4" w:space="0" w:color="auto"/>
              <w:left w:val="single" w:sz="4" w:space="0" w:color="auto"/>
              <w:bottom w:val="single" w:sz="4" w:space="0" w:color="auto"/>
              <w:right w:val="single" w:sz="4" w:space="0" w:color="auto"/>
            </w:tcBorders>
          </w:tcPr>
          <w:p w14:paraId="0B4FC58D" w14:textId="77777777" w:rsidR="00A56477" w:rsidRPr="00DE7694" w:rsidRDefault="00A56477" w:rsidP="00D71AB2">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0E5A64A7" w14:textId="77777777" w:rsidR="00A56477" w:rsidRPr="002716D8" w:rsidRDefault="00A56477" w:rsidP="00D71AB2">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A56477" w:rsidRPr="002716D8" w14:paraId="322093AB" w14:textId="77777777" w:rsidTr="00D71AB2">
        <w:tc>
          <w:tcPr>
            <w:tcW w:w="14173" w:type="dxa"/>
            <w:tcBorders>
              <w:top w:val="single" w:sz="4" w:space="0" w:color="auto"/>
              <w:left w:val="single" w:sz="4" w:space="0" w:color="auto"/>
              <w:bottom w:val="single" w:sz="4" w:space="0" w:color="auto"/>
              <w:right w:val="single" w:sz="4" w:space="0" w:color="auto"/>
            </w:tcBorders>
          </w:tcPr>
          <w:p w14:paraId="2F96C2F3" w14:textId="77777777" w:rsidR="00A56477" w:rsidRPr="002716D8" w:rsidRDefault="00A56477" w:rsidP="00D71AB2">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45C1AD42" w14:textId="77777777" w:rsidR="00A56477" w:rsidRPr="002716D8" w:rsidRDefault="00A56477" w:rsidP="00D71AB2">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p>
        </w:tc>
      </w:tr>
      <w:tr w:rsidR="00A56477" w:rsidRPr="002716D8" w14:paraId="56614D2A" w14:textId="77777777" w:rsidTr="00D71AB2">
        <w:tc>
          <w:tcPr>
            <w:tcW w:w="14173" w:type="dxa"/>
            <w:tcBorders>
              <w:top w:val="single" w:sz="4" w:space="0" w:color="auto"/>
              <w:left w:val="single" w:sz="4" w:space="0" w:color="auto"/>
              <w:bottom w:val="single" w:sz="4" w:space="0" w:color="auto"/>
              <w:right w:val="single" w:sz="4" w:space="0" w:color="auto"/>
            </w:tcBorders>
          </w:tcPr>
          <w:p w14:paraId="26CDE708" w14:textId="77777777" w:rsidR="00A56477" w:rsidRPr="00D839FF" w:rsidRDefault="00A56477" w:rsidP="00D71AB2">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4424E490"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A56477" w:rsidRPr="002716D8" w14:paraId="40B90C2B" w14:textId="77777777" w:rsidTr="00D71AB2">
        <w:tc>
          <w:tcPr>
            <w:tcW w:w="14173" w:type="dxa"/>
            <w:tcBorders>
              <w:top w:val="single" w:sz="4" w:space="0" w:color="auto"/>
              <w:left w:val="single" w:sz="4" w:space="0" w:color="auto"/>
              <w:bottom w:val="single" w:sz="4" w:space="0" w:color="auto"/>
              <w:right w:val="single" w:sz="4" w:space="0" w:color="auto"/>
            </w:tcBorders>
          </w:tcPr>
          <w:p w14:paraId="6DDA30D4" w14:textId="77777777" w:rsidR="00A56477" w:rsidRPr="00D839FF" w:rsidRDefault="00A56477" w:rsidP="00D71AB2">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6690166C"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p>
        </w:tc>
      </w:tr>
      <w:tr w:rsidR="00A56477" w:rsidRPr="00EE6E73" w14:paraId="403F84C2" w14:textId="77777777" w:rsidTr="00D71AB2">
        <w:tc>
          <w:tcPr>
            <w:tcW w:w="14173" w:type="dxa"/>
            <w:tcBorders>
              <w:top w:val="single" w:sz="4" w:space="0" w:color="auto"/>
              <w:left w:val="single" w:sz="4" w:space="0" w:color="auto"/>
              <w:bottom w:val="single" w:sz="4" w:space="0" w:color="auto"/>
              <w:right w:val="single" w:sz="4" w:space="0" w:color="auto"/>
            </w:tcBorders>
          </w:tcPr>
          <w:p w14:paraId="1614ACC8" w14:textId="77777777" w:rsidR="00A56477" w:rsidRPr="00EE6E73" w:rsidRDefault="00A56477" w:rsidP="00D71AB2">
            <w:pPr>
              <w:pStyle w:val="TAL"/>
              <w:rPr>
                <w:b/>
                <w:i/>
                <w:szCs w:val="22"/>
                <w:lang w:eastAsia="sv-SE"/>
              </w:rPr>
            </w:pPr>
            <w:proofErr w:type="spellStart"/>
            <w:r w:rsidRPr="00EE6E73">
              <w:rPr>
                <w:b/>
                <w:i/>
                <w:szCs w:val="22"/>
                <w:lang w:eastAsia="sv-SE"/>
              </w:rPr>
              <w:t>goodServingCellEvaluationBFD</w:t>
            </w:r>
            <w:proofErr w:type="spellEnd"/>
          </w:p>
          <w:p w14:paraId="3235425C" w14:textId="77777777" w:rsidR="00A56477" w:rsidRPr="00EE6E73" w:rsidRDefault="00A56477" w:rsidP="00D71AB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is present for the SCell.</w:t>
            </w:r>
          </w:p>
        </w:tc>
      </w:tr>
      <w:tr w:rsidR="00A56477" w:rsidRPr="00EE6E73" w14:paraId="5606339A" w14:textId="77777777" w:rsidTr="00D71AB2">
        <w:tc>
          <w:tcPr>
            <w:tcW w:w="14173" w:type="dxa"/>
            <w:tcBorders>
              <w:top w:val="single" w:sz="4" w:space="0" w:color="auto"/>
              <w:left w:val="single" w:sz="4" w:space="0" w:color="auto"/>
              <w:bottom w:val="single" w:sz="4" w:space="0" w:color="auto"/>
              <w:right w:val="single" w:sz="4" w:space="0" w:color="auto"/>
            </w:tcBorders>
          </w:tcPr>
          <w:p w14:paraId="5FD4EF4D" w14:textId="77777777" w:rsidR="00A56477" w:rsidRPr="00EE6E73" w:rsidRDefault="00A56477" w:rsidP="00D71AB2">
            <w:pPr>
              <w:pStyle w:val="TAL"/>
              <w:rPr>
                <w:szCs w:val="22"/>
                <w:lang w:eastAsia="sv-SE"/>
              </w:rPr>
            </w:pPr>
            <w:proofErr w:type="spellStart"/>
            <w:r w:rsidRPr="00EE6E73">
              <w:rPr>
                <w:b/>
                <w:i/>
                <w:szCs w:val="22"/>
                <w:lang w:eastAsia="sv-SE"/>
              </w:rPr>
              <w:t>preConfGapStatus</w:t>
            </w:r>
            <w:proofErr w:type="spellEnd"/>
          </w:p>
          <w:p w14:paraId="06ED3B3C" w14:textId="77777777" w:rsidR="00A56477" w:rsidRPr="00EE6E73" w:rsidRDefault="00A56477" w:rsidP="00D71AB2">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A56477" w:rsidRPr="00EE6E73" w:rsidDel="00555D4C" w14:paraId="021D6149"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F68DBC" w14:textId="77777777" w:rsidR="00A56477" w:rsidRPr="00EE6E73" w:rsidDel="00555D4C" w:rsidRDefault="00A56477" w:rsidP="00D71AB2">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BA8499F" w14:textId="77777777" w:rsidR="00A56477" w:rsidRPr="00EE6E73" w:rsidDel="00555D4C" w:rsidRDefault="00A56477" w:rsidP="00D71AB2">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A56477" w:rsidRPr="00EE6E73" w14:paraId="23ECCDF0" w14:textId="77777777" w:rsidTr="00D71AB2">
        <w:tc>
          <w:tcPr>
            <w:tcW w:w="14173" w:type="dxa"/>
            <w:tcBorders>
              <w:top w:val="single" w:sz="4" w:space="0" w:color="auto"/>
              <w:left w:val="single" w:sz="4" w:space="0" w:color="auto"/>
              <w:bottom w:val="single" w:sz="4" w:space="0" w:color="auto"/>
              <w:right w:val="single" w:sz="4" w:space="0" w:color="auto"/>
            </w:tcBorders>
          </w:tcPr>
          <w:p w14:paraId="3C29DF0C" w14:textId="77777777" w:rsidR="00A56477" w:rsidRPr="00EE6E73" w:rsidRDefault="00A56477" w:rsidP="00D71AB2">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D5EABAD" w14:textId="77777777" w:rsidR="00A56477" w:rsidRPr="00EE6E73" w:rsidRDefault="00A56477" w:rsidP="00D71AB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A56477" w:rsidRPr="00EE6E73" w14:paraId="17CFE7C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EA52B9B" w14:textId="77777777" w:rsidR="00A56477" w:rsidRPr="00EE6E73" w:rsidRDefault="00A56477" w:rsidP="00D71AB2">
            <w:pPr>
              <w:pStyle w:val="TAL"/>
              <w:rPr>
                <w:szCs w:val="22"/>
                <w:lang w:eastAsia="sv-SE"/>
              </w:rPr>
            </w:pPr>
            <w:proofErr w:type="spellStart"/>
            <w:r w:rsidRPr="00EE6E73">
              <w:rPr>
                <w:b/>
                <w:i/>
                <w:szCs w:val="22"/>
                <w:lang w:eastAsia="sv-SE"/>
              </w:rPr>
              <w:t>smtc</w:t>
            </w:r>
            <w:proofErr w:type="spellEnd"/>
          </w:p>
          <w:p w14:paraId="3186B4B9"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SCell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SCell is an SSB-less SCell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DFAF36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452857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3F58FF9A" w14:textId="77777777" w:rsidR="00A56477" w:rsidRPr="00EE6E73" w:rsidRDefault="00A56477" w:rsidP="00D71AB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A56477" w:rsidRPr="00EE6E73" w14:paraId="4C8EC8E8" w14:textId="77777777" w:rsidTr="00D71AB2">
        <w:tc>
          <w:tcPr>
            <w:tcW w:w="14173" w:type="dxa"/>
            <w:tcBorders>
              <w:top w:val="single" w:sz="4" w:space="0" w:color="auto"/>
              <w:left w:val="single" w:sz="4" w:space="0" w:color="auto"/>
              <w:bottom w:val="single" w:sz="4" w:space="0" w:color="auto"/>
              <w:right w:val="single" w:sz="4" w:space="0" w:color="auto"/>
            </w:tcBorders>
          </w:tcPr>
          <w:p w14:paraId="7CD73437" w14:textId="77777777" w:rsidR="00A56477" w:rsidRPr="00EE6E73" w:rsidRDefault="00A56477" w:rsidP="00D71AB2">
            <w:pPr>
              <w:pStyle w:val="TAL"/>
              <w:rPr>
                <w:b/>
                <w:i/>
                <w:lang w:eastAsia="sv-SE"/>
              </w:rPr>
            </w:pPr>
            <w:proofErr w:type="spellStart"/>
            <w:r w:rsidRPr="00EE6E73">
              <w:rPr>
                <w:b/>
                <w:i/>
                <w:lang w:eastAsia="sv-SE"/>
              </w:rPr>
              <w:t>deactivatedSCG</w:t>
            </w:r>
            <w:proofErr w:type="spellEnd"/>
            <w:r w:rsidRPr="00EE6E73">
              <w:rPr>
                <w:b/>
                <w:i/>
                <w:lang w:eastAsia="sv-SE"/>
              </w:rPr>
              <w:t>-Config</w:t>
            </w:r>
          </w:p>
          <w:p w14:paraId="66FB2A33" w14:textId="77777777" w:rsidR="00A56477" w:rsidRPr="00EE6E73" w:rsidRDefault="00A56477" w:rsidP="00D71AB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A56477" w:rsidRPr="00EE6E73" w14:paraId="48B6248D" w14:textId="77777777" w:rsidTr="00D71AB2">
        <w:tc>
          <w:tcPr>
            <w:tcW w:w="14173" w:type="dxa"/>
            <w:tcBorders>
              <w:top w:val="single" w:sz="4" w:space="0" w:color="auto"/>
              <w:left w:val="single" w:sz="4" w:space="0" w:color="auto"/>
              <w:bottom w:val="single" w:sz="4" w:space="0" w:color="auto"/>
              <w:right w:val="single" w:sz="4" w:space="0" w:color="auto"/>
            </w:tcBorders>
          </w:tcPr>
          <w:p w14:paraId="1CBE5914" w14:textId="77777777" w:rsidR="00A56477" w:rsidRPr="00EE6E73" w:rsidRDefault="00A56477" w:rsidP="00D71AB2">
            <w:pPr>
              <w:pStyle w:val="TAL"/>
              <w:rPr>
                <w:b/>
                <w:bCs/>
                <w:i/>
                <w:iCs/>
                <w:lang w:eastAsia="sv-SE"/>
              </w:rPr>
            </w:pPr>
            <w:proofErr w:type="spellStart"/>
            <w:r w:rsidRPr="00EE6E73">
              <w:rPr>
                <w:b/>
                <w:bCs/>
                <w:i/>
                <w:iCs/>
                <w:lang w:eastAsia="sv-SE"/>
              </w:rPr>
              <w:t>goodServingCellEvaluationBFD</w:t>
            </w:r>
            <w:proofErr w:type="spellEnd"/>
          </w:p>
          <w:p w14:paraId="4D6C2437" w14:textId="77777777" w:rsidR="00A56477" w:rsidRPr="00EE6E73" w:rsidRDefault="00A56477" w:rsidP="00D71AB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is present for the SpCell.</w:t>
            </w:r>
          </w:p>
        </w:tc>
      </w:tr>
      <w:tr w:rsidR="00A56477" w:rsidRPr="00EE6E73" w14:paraId="4A23C308" w14:textId="77777777" w:rsidTr="00D71AB2">
        <w:tc>
          <w:tcPr>
            <w:tcW w:w="14173" w:type="dxa"/>
            <w:tcBorders>
              <w:top w:val="single" w:sz="4" w:space="0" w:color="auto"/>
              <w:left w:val="single" w:sz="4" w:space="0" w:color="auto"/>
              <w:bottom w:val="single" w:sz="4" w:space="0" w:color="auto"/>
              <w:right w:val="single" w:sz="4" w:space="0" w:color="auto"/>
            </w:tcBorders>
          </w:tcPr>
          <w:p w14:paraId="0EA51582" w14:textId="77777777" w:rsidR="00A56477" w:rsidRPr="00EE6E73" w:rsidRDefault="00A56477" w:rsidP="00D71AB2">
            <w:pPr>
              <w:pStyle w:val="TAL"/>
              <w:rPr>
                <w:b/>
                <w:bCs/>
                <w:i/>
                <w:iCs/>
                <w:lang w:eastAsia="sv-SE"/>
              </w:rPr>
            </w:pPr>
            <w:proofErr w:type="spellStart"/>
            <w:r w:rsidRPr="00EE6E73">
              <w:rPr>
                <w:b/>
                <w:bCs/>
                <w:i/>
                <w:iCs/>
                <w:lang w:eastAsia="sv-SE"/>
              </w:rPr>
              <w:t>goodServingCellEvaluationRLM</w:t>
            </w:r>
            <w:proofErr w:type="spellEnd"/>
          </w:p>
          <w:p w14:paraId="6E36DF5C" w14:textId="77777777" w:rsidR="00A56477" w:rsidRPr="00EE6E73" w:rsidRDefault="00A56477" w:rsidP="00D71AB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A56477" w:rsidRPr="00EE6E73" w14:paraId="30BB8AAA" w14:textId="77777777" w:rsidTr="00D71AB2">
        <w:tc>
          <w:tcPr>
            <w:tcW w:w="14173" w:type="dxa"/>
            <w:tcBorders>
              <w:top w:val="single" w:sz="4" w:space="0" w:color="auto"/>
              <w:left w:val="single" w:sz="4" w:space="0" w:color="auto"/>
              <w:bottom w:val="single" w:sz="4" w:space="0" w:color="auto"/>
              <w:right w:val="single" w:sz="4" w:space="0" w:color="auto"/>
            </w:tcBorders>
          </w:tcPr>
          <w:p w14:paraId="58FDF86D" w14:textId="77777777" w:rsidR="00A56477" w:rsidRPr="00EE6E73" w:rsidRDefault="00A56477" w:rsidP="00D71AB2">
            <w:pPr>
              <w:pStyle w:val="TAL"/>
              <w:rPr>
                <w:b/>
                <w:bCs/>
                <w:i/>
                <w:iCs/>
                <w:lang w:eastAsia="sv-SE"/>
              </w:rPr>
            </w:pPr>
            <w:proofErr w:type="spellStart"/>
            <w:r w:rsidRPr="00EE6E73">
              <w:rPr>
                <w:b/>
                <w:bCs/>
                <w:i/>
                <w:iCs/>
                <w:lang w:eastAsia="sv-SE"/>
              </w:rPr>
              <w:t>lowMobilityEvaluationConnected</w:t>
            </w:r>
            <w:proofErr w:type="spellEnd"/>
          </w:p>
          <w:p w14:paraId="2230445E" w14:textId="77777777" w:rsidR="00A56477" w:rsidRPr="00EE6E73" w:rsidRDefault="00A56477" w:rsidP="00D71AB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A56477" w:rsidRPr="00EE6E73" w14:paraId="0CBA330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5C35E4C" w14:textId="77777777" w:rsidR="00A56477" w:rsidRPr="00EE6E73" w:rsidRDefault="00A56477" w:rsidP="00D71AB2">
            <w:pPr>
              <w:pStyle w:val="TAL"/>
              <w:rPr>
                <w:szCs w:val="22"/>
                <w:lang w:eastAsia="sv-SE"/>
              </w:rPr>
            </w:pPr>
            <w:r w:rsidRPr="00EE6E73">
              <w:rPr>
                <w:b/>
                <w:i/>
                <w:szCs w:val="22"/>
                <w:lang w:eastAsia="sv-SE"/>
              </w:rPr>
              <w:t>reconfigurationWithSync</w:t>
            </w:r>
          </w:p>
          <w:p w14:paraId="53054879" w14:textId="77777777" w:rsidR="00A56477" w:rsidRPr="00EE6E73" w:rsidRDefault="00A56477" w:rsidP="00D71AB2">
            <w:pPr>
              <w:pStyle w:val="TAL"/>
              <w:rPr>
                <w:szCs w:val="22"/>
                <w:lang w:eastAsia="sv-SE"/>
              </w:rPr>
            </w:pPr>
            <w:r w:rsidRPr="00EE6E73">
              <w:rPr>
                <w:szCs w:val="22"/>
                <w:lang w:eastAsia="sv-SE"/>
              </w:rPr>
              <w:t>Parameters for the synchronous reconfiguration to the target SpCell.</w:t>
            </w:r>
          </w:p>
        </w:tc>
      </w:tr>
      <w:tr w:rsidR="00A56477" w:rsidRPr="00EE6E73" w14:paraId="306EE7B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E43A087" w14:textId="77777777" w:rsidR="00A56477" w:rsidRPr="00EE6E73" w:rsidRDefault="00A56477" w:rsidP="00D71AB2">
            <w:pPr>
              <w:pStyle w:val="TAL"/>
              <w:rPr>
                <w:szCs w:val="22"/>
                <w:lang w:eastAsia="sv-SE"/>
              </w:rPr>
            </w:pPr>
            <w:proofErr w:type="spellStart"/>
            <w:r w:rsidRPr="00EE6E73">
              <w:rPr>
                <w:b/>
                <w:i/>
                <w:szCs w:val="22"/>
                <w:lang w:eastAsia="sv-SE"/>
              </w:rPr>
              <w:t>rlf-TimersAndConstants</w:t>
            </w:r>
            <w:proofErr w:type="spellEnd"/>
          </w:p>
          <w:p w14:paraId="63723BD9" w14:textId="77777777" w:rsidR="00A56477" w:rsidRPr="00EE6E73" w:rsidRDefault="00A56477" w:rsidP="00D71AB2">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A56477" w:rsidRPr="00EE6E73" w14:paraId="6986A68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9BD6427" w14:textId="77777777" w:rsidR="00A56477" w:rsidRPr="00EE6E73" w:rsidRDefault="00A56477" w:rsidP="00D71AB2">
            <w:pPr>
              <w:pStyle w:val="TAL"/>
              <w:rPr>
                <w:szCs w:val="22"/>
                <w:lang w:eastAsia="sv-SE"/>
              </w:rPr>
            </w:pPr>
            <w:proofErr w:type="spellStart"/>
            <w:r w:rsidRPr="00EE6E73">
              <w:rPr>
                <w:b/>
                <w:i/>
                <w:szCs w:val="22"/>
                <w:lang w:eastAsia="sv-SE"/>
              </w:rPr>
              <w:t>servCellIndex</w:t>
            </w:r>
            <w:proofErr w:type="spellEnd"/>
          </w:p>
          <w:p w14:paraId="61B7F6DF" w14:textId="77777777" w:rsidR="00A56477" w:rsidRPr="00EE6E73" w:rsidRDefault="00A56477" w:rsidP="00D71AB2">
            <w:pPr>
              <w:pStyle w:val="TAL"/>
              <w:rPr>
                <w:szCs w:val="22"/>
                <w:lang w:eastAsia="sv-SE"/>
              </w:rPr>
            </w:pPr>
            <w:r w:rsidRPr="00EE6E73">
              <w:rPr>
                <w:szCs w:val="22"/>
                <w:lang w:eastAsia="sv-SE"/>
              </w:rPr>
              <w:t>Serving cell ID of a PSCell. The PCell of the Master Cell Group uses ID = 0.</w:t>
            </w:r>
          </w:p>
        </w:tc>
      </w:tr>
    </w:tbl>
    <w:p w14:paraId="6DAF3087"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285213CC"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E5A0AD" w14:textId="77777777" w:rsidR="00A56477" w:rsidRPr="00EE6E73" w:rsidRDefault="00A56477" w:rsidP="00D71AB2">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A56477" w:rsidRPr="00EE6E73" w14:paraId="2ECB40F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FCE31D4" w14:textId="77777777" w:rsidR="00A56477" w:rsidRPr="00EE6E73" w:rsidRDefault="00A56477" w:rsidP="00D71AB2">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545A7F1C" w14:textId="77777777" w:rsidR="00A56477" w:rsidRPr="00EE6E73" w:rsidRDefault="00A56477" w:rsidP="00D71AB2">
            <w:pPr>
              <w:pStyle w:val="TAL"/>
              <w:rPr>
                <w:lang w:eastAsia="sv-SE"/>
              </w:rPr>
            </w:pPr>
            <w:r w:rsidRPr="00EE6E73">
              <w:rPr>
                <w:lang w:eastAsia="sv-SE"/>
              </w:rPr>
              <w:t>Indicates the L2 source ID of the target L2 U2N Relay UE during path switch.</w:t>
            </w:r>
          </w:p>
        </w:tc>
      </w:tr>
      <w:tr w:rsidR="00A56477" w:rsidRPr="00EE6E73" w14:paraId="77E3AF52"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8938B9" w14:textId="77777777" w:rsidR="00A56477" w:rsidRPr="00EE6E73" w:rsidRDefault="00A56477" w:rsidP="00D71AB2">
            <w:pPr>
              <w:pStyle w:val="TAL"/>
              <w:rPr>
                <w:b/>
                <w:bCs/>
                <w:i/>
                <w:iCs/>
                <w:lang w:eastAsia="sv-SE"/>
              </w:rPr>
            </w:pPr>
            <w:r w:rsidRPr="00EE6E73">
              <w:rPr>
                <w:b/>
                <w:bCs/>
                <w:i/>
                <w:iCs/>
                <w:lang w:eastAsia="sv-SE"/>
              </w:rPr>
              <w:t>t420</w:t>
            </w:r>
          </w:p>
          <w:p w14:paraId="1951F2FE" w14:textId="77777777" w:rsidR="00A56477" w:rsidRPr="00EE6E73" w:rsidRDefault="00A56477" w:rsidP="00D71AB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74C9CDB4"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7E3148F" w14:textId="77777777" w:rsidTr="00D71AB2">
        <w:tc>
          <w:tcPr>
            <w:tcW w:w="14173" w:type="dxa"/>
            <w:tcBorders>
              <w:top w:val="single" w:sz="4" w:space="0" w:color="auto"/>
              <w:left w:val="single" w:sz="4" w:space="0" w:color="auto"/>
              <w:bottom w:val="single" w:sz="4" w:space="0" w:color="auto"/>
              <w:right w:val="single" w:sz="4" w:space="0" w:color="auto"/>
            </w:tcBorders>
          </w:tcPr>
          <w:p w14:paraId="7CE56866" w14:textId="77777777" w:rsidR="00A56477" w:rsidRPr="00EE6E73" w:rsidRDefault="00A56477" w:rsidP="00D71AB2">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A56477" w:rsidRPr="00EE6E73" w14:paraId="33E254B4" w14:textId="77777777" w:rsidTr="00D71AB2">
        <w:tc>
          <w:tcPr>
            <w:tcW w:w="14173" w:type="dxa"/>
            <w:tcBorders>
              <w:top w:val="single" w:sz="4" w:space="0" w:color="auto"/>
              <w:left w:val="single" w:sz="4" w:space="0" w:color="auto"/>
              <w:bottom w:val="single" w:sz="4" w:space="0" w:color="auto"/>
              <w:right w:val="single" w:sz="4" w:space="0" w:color="auto"/>
            </w:tcBorders>
          </w:tcPr>
          <w:p w14:paraId="2D985D09" w14:textId="77777777" w:rsidR="00A56477" w:rsidRPr="00EE6E73" w:rsidRDefault="00A56477" w:rsidP="00D71AB2">
            <w:pPr>
              <w:pStyle w:val="TAL"/>
              <w:rPr>
                <w:b/>
                <w:bCs/>
                <w:i/>
                <w:iCs/>
                <w:lang w:eastAsia="sv-SE"/>
              </w:rPr>
            </w:pPr>
            <w:proofErr w:type="spellStart"/>
            <w:r w:rsidRPr="00EE6E73">
              <w:rPr>
                <w:b/>
                <w:bCs/>
                <w:i/>
                <w:iCs/>
                <w:lang w:eastAsia="sv-SE"/>
              </w:rPr>
              <w:t>uplinkTxSwitchingBandList</w:t>
            </w:r>
            <w:proofErr w:type="spellEnd"/>
          </w:p>
          <w:p w14:paraId="4935E6C1" w14:textId="77777777" w:rsidR="00A56477" w:rsidRPr="00EE6E73" w:rsidRDefault="00A56477" w:rsidP="00D71AB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A56477" w:rsidRPr="00EE6E73" w14:paraId="6E46A164" w14:textId="77777777" w:rsidTr="00D71AB2">
        <w:tc>
          <w:tcPr>
            <w:tcW w:w="14173" w:type="dxa"/>
            <w:tcBorders>
              <w:top w:val="single" w:sz="4" w:space="0" w:color="auto"/>
              <w:left w:val="single" w:sz="4" w:space="0" w:color="auto"/>
              <w:bottom w:val="single" w:sz="4" w:space="0" w:color="auto"/>
              <w:right w:val="single" w:sz="4" w:space="0" w:color="auto"/>
            </w:tcBorders>
          </w:tcPr>
          <w:p w14:paraId="0CD84806" w14:textId="77777777" w:rsidR="00A56477" w:rsidRPr="00EE6E73" w:rsidRDefault="00A56477" w:rsidP="00D71AB2">
            <w:pPr>
              <w:pStyle w:val="TAL"/>
              <w:rPr>
                <w:b/>
                <w:bCs/>
                <w:i/>
                <w:iCs/>
                <w:lang w:eastAsia="sv-SE"/>
              </w:rPr>
            </w:pPr>
            <w:proofErr w:type="spellStart"/>
            <w:r w:rsidRPr="00EE6E73">
              <w:rPr>
                <w:b/>
                <w:bCs/>
                <w:i/>
                <w:iCs/>
                <w:lang w:eastAsia="sv-SE"/>
              </w:rPr>
              <w:t>uplinkTxSwitchingBandPairList</w:t>
            </w:r>
            <w:proofErr w:type="spellEnd"/>
          </w:p>
          <w:p w14:paraId="604FBE5B" w14:textId="77777777" w:rsidR="00A56477" w:rsidRPr="00EE6E73" w:rsidRDefault="00A56477" w:rsidP="00D71AB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A56477" w:rsidRPr="00EE6E73" w14:paraId="7DB9DC7C" w14:textId="77777777" w:rsidTr="00D71AB2">
        <w:tc>
          <w:tcPr>
            <w:tcW w:w="14173" w:type="dxa"/>
            <w:tcBorders>
              <w:top w:val="single" w:sz="4" w:space="0" w:color="auto"/>
              <w:left w:val="single" w:sz="4" w:space="0" w:color="auto"/>
              <w:bottom w:val="single" w:sz="4" w:space="0" w:color="auto"/>
              <w:right w:val="single" w:sz="4" w:space="0" w:color="auto"/>
            </w:tcBorders>
          </w:tcPr>
          <w:p w14:paraId="26AA6E98" w14:textId="77777777" w:rsidR="00A56477" w:rsidRPr="00EE6E73" w:rsidRDefault="00A56477" w:rsidP="00D71AB2">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3617B08" w14:textId="77777777" w:rsidR="00A56477" w:rsidRPr="00EE6E73" w:rsidRDefault="00A56477" w:rsidP="00D71AB2">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56477" w:rsidRPr="00EE6E73" w14:paraId="392FE6D0" w14:textId="77777777" w:rsidTr="00D71AB2">
        <w:tc>
          <w:tcPr>
            <w:tcW w:w="14173" w:type="dxa"/>
            <w:tcBorders>
              <w:top w:val="single" w:sz="4" w:space="0" w:color="auto"/>
              <w:left w:val="single" w:sz="4" w:space="0" w:color="auto"/>
              <w:bottom w:val="single" w:sz="4" w:space="0" w:color="auto"/>
              <w:right w:val="single" w:sz="4" w:space="0" w:color="auto"/>
            </w:tcBorders>
          </w:tcPr>
          <w:p w14:paraId="5E4C878B" w14:textId="77777777" w:rsidR="00A56477" w:rsidRPr="00EE6E73" w:rsidRDefault="00A56477" w:rsidP="00D71AB2">
            <w:pPr>
              <w:pStyle w:val="TAL"/>
              <w:rPr>
                <w:b/>
                <w:bCs/>
                <w:i/>
                <w:iCs/>
                <w:lang w:eastAsia="sv-SE"/>
              </w:rPr>
            </w:pPr>
            <w:proofErr w:type="spellStart"/>
            <w:r w:rsidRPr="00EE6E73">
              <w:rPr>
                <w:b/>
                <w:bCs/>
                <w:i/>
                <w:iCs/>
                <w:lang w:eastAsia="sv-SE"/>
              </w:rPr>
              <w:t>UplinkTxSwitchingBandIndex</w:t>
            </w:r>
            <w:proofErr w:type="spellEnd"/>
          </w:p>
          <w:p w14:paraId="38F8BB22" w14:textId="77777777" w:rsidR="00A56477" w:rsidRPr="00EE6E73" w:rsidRDefault="00A56477" w:rsidP="00D71AB2">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7DB67CC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3AC968C4" w14:textId="77777777" w:rsidTr="00D71AB2">
        <w:tc>
          <w:tcPr>
            <w:tcW w:w="14173" w:type="dxa"/>
            <w:tcBorders>
              <w:top w:val="single" w:sz="4" w:space="0" w:color="auto"/>
              <w:left w:val="single" w:sz="4" w:space="0" w:color="auto"/>
              <w:bottom w:val="single" w:sz="4" w:space="0" w:color="auto"/>
              <w:right w:val="single" w:sz="4" w:space="0" w:color="auto"/>
            </w:tcBorders>
          </w:tcPr>
          <w:p w14:paraId="5CDD8F25" w14:textId="77777777" w:rsidR="00A56477" w:rsidRPr="00EE6E73" w:rsidRDefault="00A56477" w:rsidP="00D71AB2">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A56477" w:rsidRPr="00EE6E73" w14:paraId="4201219D" w14:textId="77777777" w:rsidTr="00D71AB2">
        <w:tc>
          <w:tcPr>
            <w:tcW w:w="14173" w:type="dxa"/>
            <w:tcBorders>
              <w:top w:val="single" w:sz="4" w:space="0" w:color="auto"/>
              <w:left w:val="single" w:sz="4" w:space="0" w:color="auto"/>
              <w:bottom w:val="single" w:sz="4" w:space="0" w:color="auto"/>
              <w:right w:val="single" w:sz="4" w:space="0" w:color="auto"/>
            </w:tcBorders>
          </w:tcPr>
          <w:p w14:paraId="5BC4F760" w14:textId="77777777" w:rsidR="00A56477" w:rsidRPr="00EE6E73" w:rsidRDefault="00A56477" w:rsidP="00D71AB2">
            <w:pPr>
              <w:pStyle w:val="TAL"/>
              <w:rPr>
                <w:b/>
                <w:bCs/>
                <w:i/>
                <w:iCs/>
                <w:lang w:eastAsia="sv-SE"/>
              </w:rPr>
            </w:pPr>
            <w:r w:rsidRPr="00EE6E73">
              <w:rPr>
                <w:b/>
                <w:bCs/>
                <w:i/>
                <w:iCs/>
                <w:lang w:eastAsia="sv-SE"/>
              </w:rPr>
              <w:t>bandInfoUL1, bandInfoUL2</w:t>
            </w:r>
          </w:p>
          <w:p w14:paraId="2E53055A" w14:textId="77777777" w:rsidR="00A56477" w:rsidRPr="00EE6E73" w:rsidRDefault="00A56477" w:rsidP="00D71AB2">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A56477" w:rsidRPr="00EE6E73" w14:paraId="7C2B3E64" w14:textId="77777777" w:rsidTr="00D71AB2">
        <w:tc>
          <w:tcPr>
            <w:tcW w:w="14173" w:type="dxa"/>
            <w:tcBorders>
              <w:top w:val="single" w:sz="4" w:space="0" w:color="auto"/>
              <w:left w:val="single" w:sz="4" w:space="0" w:color="auto"/>
              <w:bottom w:val="single" w:sz="4" w:space="0" w:color="auto"/>
              <w:right w:val="single" w:sz="4" w:space="0" w:color="auto"/>
            </w:tcBorders>
          </w:tcPr>
          <w:p w14:paraId="40736EA9" w14:textId="77777777" w:rsidR="00A56477" w:rsidRPr="00EE6E73" w:rsidRDefault="00A56477" w:rsidP="00D71AB2">
            <w:pPr>
              <w:pStyle w:val="TAL"/>
              <w:rPr>
                <w:b/>
                <w:bCs/>
                <w:i/>
                <w:iCs/>
                <w:lang w:eastAsia="sv-SE"/>
              </w:rPr>
            </w:pPr>
            <w:r w:rsidRPr="00EE6E73">
              <w:rPr>
                <w:b/>
                <w:bCs/>
                <w:i/>
                <w:iCs/>
                <w:lang w:eastAsia="sv-SE"/>
              </w:rPr>
              <w:t>switching2T-Mode</w:t>
            </w:r>
          </w:p>
          <w:p w14:paraId="27690F14" w14:textId="77777777" w:rsidR="00A56477" w:rsidRPr="00EE6E73" w:rsidRDefault="00A56477" w:rsidP="00D71AB2">
            <w:pPr>
              <w:pStyle w:val="TAL"/>
              <w:rPr>
                <w:lang w:eastAsia="sv-SE"/>
              </w:rPr>
            </w:pPr>
            <w:r w:rsidRPr="00EE6E73">
              <w:rPr>
                <w:lang w:eastAsia="sv-SE"/>
              </w:rPr>
              <w:t>Indicates 2Tx-2Tx switching mode is configured to the band pair.</w:t>
            </w:r>
          </w:p>
          <w:p w14:paraId="04744943" w14:textId="77777777" w:rsidR="00A56477" w:rsidRPr="00EE6E73" w:rsidRDefault="00A56477" w:rsidP="00D71AB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A56477" w:rsidRPr="00EE6E73" w14:paraId="2AE83597" w14:textId="77777777" w:rsidTr="00D71AB2">
        <w:tc>
          <w:tcPr>
            <w:tcW w:w="14173" w:type="dxa"/>
            <w:tcBorders>
              <w:top w:val="single" w:sz="4" w:space="0" w:color="auto"/>
              <w:left w:val="single" w:sz="4" w:space="0" w:color="auto"/>
              <w:bottom w:val="single" w:sz="4" w:space="0" w:color="auto"/>
              <w:right w:val="single" w:sz="4" w:space="0" w:color="auto"/>
            </w:tcBorders>
          </w:tcPr>
          <w:p w14:paraId="2205853B" w14:textId="77777777" w:rsidR="00A56477" w:rsidRPr="00EE6E73" w:rsidRDefault="00A56477" w:rsidP="00D71AB2">
            <w:pPr>
              <w:pStyle w:val="TAL"/>
              <w:rPr>
                <w:b/>
                <w:bCs/>
                <w:i/>
                <w:iCs/>
                <w:lang w:eastAsia="sv-SE"/>
              </w:rPr>
            </w:pPr>
            <w:proofErr w:type="spellStart"/>
            <w:r w:rsidRPr="00EE6E73">
              <w:rPr>
                <w:b/>
                <w:bCs/>
                <w:i/>
                <w:iCs/>
                <w:lang w:eastAsia="sv-SE"/>
              </w:rPr>
              <w:t>switchingOptionConfigForBandPair</w:t>
            </w:r>
            <w:proofErr w:type="spellEnd"/>
          </w:p>
          <w:p w14:paraId="48D4E87F" w14:textId="77777777" w:rsidR="00A56477" w:rsidRPr="00EE6E73" w:rsidRDefault="00A56477" w:rsidP="00D71AB2">
            <w:pPr>
              <w:pStyle w:val="TAL"/>
              <w:rPr>
                <w:rFonts w:eastAsia="Calibri"/>
                <w:szCs w:val="22"/>
                <w:lang w:eastAsia="sv-SE"/>
              </w:rPr>
            </w:pPr>
            <w:r w:rsidRPr="00EE6E73">
              <w:rPr>
                <w:rFonts w:eastAsia="Yu Mincho"/>
              </w:rPr>
              <w:t>Indicates the switching option for the band pair as specified in TS 38.214 [19], clause 6.1.6.</w:t>
            </w:r>
          </w:p>
        </w:tc>
      </w:tr>
      <w:tr w:rsidR="00A56477" w:rsidRPr="00EE6E73" w14:paraId="5DC3ECE9" w14:textId="77777777" w:rsidTr="00D71AB2">
        <w:tc>
          <w:tcPr>
            <w:tcW w:w="14173" w:type="dxa"/>
            <w:tcBorders>
              <w:top w:val="single" w:sz="4" w:space="0" w:color="auto"/>
              <w:left w:val="single" w:sz="4" w:space="0" w:color="auto"/>
              <w:bottom w:val="single" w:sz="4" w:space="0" w:color="auto"/>
              <w:right w:val="single" w:sz="4" w:space="0" w:color="auto"/>
            </w:tcBorders>
          </w:tcPr>
          <w:p w14:paraId="295CB973" w14:textId="77777777" w:rsidR="00A56477" w:rsidRPr="00EE6E73" w:rsidRDefault="00A56477" w:rsidP="00D71AB2">
            <w:pPr>
              <w:pStyle w:val="TAL"/>
              <w:rPr>
                <w:b/>
                <w:bCs/>
                <w:i/>
                <w:iCs/>
                <w:lang w:eastAsia="sv-SE"/>
              </w:rPr>
            </w:pPr>
            <w:proofErr w:type="spellStart"/>
            <w:r w:rsidRPr="00EE6E73">
              <w:rPr>
                <w:b/>
                <w:bCs/>
                <w:i/>
                <w:iCs/>
                <w:lang w:eastAsia="sv-SE"/>
              </w:rPr>
              <w:t>switchingPeriodConfigForBandPair</w:t>
            </w:r>
            <w:proofErr w:type="spellEnd"/>
          </w:p>
          <w:p w14:paraId="65433137" w14:textId="77777777" w:rsidR="00A56477" w:rsidRPr="00EE6E73" w:rsidRDefault="00A56477" w:rsidP="00D71AB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40648FFE"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477" w:rsidRPr="00EE6E73" w14:paraId="7D6D77FE"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CF4EBF2" w14:textId="77777777" w:rsidR="00A56477" w:rsidRPr="00EE6E73" w:rsidRDefault="00A56477" w:rsidP="00D71AB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C999B" w14:textId="77777777" w:rsidR="00A56477" w:rsidRPr="00EE6E73" w:rsidRDefault="00A56477" w:rsidP="00D71AB2">
            <w:pPr>
              <w:pStyle w:val="TAH"/>
              <w:rPr>
                <w:rFonts w:eastAsia="Calibri"/>
                <w:szCs w:val="22"/>
                <w:lang w:eastAsia="sv-SE"/>
              </w:rPr>
            </w:pPr>
            <w:r w:rsidRPr="00EE6E73">
              <w:rPr>
                <w:rFonts w:eastAsia="Calibri"/>
                <w:szCs w:val="22"/>
                <w:lang w:eastAsia="sv-SE"/>
              </w:rPr>
              <w:t>Explanation</w:t>
            </w:r>
          </w:p>
        </w:tc>
      </w:tr>
      <w:tr w:rsidR="00A56477" w:rsidRPr="00EE6E73" w14:paraId="343BB467" w14:textId="77777777" w:rsidTr="00F57F4B">
        <w:tc>
          <w:tcPr>
            <w:tcW w:w="4027" w:type="dxa"/>
            <w:tcBorders>
              <w:top w:val="single" w:sz="4" w:space="0" w:color="auto"/>
              <w:left w:val="single" w:sz="4" w:space="0" w:color="auto"/>
              <w:bottom w:val="single" w:sz="4" w:space="0" w:color="auto"/>
              <w:right w:val="single" w:sz="4" w:space="0" w:color="auto"/>
            </w:tcBorders>
          </w:tcPr>
          <w:p w14:paraId="6BA13D50" w14:textId="77777777" w:rsidR="00A56477" w:rsidRPr="00EE6E73" w:rsidRDefault="00A56477" w:rsidP="00D71AB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3BA1170" w14:textId="77777777" w:rsidR="00A56477" w:rsidRPr="00EE6E73" w:rsidRDefault="00A56477" w:rsidP="00D71AB2">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F57F4B" w:rsidRPr="00EE6E73" w14:paraId="43ACD6A2" w14:textId="77777777" w:rsidTr="00F57F4B">
        <w:tc>
          <w:tcPr>
            <w:tcW w:w="4027" w:type="dxa"/>
            <w:tcBorders>
              <w:top w:val="single" w:sz="4" w:space="0" w:color="auto"/>
              <w:left w:val="single" w:sz="4" w:space="0" w:color="auto"/>
              <w:bottom w:val="single" w:sz="4" w:space="0" w:color="auto"/>
              <w:right w:val="single" w:sz="4" w:space="0" w:color="auto"/>
            </w:tcBorders>
          </w:tcPr>
          <w:p w14:paraId="337BDCDB" w14:textId="59280F63" w:rsidR="00F57F4B" w:rsidRPr="00EE6E73" w:rsidRDefault="00F57F4B" w:rsidP="00D71AB2">
            <w:pPr>
              <w:pStyle w:val="TAL"/>
              <w:rPr>
                <w:rFonts w:eastAsia="Calibri"/>
                <w:i/>
                <w:szCs w:val="22"/>
                <w:lang w:eastAsia="sv-SE"/>
              </w:rPr>
            </w:pPr>
            <w:r>
              <w:rPr>
                <w:rFonts w:eastAsia="Calibri"/>
                <w:i/>
                <w:szCs w:val="22"/>
                <w:lang w:eastAsia="sv-SE"/>
              </w:rPr>
              <w:t>3Tx</w:t>
            </w:r>
          </w:p>
        </w:tc>
        <w:tc>
          <w:tcPr>
            <w:tcW w:w="10146" w:type="dxa"/>
            <w:tcBorders>
              <w:top w:val="single" w:sz="4" w:space="0" w:color="auto"/>
              <w:left w:val="single" w:sz="4" w:space="0" w:color="auto"/>
              <w:bottom w:val="single" w:sz="4" w:space="0" w:color="auto"/>
              <w:right w:val="single" w:sz="4" w:space="0" w:color="auto"/>
            </w:tcBorders>
          </w:tcPr>
          <w:p w14:paraId="31D496E0" w14:textId="0B32E6F1" w:rsidR="00F57F4B" w:rsidRPr="00EE6E73" w:rsidRDefault="00F57F4B" w:rsidP="00D71AB2">
            <w:pPr>
              <w:pStyle w:val="TAL"/>
              <w:rPr>
                <w:rFonts w:eastAsia="Calibri"/>
                <w:szCs w:val="22"/>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A56477" w:rsidRPr="00EE6E73" w14:paraId="3B5F94B8"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29A6135" w14:textId="77777777" w:rsidR="00A56477" w:rsidRPr="00EE6E73" w:rsidRDefault="00A56477" w:rsidP="00D71AB2">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9006BF"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A56477" w:rsidRPr="00EE6E73" w14:paraId="24C45EE9" w14:textId="77777777" w:rsidTr="00F57F4B">
        <w:tc>
          <w:tcPr>
            <w:tcW w:w="4027" w:type="dxa"/>
            <w:tcBorders>
              <w:top w:val="single" w:sz="4" w:space="0" w:color="auto"/>
              <w:left w:val="single" w:sz="4" w:space="0" w:color="auto"/>
              <w:bottom w:val="single" w:sz="4" w:space="0" w:color="auto"/>
              <w:right w:val="single" w:sz="4" w:space="0" w:color="auto"/>
            </w:tcBorders>
          </w:tcPr>
          <w:p w14:paraId="5CD92DAF"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12BA806C" w14:textId="5B1EC93F"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 xml:space="preserve">switch to the target L2 U2N Relay UE (including direct to indirect path switch </w:t>
            </w:r>
            <w:r>
              <w:rPr>
                <w:rFonts w:eastAsiaTheme="minorEastAsia" w:cs="Arial" w:hint="eastAsia"/>
                <w:szCs w:val="18"/>
              </w:rPr>
              <w:t>, single-hop</w:t>
            </w:r>
            <w:r>
              <w:rPr>
                <w:rFonts w:eastAsia="Calibri" w:cs="Arial"/>
                <w:szCs w:val="18"/>
              </w:rPr>
              <w:t xml:space="preserve"> </w:t>
            </w:r>
            <w:r w:rsidRPr="00EE6E73">
              <w:rPr>
                <w:rFonts w:eastAsia="Calibri" w:cs="Arial"/>
                <w:szCs w:val="18"/>
              </w:rPr>
              <w:t xml:space="preserve">indirect to </w:t>
            </w:r>
            <w:r>
              <w:rPr>
                <w:rFonts w:eastAsiaTheme="minorEastAsia" w:cs="Arial" w:hint="eastAsia"/>
                <w:szCs w:val="18"/>
              </w:rPr>
              <w:t>single-hop</w:t>
            </w:r>
            <w:r w:rsidRPr="00EE6E73">
              <w:rPr>
                <w:rFonts w:eastAsia="Calibri" w:cs="Arial" w:hint="eastAsia"/>
                <w:szCs w:val="18"/>
              </w:rPr>
              <w:t xml:space="preserve"> </w:t>
            </w:r>
            <w:r w:rsidRPr="00EE6E73">
              <w:rPr>
                <w:rFonts w:eastAsia="Calibri" w:cs="Arial"/>
                <w:szCs w:val="18"/>
              </w:rPr>
              <w:t>indirect path switch</w:t>
            </w:r>
            <w:r>
              <w:rPr>
                <w:rFonts w:eastAsia="Calibri" w:cs="Arial"/>
                <w:szCs w:val="18"/>
              </w:rPr>
              <w:t xml:space="preserve">, </w:t>
            </w:r>
            <w:r>
              <w:rPr>
                <w:rFonts w:eastAsiaTheme="minorEastAsia" w:cs="Arial" w:hint="eastAsia"/>
                <w:szCs w:val="18"/>
              </w:rPr>
              <w:t>multi-hop indirect to single-hop indirect path switch and direct/single-hop indirect to multi-hop indirect path switch</w:t>
            </w:r>
            <w:r w:rsidRPr="00EE6E73">
              <w:rPr>
                <w:rFonts w:eastAsia="Calibri" w:cs="Arial"/>
                <w:szCs w:val="18"/>
              </w:rPr>
              <w:t>)</w:t>
            </w:r>
            <w:r w:rsidRPr="00EE6E73">
              <w:rPr>
                <w:rFonts w:eastAsia="Calibri"/>
                <w:szCs w:val="22"/>
                <w:lang w:eastAsia="sv-SE"/>
              </w:rPr>
              <w:t>. It is absent otherwise.</w:t>
            </w:r>
          </w:p>
          <w:p w14:paraId="17DD6DA7" w14:textId="77777777" w:rsidR="00A56477" w:rsidRPr="00EE6E73" w:rsidRDefault="00A56477" w:rsidP="00D71AB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A600EF" w:rsidRPr="00EE6E73" w14:paraId="605D9DDA" w14:textId="77777777" w:rsidTr="00F57F4B">
        <w:trPr>
          <w:ins w:id="75" w:author="Ericsson" w:date="2025-09-26T15:32:00Z"/>
        </w:trPr>
        <w:tc>
          <w:tcPr>
            <w:tcW w:w="4027" w:type="dxa"/>
            <w:tcBorders>
              <w:top w:val="single" w:sz="4" w:space="0" w:color="auto"/>
              <w:left w:val="single" w:sz="4" w:space="0" w:color="auto"/>
              <w:bottom w:val="single" w:sz="4" w:space="0" w:color="auto"/>
              <w:right w:val="single" w:sz="4" w:space="0" w:color="auto"/>
            </w:tcBorders>
          </w:tcPr>
          <w:p w14:paraId="360C036F" w14:textId="0E6D609F" w:rsidR="00A600EF" w:rsidRPr="00EE6E73" w:rsidRDefault="00A600EF" w:rsidP="00D71AB2">
            <w:pPr>
              <w:pStyle w:val="TAL"/>
              <w:rPr>
                <w:ins w:id="76" w:author="Ericsson" w:date="2025-09-26T15:32:00Z"/>
                <w:rFonts w:eastAsia="Calibri"/>
                <w:i/>
                <w:szCs w:val="22"/>
                <w:lang w:eastAsia="sv-SE"/>
              </w:rPr>
            </w:pPr>
            <w:ins w:id="77" w:author="Ericsson" w:date="2025-09-26T15:32:00Z">
              <w:r>
                <w:rPr>
                  <w:rFonts w:eastAsia="Calibri"/>
                  <w:i/>
                  <w:szCs w:val="22"/>
                  <w:lang w:eastAsia="sv-SE"/>
                </w:rPr>
                <w:t>LTM</w:t>
              </w:r>
            </w:ins>
          </w:p>
        </w:tc>
        <w:tc>
          <w:tcPr>
            <w:tcW w:w="10146" w:type="dxa"/>
            <w:tcBorders>
              <w:top w:val="single" w:sz="4" w:space="0" w:color="auto"/>
              <w:left w:val="single" w:sz="4" w:space="0" w:color="auto"/>
              <w:bottom w:val="single" w:sz="4" w:space="0" w:color="auto"/>
              <w:right w:val="single" w:sz="4" w:space="0" w:color="auto"/>
            </w:tcBorders>
          </w:tcPr>
          <w:p w14:paraId="05EC96B0" w14:textId="10075014" w:rsidR="00A600EF" w:rsidRPr="00A600EF" w:rsidRDefault="00A600EF" w:rsidP="00D71AB2">
            <w:pPr>
              <w:pStyle w:val="TAL"/>
              <w:rPr>
                <w:ins w:id="78" w:author="Ericsson" w:date="2025-09-26T15:32:00Z"/>
                <w:rFonts w:eastAsia="Calibri"/>
                <w:szCs w:val="22"/>
                <w:lang w:eastAsia="sv-SE"/>
              </w:rPr>
            </w:pPr>
            <w:ins w:id="79" w:author="Ericsson" w:date="2025-09-26T15:35:00Z">
              <w:r>
                <w:rPr>
                  <w:rFonts w:eastAsia="Calibri"/>
                  <w:szCs w:val="22"/>
                  <w:lang w:eastAsia="sv-SE"/>
                </w:rPr>
                <w:t xml:space="preserve">This field is </w:t>
              </w:r>
            </w:ins>
            <w:ins w:id="80" w:author="Ericsson" w:date="2025-09-26T15:36:00Z">
              <w:r>
                <w:rPr>
                  <w:szCs w:val="22"/>
                </w:rPr>
                <w:t xml:space="preserve">optionally present, Need N, within </w:t>
              </w:r>
            </w:ins>
            <w:ins w:id="81" w:author="Ericsson" w:date="2025-09-26T15:35:00Z">
              <w:r w:rsidRPr="00F90BE0">
                <w:rPr>
                  <w:i/>
                  <w:iCs/>
                </w:rPr>
                <w:t>ltm-CandidateConfig</w:t>
              </w:r>
            </w:ins>
            <w:ins w:id="82" w:author="Ericsson" w:date="2025-09-26T15:36:00Z">
              <w:r>
                <w:t>. It is absent otherwise.</w:t>
              </w:r>
            </w:ins>
          </w:p>
        </w:tc>
      </w:tr>
      <w:tr w:rsidR="00A56477" w:rsidRPr="00EE6E73" w14:paraId="3843F328" w14:textId="77777777" w:rsidTr="00F57F4B">
        <w:tc>
          <w:tcPr>
            <w:tcW w:w="4027" w:type="dxa"/>
            <w:tcBorders>
              <w:top w:val="single" w:sz="4" w:space="0" w:color="auto"/>
              <w:left w:val="single" w:sz="4" w:space="0" w:color="auto"/>
              <w:bottom w:val="single" w:sz="4" w:space="0" w:color="auto"/>
              <w:right w:val="single" w:sz="4" w:space="0" w:color="auto"/>
            </w:tcBorders>
          </w:tcPr>
          <w:p w14:paraId="1C79CFD0" w14:textId="77777777" w:rsidR="00A56477" w:rsidRPr="00EE6E73" w:rsidRDefault="00A56477" w:rsidP="00D71AB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082616C3" w14:textId="77777777" w:rsidR="00A56477" w:rsidRPr="00EE6E73" w:rsidRDefault="00A56477" w:rsidP="00D71AB2">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A56477" w:rsidRPr="00EE6E73" w14:paraId="70800F1B" w14:textId="77777777" w:rsidTr="00F57F4B">
        <w:tc>
          <w:tcPr>
            <w:tcW w:w="4027" w:type="dxa"/>
            <w:tcBorders>
              <w:top w:val="single" w:sz="4" w:space="0" w:color="auto"/>
              <w:left w:val="single" w:sz="4" w:space="0" w:color="auto"/>
              <w:bottom w:val="single" w:sz="4" w:space="0" w:color="auto"/>
              <w:right w:val="single" w:sz="4" w:space="0" w:color="auto"/>
            </w:tcBorders>
          </w:tcPr>
          <w:p w14:paraId="21D427D7" w14:textId="77777777" w:rsidR="00A56477" w:rsidRPr="00EE6E73" w:rsidRDefault="00A56477" w:rsidP="00D71AB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63092291" w14:textId="77777777" w:rsidR="00A56477" w:rsidRPr="00EE6E73" w:rsidRDefault="00A56477" w:rsidP="00D71AB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A56477" w:rsidRPr="00EE6E73" w14:paraId="5C7F2C53" w14:textId="77777777" w:rsidTr="00F57F4B">
        <w:tc>
          <w:tcPr>
            <w:tcW w:w="4027" w:type="dxa"/>
            <w:tcBorders>
              <w:top w:val="single" w:sz="4" w:space="0" w:color="auto"/>
              <w:left w:val="single" w:sz="4" w:space="0" w:color="auto"/>
              <w:bottom w:val="single" w:sz="4" w:space="0" w:color="auto"/>
              <w:right w:val="single" w:sz="4" w:space="0" w:color="auto"/>
            </w:tcBorders>
          </w:tcPr>
          <w:p w14:paraId="7BD0775D" w14:textId="77777777" w:rsidR="00A56477" w:rsidRPr="00EE6E73" w:rsidRDefault="00A56477" w:rsidP="00D71AB2">
            <w:pPr>
              <w:pStyle w:val="TAL"/>
              <w:rPr>
                <w:rFonts w:eastAsia="DengXian"/>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7803508" w14:textId="77777777" w:rsidR="00A56477" w:rsidRPr="00EE6E73" w:rsidRDefault="00A56477" w:rsidP="00D71AB2">
            <w:pPr>
              <w:pStyle w:val="TAL"/>
              <w:rPr>
                <w:rFonts w:eastAsia="DengXian"/>
              </w:rPr>
            </w:pPr>
            <w:r w:rsidRPr="00FD7039">
              <w:t>The field is optionally present, Need R,</w:t>
            </w:r>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r w:rsidR="00A56477" w:rsidRPr="00EE6E73" w14:paraId="62E03DE5" w14:textId="77777777" w:rsidTr="00F57F4B">
        <w:tc>
          <w:tcPr>
            <w:tcW w:w="4027" w:type="dxa"/>
            <w:tcBorders>
              <w:top w:val="single" w:sz="4" w:space="0" w:color="auto"/>
              <w:left w:val="single" w:sz="4" w:space="0" w:color="auto"/>
              <w:bottom w:val="single" w:sz="4" w:space="0" w:color="auto"/>
              <w:right w:val="single" w:sz="4" w:space="0" w:color="auto"/>
            </w:tcBorders>
          </w:tcPr>
          <w:p w14:paraId="15D463BE" w14:textId="77777777" w:rsidR="00A56477" w:rsidRPr="00EE6E73" w:rsidRDefault="00A56477" w:rsidP="00D71AB2">
            <w:pPr>
              <w:pStyle w:val="TAL"/>
              <w:rPr>
                <w:rFonts w:eastAsia="DengXian"/>
                <w:i/>
                <w:iCs/>
              </w:rPr>
            </w:pPr>
            <w:proofErr w:type="spellStart"/>
            <w:r>
              <w:rPr>
                <w:i/>
                <w:iCs/>
              </w:rPr>
              <w:t>ODssbAOssb</w:t>
            </w:r>
            <w:proofErr w:type="spellEnd"/>
          </w:p>
        </w:tc>
        <w:tc>
          <w:tcPr>
            <w:tcW w:w="10146" w:type="dxa"/>
            <w:tcBorders>
              <w:top w:val="single" w:sz="4" w:space="0" w:color="auto"/>
              <w:left w:val="single" w:sz="4" w:space="0" w:color="auto"/>
              <w:bottom w:val="single" w:sz="4" w:space="0" w:color="auto"/>
              <w:right w:val="single" w:sz="4" w:space="0" w:color="auto"/>
            </w:tcBorders>
          </w:tcPr>
          <w:p w14:paraId="10031F9B" w14:textId="77777777" w:rsidR="00A56477" w:rsidRPr="00EE6E73" w:rsidRDefault="00A56477" w:rsidP="00D71AB2">
            <w:pPr>
              <w:pStyle w:val="TAL"/>
              <w:rPr>
                <w:rFonts w:eastAsia="DengXian"/>
              </w:rPr>
            </w:pPr>
            <w:r w:rsidRPr="003267EF">
              <w:t xml:space="preserve">The field is </w:t>
            </w:r>
            <w:r>
              <w:t>mandatory</w:t>
            </w:r>
            <w:r w:rsidRPr="003267EF">
              <w:t xml:space="preserve">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Need R,</w:t>
            </w:r>
            <w:r>
              <w:t xml:space="preserve"> </w:t>
            </w:r>
            <w:r w:rsidRPr="003267EF">
              <w:t xml:space="preserve"> otherwise.</w:t>
            </w:r>
          </w:p>
        </w:tc>
      </w:tr>
      <w:tr w:rsidR="00A56477" w:rsidRPr="00EE6E73" w14:paraId="4D810B02" w14:textId="77777777" w:rsidTr="00F57F4B">
        <w:tc>
          <w:tcPr>
            <w:tcW w:w="4027" w:type="dxa"/>
            <w:tcBorders>
              <w:top w:val="single" w:sz="4" w:space="0" w:color="auto"/>
              <w:left w:val="single" w:sz="4" w:space="0" w:color="auto"/>
              <w:bottom w:val="single" w:sz="4" w:space="0" w:color="auto"/>
              <w:right w:val="single" w:sz="4" w:space="0" w:color="auto"/>
            </w:tcBorders>
          </w:tcPr>
          <w:p w14:paraId="4FB36A0F" w14:textId="77777777" w:rsidR="00A56477" w:rsidRPr="00EE6E73" w:rsidRDefault="00A56477" w:rsidP="00D71AB2">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0F8A28F" w14:textId="77777777" w:rsidR="00A56477" w:rsidRPr="00EE6E73" w:rsidRDefault="00A56477" w:rsidP="00D71AB2">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SCell belongs to and configured with </w:t>
            </w:r>
            <w:proofErr w:type="spellStart"/>
            <w:r w:rsidRPr="00EE6E73">
              <w:rPr>
                <w:i/>
                <w:iCs/>
              </w:rPr>
              <w:t>preConfigInd</w:t>
            </w:r>
            <w:proofErr w:type="spellEnd"/>
            <w:r w:rsidRPr="00EE6E73">
              <w:t>. It is absent, Need R, otherwise.</w:t>
            </w:r>
          </w:p>
        </w:tc>
      </w:tr>
      <w:tr w:rsidR="00A56477" w:rsidRPr="00EE6E73" w14:paraId="06D869DC"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A903B5E"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4277B7" w14:textId="77777777" w:rsidR="00A56477" w:rsidRPr="00EE6E73" w:rsidRDefault="00A56477" w:rsidP="00D71AB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22F776E8" w14:textId="77777777" w:rsidR="00A56477" w:rsidRPr="00EE6E73" w:rsidRDefault="00A56477" w:rsidP="00D71AB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SpCell changes,</w:t>
            </w:r>
          </w:p>
          <w:p w14:paraId="0A996A71" w14:textId="77777777" w:rsidR="00A56477" w:rsidRPr="00EE6E73" w:rsidRDefault="00A56477" w:rsidP="00D71AB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3A952175" w14:textId="77777777" w:rsidR="00A56477" w:rsidRPr="00EE6E73" w:rsidRDefault="00A56477" w:rsidP="00D71AB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06314605"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B57F05B"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67AC91EC" w14:textId="77777777" w:rsidR="00A56477" w:rsidRPr="00EE6E73" w:rsidRDefault="00A56477" w:rsidP="00D71AB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6266F3C8" w14:textId="77777777" w:rsidR="00A56477" w:rsidRPr="00EE6E73" w:rsidRDefault="00A56477" w:rsidP="00D71AB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22A332D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69E18318"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0B6F23A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41B6D79E"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E7A931B" w14:textId="77777777" w:rsidR="00A56477" w:rsidRPr="00EE6E73" w:rsidRDefault="00A56477" w:rsidP="00D71AB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F6A29F4" w14:textId="77777777" w:rsidR="00A56477" w:rsidRPr="00EE6E73" w:rsidRDefault="00A56477" w:rsidP="00D71AB2">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A56477" w:rsidRPr="00EE6E73" w14:paraId="45CE2860"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761C5D5"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F5CF6"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A56477" w:rsidRPr="00EE6E73" w14:paraId="22F5F1A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0EFD101"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31DCF1"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A56477" w:rsidRPr="00EE6E73" w14:paraId="01EAD88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0436C6D" w14:textId="77777777" w:rsidR="00A56477" w:rsidRPr="00EE6E73" w:rsidRDefault="00A56477" w:rsidP="00D71AB2">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A3819E" w14:textId="77777777" w:rsidR="00A56477" w:rsidRPr="00EE6E73" w:rsidRDefault="00A56477" w:rsidP="00D71AB2">
            <w:pPr>
              <w:pStyle w:val="TAL"/>
              <w:rPr>
                <w:lang w:eastAsia="sv-SE"/>
              </w:rPr>
            </w:pPr>
            <w:r w:rsidRPr="00EE6E73">
              <w:rPr>
                <w:lang w:eastAsia="sv-SE"/>
              </w:rPr>
              <w:t>The field is optionally present</w:t>
            </w:r>
            <w:r w:rsidRPr="00EE6E73">
              <w:t>, Need N:</w:t>
            </w:r>
          </w:p>
          <w:p w14:paraId="2CB05315" w14:textId="77777777" w:rsidR="00A56477" w:rsidRPr="00EE6E73" w:rsidRDefault="00A56477" w:rsidP="00D71AB2">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03700774"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SCell addition,</w:t>
            </w:r>
          </w:p>
          <w:p w14:paraId="7BDA90CE"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reconfiguration with sync,</w:t>
            </w:r>
          </w:p>
          <w:p w14:paraId="0AF21A5D"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resume of an RRC connection.</w:t>
            </w:r>
          </w:p>
          <w:p w14:paraId="04EA0814" w14:textId="77777777" w:rsidR="00A56477" w:rsidRPr="00EE6E73" w:rsidRDefault="00A56477" w:rsidP="00D71AB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14493C6"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EE5E8B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351DDA3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55498E74" w14:textId="77777777" w:rsidR="00A56477" w:rsidRPr="00EE6E73" w:rsidRDefault="00A56477" w:rsidP="00D71AB2">
            <w:pPr>
              <w:pStyle w:val="TAL"/>
              <w:rPr>
                <w:rFonts w:eastAsia="Calibri"/>
                <w:szCs w:val="22"/>
                <w:lang w:eastAsia="sv-SE"/>
              </w:rPr>
            </w:pPr>
            <w:r w:rsidRPr="00EE6E73">
              <w:rPr>
                <w:lang w:eastAsia="sv-SE"/>
              </w:rPr>
              <w:t>It is absent otherwise.</w:t>
            </w:r>
          </w:p>
        </w:tc>
      </w:tr>
      <w:tr w:rsidR="00A56477" w:rsidRPr="00EE6E73" w14:paraId="489FC625"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2980709B"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F6CB67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A56477" w:rsidRPr="00EE6E73" w14:paraId="0A55F573"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4816304"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2C067AB" w14:textId="77777777" w:rsidR="00A56477" w:rsidRPr="00EE6E73" w:rsidRDefault="00A56477" w:rsidP="00D71AB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A56477" w:rsidRPr="00EE6E73" w14:paraId="3911D104"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EB5E697"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EFF8"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7B8C4AB6" w14:textId="77777777" w:rsidR="00A56477" w:rsidRPr="00EE6E73" w:rsidRDefault="00A56477" w:rsidP="00A56477"/>
    <w:p w14:paraId="4B2B68B4" w14:textId="622E10D6" w:rsidR="00394471" w:rsidRPr="00EE6E73" w:rsidRDefault="00A56477" w:rsidP="00A56477">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Default="00AE631B" w:rsidP="00AE631B">
      <w:pPr>
        <w:rPr>
          <w:iCs/>
        </w:rPr>
      </w:pPr>
    </w:p>
    <w:p w14:paraId="0EA1A2AF" w14:textId="24AE372A" w:rsidR="009F08C7" w:rsidRPr="00633B5F" w:rsidRDefault="009F08C7" w:rsidP="009F08C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097161EB" w14:textId="77777777" w:rsidR="00EE22C6" w:rsidRPr="00EE6E73" w:rsidRDefault="00EE22C6" w:rsidP="00EE22C6">
      <w:pPr>
        <w:pStyle w:val="Heading3"/>
      </w:pPr>
      <w:bookmarkStart w:id="83" w:name="_Toc60777428"/>
      <w:bookmarkStart w:id="84" w:name="_Toc193446458"/>
      <w:bookmarkStart w:id="85" w:name="_Toc193452263"/>
      <w:bookmarkStart w:id="86" w:name="_Toc193463535"/>
      <w:bookmarkStart w:id="87" w:name="_Toc201295822"/>
      <w:r w:rsidRPr="00EE6E73">
        <w:t>6.3.3</w:t>
      </w:r>
      <w:r w:rsidRPr="00EE6E73">
        <w:tab/>
        <w:t>UE capability information elements</w:t>
      </w:r>
      <w:bookmarkEnd w:id="83"/>
      <w:bookmarkEnd w:id="84"/>
      <w:bookmarkEnd w:id="85"/>
      <w:bookmarkEnd w:id="86"/>
      <w:bookmarkEnd w:id="87"/>
    </w:p>
    <w:p w14:paraId="6096092B" w14:textId="77777777" w:rsidR="00FA680E" w:rsidRPr="00EE6E73" w:rsidRDefault="00FA680E" w:rsidP="00FA680E">
      <w:pPr>
        <w:pStyle w:val="Heading4"/>
        <w:rPr>
          <w:rFonts w:eastAsia="Malgun Gothic"/>
        </w:rPr>
      </w:pPr>
      <w:bookmarkStart w:id="88" w:name="_Toc60777460"/>
      <w:bookmarkStart w:id="89" w:name="_Toc193446496"/>
      <w:bookmarkStart w:id="90" w:name="_Toc193452301"/>
      <w:bookmarkStart w:id="91" w:name="_Toc193463573"/>
      <w:bookmarkStart w:id="92" w:name="_Toc201295860"/>
      <w:bookmarkStart w:id="93"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88"/>
      <w:bookmarkEnd w:id="89"/>
      <w:bookmarkEnd w:id="90"/>
      <w:bookmarkEnd w:id="91"/>
      <w:bookmarkEnd w:id="92"/>
      <w:proofErr w:type="spellEnd"/>
    </w:p>
    <w:bookmarkEnd w:id="93"/>
    <w:p w14:paraId="76EAA9EF" w14:textId="77777777" w:rsidR="00FA680E" w:rsidRPr="00EE6E73" w:rsidRDefault="00FA680E" w:rsidP="00FA680E">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23862492" w14:textId="77777777" w:rsidR="00FA680E" w:rsidRPr="00EE6E73" w:rsidRDefault="00FA680E" w:rsidP="00FA680E">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6C35BA58" w14:textId="77777777" w:rsidR="00FA680E" w:rsidRPr="00EE6E73" w:rsidRDefault="00FA680E" w:rsidP="00FA680E">
      <w:pPr>
        <w:pStyle w:val="PL"/>
        <w:rPr>
          <w:color w:val="808080"/>
        </w:rPr>
      </w:pPr>
      <w:r w:rsidRPr="00EE6E73">
        <w:rPr>
          <w:color w:val="808080"/>
        </w:rPr>
        <w:t>-- ASN1START</w:t>
      </w:r>
    </w:p>
    <w:p w14:paraId="643AC2D8" w14:textId="77777777" w:rsidR="00FA680E" w:rsidRPr="00EE6E73" w:rsidRDefault="00FA680E" w:rsidP="00FA680E">
      <w:pPr>
        <w:pStyle w:val="PL"/>
        <w:rPr>
          <w:color w:val="808080"/>
        </w:rPr>
      </w:pPr>
      <w:r w:rsidRPr="00EE6E73">
        <w:rPr>
          <w:color w:val="808080"/>
        </w:rPr>
        <w:t>-- TAG-MEASANDMOBPARAMETERS-START</w:t>
      </w:r>
    </w:p>
    <w:p w14:paraId="3D51C27E" w14:textId="77777777" w:rsidR="00FA680E" w:rsidRPr="00EE6E73" w:rsidRDefault="00FA680E" w:rsidP="00FA680E">
      <w:pPr>
        <w:pStyle w:val="PL"/>
      </w:pPr>
    </w:p>
    <w:p w14:paraId="049F3671" w14:textId="77777777" w:rsidR="00FA680E" w:rsidRPr="00EE6E73" w:rsidRDefault="00FA680E" w:rsidP="00FA680E">
      <w:pPr>
        <w:pStyle w:val="PL"/>
      </w:pPr>
      <w:proofErr w:type="spellStart"/>
      <w:r w:rsidRPr="00EE6E73">
        <w:t>MeasAndMobParameters</w:t>
      </w:r>
      <w:proofErr w:type="spellEnd"/>
      <w:r w:rsidRPr="00EE6E73">
        <w:t xml:space="preserve"> ::=                    </w:t>
      </w:r>
      <w:r w:rsidRPr="00EE6E73">
        <w:rPr>
          <w:color w:val="993366"/>
        </w:rPr>
        <w:t>SEQUENCE</w:t>
      </w:r>
      <w:r w:rsidRPr="00EE6E73">
        <w:t xml:space="preserve"> {</w:t>
      </w:r>
    </w:p>
    <w:p w14:paraId="6AF83848" w14:textId="77777777" w:rsidR="00FA680E" w:rsidRPr="00EE6E73" w:rsidRDefault="00FA680E" w:rsidP="00FA680E">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4F941AF1" w14:textId="77777777" w:rsidR="00FA680E" w:rsidRPr="00EE6E73" w:rsidRDefault="00FA680E" w:rsidP="00FA680E">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7FDA61E5" w14:textId="77777777" w:rsidR="00FA680E" w:rsidRPr="00EE6E73" w:rsidRDefault="00FA680E" w:rsidP="00FA680E">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77EA7FEE" w14:textId="77777777" w:rsidR="00FA680E" w:rsidRPr="00EE6E73" w:rsidRDefault="00FA680E" w:rsidP="00FA680E">
      <w:pPr>
        <w:pStyle w:val="PL"/>
      </w:pPr>
      <w:r w:rsidRPr="00EE6E73">
        <w:t>}</w:t>
      </w:r>
    </w:p>
    <w:p w14:paraId="7A3AC352" w14:textId="77777777" w:rsidR="00FA680E" w:rsidRPr="00EE6E73" w:rsidRDefault="00FA680E" w:rsidP="00FA680E">
      <w:pPr>
        <w:pStyle w:val="PL"/>
      </w:pPr>
    </w:p>
    <w:p w14:paraId="3B64165A" w14:textId="77777777" w:rsidR="00FA680E" w:rsidRPr="00EE6E73" w:rsidRDefault="00FA680E" w:rsidP="00FA680E">
      <w:pPr>
        <w:pStyle w:val="PL"/>
      </w:pPr>
      <w:r w:rsidRPr="00EE6E73">
        <w:lastRenderedPageBreak/>
        <w:t xml:space="preserve">MeasAndMobParameters-v15t0 ::=          </w:t>
      </w:r>
      <w:r w:rsidRPr="00EE6E73">
        <w:rPr>
          <w:color w:val="993366"/>
        </w:rPr>
        <w:t>SEQUENCE</w:t>
      </w:r>
      <w:r w:rsidRPr="00EE6E73">
        <w:t xml:space="preserve"> {</w:t>
      </w:r>
    </w:p>
    <w:p w14:paraId="09BA5463" w14:textId="77777777" w:rsidR="00FA680E" w:rsidRPr="00EE6E73" w:rsidRDefault="00FA680E" w:rsidP="00FA680E">
      <w:pPr>
        <w:pStyle w:val="PL"/>
      </w:pPr>
      <w:r w:rsidRPr="00EE6E73">
        <w:t xml:space="preserve">    measAndMobParametersCommon-v15t0        </w:t>
      </w:r>
      <w:proofErr w:type="spellStart"/>
      <w:r w:rsidRPr="00EE6E73">
        <w:t>MeasAndMobParametersCommon-v15t0</w:t>
      </w:r>
      <w:proofErr w:type="spellEnd"/>
      <w:r w:rsidRPr="00EE6E73">
        <w:t xml:space="preserve">        </w:t>
      </w:r>
      <w:r w:rsidRPr="00EE6E73">
        <w:rPr>
          <w:color w:val="993366"/>
        </w:rPr>
        <w:t>OPTIONAL</w:t>
      </w:r>
    </w:p>
    <w:p w14:paraId="4C441DB3" w14:textId="77777777" w:rsidR="00FA680E" w:rsidRPr="00EE6E73" w:rsidRDefault="00FA680E" w:rsidP="00FA680E">
      <w:pPr>
        <w:pStyle w:val="PL"/>
      </w:pPr>
      <w:r w:rsidRPr="00EE6E73">
        <w:t>}</w:t>
      </w:r>
    </w:p>
    <w:p w14:paraId="6C343DA8" w14:textId="77777777" w:rsidR="00FA680E" w:rsidRPr="00EE6E73" w:rsidRDefault="00FA680E" w:rsidP="00FA680E">
      <w:pPr>
        <w:pStyle w:val="PL"/>
      </w:pPr>
    </w:p>
    <w:p w14:paraId="2B2E49DF" w14:textId="77777777" w:rsidR="00FA680E" w:rsidRPr="00EE6E73" w:rsidRDefault="00FA680E" w:rsidP="00FA680E">
      <w:pPr>
        <w:pStyle w:val="PL"/>
      </w:pPr>
      <w:r w:rsidRPr="00EE6E73">
        <w:t xml:space="preserve">MeasAndMobParameters-v1700 ::=          </w:t>
      </w:r>
      <w:r w:rsidRPr="00EE6E73">
        <w:rPr>
          <w:color w:val="993366"/>
        </w:rPr>
        <w:t>SEQUENCE</w:t>
      </w:r>
      <w:r w:rsidRPr="00EE6E73">
        <w:t xml:space="preserve"> {</w:t>
      </w:r>
    </w:p>
    <w:p w14:paraId="29D4C2CF" w14:textId="77777777" w:rsidR="00FA680E" w:rsidRPr="00EE6E73" w:rsidRDefault="00FA680E" w:rsidP="00FA680E">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62424E06" w14:textId="77777777" w:rsidR="00FA680E" w:rsidRPr="00EE6E73" w:rsidRDefault="00FA680E" w:rsidP="00FA680E">
      <w:pPr>
        <w:pStyle w:val="PL"/>
      </w:pPr>
      <w:r w:rsidRPr="00EE6E73">
        <w:t>}</w:t>
      </w:r>
    </w:p>
    <w:p w14:paraId="24B81951" w14:textId="77777777" w:rsidR="00FA680E" w:rsidRPr="00EE6E73" w:rsidRDefault="00FA680E" w:rsidP="00FA680E">
      <w:pPr>
        <w:pStyle w:val="PL"/>
      </w:pPr>
    </w:p>
    <w:p w14:paraId="45B009CC" w14:textId="77777777" w:rsidR="00FA680E" w:rsidRPr="00EE6E73" w:rsidRDefault="00FA680E" w:rsidP="00FA680E">
      <w:pPr>
        <w:pStyle w:val="PL"/>
      </w:pPr>
      <w:proofErr w:type="spellStart"/>
      <w:r w:rsidRPr="00EE6E73">
        <w:t>MeasAndMobParametersCommon</w:t>
      </w:r>
      <w:proofErr w:type="spellEnd"/>
      <w:r w:rsidRPr="00EE6E73">
        <w:t xml:space="preserve"> ::=          </w:t>
      </w:r>
      <w:r w:rsidRPr="00EE6E73">
        <w:rPr>
          <w:color w:val="993366"/>
        </w:rPr>
        <w:t>SEQUENCE</w:t>
      </w:r>
      <w:r w:rsidRPr="00EE6E73">
        <w:t xml:space="preserve"> {</w:t>
      </w:r>
    </w:p>
    <w:p w14:paraId="0D74BAFE" w14:textId="77777777" w:rsidR="00FA680E" w:rsidRPr="00EE6E73" w:rsidRDefault="00FA680E" w:rsidP="00FA680E">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2365A9E" w14:textId="77777777" w:rsidR="00FA680E" w:rsidRPr="00EE6E73" w:rsidRDefault="00FA680E" w:rsidP="00FA680E">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{supported}                  </w:t>
      </w:r>
      <w:r w:rsidRPr="00EE6E73">
        <w:rPr>
          <w:color w:val="993366"/>
        </w:rPr>
        <w:t>OPTIONAL</w:t>
      </w:r>
      <w:r w:rsidRPr="00EE6E73">
        <w:t>,</w:t>
      </w:r>
    </w:p>
    <w:p w14:paraId="0A3F5005" w14:textId="77777777" w:rsidR="00FA680E" w:rsidRPr="00EE6E73" w:rsidRDefault="00FA680E" w:rsidP="00FA680E">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{supported}                  </w:t>
      </w:r>
      <w:r w:rsidRPr="00EE6E73">
        <w:rPr>
          <w:color w:val="993366"/>
        </w:rPr>
        <w:t>OPTIONAL</w:t>
      </w:r>
      <w:r w:rsidRPr="00EE6E73">
        <w:t>,</w:t>
      </w:r>
    </w:p>
    <w:p w14:paraId="39ED8385" w14:textId="77777777" w:rsidR="00FA680E" w:rsidRPr="00EE6E73" w:rsidRDefault="00FA680E" w:rsidP="00FA680E">
      <w:pPr>
        <w:pStyle w:val="PL"/>
      </w:pPr>
      <w:r w:rsidRPr="00EE6E73">
        <w:t xml:space="preserve">    ...,</w:t>
      </w:r>
    </w:p>
    <w:p w14:paraId="67DB4587" w14:textId="77777777" w:rsidR="00FA680E" w:rsidRPr="00EE6E73" w:rsidRDefault="00FA680E" w:rsidP="00FA680E">
      <w:pPr>
        <w:pStyle w:val="PL"/>
      </w:pPr>
      <w:r w:rsidRPr="00EE6E73">
        <w:t xml:space="preserve">    [[</w:t>
      </w:r>
    </w:p>
    <w:p w14:paraId="62073F6E" w14:textId="77777777" w:rsidR="00FA680E" w:rsidRPr="00EE6E73" w:rsidRDefault="00FA680E" w:rsidP="00FA680E">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4B1954AC" w14:textId="77777777" w:rsidR="00FA680E" w:rsidRPr="00EE6E73" w:rsidRDefault="00FA680E" w:rsidP="00FA680E">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{supported}                  </w:t>
      </w:r>
      <w:r w:rsidRPr="00EE6E73">
        <w:rPr>
          <w:color w:val="993366"/>
        </w:rPr>
        <w:t>OPTIONAL</w:t>
      </w:r>
      <w:r w:rsidRPr="00EE6E73">
        <w:t>,</w:t>
      </w:r>
    </w:p>
    <w:p w14:paraId="25D2320A"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                     </w:t>
      </w:r>
      <w:r w:rsidRPr="00EE6E73">
        <w:rPr>
          <w:color w:val="993366"/>
        </w:rPr>
        <w:t>ENUMERATED</w:t>
      </w:r>
      <w:r w:rsidRPr="00EE6E73">
        <w:t xml:space="preserve"> {supported}                  </w:t>
      </w:r>
      <w:r w:rsidRPr="00EE6E73">
        <w:rPr>
          <w:color w:val="993366"/>
        </w:rPr>
        <w:t>OPTIONAL</w:t>
      </w:r>
      <w:r w:rsidRPr="00EE6E73">
        <w:t>,</w:t>
      </w:r>
    </w:p>
    <w:p w14:paraId="0BD65E29" w14:textId="77777777" w:rsidR="00FA680E" w:rsidRPr="00EE6E73" w:rsidRDefault="00FA680E" w:rsidP="00FA680E">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39E70B09" w14:textId="77777777" w:rsidR="00FA680E" w:rsidRPr="00EE6E73" w:rsidRDefault="00FA680E" w:rsidP="00FA680E">
      <w:pPr>
        <w:pStyle w:val="PL"/>
      </w:pPr>
      <w:r w:rsidRPr="00EE6E73">
        <w:t xml:space="preserve">    ]],</w:t>
      </w:r>
    </w:p>
    <w:p w14:paraId="6F9F1E53" w14:textId="77777777" w:rsidR="00FA680E" w:rsidRPr="00EE6E73" w:rsidRDefault="00FA680E" w:rsidP="00FA680E">
      <w:pPr>
        <w:pStyle w:val="PL"/>
      </w:pPr>
      <w:r w:rsidRPr="00EE6E73">
        <w:t xml:space="preserve">    [[</w:t>
      </w:r>
    </w:p>
    <w:p w14:paraId="465B4FFC" w14:textId="77777777" w:rsidR="00FA680E" w:rsidRPr="00EE6E73" w:rsidRDefault="00FA680E" w:rsidP="00FA680E">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8185DB9" w14:textId="77777777" w:rsidR="00FA680E" w:rsidRPr="00EE6E73" w:rsidRDefault="00FA680E" w:rsidP="00FA680E">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19D0609F" w14:textId="77777777" w:rsidR="00FA680E" w:rsidRPr="00EE6E73" w:rsidRDefault="00FA680E" w:rsidP="00FA680E">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6A176224" w14:textId="77777777" w:rsidR="00FA680E" w:rsidRPr="00EE6E73" w:rsidRDefault="00FA680E" w:rsidP="00FA680E">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1E1CE9A1" w14:textId="77777777" w:rsidR="00FA680E" w:rsidRPr="00EE6E73" w:rsidRDefault="00FA680E" w:rsidP="00FA680E">
      <w:pPr>
        <w:pStyle w:val="PL"/>
      </w:pPr>
      <w:r w:rsidRPr="00EE6E73">
        <w:t xml:space="preserve">    ]],</w:t>
      </w:r>
    </w:p>
    <w:p w14:paraId="563B8434" w14:textId="77777777" w:rsidR="00FA680E" w:rsidRPr="00EE6E73" w:rsidRDefault="00FA680E" w:rsidP="00FA680E">
      <w:pPr>
        <w:pStyle w:val="PL"/>
      </w:pPr>
      <w:r w:rsidRPr="00EE6E73">
        <w:t xml:space="preserve">    [[</w:t>
      </w:r>
    </w:p>
    <w:p w14:paraId="444B9A01" w14:textId="77777777" w:rsidR="00FA680E" w:rsidRPr="00EE6E73" w:rsidRDefault="00FA680E" w:rsidP="00FA680E">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35FED69" w14:textId="77777777" w:rsidR="00FA680E" w:rsidRPr="00EE6E73" w:rsidRDefault="00FA680E" w:rsidP="00FA680E">
      <w:pPr>
        <w:pStyle w:val="PL"/>
      </w:pPr>
      <w:r w:rsidRPr="00EE6E73">
        <w:t xml:space="preserve">    ]],</w:t>
      </w:r>
    </w:p>
    <w:p w14:paraId="32238ED7" w14:textId="77777777" w:rsidR="00FA680E" w:rsidRPr="00EE6E73" w:rsidRDefault="00FA680E" w:rsidP="00FA680E">
      <w:pPr>
        <w:pStyle w:val="PL"/>
      </w:pPr>
      <w:r w:rsidRPr="00EE6E73">
        <w:t xml:space="preserve">    [[</w:t>
      </w:r>
    </w:p>
    <w:p w14:paraId="192BA2B4"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{supported}                  </w:t>
      </w:r>
      <w:r w:rsidRPr="00EE6E73">
        <w:rPr>
          <w:color w:val="993366"/>
        </w:rPr>
        <w:t>OPTIONAL</w:t>
      </w:r>
      <w:r w:rsidRPr="00EE6E73">
        <w:t>,</w:t>
      </w:r>
    </w:p>
    <w:p w14:paraId="3A0D89A4"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{supported}                  </w:t>
      </w:r>
      <w:r w:rsidRPr="00EE6E73">
        <w:rPr>
          <w:color w:val="993366"/>
        </w:rPr>
        <w:t>OPTIONAL</w:t>
      </w:r>
      <w:r w:rsidRPr="00EE6E73">
        <w:t>,</w:t>
      </w:r>
    </w:p>
    <w:p w14:paraId="34661F89" w14:textId="77777777" w:rsidR="00FA680E" w:rsidRPr="00EE6E73" w:rsidRDefault="00FA680E" w:rsidP="00FA680E">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CD4A522" w14:textId="77777777" w:rsidR="00FA680E" w:rsidRPr="00EE6E73" w:rsidRDefault="00FA680E" w:rsidP="00FA680E">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14CFE571" w14:textId="77777777" w:rsidR="00FA680E" w:rsidRPr="00EE6E73" w:rsidRDefault="00FA680E" w:rsidP="00FA680E">
      <w:pPr>
        <w:pStyle w:val="PL"/>
      </w:pPr>
      <w:r w:rsidRPr="00EE6E73">
        <w:t xml:space="preserve">    ]],</w:t>
      </w:r>
    </w:p>
    <w:p w14:paraId="06A1DC99" w14:textId="77777777" w:rsidR="00FA680E" w:rsidRPr="00EE6E73" w:rsidRDefault="00FA680E" w:rsidP="00FA680E">
      <w:pPr>
        <w:pStyle w:val="PL"/>
      </w:pPr>
      <w:r w:rsidRPr="00EE6E73">
        <w:t xml:space="preserve">    [[</w:t>
      </w:r>
    </w:p>
    <w:p w14:paraId="0A988412" w14:textId="77777777" w:rsidR="00FA680E" w:rsidRPr="00EE6E73" w:rsidRDefault="00FA680E" w:rsidP="00FA680E">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180F59A5" w14:textId="77777777" w:rsidR="00FA680E" w:rsidRPr="00EE6E73" w:rsidRDefault="00FA680E" w:rsidP="00FA680E">
      <w:pPr>
        <w:pStyle w:val="PL"/>
      </w:pPr>
      <w:r w:rsidRPr="00EE6E73">
        <w:t xml:space="preserve">    condHandoverParametersCommon-r16        </w:t>
      </w:r>
      <w:r w:rsidRPr="00EE6E73">
        <w:rPr>
          <w:color w:val="993366"/>
        </w:rPr>
        <w:t>SEQUENCE</w:t>
      </w:r>
      <w:r w:rsidRPr="00EE6E73">
        <w:t xml:space="preserve"> {</w:t>
      </w:r>
    </w:p>
    <w:p w14:paraId="1FEEBDC6" w14:textId="77777777" w:rsidR="00FA680E" w:rsidRPr="00EE6E73" w:rsidRDefault="00FA680E" w:rsidP="00FA680E">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24F31C90" w14:textId="77777777" w:rsidR="00FA680E" w:rsidRPr="00EE6E73" w:rsidRDefault="00FA680E" w:rsidP="00FA680E">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D9B8CAB" w14:textId="77777777" w:rsidR="00FA680E" w:rsidRPr="00EE6E73" w:rsidRDefault="00FA680E" w:rsidP="00FA680E">
      <w:pPr>
        <w:pStyle w:val="PL"/>
      </w:pPr>
      <w:r w:rsidRPr="00EE6E73">
        <w:t xml:space="preserve">    }                                                                               </w:t>
      </w:r>
      <w:r w:rsidRPr="00EE6E73">
        <w:rPr>
          <w:color w:val="993366"/>
        </w:rPr>
        <w:t>OPTIONAL</w:t>
      </w:r>
      <w:r w:rsidRPr="00EE6E73">
        <w:t>,</w:t>
      </w:r>
    </w:p>
    <w:p w14:paraId="7370331E" w14:textId="77777777" w:rsidR="00FA680E" w:rsidRPr="00EE6E73" w:rsidRDefault="00FA680E" w:rsidP="00FA680E">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3265EC2D" w14:textId="77777777" w:rsidR="00FA680E" w:rsidRPr="00EE6E73" w:rsidRDefault="00FA680E" w:rsidP="00FA680E">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B2251F1" w14:textId="77777777" w:rsidR="00FA680E" w:rsidRPr="00EE6E73" w:rsidRDefault="00FA680E" w:rsidP="00FA680E">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3EAE4AFD" w14:textId="77777777" w:rsidR="00FA680E" w:rsidRPr="00EE6E73" w:rsidRDefault="00FA680E" w:rsidP="00FA680E">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3F7FADD7" w14:textId="77777777" w:rsidR="00FA680E" w:rsidRPr="00EE6E73" w:rsidRDefault="00FA680E" w:rsidP="00FA680E">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03CFA75" w14:textId="77777777" w:rsidR="00FA680E" w:rsidRPr="00EE6E73" w:rsidRDefault="00FA680E" w:rsidP="00FA680E">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E611CD0" w14:textId="77777777" w:rsidR="00FA680E" w:rsidRPr="00EE6E73" w:rsidRDefault="00FA680E" w:rsidP="00FA680E">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9B4E4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715BC4D" w14:textId="77777777" w:rsidR="00FA680E" w:rsidRPr="00EE6E73" w:rsidRDefault="00FA680E" w:rsidP="00FA680E">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57E5A1A6" w14:textId="77777777" w:rsidR="00FA680E" w:rsidRPr="00EE6E73" w:rsidRDefault="00FA680E" w:rsidP="00FA680E">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1F7748AE" w14:textId="77777777" w:rsidR="00FA680E" w:rsidRPr="00EE6E73" w:rsidRDefault="00FA680E" w:rsidP="00FA680E">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3E2BF9DA" w14:textId="77777777" w:rsidR="00FA680E" w:rsidRPr="00EE6E73" w:rsidRDefault="00FA680E" w:rsidP="00FA680E">
      <w:pPr>
        <w:pStyle w:val="PL"/>
      </w:pPr>
      <w:r w:rsidRPr="00EE6E73">
        <w:lastRenderedPageBreak/>
        <w:t xml:space="preserve">    eutra-AutonomousGaps-r16                </w:t>
      </w:r>
      <w:r w:rsidRPr="00EE6E73">
        <w:rPr>
          <w:color w:val="993366"/>
        </w:rPr>
        <w:t>ENUMERATED</w:t>
      </w:r>
      <w:r w:rsidRPr="00EE6E73">
        <w:t xml:space="preserve"> {supported}                  </w:t>
      </w:r>
      <w:r w:rsidRPr="00EE6E73">
        <w:rPr>
          <w:color w:val="993366"/>
        </w:rPr>
        <w:t>OPTIONAL</w:t>
      </w:r>
      <w:r w:rsidRPr="00EE6E73">
        <w:t>,</w:t>
      </w:r>
    </w:p>
    <w:p w14:paraId="381CF457" w14:textId="77777777" w:rsidR="00FA680E" w:rsidRPr="00EE6E73" w:rsidRDefault="00FA680E" w:rsidP="00FA680E">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49D686C5" w14:textId="77777777" w:rsidR="00FA680E" w:rsidRPr="00EE6E73" w:rsidRDefault="00FA680E" w:rsidP="00FA680E">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45FD1340" w14:textId="77777777" w:rsidR="00FA680E" w:rsidRPr="00EE6E73" w:rsidRDefault="00FA680E" w:rsidP="00FA680E">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18D8565E" w14:textId="77777777" w:rsidR="00FA680E" w:rsidRPr="00EE6E73" w:rsidRDefault="00FA680E" w:rsidP="00FA680E">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3E761F01" w14:textId="77777777" w:rsidR="00FA680E" w:rsidRPr="00EE6E73" w:rsidRDefault="00FA680E" w:rsidP="00FA680E">
      <w:pPr>
        <w:pStyle w:val="PL"/>
      </w:pPr>
      <w:r w:rsidRPr="00EE6E73">
        <w:t xml:space="preserve">    ]],</w:t>
      </w:r>
    </w:p>
    <w:p w14:paraId="54902E72" w14:textId="77777777" w:rsidR="00FA680E" w:rsidRPr="00EE6E73" w:rsidRDefault="00FA680E" w:rsidP="00FA680E">
      <w:pPr>
        <w:pStyle w:val="PL"/>
      </w:pPr>
      <w:r w:rsidRPr="00EE6E73">
        <w:t xml:space="preserve">    [[</w:t>
      </w:r>
    </w:p>
    <w:p w14:paraId="3A52B763" w14:textId="77777777" w:rsidR="00FA680E" w:rsidRPr="00EE6E73" w:rsidRDefault="00FA680E" w:rsidP="00FA680E">
      <w:pPr>
        <w:pStyle w:val="PL"/>
        <w:rPr>
          <w:color w:val="808080"/>
        </w:rPr>
      </w:pPr>
      <w:r w:rsidRPr="00EE6E73">
        <w:t xml:space="preserve">    </w:t>
      </w:r>
      <w:r w:rsidRPr="00EE6E73">
        <w:rPr>
          <w:color w:val="808080"/>
        </w:rPr>
        <w:t>-- R4 19-2 Concurrent measurement gaps</w:t>
      </w:r>
    </w:p>
    <w:p w14:paraId="125220FE" w14:textId="77777777" w:rsidR="00FA680E" w:rsidRPr="00EE6E73" w:rsidRDefault="00FA680E" w:rsidP="00FA680E">
      <w:pPr>
        <w:pStyle w:val="PL"/>
      </w:pPr>
      <w:r w:rsidRPr="00EE6E73">
        <w:t xml:space="preserve">    concurrentMeasGap-r17                   </w:t>
      </w:r>
      <w:r w:rsidRPr="00EE6E73">
        <w:rPr>
          <w:color w:val="993366"/>
        </w:rPr>
        <w:t>CHOICE</w:t>
      </w:r>
      <w:r w:rsidRPr="00EE6E73">
        <w:t xml:space="preserve"> {</w:t>
      </w:r>
    </w:p>
    <w:p w14:paraId="73C86372" w14:textId="77777777" w:rsidR="00FA680E" w:rsidRPr="00EE6E73" w:rsidRDefault="00FA680E" w:rsidP="00FA680E">
      <w:pPr>
        <w:pStyle w:val="PL"/>
      </w:pPr>
      <w:r w:rsidRPr="00EE6E73">
        <w:t xml:space="preserve">        concurrentPerUE-OnlyMeasGap-r17         </w:t>
      </w:r>
      <w:r w:rsidRPr="00EE6E73">
        <w:rPr>
          <w:color w:val="993366"/>
        </w:rPr>
        <w:t>ENUMERATED</w:t>
      </w:r>
      <w:r w:rsidRPr="00EE6E73">
        <w:t xml:space="preserve"> {supported},</w:t>
      </w:r>
    </w:p>
    <w:p w14:paraId="699C0EF0" w14:textId="77777777" w:rsidR="00FA680E" w:rsidRPr="00EE6E73" w:rsidRDefault="00FA680E" w:rsidP="00FA680E">
      <w:pPr>
        <w:pStyle w:val="PL"/>
      </w:pPr>
      <w:r w:rsidRPr="00EE6E73">
        <w:t xml:space="preserve">        concurrentPerUE-PerFRCombMeasGap-r17    </w:t>
      </w:r>
      <w:r w:rsidRPr="00EE6E73">
        <w:rPr>
          <w:color w:val="993366"/>
        </w:rPr>
        <w:t>ENUMERATED</w:t>
      </w:r>
      <w:r w:rsidRPr="00EE6E73">
        <w:t xml:space="preserve"> {supported}</w:t>
      </w:r>
    </w:p>
    <w:p w14:paraId="22F5F710" w14:textId="77777777" w:rsidR="00FA680E" w:rsidRPr="00EE6E73" w:rsidRDefault="00FA680E" w:rsidP="00FA680E">
      <w:pPr>
        <w:pStyle w:val="PL"/>
      </w:pPr>
      <w:r w:rsidRPr="00EE6E73">
        <w:t xml:space="preserve">    }                                                                               </w:t>
      </w:r>
      <w:r w:rsidRPr="00EE6E73">
        <w:rPr>
          <w:color w:val="993366"/>
        </w:rPr>
        <w:t>OPTIONAL</w:t>
      </w:r>
      <w:r w:rsidRPr="00EE6E73">
        <w:t>,</w:t>
      </w:r>
    </w:p>
    <w:p w14:paraId="5113ED8A" w14:textId="77777777" w:rsidR="00FA680E" w:rsidRPr="00EE6E73" w:rsidRDefault="00FA680E" w:rsidP="00FA680E">
      <w:pPr>
        <w:pStyle w:val="PL"/>
        <w:rPr>
          <w:color w:val="808080"/>
        </w:rPr>
      </w:pPr>
      <w:r w:rsidRPr="00EE6E73">
        <w:t xml:space="preserve">    </w:t>
      </w:r>
      <w:r w:rsidRPr="00EE6E73">
        <w:rPr>
          <w:color w:val="808080"/>
        </w:rPr>
        <w:t>-- R4 19-1 Network controlled small gap (NCSG)</w:t>
      </w:r>
    </w:p>
    <w:p w14:paraId="048CA0FA" w14:textId="77777777" w:rsidR="00FA680E" w:rsidRPr="00EE6E73" w:rsidRDefault="00FA680E" w:rsidP="00FA680E">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2084222" w14:textId="77777777" w:rsidR="00FA680E" w:rsidRPr="00EE6E73" w:rsidRDefault="00FA680E" w:rsidP="00FA680E">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31DDC561" w14:textId="77777777" w:rsidR="00FA680E" w:rsidRPr="00EE6E73" w:rsidRDefault="00FA680E" w:rsidP="00FA680E">
      <w:pPr>
        <w:pStyle w:val="PL"/>
        <w:rPr>
          <w:color w:val="808080"/>
        </w:rPr>
      </w:pPr>
      <w:r w:rsidRPr="00EE6E73">
        <w:t xml:space="preserve">    </w:t>
      </w:r>
      <w:r w:rsidRPr="00EE6E73">
        <w:rPr>
          <w:color w:val="808080"/>
        </w:rPr>
        <w:t>-- R4 19-1-1 per FR Network controlled small gap (NCSG)</w:t>
      </w:r>
    </w:p>
    <w:p w14:paraId="23E9E877" w14:textId="77777777" w:rsidR="00FA680E" w:rsidRPr="00EE6E73" w:rsidRDefault="00FA680E" w:rsidP="00FA680E">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5F87E8FB" w14:textId="77777777" w:rsidR="00FA680E" w:rsidRPr="00EE6E73" w:rsidRDefault="00FA680E" w:rsidP="00FA680E">
      <w:pPr>
        <w:pStyle w:val="PL"/>
        <w:rPr>
          <w:color w:val="808080"/>
        </w:rPr>
      </w:pPr>
      <w:r w:rsidRPr="00EE6E73">
        <w:t xml:space="preserve">    </w:t>
      </w:r>
      <w:r w:rsidRPr="00EE6E73">
        <w:rPr>
          <w:color w:val="808080"/>
        </w:rPr>
        <w:t>-- R4 19-1-2 Network controlled small gap (NCSG) supported patterns</w:t>
      </w:r>
    </w:p>
    <w:p w14:paraId="7C01D785" w14:textId="77777777" w:rsidR="00FA680E" w:rsidRPr="00EE6E73" w:rsidRDefault="00FA680E" w:rsidP="00FA680E">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DB6108F" w14:textId="77777777" w:rsidR="00FA680E" w:rsidRPr="00EE6E73" w:rsidRDefault="00FA680E" w:rsidP="00FA680E">
      <w:pPr>
        <w:pStyle w:val="PL"/>
        <w:rPr>
          <w:color w:val="808080"/>
        </w:rPr>
      </w:pPr>
      <w:r w:rsidRPr="00EE6E73">
        <w:t xml:space="preserve">    </w:t>
      </w:r>
      <w:r w:rsidRPr="00EE6E73">
        <w:rPr>
          <w:color w:val="808080"/>
        </w:rPr>
        <w:t>-- R4 19-1-3 Network controlled small gap (NCSG) supported NR-only patterns</w:t>
      </w:r>
    </w:p>
    <w:p w14:paraId="7CA638E7" w14:textId="77777777" w:rsidR="00FA680E" w:rsidRPr="00EE6E73" w:rsidRDefault="00FA680E" w:rsidP="00FA680E">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0FE1F8F9" w14:textId="77777777" w:rsidR="00FA680E" w:rsidRPr="00EE6E73" w:rsidRDefault="00FA680E" w:rsidP="00FA680E">
      <w:pPr>
        <w:pStyle w:val="PL"/>
        <w:rPr>
          <w:color w:val="808080"/>
        </w:rPr>
      </w:pPr>
      <w:r w:rsidRPr="00EE6E73">
        <w:t xml:space="preserve">    </w:t>
      </w:r>
      <w:r w:rsidRPr="00EE6E73">
        <w:rPr>
          <w:color w:val="808080"/>
        </w:rPr>
        <w:t>-- R4 19-3-2 pre-configured measurement gap</w:t>
      </w:r>
    </w:p>
    <w:p w14:paraId="6B191018" w14:textId="77777777" w:rsidR="00FA680E" w:rsidRPr="00EE6E73" w:rsidRDefault="00FA680E" w:rsidP="00FA680E">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B8B45EE" w14:textId="77777777" w:rsidR="00FA680E" w:rsidRPr="00EE6E73" w:rsidRDefault="00FA680E" w:rsidP="00FA680E">
      <w:pPr>
        <w:pStyle w:val="PL"/>
        <w:rPr>
          <w:color w:val="808080"/>
        </w:rPr>
      </w:pPr>
      <w:r w:rsidRPr="00EE6E73">
        <w:t xml:space="preserve">    </w:t>
      </w:r>
      <w:r w:rsidRPr="00EE6E73">
        <w:rPr>
          <w:color w:val="808080"/>
        </w:rPr>
        <w:t>-- R4 19-3-1 pre-configured measurement gap</w:t>
      </w:r>
    </w:p>
    <w:p w14:paraId="690693CD" w14:textId="77777777" w:rsidR="00FA680E" w:rsidRPr="00EE6E73" w:rsidRDefault="00FA680E" w:rsidP="00FA680E">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3C60FF3B" w14:textId="77777777" w:rsidR="00FA680E" w:rsidRPr="00EE6E73" w:rsidRDefault="00FA680E" w:rsidP="00FA680E">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02C5984" w14:textId="77777777" w:rsidR="00FA680E" w:rsidRPr="00EE6E73" w:rsidRDefault="00FA680E" w:rsidP="00FA680E">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70730A0C" w14:textId="77777777" w:rsidR="00FA680E" w:rsidRPr="00EE6E73" w:rsidRDefault="00FA680E" w:rsidP="00FA680E">
      <w:pPr>
        <w:pStyle w:val="PL"/>
        <w:rPr>
          <w:color w:val="808080"/>
        </w:rPr>
      </w:pPr>
      <w:r w:rsidRPr="00EE6E73">
        <w:t xml:space="preserve">    </w:t>
      </w:r>
      <w:r w:rsidRPr="00EE6E73">
        <w:rPr>
          <w:color w:val="808080"/>
        </w:rPr>
        <w:t>-- RAN4 14-1: per-FR MG for PRS measurement</w:t>
      </w:r>
    </w:p>
    <w:p w14:paraId="08555A2F" w14:textId="77777777" w:rsidR="00FA680E" w:rsidRPr="00EE6E73" w:rsidRDefault="00FA680E" w:rsidP="00FA680E">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4D717F3C" w14:textId="77777777" w:rsidR="00FA680E" w:rsidRPr="00EE6E73" w:rsidRDefault="00FA680E" w:rsidP="00FA680E">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162B098D" w14:textId="77777777" w:rsidR="00FA680E" w:rsidRPr="00EE6E73" w:rsidRDefault="00FA680E" w:rsidP="00FA680E">
      <w:pPr>
        <w:pStyle w:val="PL"/>
        <w:rPr>
          <w:color w:val="808080"/>
        </w:rPr>
      </w:pPr>
      <w:r w:rsidRPr="00EE6E73">
        <w:t xml:space="preserve">    </w:t>
      </w:r>
      <w:r w:rsidRPr="00EE6E73">
        <w:rPr>
          <w:color w:val="808080"/>
        </w:rPr>
        <w:t>-- R4 25-3: Parallel measurements with multiple measurement gaps</w:t>
      </w:r>
    </w:p>
    <w:p w14:paraId="0C1A1728" w14:textId="77777777" w:rsidR="00FA680E" w:rsidRPr="00EE6E73" w:rsidRDefault="00FA680E" w:rsidP="00FA680E">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5FF6FE18" w14:textId="77777777" w:rsidR="00FA680E" w:rsidRPr="00EE6E73" w:rsidRDefault="00FA680E" w:rsidP="00FA680E">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17ED123" w14:textId="77777777" w:rsidR="00FA680E" w:rsidRPr="00EE6E73" w:rsidRDefault="00FA680E" w:rsidP="00FA680E">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929ED34" w14:textId="77777777" w:rsidR="00FA680E" w:rsidRPr="00EE6E73" w:rsidRDefault="00FA680E" w:rsidP="00FA680E">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787DB449" w14:textId="77777777" w:rsidR="00FA680E" w:rsidRPr="00EE6E73" w:rsidRDefault="00FA680E" w:rsidP="00FA680E">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097A50E7" w14:textId="77777777" w:rsidR="00FA680E" w:rsidRPr="00EE6E73" w:rsidRDefault="00FA680E" w:rsidP="00FA680E">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47E757A" w14:textId="77777777" w:rsidR="00FA680E" w:rsidRPr="00EE6E73" w:rsidRDefault="00FA680E" w:rsidP="00FA680E">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726D8EB3" w14:textId="77777777" w:rsidR="00FA680E" w:rsidRPr="00EE6E73" w:rsidRDefault="00FA680E" w:rsidP="00FA680E">
      <w:pPr>
        <w:pStyle w:val="PL"/>
      </w:pPr>
      <w:r w:rsidRPr="00EE6E73">
        <w:t xml:space="preserve">    ]],</w:t>
      </w:r>
    </w:p>
    <w:p w14:paraId="700870DF" w14:textId="77777777" w:rsidR="00FA680E" w:rsidRPr="00EE6E73" w:rsidRDefault="00FA680E" w:rsidP="00FA680E">
      <w:pPr>
        <w:pStyle w:val="PL"/>
      </w:pPr>
      <w:r w:rsidRPr="00EE6E73">
        <w:t xml:space="preserve">    [[</w:t>
      </w:r>
    </w:p>
    <w:p w14:paraId="0EDF00FE" w14:textId="77777777" w:rsidR="00FA680E" w:rsidRPr="00EE6E73" w:rsidRDefault="00FA680E" w:rsidP="00FA680E">
      <w:pPr>
        <w:pStyle w:val="PL"/>
        <w:rPr>
          <w:color w:val="808080"/>
        </w:rPr>
      </w:pPr>
      <w:r w:rsidRPr="00EE6E73">
        <w:t xml:space="preserve">    </w:t>
      </w:r>
      <w:r w:rsidRPr="00EE6E73">
        <w:rPr>
          <w:color w:val="808080"/>
        </w:rPr>
        <w:t>-- R4 25-1: Parallel measurements on multiple SMTC-s for a single frequency carrier</w:t>
      </w:r>
    </w:p>
    <w:p w14:paraId="1C35CBFE" w14:textId="77777777" w:rsidR="00FA680E" w:rsidRPr="00EE6E73" w:rsidRDefault="00FA680E" w:rsidP="00FA680E">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6DFA032" w14:textId="77777777" w:rsidR="00FA680E" w:rsidRPr="00EE6E73" w:rsidRDefault="00FA680E" w:rsidP="00FA680E">
      <w:pPr>
        <w:pStyle w:val="PL"/>
        <w:rPr>
          <w:color w:val="808080"/>
        </w:rPr>
      </w:pPr>
      <w:r w:rsidRPr="00EE6E73">
        <w:t xml:space="preserve">    </w:t>
      </w:r>
      <w:r w:rsidRPr="00EE6E73">
        <w:rPr>
          <w:color w:val="808080"/>
        </w:rPr>
        <w:t>-- R4 19-2-1 Concurrent measurement gaps for EUTRA</w:t>
      </w:r>
    </w:p>
    <w:p w14:paraId="5C117E98" w14:textId="77777777" w:rsidR="00FA680E" w:rsidRPr="00EE6E73" w:rsidRDefault="00FA680E" w:rsidP="00FA680E">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63284A8" w14:textId="77777777" w:rsidR="00FA680E" w:rsidRPr="00EE6E73" w:rsidRDefault="00FA680E" w:rsidP="00FA680E">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7B17E909" w14:textId="77777777" w:rsidR="00FA680E" w:rsidRPr="00EE6E73" w:rsidRDefault="00FA680E" w:rsidP="00FA680E">
      <w:pPr>
        <w:pStyle w:val="PL"/>
        <w:rPr>
          <w:color w:val="808080"/>
        </w:rPr>
      </w:pPr>
      <w:r w:rsidRPr="00EE6E73">
        <w:t xml:space="preserve">    </w:t>
      </w:r>
      <w:r w:rsidRPr="00EE6E73">
        <w:rPr>
          <w:color w:val="808080"/>
        </w:rPr>
        <w:t xml:space="preserve">-- R4 19-1-4 Network controlled small gap (NCSG) performing measurement based on flag </w:t>
      </w:r>
      <w:proofErr w:type="spellStart"/>
      <w:r w:rsidRPr="00EE6E73">
        <w:rPr>
          <w:color w:val="808080"/>
        </w:rPr>
        <w:t>deriveSSB-IndexFromCellInter</w:t>
      </w:r>
      <w:proofErr w:type="spellEnd"/>
    </w:p>
    <w:p w14:paraId="5F53ED76" w14:textId="77777777" w:rsidR="00FA680E" w:rsidRPr="00EE6E73" w:rsidRDefault="00FA680E" w:rsidP="00FA680E">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31C9B6FD" w14:textId="77777777" w:rsidR="00FA680E" w:rsidRPr="00EE6E73" w:rsidRDefault="00FA680E" w:rsidP="00FA680E">
      <w:pPr>
        <w:pStyle w:val="PL"/>
      </w:pPr>
      <w:r w:rsidRPr="00EE6E73">
        <w:t xml:space="preserve">    ]],</w:t>
      </w:r>
    </w:p>
    <w:p w14:paraId="227DC9B3" w14:textId="77777777" w:rsidR="00FA680E" w:rsidRPr="00EE6E73" w:rsidRDefault="00FA680E" w:rsidP="00FA680E">
      <w:pPr>
        <w:pStyle w:val="PL"/>
      </w:pPr>
      <w:r w:rsidRPr="00EE6E73">
        <w:t xml:space="preserve">    [[</w:t>
      </w:r>
    </w:p>
    <w:p w14:paraId="4EAF9DEF" w14:textId="77777777" w:rsidR="00FA680E" w:rsidRPr="00EE6E73" w:rsidRDefault="00FA680E" w:rsidP="00FA680E">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424AC5B9" w14:textId="77777777" w:rsidR="00FA680E" w:rsidRPr="00EE6E73" w:rsidRDefault="00FA680E" w:rsidP="00FA680E">
      <w:pPr>
        <w:pStyle w:val="PL"/>
      </w:pPr>
      <w:r w:rsidRPr="00EE6E73">
        <w:t xml:space="preserve">    independentGapConfig-maxCC-r17          </w:t>
      </w:r>
      <w:r w:rsidRPr="00EE6E73">
        <w:rPr>
          <w:color w:val="993366"/>
        </w:rPr>
        <w:t>SEQUENCE</w:t>
      </w:r>
      <w:r w:rsidRPr="00EE6E73">
        <w:t xml:space="preserve"> {</w:t>
      </w:r>
    </w:p>
    <w:p w14:paraId="49901343" w14:textId="77777777" w:rsidR="00FA680E" w:rsidRPr="00EE6E73" w:rsidRDefault="00FA680E" w:rsidP="00FA680E">
      <w:pPr>
        <w:pStyle w:val="PL"/>
      </w:pPr>
      <w:r w:rsidRPr="00EE6E73">
        <w:lastRenderedPageBreak/>
        <w:t xml:space="preserve">        fr1-Only-r17                            </w:t>
      </w:r>
      <w:r w:rsidRPr="00EE6E73">
        <w:rPr>
          <w:color w:val="993366"/>
        </w:rPr>
        <w:t>INTEGER</w:t>
      </w:r>
      <w:r w:rsidRPr="00EE6E73">
        <w:t xml:space="preserve"> (1..32)                     </w:t>
      </w:r>
      <w:r w:rsidRPr="00EE6E73">
        <w:rPr>
          <w:color w:val="993366"/>
        </w:rPr>
        <w:t>OPTIONAL</w:t>
      </w:r>
      <w:r w:rsidRPr="00EE6E73">
        <w:t>,</w:t>
      </w:r>
    </w:p>
    <w:p w14:paraId="373FCF00" w14:textId="77777777" w:rsidR="00FA680E" w:rsidRPr="00EE6E73" w:rsidRDefault="00FA680E" w:rsidP="00FA680E">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5F50ECA" w14:textId="77777777" w:rsidR="00FA680E" w:rsidRPr="00EE6E73" w:rsidRDefault="00FA680E" w:rsidP="00FA680E">
      <w:pPr>
        <w:pStyle w:val="PL"/>
      </w:pPr>
      <w:r w:rsidRPr="00EE6E73">
        <w:t xml:space="preserve">        fr1-AndFR2-r17                          </w:t>
      </w:r>
      <w:r w:rsidRPr="00EE6E73">
        <w:rPr>
          <w:color w:val="993366"/>
        </w:rPr>
        <w:t>INTEGER</w:t>
      </w:r>
      <w:r w:rsidRPr="00EE6E73">
        <w:t xml:space="preserve"> (1..32)                     </w:t>
      </w:r>
      <w:r w:rsidRPr="00EE6E73">
        <w:rPr>
          <w:color w:val="993366"/>
        </w:rPr>
        <w:t>OPTIONAL</w:t>
      </w:r>
    </w:p>
    <w:p w14:paraId="4545226A" w14:textId="77777777" w:rsidR="00FA680E" w:rsidRPr="00EE6E73" w:rsidRDefault="00FA680E" w:rsidP="00FA680E">
      <w:pPr>
        <w:pStyle w:val="PL"/>
      </w:pPr>
      <w:r w:rsidRPr="00EE6E73">
        <w:t xml:space="preserve">    }                                                                               </w:t>
      </w:r>
      <w:r w:rsidRPr="00EE6E73">
        <w:rPr>
          <w:color w:val="993366"/>
        </w:rPr>
        <w:t>OPTIONAL</w:t>
      </w:r>
    </w:p>
    <w:p w14:paraId="08461DD8" w14:textId="77777777" w:rsidR="00FA680E" w:rsidRPr="00EE6E73" w:rsidRDefault="00FA680E" w:rsidP="00FA680E">
      <w:pPr>
        <w:pStyle w:val="PL"/>
      </w:pPr>
      <w:r w:rsidRPr="00EE6E73">
        <w:t xml:space="preserve">    ]],</w:t>
      </w:r>
    </w:p>
    <w:p w14:paraId="04F39913" w14:textId="77777777" w:rsidR="00FA680E" w:rsidRPr="00EE6E73" w:rsidRDefault="00FA680E" w:rsidP="00FA680E">
      <w:pPr>
        <w:pStyle w:val="PL"/>
      </w:pPr>
      <w:r w:rsidRPr="00EE6E73">
        <w:t xml:space="preserve">    [[</w:t>
      </w:r>
    </w:p>
    <w:p w14:paraId="10442AD3" w14:textId="77777777" w:rsidR="00FA680E" w:rsidRPr="00EE6E73" w:rsidRDefault="00FA680E" w:rsidP="00FA680E">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222B879E" w14:textId="77777777" w:rsidR="00FA680E" w:rsidRPr="00EE6E73" w:rsidRDefault="00FA680E" w:rsidP="00FA680E">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7AFE7D41" w14:textId="77777777" w:rsidR="00FA680E" w:rsidRPr="00EE6E73" w:rsidRDefault="00FA680E" w:rsidP="00FA680E">
      <w:pPr>
        <w:pStyle w:val="PL"/>
      </w:pPr>
      <w:r w:rsidRPr="00EE6E73">
        <w:t xml:space="preserve">    ]],</w:t>
      </w:r>
    </w:p>
    <w:p w14:paraId="1018240C" w14:textId="77777777" w:rsidR="00FA680E" w:rsidRPr="00EE6E73" w:rsidRDefault="00FA680E" w:rsidP="00FA680E">
      <w:pPr>
        <w:pStyle w:val="PL"/>
      </w:pPr>
      <w:r w:rsidRPr="00EE6E73">
        <w:t xml:space="preserve">    [[</w:t>
      </w:r>
    </w:p>
    <w:p w14:paraId="092B9663" w14:textId="77777777" w:rsidR="00FA680E" w:rsidRPr="00EE6E73" w:rsidRDefault="00FA680E" w:rsidP="00FA680E">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8350604" w14:textId="77777777" w:rsidR="00FA680E" w:rsidRPr="00EE6E73" w:rsidRDefault="00FA680E" w:rsidP="00FA680E">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5534AE2E" w14:textId="77777777" w:rsidR="00FA680E" w:rsidRPr="00EE6E73" w:rsidRDefault="00FA680E" w:rsidP="00FA680E">
      <w:pPr>
        <w:pStyle w:val="PL"/>
        <w:rPr>
          <w:color w:val="808080"/>
        </w:rPr>
      </w:pPr>
      <w:r w:rsidRPr="00EE6E73">
        <w:t xml:space="preserve">    </w:t>
      </w:r>
      <w:r w:rsidRPr="00EE6E73">
        <w:rPr>
          <w:color w:val="808080"/>
        </w:rPr>
        <w:t>-- R4 31-3 Shorter measurement interval for unknown SCell activation</w:t>
      </w:r>
    </w:p>
    <w:p w14:paraId="610AF5AC" w14:textId="77777777" w:rsidR="00FA680E" w:rsidRPr="00EE6E73" w:rsidRDefault="00FA680E" w:rsidP="00FA680E">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7C7FB4F4" w14:textId="77777777" w:rsidR="00FA680E" w:rsidRPr="00EE6E73" w:rsidRDefault="00FA680E" w:rsidP="00FA680E">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4A4DDCF1" w14:textId="77777777" w:rsidR="00FA680E" w:rsidRPr="00EE6E73" w:rsidRDefault="00FA680E" w:rsidP="00FA680E">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2821DD66" w14:textId="77777777" w:rsidR="00FA680E" w:rsidRPr="00EE6E73" w:rsidRDefault="00FA680E" w:rsidP="00FA680E">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36374F59" w14:textId="77777777" w:rsidR="00FA680E" w:rsidRPr="00EE6E73" w:rsidRDefault="00FA680E" w:rsidP="00FA680E">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2EBD324" w14:textId="77777777" w:rsidR="00FA680E" w:rsidRPr="00EE6E73" w:rsidRDefault="00FA680E" w:rsidP="00FA680E">
      <w:pPr>
        <w:pStyle w:val="PL"/>
        <w:rPr>
          <w:color w:val="808080"/>
        </w:rPr>
      </w:pPr>
      <w:r w:rsidRPr="00EE6E73">
        <w:t xml:space="preserve">    </w:t>
      </w:r>
      <w:r w:rsidRPr="00EE6E73">
        <w:rPr>
          <w:color w:val="808080"/>
        </w:rPr>
        <w:t>-- R4 32-1: Concurrent gaps with Pre-MG in a FR</w:t>
      </w:r>
    </w:p>
    <w:p w14:paraId="2C0FBC55" w14:textId="77777777" w:rsidR="00FA680E" w:rsidRPr="00EE6E73" w:rsidRDefault="00FA680E" w:rsidP="00FA680E">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72B8E1D2" w14:textId="77777777" w:rsidR="00FA680E" w:rsidRPr="00EE6E73" w:rsidRDefault="00FA680E" w:rsidP="00FA680E">
      <w:pPr>
        <w:pStyle w:val="PL"/>
        <w:rPr>
          <w:color w:val="808080"/>
        </w:rPr>
      </w:pPr>
      <w:r w:rsidRPr="00EE6E73">
        <w:t xml:space="preserve">    </w:t>
      </w:r>
      <w:r w:rsidRPr="00EE6E73">
        <w:rPr>
          <w:color w:val="808080"/>
        </w:rPr>
        <w:t>-- R4 32-2: Support for dynamic collisions</w:t>
      </w:r>
    </w:p>
    <w:p w14:paraId="39BC1712" w14:textId="77777777" w:rsidR="00FA680E" w:rsidRPr="00EE6E73" w:rsidRDefault="00FA680E" w:rsidP="00FA680E">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7FCDE906" w14:textId="77777777" w:rsidR="00FA680E" w:rsidRPr="00EE6E73" w:rsidRDefault="00FA680E" w:rsidP="00FA680E">
      <w:pPr>
        <w:pStyle w:val="PL"/>
        <w:rPr>
          <w:color w:val="808080"/>
        </w:rPr>
      </w:pPr>
      <w:r w:rsidRPr="00EE6E73">
        <w:t xml:space="preserve">    </w:t>
      </w:r>
      <w:r w:rsidRPr="00EE6E73">
        <w:rPr>
          <w:color w:val="808080"/>
        </w:rPr>
        <w:t>-- R4 32-3: Concurrent gaps with NCSG in a FR</w:t>
      </w:r>
    </w:p>
    <w:p w14:paraId="19718311" w14:textId="77777777" w:rsidR="00FA680E" w:rsidRPr="00EE6E73" w:rsidRDefault="00FA680E" w:rsidP="00FA680E">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2BDEEA1" w14:textId="77777777" w:rsidR="00FA680E" w:rsidRPr="00EE6E73" w:rsidRDefault="00FA680E" w:rsidP="00FA680E">
      <w:pPr>
        <w:pStyle w:val="PL"/>
        <w:rPr>
          <w:color w:val="808080"/>
        </w:rPr>
      </w:pPr>
      <w:r w:rsidRPr="00EE6E73">
        <w:t xml:space="preserve">    </w:t>
      </w:r>
      <w:r w:rsidRPr="00EE6E73">
        <w:rPr>
          <w:color w:val="808080"/>
        </w:rPr>
        <w:t>-- R4 32-4: Inter-RAT EUTRAN measurements without gap and outside active DL BWP</w:t>
      </w:r>
    </w:p>
    <w:p w14:paraId="3B786CF5" w14:textId="77777777" w:rsidR="00FA680E" w:rsidRPr="00EE6E73" w:rsidRDefault="00FA680E" w:rsidP="00FA680E">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F8BE03" w14:textId="77777777" w:rsidR="00FA680E" w:rsidRPr="00EE6E73" w:rsidRDefault="00FA680E" w:rsidP="00FA680E">
      <w:pPr>
        <w:pStyle w:val="PL"/>
        <w:rPr>
          <w:color w:val="808080"/>
        </w:rPr>
      </w:pPr>
      <w:r w:rsidRPr="00EE6E73">
        <w:t xml:space="preserve">    </w:t>
      </w:r>
      <w:r w:rsidRPr="00EE6E73">
        <w:rPr>
          <w:color w:val="808080"/>
        </w:rPr>
        <w:t>-- R4 32-5: Inter-RAT EUTRAN measurement without gap and within active DL BWP</w:t>
      </w:r>
    </w:p>
    <w:p w14:paraId="029E25C0" w14:textId="77777777" w:rsidR="00FA680E" w:rsidRPr="00EE6E73" w:rsidRDefault="00FA680E" w:rsidP="00FA680E">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081AF41F" w14:textId="77777777" w:rsidR="00FA680E" w:rsidRPr="00EE6E73" w:rsidRDefault="00FA680E" w:rsidP="00FA680E">
      <w:pPr>
        <w:pStyle w:val="PL"/>
        <w:rPr>
          <w:color w:val="808080"/>
        </w:rPr>
      </w:pPr>
      <w:r w:rsidRPr="00EE6E73">
        <w:t xml:space="preserve">    </w:t>
      </w:r>
      <w:r w:rsidRPr="00EE6E73">
        <w:rPr>
          <w:color w:val="808080"/>
        </w:rPr>
        <w:t>-- R4 32-6: Effective measurement window for inter-RAT EUTRAN measurements</w:t>
      </w:r>
    </w:p>
    <w:p w14:paraId="0D13F3AD" w14:textId="77777777" w:rsidR="00FA680E" w:rsidRPr="00EE6E73" w:rsidRDefault="00FA680E" w:rsidP="00FA680E">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5177F6F9" w14:textId="77777777" w:rsidR="00FA680E" w:rsidRPr="00EE6E73" w:rsidRDefault="00FA680E" w:rsidP="00FA680E">
      <w:pPr>
        <w:pStyle w:val="PL"/>
        <w:rPr>
          <w:color w:val="808080"/>
        </w:rPr>
      </w:pPr>
      <w:r w:rsidRPr="00EE6E73">
        <w:t xml:space="preserve">    </w:t>
      </w:r>
      <w:r w:rsidRPr="00EE6E73">
        <w:rPr>
          <w:color w:val="808080"/>
        </w:rPr>
        <w:t>-- R4 32-7: Simultaneous reception of NR data and EUTRAN CRS with different numerology</w:t>
      </w:r>
    </w:p>
    <w:p w14:paraId="024A95D1" w14:textId="77777777" w:rsidR="00FA680E" w:rsidRPr="00EE6E73" w:rsidRDefault="00FA680E" w:rsidP="00FA680E">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026219F8" w14:textId="77777777" w:rsidR="00FA680E" w:rsidRPr="00EE6E73" w:rsidRDefault="00FA680E" w:rsidP="00FA680E">
      <w:pPr>
        <w:pStyle w:val="PL"/>
        <w:rPr>
          <w:color w:val="808080"/>
        </w:rPr>
      </w:pPr>
      <w:r w:rsidRPr="00EE6E73">
        <w:t xml:space="preserve">    </w:t>
      </w:r>
      <w:r w:rsidRPr="00EE6E73">
        <w:rPr>
          <w:color w:val="808080"/>
        </w:rPr>
        <w:t>-- R4 39-2a: SSB based inter-frequency L1-RSRP measurements with measurement gaps</w:t>
      </w:r>
    </w:p>
    <w:p w14:paraId="088AE490" w14:textId="77777777" w:rsidR="00FA680E" w:rsidRPr="00EE6E73" w:rsidRDefault="00FA680E" w:rsidP="00FA680E">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536F2BE4" w14:textId="77777777" w:rsidR="00FA680E" w:rsidRPr="00EE6E73" w:rsidRDefault="00FA680E" w:rsidP="00FA680E">
      <w:pPr>
        <w:pStyle w:val="PL"/>
      </w:pPr>
      <w:r w:rsidRPr="00EE6E73">
        <w:t xml:space="preserve">    dummy-ltm-FastUE-Processing-r18             </w:t>
      </w:r>
      <w:r w:rsidRPr="00EE6E73">
        <w:rPr>
          <w:color w:val="993366"/>
        </w:rPr>
        <w:t>SEQUENCE</w:t>
      </w:r>
      <w:r w:rsidRPr="00EE6E73">
        <w:t xml:space="preserve"> {</w:t>
      </w:r>
    </w:p>
    <w:p w14:paraId="6AF3BC43"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w:t>
      </w:r>
    </w:p>
    <w:p w14:paraId="238A3653"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w:t>
      </w:r>
    </w:p>
    <w:p w14:paraId="0852DBDB"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w:t>
      </w:r>
    </w:p>
    <w:p w14:paraId="6DC921E5" w14:textId="77777777" w:rsidR="00FA680E" w:rsidRPr="00EE6E73" w:rsidRDefault="00FA680E" w:rsidP="00FA680E">
      <w:pPr>
        <w:pStyle w:val="PL"/>
      </w:pPr>
      <w:r w:rsidRPr="00EE6E73">
        <w:t xml:space="preserve">    }                                                                                </w:t>
      </w:r>
      <w:r w:rsidRPr="00EE6E73">
        <w:rPr>
          <w:color w:val="993366"/>
        </w:rPr>
        <w:t>OPTIONAL</w:t>
      </w:r>
      <w:r w:rsidRPr="00EE6E73">
        <w:t>,</w:t>
      </w:r>
    </w:p>
    <w:p w14:paraId="58263704" w14:textId="77777777" w:rsidR="00FA680E" w:rsidRPr="00EE6E73" w:rsidRDefault="00FA680E" w:rsidP="00FA680E">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D1972CA" w14:textId="77777777" w:rsidR="00FA680E" w:rsidRPr="00EE6E73" w:rsidRDefault="00FA680E" w:rsidP="00FA680E">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64557D28" w14:textId="77777777" w:rsidR="00FA680E" w:rsidRPr="00EE6E73" w:rsidRDefault="00FA680E" w:rsidP="00FA680E">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3EAF5633" w14:textId="77777777" w:rsidR="00FA680E" w:rsidRPr="00EE6E73" w:rsidRDefault="00FA680E" w:rsidP="00FA680E">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78AC73B" w14:textId="77777777" w:rsidR="00FA680E" w:rsidRPr="00EE6E73" w:rsidRDefault="00FA680E" w:rsidP="00FA680E">
      <w:pPr>
        <w:pStyle w:val="PL"/>
      </w:pPr>
      <w:r w:rsidRPr="00EE6E73">
        <w:t xml:space="preserve">    ]],</w:t>
      </w:r>
    </w:p>
    <w:p w14:paraId="520A0111" w14:textId="77777777" w:rsidR="00FA680E" w:rsidRPr="00EE6E73" w:rsidRDefault="00FA680E" w:rsidP="00FA680E">
      <w:pPr>
        <w:pStyle w:val="PL"/>
      </w:pPr>
      <w:r w:rsidRPr="00EE6E73">
        <w:t xml:space="preserve">    [[</w:t>
      </w:r>
    </w:p>
    <w:p w14:paraId="64D7D2D3" w14:textId="77777777" w:rsidR="00FA680E" w:rsidRPr="00EE6E73" w:rsidRDefault="00FA680E" w:rsidP="00FA680E">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46BFC6D6" w14:textId="77777777" w:rsidR="00FA680E" w:rsidRPr="00EE6E73" w:rsidRDefault="00FA680E" w:rsidP="00FA680E">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463BE5F2" w14:textId="77777777" w:rsidR="00FA680E" w:rsidRPr="00EE6E73" w:rsidRDefault="00FA680E" w:rsidP="00FA680E">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2F14577" w14:textId="77777777" w:rsidR="00FA680E" w:rsidRPr="00EE6E73" w:rsidRDefault="00FA680E" w:rsidP="00FA680E">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7D02A3D1" w14:textId="77777777" w:rsidR="00FA680E" w:rsidRPr="00EE6E73" w:rsidRDefault="00FA680E" w:rsidP="00FA680E">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695394F8" w14:textId="77777777" w:rsidR="00FA680E" w:rsidRPr="00EE6E73" w:rsidRDefault="00FA680E" w:rsidP="00FA680E">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4686CB3B" w14:textId="77777777" w:rsidR="00FA680E" w:rsidRPr="00EE6E73" w:rsidRDefault="00FA680E" w:rsidP="00FA680E">
      <w:pPr>
        <w:pStyle w:val="PL"/>
      </w:pPr>
      <w:r w:rsidRPr="00EE6E73">
        <w:lastRenderedPageBreak/>
        <w:t xml:space="preserve">    ltm-MCG-NRDC-Release-r18                    </w:t>
      </w:r>
      <w:r w:rsidRPr="00EE6E73">
        <w:rPr>
          <w:color w:val="993366"/>
        </w:rPr>
        <w:t>ENUMERATED</w:t>
      </w:r>
      <w:r w:rsidRPr="00EE6E73">
        <w:t xml:space="preserve"> {supported}               </w:t>
      </w:r>
      <w:r w:rsidRPr="00EE6E73">
        <w:rPr>
          <w:color w:val="993366"/>
        </w:rPr>
        <w:t>OPTIONAL</w:t>
      </w:r>
      <w:r w:rsidRPr="00EE6E73">
        <w:t>,</w:t>
      </w:r>
    </w:p>
    <w:p w14:paraId="3C2F67CE" w14:textId="77777777" w:rsidR="00FA680E" w:rsidRPr="00EE6E73" w:rsidRDefault="00FA680E" w:rsidP="00FA680E">
      <w:pPr>
        <w:pStyle w:val="PL"/>
        <w:rPr>
          <w:color w:val="808080"/>
        </w:rPr>
      </w:pPr>
      <w:r w:rsidRPr="00EE6E73">
        <w:t xml:space="preserve">    </w:t>
      </w:r>
      <w:r w:rsidRPr="00EE6E73">
        <w:rPr>
          <w:color w:val="808080"/>
        </w:rPr>
        <w:t>-- R4 39-7: Faster UE processing time during cell switch</w:t>
      </w:r>
    </w:p>
    <w:p w14:paraId="01AE2DB8" w14:textId="77777777" w:rsidR="00FA680E" w:rsidRPr="00EE6E73" w:rsidRDefault="00FA680E" w:rsidP="00FA680E">
      <w:pPr>
        <w:pStyle w:val="PL"/>
      </w:pPr>
      <w:r w:rsidRPr="00EE6E73">
        <w:t xml:space="preserve">    ltm-FastUE-Processing-r18                   </w:t>
      </w:r>
      <w:r w:rsidRPr="00EE6E73">
        <w:rPr>
          <w:color w:val="993366"/>
        </w:rPr>
        <w:t>SEQUENCE</w:t>
      </w:r>
      <w:r w:rsidRPr="00EE6E73">
        <w:t xml:space="preserve"> {</w:t>
      </w:r>
    </w:p>
    <w:p w14:paraId="121CA431"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6FD3B60E"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7FC2828"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0F9D3DC2" w14:textId="77777777" w:rsidR="00FA680E" w:rsidRPr="00EE6E73" w:rsidRDefault="00FA680E" w:rsidP="00FA680E">
      <w:pPr>
        <w:pStyle w:val="PL"/>
      </w:pPr>
      <w:r w:rsidRPr="00EE6E73">
        <w:t xml:space="preserve">    }                                                                                </w:t>
      </w:r>
      <w:r w:rsidRPr="00EE6E73">
        <w:rPr>
          <w:color w:val="993366"/>
        </w:rPr>
        <w:t>OPTIONAL</w:t>
      </w:r>
      <w:r w:rsidRPr="00EE6E73">
        <w:t>,</w:t>
      </w:r>
    </w:p>
    <w:p w14:paraId="1E56E9EF" w14:textId="77777777" w:rsidR="00FA680E" w:rsidRPr="00EE6E73" w:rsidRDefault="00FA680E" w:rsidP="00FA680E">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075940FB" w14:textId="77777777" w:rsidR="00FA680E" w:rsidRPr="00EE6E73" w:rsidRDefault="00FA680E" w:rsidP="00FA680E">
      <w:pPr>
        <w:pStyle w:val="PL"/>
      </w:pPr>
      <w:r w:rsidRPr="00EE6E73">
        <w:t xml:space="preserve">    ]],</w:t>
      </w:r>
    </w:p>
    <w:p w14:paraId="061E97C8" w14:textId="77777777" w:rsidR="00FA680E" w:rsidRPr="00EE6E73" w:rsidRDefault="00FA680E" w:rsidP="00FA680E">
      <w:pPr>
        <w:pStyle w:val="PL"/>
      </w:pPr>
      <w:r w:rsidRPr="00EE6E73">
        <w:t xml:space="preserve">    [[</w:t>
      </w:r>
    </w:p>
    <w:p w14:paraId="5EB188C7" w14:textId="77777777" w:rsidR="00FA680E" w:rsidRPr="00EE6E73" w:rsidRDefault="00FA680E" w:rsidP="00FA680E">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5BD9322D" w14:textId="77777777" w:rsidR="00FA680E" w:rsidRDefault="00FA680E" w:rsidP="00FA680E">
      <w:pPr>
        <w:pStyle w:val="PL"/>
      </w:pPr>
      <w:r w:rsidRPr="00EE6E73">
        <w:t xml:space="preserve">    ]]</w:t>
      </w:r>
      <w:r>
        <w:t>,</w:t>
      </w:r>
    </w:p>
    <w:p w14:paraId="3666DA2A" w14:textId="77777777" w:rsidR="00FA680E" w:rsidRDefault="00FA680E" w:rsidP="00FA680E">
      <w:pPr>
        <w:pStyle w:val="PL"/>
      </w:pPr>
      <w:r>
        <w:t xml:space="preserve">    [[</w:t>
      </w:r>
    </w:p>
    <w:p w14:paraId="22CC53BA" w14:textId="77777777" w:rsidR="00FA680E" w:rsidRDefault="00FA680E" w:rsidP="00FA680E">
      <w:pPr>
        <w:pStyle w:val="PL"/>
      </w:pPr>
      <w:r>
        <w:t xml:space="preserve">    ltm-KeyUpdateMCG-r19                             ENUMERATED {supported}                  OPTIONAL,</w:t>
      </w:r>
    </w:p>
    <w:p w14:paraId="13B4D194" w14:textId="77777777" w:rsidR="00FA680E" w:rsidRDefault="00FA680E" w:rsidP="00FA680E">
      <w:pPr>
        <w:pStyle w:val="PL"/>
      </w:pPr>
      <w:r>
        <w:t xml:space="preserve">    ltm-KeyUpdateSCG-r19                             ENUMERATED {supported}                  OPTIONAL,</w:t>
      </w:r>
    </w:p>
    <w:p w14:paraId="1AD8C76D" w14:textId="77777777" w:rsidR="00FA680E" w:rsidRDefault="00FA680E" w:rsidP="00FA680E">
      <w:pPr>
        <w:pStyle w:val="PL"/>
      </w:pPr>
      <w:r>
        <w:t xml:space="preserve">    cltm-EarlyTA-Indication-r19                    INTEGER (1..8)                            OPTIONAL,</w:t>
      </w:r>
    </w:p>
    <w:p w14:paraId="09675DF8" w14:textId="77777777" w:rsidR="00FA680E" w:rsidRDefault="00FA680E" w:rsidP="00FA680E">
      <w:pPr>
        <w:pStyle w:val="PL"/>
      </w:pPr>
      <w:r>
        <w:t xml:space="preserve">    cltm-ExecutionConditionL1-r19               ENUMERATED {supported}               OPTIONAL,</w:t>
      </w:r>
    </w:p>
    <w:p w14:paraId="5D8C9D80" w14:textId="77777777" w:rsidR="00FA680E" w:rsidRDefault="00FA680E" w:rsidP="00FA680E">
      <w:pPr>
        <w:pStyle w:val="PL"/>
      </w:pPr>
      <w:r>
        <w:t xml:space="preserve">    cltm-ExecutionConditionL3-r19                  INTEGER (1..2)                            OPTIONAL,</w:t>
      </w:r>
    </w:p>
    <w:p w14:paraId="7683305B" w14:textId="77777777" w:rsidR="00FA680E" w:rsidRDefault="00FA680E" w:rsidP="00FA680E">
      <w:pPr>
        <w:pStyle w:val="PL"/>
      </w:pPr>
      <w:r>
        <w:t xml:space="preserve">    ltm-EventMeasAndReport-r19                      ENUMERATED {supported}                  OPTIONAL,</w:t>
      </w:r>
    </w:p>
    <w:p w14:paraId="21E312BD" w14:textId="77777777" w:rsidR="00FA680E" w:rsidRDefault="00FA680E" w:rsidP="00FA680E">
      <w:pPr>
        <w:pStyle w:val="PL"/>
      </w:pPr>
      <w:r>
        <w:t xml:space="preserve">    ltm-RecoveryWithKeyUpdate-r19               ENUMERATED {supported}               OPTIONAL,</w:t>
      </w:r>
    </w:p>
    <w:p w14:paraId="1F52A3EB" w14:textId="77777777" w:rsidR="00FA680E" w:rsidRDefault="00FA680E" w:rsidP="00FA680E">
      <w:pPr>
        <w:pStyle w:val="PL"/>
      </w:pPr>
    </w:p>
    <w:p w14:paraId="40673E3F" w14:textId="77777777" w:rsidR="00FA680E" w:rsidRDefault="00FA680E" w:rsidP="00FA680E">
      <w:pPr>
        <w:pStyle w:val="PL"/>
      </w:pPr>
      <w:r>
        <w:t xml:space="preserve">    -- R4 49-1: Simultaneous L3 measurement on three  carriers for measurements without measurement gap under CA/DC operation </w:t>
      </w:r>
    </w:p>
    <w:p w14:paraId="53CBC27D" w14:textId="77777777" w:rsidR="00FA680E" w:rsidRDefault="00FA680E" w:rsidP="00FA680E">
      <w:pPr>
        <w:pStyle w:val="PL"/>
      </w:pPr>
      <w:r>
        <w:t xml:space="preserve">    threeCarrierMeasWithoutGap-r19             SEQUENCE {</w:t>
      </w:r>
    </w:p>
    <w:p w14:paraId="4AF119D0" w14:textId="77777777" w:rsidR="00FA680E" w:rsidRDefault="00FA680E" w:rsidP="00FA680E">
      <w:pPr>
        <w:pStyle w:val="PL"/>
      </w:pPr>
      <w:r>
        <w:t xml:space="preserve">        fr1-CA-NR-DC-r19                            ENUMERATED {supported}                  OPTIONAL,</w:t>
      </w:r>
    </w:p>
    <w:p w14:paraId="1E7829B0" w14:textId="77777777" w:rsidR="00FA680E" w:rsidRDefault="00FA680E" w:rsidP="00FA680E">
      <w:pPr>
        <w:pStyle w:val="PL"/>
      </w:pPr>
      <w:r>
        <w:t xml:space="preserve">        fr1-FR2-CA-r19                              ENUMERATED {supported}                  OPTIONAL,</w:t>
      </w:r>
    </w:p>
    <w:p w14:paraId="02E418B6" w14:textId="77777777" w:rsidR="00FA680E" w:rsidRDefault="00FA680E" w:rsidP="00FA680E">
      <w:pPr>
        <w:pStyle w:val="PL"/>
      </w:pPr>
      <w:r>
        <w:t xml:space="preserve">        fr1-FR2-NR-DC-r19                           ENUMERATED {supported}                  OPTIONAL</w:t>
      </w:r>
    </w:p>
    <w:p w14:paraId="0394B472" w14:textId="77777777" w:rsidR="00FA680E" w:rsidRDefault="00FA680E" w:rsidP="00FA680E">
      <w:pPr>
        <w:pStyle w:val="PL"/>
      </w:pPr>
      <w:r>
        <w:t xml:space="preserve">    }                                                                                       OPTIONAL,</w:t>
      </w:r>
    </w:p>
    <w:p w14:paraId="7ADB20FA" w14:textId="77777777" w:rsidR="00FA680E" w:rsidRDefault="00FA680E" w:rsidP="00FA680E">
      <w:pPr>
        <w:pStyle w:val="PL"/>
      </w:pPr>
      <w:r>
        <w:t xml:space="preserve">    -- R4 49-3: L3 serving cell and </w:t>
      </w:r>
      <w:proofErr w:type="spellStart"/>
      <w:r>
        <w:t>neighbor</w:t>
      </w:r>
      <w:proofErr w:type="spellEnd"/>
      <w:r>
        <w:t xml:space="preserve"> cells measurement and report on one serving carrier per-band for </w:t>
      </w:r>
    </w:p>
    <w:p w14:paraId="438D0410" w14:textId="77777777" w:rsidR="00FA680E" w:rsidRDefault="00FA680E" w:rsidP="00FA680E">
      <w:pPr>
        <w:pStyle w:val="PL"/>
      </w:pPr>
      <w:r>
        <w:t xml:space="preserve">    -- intra-frequency measurements without measurement gap</w:t>
      </w:r>
    </w:p>
    <w:p w14:paraId="13E1A591" w14:textId="77777777" w:rsidR="00FA680E" w:rsidRDefault="00FA680E" w:rsidP="00FA680E">
      <w:pPr>
        <w:pStyle w:val="PL"/>
      </w:pPr>
      <w:r>
        <w:t xml:space="preserve">    multiCarrierSingleReportWithoutGap-r19       ENUMERATED {supported}                     OPTIONAL,</w:t>
      </w:r>
    </w:p>
    <w:p w14:paraId="529977A7" w14:textId="77777777" w:rsidR="00FA680E" w:rsidRDefault="00FA680E" w:rsidP="00FA680E">
      <w:pPr>
        <w:pStyle w:val="PL"/>
      </w:pPr>
      <w:r>
        <w:t xml:space="preserve">    -- R4 52-3: Skip SSB based L1-RSRP measurement for candidate cell CSI-RS-based L1-RSRP measurement</w:t>
      </w:r>
    </w:p>
    <w:p w14:paraId="6490228C" w14:textId="77777777" w:rsidR="00FA680E" w:rsidRDefault="00FA680E" w:rsidP="00FA680E">
      <w:pPr>
        <w:pStyle w:val="PL"/>
      </w:pPr>
      <w:r>
        <w:t xml:space="preserve">    skipSSB-L1-RSRP-Meas-r19                     ENUMERATED {neighbour, both}               OPTIONAL,</w:t>
      </w:r>
    </w:p>
    <w:p w14:paraId="088A4FBF" w14:textId="77777777" w:rsidR="00FA680E" w:rsidRDefault="00FA680E" w:rsidP="00FA680E">
      <w:pPr>
        <w:pStyle w:val="PL"/>
      </w:pPr>
      <w:r>
        <w:t xml:space="preserve">    gapOccasionCancelRatioReport-r19             ENUMERATED {supported}               OPTIONAL,</w:t>
      </w:r>
    </w:p>
    <w:p w14:paraId="3D2201AB" w14:textId="77777777" w:rsidR="00FA680E" w:rsidRDefault="00FA680E" w:rsidP="00FA680E">
      <w:pPr>
        <w:pStyle w:val="PL"/>
      </w:pPr>
      <w:r>
        <w:t xml:space="preserve">    twoSMTC-Periodicities-r19                    ENUMERATED {supported}               OPTIONAL,</w:t>
      </w:r>
    </w:p>
    <w:p w14:paraId="5CA6C833" w14:textId="77777777" w:rsidR="00FA680E" w:rsidRDefault="00FA680E" w:rsidP="00FA680E">
      <w:pPr>
        <w:pStyle w:val="PL"/>
      </w:pPr>
      <w:r>
        <w:t xml:space="preserve">    reportClosestReferenceLocations-r19          ENUMERATED {supported}               OPTIONAL,</w:t>
      </w:r>
    </w:p>
    <w:p w14:paraId="055B2685" w14:textId="77777777" w:rsidR="00FA680E" w:rsidRDefault="00FA680E" w:rsidP="00FA680E">
      <w:pPr>
        <w:pStyle w:val="PL"/>
      </w:pPr>
      <w:r>
        <w:t xml:space="preserve">    nr-CGI-Reporting-HSDN-r19                   ENUMERATED {supported}               OPTIONAL,</w:t>
      </w:r>
    </w:p>
    <w:p w14:paraId="5B232126" w14:textId="77777777" w:rsidR="00FA680E" w:rsidRDefault="00FA680E" w:rsidP="00FA680E">
      <w:pPr>
        <w:pStyle w:val="PL"/>
        <w:rPr>
          <w:ins w:id="94" w:author="Ericsson" w:date="2025-09-19T11:52:00Z"/>
        </w:rPr>
      </w:pPr>
      <w:r>
        <w:t xml:space="preserve">    eutra-CGI-Reporting-HSDN-r19                ENUMERATED {supported}               OPTIONAL</w:t>
      </w:r>
      <w:ins w:id="95" w:author="Ericsson" w:date="2025-09-19T11:52:00Z">
        <w:r>
          <w:t>,</w:t>
        </w:r>
      </w:ins>
    </w:p>
    <w:p w14:paraId="186F217C" w14:textId="4F9143B2" w:rsidR="00FA680E" w:rsidRDefault="00FA680E" w:rsidP="00FA680E">
      <w:pPr>
        <w:pStyle w:val="PL"/>
      </w:pPr>
      <w:ins w:id="96" w:author="Ericsson" w:date="2025-09-19T11:52:00Z">
        <w:r>
          <w:t xml:space="preserve">    </w:t>
        </w:r>
      </w:ins>
      <w:commentRangeStart w:id="97"/>
      <w:commentRangeStart w:id="98"/>
      <w:ins w:id="99" w:author="Ericsson" w:date="2025-09-19T11:55:00Z">
        <w:r w:rsidR="00CB5444" w:rsidRPr="00CB5444">
          <w:t>ltm-SR-</w:t>
        </w:r>
      </w:ins>
      <w:ins w:id="100" w:author="Ericsson" w:date="2025-09-26T15:39:00Z">
        <w:r w:rsidR="00C00CC5">
          <w:t>Resources</w:t>
        </w:r>
      </w:ins>
      <w:ins w:id="101" w:author="Ericsson" w:date="2025-09-19T11:55:00Z">
        <w:r w:rsidR="00CB5444" w:rsidRPr="00CB5444">
          <w:t>InCellSwitchCommand-r19</w:t>
        </w:r>
      </w:ins>
      <w:ins w:id="102" w:author="Ericsson" w:date="2025-09-19T11:53:00Z">
        <w:r>
          <w:t xml:space="preserve">       ENUMERATED {supported}               OPTIONAL</w:t>
        </w:r>
      </w:ins>
      <w:r>
        <w:t xml:space="preserve">    </w:t>
      </w:r>
      <w:commentRangeEnd w:id="97"/>
      <w:r w:rsidR="00F90BE0">
        <w:rPr>
          <w:rStyle w:val="CommentReference"/>
          <w:rFonts w:ascii="Times New Roman" w:hAnsi="Times New Roman"/>
          <w:lang w:eastAsia="zh-CN"/>
        </w:rPr>
        <w:commentReference w:id="97"/>
      </w:r>
      <w:commentRangeEnd w:id="98"/>
      <w:r w:rsidR="00C00CC5">
        <w:rPr>
          <w:rStyle w:val="CommentReference"/>
          <w:rFonts w:ascii="Times New Roman" w:hAnsi="Times New Roman"/>
          <w:lang w:eastAsia="zh-CN"/>
        </w:rPr>
        <w:commentReference w:id="98"/>
      </w:r>
    </w:p>
    <w:p w14:paraId="32CE2EA5" w14:textId="77777777" w:rsidR="00FA680E" w:rsidRDefault="00FA680E" w:rsidP="00FA680E">
      <w:pPr>
        <w:pStyle w:val="PL"/>
      </w:pPr>
      <w:r>
        <w:t xml:space="preserve">    ]]</w:t>
      </w:r>
    </w:p>
    <w:p w14:paraId="2867E676" w14:textId="1F985A55" w:rsidR="00FA680E" w:rsidRPr="00EE6E73" w:rsidRDefault="00FA680E" w:rsidP="00FA680E">
      <w:pPr>
        <w:pStyle w:val="PL"/>
      </w:pPr>
      <w:r w:rsidRPr="00EE6E73">
        <w:t>}</w:t>
      </w:r>
    </w:p>
    <w:p w14:paraId="35010BD8" w14:textId="77777777" w:rsidR="00FA680E" w:rsidRPr="00EE6E73" w:rsidRDefault="00FA680E" w:rsidP="00FA680E">
      <w:pPr>
        <w:pStyle w:val="PL"/>
      </w:pPr>
    </w:p>
    <w:p w14:paraId="0430222F" w14:textId="77777777" w:rsidR="00FA680E" w:rsidRPr="00EE6E73" w:rsidRDefault="00FA680E" w:rsidP="00FA680E">
      <w:pPr>
        <w:pStyle w:val="PL"/>
      </w:pPr>
      <w:r w:rsidRPr="00EE6E73">
        <w:t xml:space="preserve">MeasAndMobParametersCommon-v15t0 ::=    </w:t>
      </w:r>
      <w:r w:rsidRPr="00EE6E73">
        <w:rPr>
          <w:color w:val="993366"/>
        </w:rPr>
        <w:t>SEQUENCE</w:t>
      </w:r>
      <w:r w:rsidRPr="00EE6E73">
        <w:t xml:space="preserve"> {</w:t>
      </w:r>
    </w:p>
    <w:p w14:paraId="459C07D7" w14:textId="77777777" w:rsidR="00FA680E" w:rsidRPr="00EE6E73" w:rsidRDefault="00FA680E" w:rsidP="00FA680E">
      <w:pPr>
        <w:pStyle w:val="PL"/>
      </w:pPr>
      <w:r w:rsidRPr="00EE6E73">
        <w:t xml:space="preserve">    </w:t>
      </w:r>
      <w:proofErr w:type="spellStart"/>
      <w:r w:rsidRPr="00EE6E73">
        <w:t>intraF-NeighMeasForSCellWithoutSSB</w:t>
      </w:r>
      <w:proofErr w:type="spellEnd"/>
      <w:r w:rsidRPr="00EE6E73">
        <w:t xml:space="preserve">      </w:t>
      </w:r>
      <w:r w:rsidRPr="00EE6E73">
        <w:rPr>
          <w:color w:val="993366"/>
        </w:rPr>
        <w:t>ENUMERATED</w:t>
      </w:r>
      <w:r w:rsidRPr="00EE6E73">
        <w:t xml:space="preserve">{supported}                   </w:t>
      </w:r>
      <w:r w:rsidRPr="00EE6E73">
        <w:rPr>
          <w:color w:val="993366"/>
        </w:rPr>
        <w:t>OPTIONAL</w:t>
      </w:r>
    </w:p>
    <w:p w14:paraId="0DE5A7BD" w14:textId="77777777" w:rsidR="00FA680E" w:rsidRPr="00EE6E73" w:rsidRDefault="00FA680E" w:rsidP="00FA680E">
      <w:pPr>
        <w:pStyle w:val="PL"/>
      </w:pPr>
      <w:r w:rsidRPr="00EE6E73">
        <w:t>}</w:t>
      </w:r>
    </w:p>
    <w:p w14:paraId="3E60AEF7" w14:textId="77777777" w:rsidR="00FA680E" w:rsidRPr="00EE6E73" w:rsidRDefault="00FA680E" w:rsidP="00FA680E">
      <w:pPr>
        <w:pStyle w:val="PL"/>
      </w:pPr>
    </w:p>
    <w:p w14:paraId="1E250124" w14:textId="77777777" w:rsidR="00FA680E" w:rsidRPr="00EE6E73" w:rsidRDefault="00FA680E" w:rsidP="00FA680E">
      <w:pPr>
        <w:pStyle w:val="PL"/>
      </w:pPr>
      <w:proofErr w:type="spellStart"/>
      <w:r w:rsidRPr="00EE6E73">
        <w:t>MeasAndMobParametersXDD</w:t>
      </w:r>
      <w:proofErr w:type="spellEnd"/>
      <w:r w:rsidRPr="00EE6E73">
        <w:t xml:space="preserve">-Diff ::=        </w:t>
      </w:r>
      <w:r w:rsidRPr="00EE6E73">
        <w:rPr>
          <w:color w:val="993366"/>
        </w:rPr>
        <w:t>SEQUENCE</w:t>
      </w:r>
      <w:r w:rsidRPr="00EE6E73">
        <w:t xml:space="preserve"> {</w:t>
      </w:r>
    </w:p>
    <w:p w14:paraId="0CA97987" w14:textId="77777777" w:rsidR="00FA680E" w:rsidRPr="00EE6E73" w:rsidRDefault="00FA680E" w:rsidP="00FA680E">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5CA7F367" w14:textId="77777777" w:rsidR="00FA680E" w:rsidRPr="00EE6E73" w:rsidRDefault="00FA680E" w:rsidP="00FA680E">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2319B93" w14:textId="77777777" w:rsidR="00FA680E" w:rsidRPr="00EE6E73" w:rsidRDefault="00FA680E" w:rsidP="00FA680E">
      <w:pPr>
        <w:pStyle w:val="PL"/>
      </w:pPr>
      <w:r w:rsidRPr="00EE6E73">
        <w:t xml:space="preserve">    ...,</w:t>
      </w:r>
    </w:p>
    <w:p w14:paraId="342A121F" w14:textId="77777777" w:rsidR="00FA680E" w:rsidRPr="00EE6E73" w:rsidRDefault="00FA680E" w:rsidP="00FA680E">
      <w:pPr>
        <w:pStyle w:val="PL"/>
      </w:pPr>
      <w:r w:rsidRPr="00EE6E73">
        <w:t xml:space="preserve">    [[</w:t>
      </w:r>
    </w:p>
    <w:p w14:paraId="4D06002F" w14:textId="77777777" w:rsidR="00FA680E" w:rsidRPr="00EE6E73" w:rsidRDefault="00FA680E" w:rsidP="00FA680E">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7A41EB81" w14:textId="77777777" w:rsidR="00FA680E" w:rsidRPr="00EE6E73" w:rsidRDefault="00FA680E" w:rsidP="00FA680E">
      <w:pPr>
        <w:pStyle w:val="PL"/>
      </w:pPr>
      <w:r w:rsidRPr="00EE6E73">
        <w:lastRenderedPageBreak/>
        <w:t xml:space="preserve">    </w:t>
      </w:r>
      <w:proofErr w:type="spellStart"/>
      <w:r w:rsidRPr="00EE6E73">
        <w:t>handoverLTE</w:t>
      </w:r>
      <w:proofErr w:type="spellEnd"/>
      <w:r w:rsidRPr="00EE6E73">
        <w:t xml:space="preserve">-EPC                         </w:t>
      </w:r>
      <w:r w:rsidRPr="00EE6E73">
        <w:rPr>
          <w:color w:val="993366"/>
        </w:rPr>
        <w:t>ENUMERATED</w:t>
      </w:r>
      <w:r w:rsidRPr="00EE6E73">
        <w:t xml:space="preserve"> {supported}                  </w:t>
      </w:r>
      <w:r w:rsidRPr="00EE6E73">
        <w:rPr>
          <w:color w:val="993366"/>
        </w:rPr>
        <w:t>OPTIONAL</w:t>
      </w:r>
      <w:r w:rsidRPr="00EE6E73">
        <w:t>,</w:t>
      </w:r>
    </w:p>
    <w:p w14:paraId="4DF4AB4C"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E5C70FB" w14:textId="77777777" w:rsidR="00FA680E" w:rsidRPr="00EE6E73" w:rsidRDefault="00FA680E" w:rsidP="00FA680E">
      <w:pPr>
        <w:pStyle w:val="PL"/>
      </w:pPr>
      <w:r w:rsidRPr="00EE6E73">
        <w:t xml:space="preserve">    ]],</w:t>
      </w:r>
    </w:p>
    <w:p w14:paraId="7B671603" w14:textId="77777777" w:rsidR="00FA680E" w:rsidRPr="00EE6E73" w:rsidRDefault="00FA680E" w:rsidP="00FA680E">
      <w:pPr>
        <w:pStyle w:val="PL"/>
      </w:pPr>
      <w:r w:rsidRPr="00EE6E73">
        <w:t xml:space="preserve">    [[</w:t>
      </w:r>
    </w:p>
    <w:p w14:paraId="3CC46036" w14:textId="77777777" w:rsidR="00FA680E" w:rsidRPr="00EE6E73" w:rsidRDefault="00FA680E" w:rsidP="00FA680E">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{supported}                  </w:t>
      </w:r>
      <w:r w:rsidRPr="00EE6E73">
        <w:rPr>
          <w:color w:val="993366"/>
        </w:rPr>
        <w:t>OPTIONAL</w:t>
      </w:r>
      <w:r w:rsidRPr="00EE6E73">
        <w:t>,</w:t>
      </w:r>
    </w:p>
    <w:p w14:paraId="54ABB97A" w14:textId="77777777" w:rsidR="00FA680E" w:rsidRPr="00EE6E73" w:rsidRDefault="00FA680E" w:rsidP="00FA680E">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{supported}                  </w:t>
      </w:r>
      <w:r w:rsidRPr="00EE6E73">
        <w:rPr>
          <w:color w:val="993366"/>
        </w:rPr>
        <w:t>OPTIONAL</w:t>
      </w:r>
    </w:p>
    <w:p w14:paraId="5AF7708F" w14:textId="77777777" w:rsidR="00FA680E" w:rsidRPr="00EE6E73" w:rsidRDefault="00FA680E" w:rsidP="00FA680E">
      <w:pPr>
        <w:pStyle w:val="PL"/>
      </w:pPr>
      <w:r w:rsidRPr="00EE6E73">
        <w:t xml:space="preserve">    ]],</w:t>
      </w:r>
    </w:p>
    <w:p w14:paraId="61A605B9" w14:textId="77777777" w:rsidR="00FA680E" w:rsidRPr="00EE6E73" w:rsidRDefault="00FA680E" w:rsidP="00FA680E">
      <w:pPr>
        <w:pStyle w:val="PL"/>
      </w:pPr>
      <w:r w:rsidRPr="00EE6E73">
        <w:t xml:space="preserve">    [[</w:t>
      </w:r>
    </w:p>
    <w:p w14:paraId="39367A0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9F32C23" w14:textId="77777777" w:rsidR="00FA680E" w:rsidRPr="00EE6E73" w:rsidRDefault="00FA680E" w:rsidP="00FA680E">
      <w:pPr>
        <w:pStyle w:val="PL"/>
      </w:pPr>
      <w:r w:rsidRPr="00EE6E73">
        <w:t xml:space="preserve">    ]]</w:t>
      </w:r>
    </w:p>
    <w:p w14:paraId="00F12844" w14:textId="77777777" w:rsidR="00FA680E" w:rsidRPr="00EE6E73" w:rsidRDefault="00FA680E" w:rsidP="00FA680E">
      <w:pPr>
        <w:pStyle w:val="PL"/>
      </w:pPr>
      <w:r w:rsidRPr="00EE6E73">
        <w:t>}</w:t>
      </w:r>
    </w:p>
    <w:p w14:paraId="3EA25B3F" w14:textId="77777777" w:rsidR="00FA680E" w:rsidRPr="00EE6E73" w:rsidRDefault="00FA680E" w:rsidP="00FA680E">
      <w:pPr>
        <w:pStyle w:val="PL"/>
      </w:pPr>
    </w:p>
    <w:p w14:paraId="75934F9C" w14:textId="77777777" w:rsidR="00FA680E" w:rsidRPr="00EE6E73" w:rsidRDefault="00FA680E" w:rsidP="00FA680E">
      <w:pPr>
        <w:pStyle w:val="PL"/>
      </w:pPr>
      <w:proofErr w:type="spellStart"/>
      <w:r w:rsidRPr="00EE6E73">
        <w:t>MeasAndMobParametersFRX</w:t>
      </w:r>
      <w:proofErr w:type="spellEnd"/>
      <w:r w:rsidRPr="00EE6E73">
        <w:t xml:space="preserve">-Diff ::=            </w:t>
      </w:r>
      <w:r w:rsidRPr="00EE6E73">
        <w:rPr>
          <w:color w:val="993366"/>
        </w:rPr>
        <w:t>SEQUENCE</w:t>
      </w:r>
      <w:r w:rsidRPr="00EE6E73">
        <w:t xml:space="preserve"> {</w:t>
      </w:r>
    </w:p>
    <w:p w14:paraId="2F62032B" w14:textId="77777777" w:rsidR="00FA680E" w:rsidRPr="00EE6E73" w:rsidRDefault="00FA680E" w:rsidP="00FA680E">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5E2046E3" w14:textId="77777777" w:rsidR="00FA680E" w:rsidRPr="00EE6E73" w:rsidRDefault="00FA680E" w:rsidP="00FA680E">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174C4A22" w14:textId="77777777" w:rsidR="00FA680E" w:rsidRPr="00EE6E73" w:rsidRDefault="00FA680E" w:rsidP="00FA680E">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64C4C1C2" w14:textId="77777777" w:rsidR="00FA680E" w:rsidRPr="00EE6E73" w:rsidRDefault="00FA680E" w:rsidP="00FA680E">
      <w:pPr>
        <w:pStyle w:val="PL"/>
      </w:pPr>
      <w:r w:rsidRPr="00EE6E73">
        <w:t xml:space="preserve">    </w:t>
      </w:r>
      <w:proofErr w:type="spellStart"/>
      <w:r w:rsidRPr="00EE6E73">
        <w:t>csi</w:t>
      </w:r>
      <w:proofErr w:type="spellEnd"/>
      <w:r w:rsidRPr="00EE6E73">
        <w:t xml:space="preserve">-SINR-Meas                               </w:t>
      </w:r>
      <w:r w:rsidRPr="00EE6E73">
        <w:rPr>
          <w:color w:val="993366"/>
        </w:rPr>
        <w:t>ENUMERATED</w:t>
      </w:r>
      <w:r w:rsidRPr="00EE6E73">
        <w:t xml:space="preserve"> {supported}              </w:t>
      </w:r>
      <w:r w:rsidRPr="00EE6E73">
        <w:rPr>
          <w:color w:val="993366"/>
        </w:rPr>
        <w:t>OPTIONAL</w:t>
      </w:r>
      <w:r w:rsidRPr="00EE6E73">
        <w:t>,</w:t>
      </w:r>
    </w:p>
    <w:p w14:paraId="6B4A0D49" w14:textId="77777777" w:rsidR="00FA680E" w:rsidRPr="00EE6E73" w:rsidRDefault="00FA680E" w:rsidP="00FA680E">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12EC933F" w14:textId="77777777" w:rsidR="00FA680E" w:rsidRPr="00EE6E73" w:rsidRDefault="00FA680E" w:rsidP="00FA680E">
      <w:pPr>
        <w:pStyle w:val="PL"/>
      </w:pPr>
      <w:r w:rsidRPr="00EE6E73">
        <w:t xml:space="preserve">    ...,</w:t>
      </w:r>
    </w:p>
    <w:p w14:paraId="18D996C1" w14:textId="77777777" w:rsidR="00FA680E" w:rsidRPr="00EE6E73" w:rsidRDefault="00FA680E" w:rsidP="00FA680E">
      <w:pPr>
        <w:pStyle w:val="PL"/>
      </w:pPr>
      <w:r w:rsidRPr="00EE6E73">
        <w:t xml:space="preserve">    [[</w:t>
      </w:r>
    </w:p>
    <w:p w14:paraId="6E792CCC" w14:textId="77777777" w:rsidR="00FA680E" w:rsidRPr="00EE6E73" w:rsidRDefault="00FA680E" w:rsidP="00FA680E">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9B88146" w14:textId="77777777" w:rsidR="00FA680E" w:rsidRPr="00EE6E73" w:rsidRDefault="00FA680E" w:rsidP="00FA680E">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{supported}              </w:t>
      </w:r>
      <w:r w:rsidRPr="00EE6E73">
        <w:rPr>
          <w:color w:val="993366"/>
        </w:rPr>
        <w:t>OPTIONAL</w:t>
      </w:r>
      <w:r w:rsidRPr="00EE6E73">
        <w:t>,</w:t>
      </w:r>
    </w:p>
    <w:p w14:paraId="76443B4F"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2A44095" w14:textId="77777777" w:rsidR="00FA680E" w:rsidRPr="00EE6E73" w:rsidRDefault="00FA680E" w:rsidP="00FA680E">
      <w:pPr>
        <w:pStyle w:val="PL"/>
      </w:pPr>
      <w:r w:rsidRPr="00EE6E73">
        <w:t xml:space="preserve">    ]],</w:t>
      </w:r>
    </w:p>
    <w:p w14:paraId="624E69C5" w14:textId="77777777" w:rsidR="00FA680E" w:rsidRPr="00EE6E73" w:rsidRDefault="00FA680E" w:rsidP="00FA680E">
      <w:pPr>
        <w:pStyle w:val="PL"/>
      </w:pPr>
      <w:r w:rsidRPr="00EE6E73">
        <w:t xml:space="preserve">    [[</w:t>
      </w:r>
    </w:p>
    <w:p w14:paraId="753C9C01" w14:textId="77777777" w:rsidR="00FA680E" w:rsidRPr="00EE6E73" w:rsidRDefault="00FA680E" w:rsidP="00FA680E">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3139D2B7" w14:textId="77777777" w:rsidR="00FA680E" w:rsidRPr="00EE6E73" w:rsidRDefault="00FA680E" w:rsidP="00FA680E">
      <w:pPr>
        <w:pStyle w:val="PL"/>
      </w:pPr>
      <w:r w:rsidRPr="00EE6E73">
        <w:t xml:space="preserve">    ]],</w:t>
      </w:r>
    </w:p>
    <w:p w14:paraId="1255962B" w14:textId="77777777" w:rsidR="00FA680E" w:rsidRPr="00EE6E73" w:rsidRDefault="00FA680E" w:rsidP="00FA680E">
      <w:pPr>
        <w:pStyle w:val="PL"/>
      </w:pPr>
      <w:r w:rsidRPr="00EE6E73">
        <w:t xml:space="preserve">    [[</w:t>
      </w:r>
    </w:p>
    <w:p w14:paraId="786EA15F" w14:textId="77777777" w:rsidR="00FA680E" w:rsidRPr="00EE6E73" w:rsidRDefault="00FA680E" w:rsidP="00FA680E">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{supported}              </w:t>
      </w:r>
      <w:r w:rsidRPr="00EE6E73">
        <w:rPr>
          <w:color w:val="993366"/>
        </w:rPr>
        <w:t>OPTIONAL</w:t>
      </w:r>
    </w:p>
    <w:p w14:paraId="4731AABA" w14:textId="77777777" w:rsidR="00FA680E" w:rsidRPr="00EE6E73" w:rsidRDefault="00FA680E" w:rsidP="00FA680E">
      <w:pPr>
        <w:pStyle w:val="PL"/>
      </w:pPr>
      <w:r w:rsidRPr="00EE6E73">
        <w:t xml:space="preserve">    ]],</w:t>
      </w:r>
    </w:p>
    <w:p w14:paraId="576F8D17" w14:textId="77777777" w:rsidR="00FA680E" w:rsidRPr="00EE6E73" w:rsidRDefault="00FA680E" w:rsidP="00FA680E">
      <w:pPr>
        <w:pStyle w:val="PL"/>
      </w:pPr>
      <w:r w:rsidRPr="00EE6E73">
        <w:t xml:space="preserve">    [[</w:t>
      </w:r>
    </w:p>
    <w:p w14:paraId="6D849E4B" w14:textId="77777777" w:rsidR="00FA680E" w:rsidRPr="00EE6E73" w:rsidRDefault="00FA680E" w:rsidP="00FA680E">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13B99584" w14:textId="77777777" w:rsidR="00FA680E" w:rsidRPr="00EE6E73" w:rsidRDefault="00FA680E" w:rsidP="00FA680E">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51A99C94" w14:textId="77777777" w:rsidR="00FA680E" w:rsidRPr="00EE6E73" w:rsidRDefault="00FA680E" w:rsidP="00FA680E">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72E8B95F" w14:textId="77777777" w:rsidR="00FA680E" w:rsidRPr="00EE6E73" w:rsidRDefault="00FA680E" w:rsidP="00FA680E">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651C6905"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0DF5DA3B" w14:textId="77777777" w:rsidR="00FA680E" w:rsidRPr="00EE6E73" w:rsidRDefault="00FA680E" w:rsidP="00FA680E">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2BC1D51D" w14:textId="77777777" w:rsidR="00FA680E" w:rsidRPr="00EE6E73" w:rsidRDefault="00FA680E" w:rsidP="00FA680E">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197E8B" w14:textId="77777777" w:rsidR="00FA680E" w:rsidRPr="00EE6E73" w:rsidRDefault="00FA680E" w:rsidP="00FA680E">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5B187F80" w14:textId="77777777" w:rsidR="00FA680E" w:rsidRPr="00EE6E73" w:rsidRDefault="00FA680E" w:rsidP="00FA680E">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55E025A5" w14:textId="77777777" w:rsidR="00FA680E" w:rsidRPr="00EE6E73" w:rsidRDefault="00FA680E" w:rsidP="00FA680E">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311041C" w14:textId="77777777" w:rsidR="00FA680E" w:rsidRPr="00EE6E73" w:rsidRDefault="00FA680E" w:rsidP="00FA680E">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ED75F7F" w14:textId="77777777" w:rsidR="00FA680E" w:rsidRPr="00EE6E73" w:rsidRDefault="00FA680E" w:rsidP="00FA680E">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7773CE3" w14:textId="77777777" w:rsidR="00FA680E" w:rsidRPr="00EE6E73" w:rsidRDefault="00FA680E" w:rsidP="00FA680E">
      <w:pPr>
        <w:pStyle w:val="PL"/>
      </w:pPr>
      <w:r w:rsidRPr="00EE6E73">
        <w:t xml:space="preserve">    ]],</w:t>
      </w:r>
    </w:p>
    <w:p w14:paraId="3467C1AF" w14:textId="77777777" w:rsidR="00FA680E" w:rsidRPr="00EE6E73" w:rsidRDefault="00FA680E" w:rsidP="00FA680E">
      <w:pPr>
        <w:pStyle w:val="PL"/>
      </w:pPr>
      <w:r w:rsidRPr="00EE6E73">
        <w:t xml:space="preserve">    [[</w:t>
      </w:r>
    </w:p>
    <w:p w14:paraId="0B7E1BBD" w14:textId="77777777" w:rsidR="00FA680E" w:rsidRPr="00EE6E73" w:rsidRDefault="00FA680E" w:rsidP="00FA680E">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7FFAC7DF" w14:textId="77777777" w:rsidR="00FA680E" w:rsidRPr="00EE6E73" w:rsidRDefault="00FA680E" w:rsidP="00FA680E">
      <w:pPr>
        <w:pStyle w:val="PL"/>
      </w:pPr>
      <w:r w:rsidRPr="00EE6E73">
        <w:t xml:space="preserve">    ]]</w:t>
      </w:r>
    </w:p>
    <w:p w14:paraId="52D2A847" w14:textId="77777777" w:rsidR="00FA680E" w:rsidRPr="00EE6E73" w:rsidRDefault="00FA680E" w:rsidP="00FA680E">
      <w:pPr>
        <w:pStyle w:val="PL"/>
      </w:pPr>
      <w:r w:rsidRPr="00EE6E73">
        <w:t>}</w:t>
      </w:r>
    </w:p>
    <w:p w14:paraId="768E85C7" w14:textId="77777777" w:rsidR="00FA680E" w:rsidRPr="00EE6E73" w:rsidRDefault="00FA680E" w:rsidP="00FA680E">
      <w:pPr>
        <w:pStyle w:val="PL"/>
      </w:pPr>
    </w:p>
    <w:p w14:paraId="54AF2944" w14:textId="77777777" w:rsidR="00FA680E" w:rsidRPr="00EE6E73" w:rsidRDefault="00FA680E" w:rsidP="00FA680E">
      <w:pPr>
        <w:pStyle w:val="PL"/>
      </w:pPr>
      <w:r w:rsidRPr="00EE6E73">
        <w:t xml:space="preserve">MeasAndMobParametersFR2-2-r17 ::=           </w:t>
      </w:r>
      <w:r w:rsidRPr="00EE6E73">
        <w:rPr>
          <w:color w:val="993366"/>
        </w:rPr>
        <w:t>SEQUENCE</w:t>
      </w:r>
      <w:r w:rsidRPr="00EE6E73">
        <w:t xml:space="preserve"> {</w:t>
      </w:r>
    </w:p>
    <w:p w14:paraId="5ECEE6D9" w14:textId="77777777" w:rsidR="00FA680E" w:rsidRPr="00EE6E73" w:rsidRDefault="00FA680E" w:rsidP="00FA680E">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427B082B" w14:textId="77777777" w:rsidR="00FA680E" w:rsidRPr="00EE6E73" w:rsidRDefault="00FA680E" w:rsidP="00FA680E">
      <w:pPr>
        <w:pStyle w:val="PL"/>
      </w:pPr>
      <w:r w:rsidRPr="00EE6E73">
        <w:lastRenderedPageBreak/>
        <w:t xml:space="preserve">    handoverLTE-EPC-r17                         </w:t>
      </w:r>
      <w:r w:rsidRPr="00EE6E73">
        <w:rPr>
          <w:color w:val="993366"/>
        </w:rPr>
        <w:t>ENUMERATED</w:t>
      </w:r>
      <w:r w:rsidRPr="00EE6E73">
        <w:t xml:space="preserve"> {supported}              </w:t>
      </w:r>
      <w:r w:rsidRPr="00EE6E73">
        <w:rPr>
          <w:color w:val="993366"/>
        </w:rPr>
        <w:t>OPTIONAL</w:t>
      </w:r>
      <w:r w:rsidRPr="00EE6E73">
        <w:t>,</w:t>
      </w:r>
    </w:p>
    <w:p w14:paraId="04F544B3" w14:textId="77777777" w:rsidR="00FA680E" w:rsidRPr="00EE6E73" w:rsidRDefault="00FA680E" w:rsidP="00FA680E">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505929CB" w14:textId="77777777" w:rsidR="00FA680E" w:rsidRPr="00EE6E73" w:rsidRDefault="00FA680E" w:rsidP="00FA680E">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07A53561" w14:textId="77777777" w:rsidR="00FA680E" w:rsidRPr="00EE6E73" w:rsidRDefault="00FA680E" w:rsidP="00FA680E">
      <w:pPr>
        <w:pStyle w:val="PL"/>
      </w:pPr>
      <w:r w:rsidRPr="00EE6E73">
        <w:t>...</w:t>
      </w:r>
    </w:p>
    <w:p w14:paraId="67FD7B8A" w14:textId="77777777" w:rsidR="00FA680E" w:rsidRPr="00EE6E73" w:rsidRDefault="00FA680E" w:rsidP="00FA680E">
      <w:pPr>
        <w:pStyle w:val="PL"/>
      </w:pPr>
      <w:r w:rsidRPr="00EE6E73">
        <w:t>}</w:t>
      </w:r>
    </w:p>
    <w:p w14:paraId="02794AE8" w14:textId="77777777" w:rsidR="00FA680E" w:rsidRPr="00EE6E73" w:rsidRDefault="00FA680E" w:rsidP="00FA680E">
      <w:pPr>
        <w:pStyle w:val="PL"/>
      </w:pPr>
    </w:p>
    <w:p w14:paraId="023B5DBB" w14:textId="77777777" w:rsidR="00FA680E" w:rsidRPr="00EE6E73" w:rsidRDefault="00FA680E" w:rsidP="00FA680E">
      <w:pPr>
        <w:pStyle w:val="PL"/>
        <w:rPr>
          <w:color w:val="808080"/>
        </w:rPr>
      </w:pPr>
      <w:r w:rsidRPr="00EE6E73">
        <w:rPr>
          <w:color w:val="808080"/>
        </w:rPr>
        <w:t>-- TAG-MEASANDMOBPARAMETERS-STOP</w:t>
      </w:r>
    </w:p>
    <w:p w14:paraId="3A87924C" w14:textId="77777777" w:rsidR="00FA680E" w:rsidRPr="00EE6E73" w:rsidRDefault="00FA680E" w:rsidP="00FA680E">
      <w:pPr>
        <w:pStyle w:val="PL"/>
        <w:rPr>
          <w:rFonts w:eastAsia="Malgun Gothic"/>
          <w:color w:val="808080"/>
        </w:rPr>
      </w:pPr>
      <w:r w:rsidRPr="00EE6E73">
        <w:rPr>
          <w:color w:val="808080"/>
        </w:rPr>
        <w:t>-- ASN1STOP</w:t>
      </w:r>
    </w:p>
    <w:p w14:paraId="57E9BF63" w14:textId="77777777" w:rsidR="00EE22C6" w:rsidRDefault="00EE22C6" w:rsidP="00AE631B">
      <w:pPr>
        <w:rPr>
          <w:iCs/>
        </w:rPr>
      </w:pPr>
    </w:p>
    <w:p w14:paraId="7F28C9B0" w14:textId="77777777" w:rsidR="00FB5478" w:rsidRPr="00633B5F" w:rsidRDefault="00FB5478" w:rsidP="00FB547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2E75FAF1" w14:textId="77777777" w:rsidR="00FB5478" w:rsidRPr="00EE6E73" w:rsidRDefault="00FB5478" w:rsidP="00AE631B">
      <w:pPr>
        <w:rPr>
          <w:iCs/>
        </w:rPr>
      </w:pPr>
    </w:p>
    <w:sectPr w:rsidR="00FB5478" w:rsidRPr="00EE6E73"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MediaTek (Pasi)" w:date="2025-09-22T08:30:00Z" w:initials="MTK">
    <w:p w14:paraId="3A9AF954" w14:textId="6F531D68" w:rsidR="00F90BE0" w:rsidRDefault="00F90BE0">
      <w:pPr>
        <w:pStyle w:val="CommentText"/>
      </w:pPr>
      <w:r>
        <w:rPr>
          <w:rStyle w:val="CommentReference"/>
        </w:rPr>
        <w:annotationRef/>
      </w:r>
      <w:r>
        <w:t xml:space="preserve">The </w:t>
      </w:r>
      <w:r w:rsidRPr="00F90BE0">
        <w:rPr>
          <w:i/>
          <w:iCs/>
        </w:rPr>
        <w:t>ltm-SchedulingRequestResources</w:t>
      </w:r>
      <w:r>
        <w:t xml:space="preserve"> is optional Need N field, so it only triggers one-shot action in the UE but is not actually stored within the UE configuration. (We'd think in this case the one-shot action is to apply </w:t>
      </w:r>
      <w:r>
        <w:rPr>
          <w:i/>
          <w:iCs/>
        </w:rPr>
        <w:t>ltm-SchedulingRequestResources</w:t>
      </w:r>
      <w:r>
        <w:t xml:space="preserve"> for the LTM cell switch.)</w:t>
      </w:r>
    </w:p>
    <w:p w14:paraId="7B0D8496" w14:textId="77777777" w:rsidR="00F90BE0" w:rsidRDefault="00F90BE0">
      <w:pPr>
        <w:pStyle w:val="CommentText"/>
      </w:pPr>
      <w:r>
        <w:t xml:space="preserve">For this reason, it seems not really necessary to explicitly specify releasing of </w:t>
      </w:r>
      <w:r>
        <w:rPr>
          <w:i/>
          <w:iCs/>
        </w:rPr>
        <w:t>ltm-SchedulingRequestResources</w:t>
      </w:r>
      <w:r>
        <w:t xml:space="preserve"> here as it is very clear from the field description and the Need code that the UE wouldn't continue to keep this information after the LTM cell switch.</w:t>
      </w:r>
    </w:p>
    <w:p w14:paraId="73C9C1A4" w14:textId="03B37A44" w:rsidR="00F90BE0" w:rsidRPr="00F90BE0" w:rsidRDefault="00F90BE0">
      <w:pPr>
        <w:pStyle w:val="CommentText"/>
      </w:pPr>
      <w:r>
        <w:t xml:space="preserve">(But, we have similar explicit release action specified also for </w:t>
      </w:r>
      <w:r w:rsidRPr="00F90BE0">
        <w:rPr>
          <w:i/>
          <w:iCs/>
        </w:rPr>
        <w:t>rach-ConfigDedicated</w:t>
      </w:r>
      <w:r>
        <w:t xml:space="preserve"> which is also optional Need N field, so we can also keep the new explicit release action, but it is not our preference.)</w:t>
      </w:r>
    </w:p>
  </w:comment>
  <w:comment w:id="26" w:author="Ericsson" w:date="2025-09-26T15:30:00Z" w:initials="E">
    <w:p w14:paraId="56B98F46" w14:textId="1ECF9D2D" w:rsidR="00A600EF" w:rsidRDefault="00A600EF">
      <w:pPr>
        <w:pStyle w:val="CommentText"/>
      </w:pPr>
      <w:r>
        <w:rPr>
          <w:rStyle w:val="CommentReference"/>
        </w:rPr>
        <w:annotationRef/>
      </w:r>
      <w:r>
        <w:t xml:space="preserve">The reason why this text is added is to align the text with what we have for the CFRA resources. We are fine to also delete it but make the release crystal clear is not really a bad thing (we will avoid discussing this </w:t>
      </w:r>
      <w:r>
        <w:t>later on).</w:t>
      </w:r>
    </w:p>
  </w:comment>
  <w:comment w:id="57" w:author="MediaTek (Xiaonan)" w:date="2025-09-22T17:41:00Z" w:initials="MTK">
    <w:p w14:paraId="2D4E3EF6" w14:textId="77777777" w:rsidR="002426E2" w:rsidRDefault="002426E2" w:rsidP="00537FEB">
      <w:pPr>
        <w:pStyle w:val="CommentText"/>
      </w:pPr>
      <w:r>
        <w:rPr>
          <w:rStyle w:val="CommentReference"/>
        </w:rPr>
        <w:annotationRef/>
      </w:r>
      <w:r>
        <w:t>Maybe we need to clarify if UE can still use the legacy SR resource to send the first UL message. Currently it seems there is no clear restriction for UE to NOT use the “legacy SR resources”.</w:t>
      </w:r>
      <w:r>
        <w:br/>
        <w:t xml:space="preserve">If this is a request, it may need to be specified somewhere. If this is an optimization (up to UE to use this or legacy SR resource), then we need to discuss the if </w:t>
      </w:r>
      <w:r>
        <w:rPr>
          <w:i/>
          <w:iCs/>
        </w:rPr>
        <w:t>maxNroSR-Resource</w:t>
      </w:r>
      <w:r>
        <w:t>s should be shared between</w:t>
      </w:r>
      <w:r>
        <w:rPr>
          <w:i/>
          <w:iCs/>
        </w:rPr>
        <w:t xml:space="preserve"> ltm-SchedulingRequestResources-r19</w:t>
      </w:r>
      <w:r>
        <w:t xml:space="preserve"> and legacy </w:t>
      </w:r>
      <w:r>
        <w:rPr>
          <w:i/>
          <w:iCs/>
        </w:rPr>
        <w:t xml:space="preserve">schedulingRequestResourceToAddModList, </w:t>
      </w:r>
      <w:r>
        <w:t>because they are for the same cell</w:t>
      </w:r>
    </w:p>
  </w:comment>
  <w:comment w:id="58" w:author="Ericsson" w:date="2025-09-26T15:37:00Z" w:initials="E">
    <w:p w14:paraId="6CA900B5" w14:textId="77777777" w:rsidR="00A600EF" w:rsidRDefault="00A600EF">
      <w:pPr>
        <w:pStyle w:val="CommentText"/>
      </w:pPr>
      <w:r>
        <w:rPr>
          <w:rStyle w:val="CommentReference"/>
        </w:rPr>
        <w:annotationRef/>
      </w:r>
      <w:r>
        <w:t>The restriction should be on the MAC specification where we say that UE should use the SR resources which are indicated in the MAC CE.</w:t>
      </w:r>
    </w:p>
    <w:p w14:paraId="25B6F86B" w14:textId="77777777" w:rsidR="00C00CC5" w:rsidRDefault="00C00CC5">
      <w:pPr>
        <w:pStyle w:val="CommentText"/>
      </w:pPr>
    </w:p>
    <w:p w14:paraId="0C89B839" w14:textId="67B0424A" w:rsidR="00C00CC5" w:rsidRDefault="00C00CC5">
      <w:pPr>
        <w:pStyle w:val="CommentText"/>
      </w:pPr>
      <w:r>
        <w:t>Therefore, the understanding is that if the UE report the capability and network indicated the SR resources in MAC CE, the UE shall use such resources for sending the first UL message.</w:t>
      </w:r>
    </w:p>
  </w:comment>
  <w:comment w:id="59" w:author="Huawei (David Lecompte)" w:date="2025-09-26T17:29:00Z" w:initials="DL">
    <w:p w14:paraId="6AD3EB03" w14:textId="0823A45F" w:rsidR="005605C7" w:rsidRDefault="005605C7">
      <w:pPr>
        <w:pStyle w:val="CommentText"/>
      </w:pPr>
      <w:r>
        <w:rPr>
          <w:rStyle w:val="CommentReference"/>
        </w:rPr>
        <w:annotationRef/>
      </w:r>
      <w:r>
        <w:t xml:space="preserve">In the existing MAC procedure, several SR can </w:t>
      </w:r>
      <w:r>
        <w:t>be triggered on different resources, for different logical channels.</w:t>
      </w:r>
    </w:p>
    <w:p w14:paraId="79B39F88" w14:textId="7AFC2D4C" w:rsidR="005605C7" w:rsidRDefault="005605C7">
      <w:pPr>
        <w:pStyle w:val="CommentText"/>
      </w:pPr>
    </w:p>
    <w:p w14:paraId="5AAF6AF4" w14:textId="2D8EA433" w:rsidR="005605C7" w:rsidRDefault="005605C7">
      <w:pPr>
        <w:pStyle w:val="CommentText"/>
      </w:pPr>
      <w:r>
        <w:t>If the intention is to change this behaviour e.g., only one SR can be triggered, changes to MAC procedure text are needed. Currently, the expected UE behaviour is not clear.</w:t>
      </w:r>
    </w:p>
  </w:comment>
  <w:comment w:id="60" w:author="Nokia" w:date="2025-09-29T11:08:00Z" w:initials="Nokia">
    <w:p w14:paraId="409CCAA6" w14:textId="77777777" w:rsidR="00A4535D" w:rsidRDefault="00A4535D" w:rsidP="00A4535D">
      <w:pPr>
        <w:pStyle w:val="CommentText"/>
      </w:pPr>
      <w:r>
        <w:rPr>
          <w:rStyle w:val="CommentReference"/>
        </w:rPr>
        <w:annotationRef/>
      </w:r>
      <w:r>
        <w:t>Typo, should be ‘maxNrofSR-Resources’.</w:t>
      </w:r>
    </w:p>
  </w:comment>
  <w:comment w:id="50" w:author="MediaTek (Pasi)" w:date="2025-09-22T08:40:00Z" w:initials="MTK">
    <w:p w14:paraId="17663C53" w14:textId="0B97B4DB" w:rsidR="00F90BE0" w:rsidRDefault="00F90BE0">
      <w:pPr>
        <w:pStyle w:val="CommentText"/>
      </w:pPr>
      <w:r>
        <w:rPr>
          <w:rStyle w:val="CommentReference"/>
        </w:rPr>
        <w:annotationRef/>
      </w:r>
      <w:r>
        <w:t xml:space="preserve">Suggest to add a new Cond to specify that this field can only be present within </w:t>
      </w:r>
      <w:r w:rsidRPr="00F90BE0">
        <w:rPr>
          <w:i/>
          <w:iCs/>
        </w:rPr>
        <w:t>ltm-CandidateConfig</w:t>
      </w:r>
      <w:r>
        <w:t>.</w:t>
      </w:r>
    </w:p>
  </w:comment>
  <w:comment w:id="51" w:author="Ericsson" w:date="2025-09-26T15:36:00Z" w:initials="E">
    <w:p w14:paraId="7BB603A5" w14:textId="3F9A99E3" w:rsidR="00A600EF" w:rsidRDefault="00A600EF">
      <w:pPr>
        <w:pStyle w:val="CommentText"/>
      </w:pPr>
      <w:r>
        <w:rPr>
          <w:rStyle w:val="CommentReference"/>
        </w:rPr>
        <w:annotationRef/>
      </w:r>
      <w:r>
        <w:t>Right. I added a new condition for this field.</w:t>
      </w:r>
    </w:p>
  </w:comment>
  <w:comment w:id="72" w:author="Huawei (David Lecompte)" w:date="2025-09-26T17:51:00Z" w:initials="DL">
    <w:p w14:paraId="52A5F2D7" w14:textId="77777777" w:rsidR="00BC45B4" w:rsidRDefault="00BC45B4">
      <w:pPr>
        <w:pStyle w:val="CommentText"/>
      </w:pPr>
      <w:r>
        <w:rPr>
          <w:rStyle w:val="CommentReference"/>
        </w:rPr>
        <w:annotationRef/>
      </w:r>
      <w:r>
        <w:t>Should add "if a SR resource ID is included in the LTM cell switch MAC CE".</w:t>
      </w:r>
    </w:p>
    <w:p w14:paraId="2019CF74" w14:textId="77777777" w:rsidR="00BC45B4" w:rsidRDefault="00BC45B4">
      <w:pPr>
        <w:pStyle w:val="CommentText"/>
      </w:pPr>
    </w:p>
    <w:p w14:paraId="3F13EFBA" w14:textId="77777777" w:rsidR="00BC45B4" w:rsidRDefault="00BC45B4">
      <w:pPr>
        <w:pStyle w:val="CommentText"/>
      </w:pPr>
      <w:r>
        <w:t xml:space="preserve">But it is still unclear what "the" scheduling request is, as several SR can </w:t>
      </w:r>
      <w:r>
        <w:t>be triggered.</w:t>
      </w:r>
    </w:p>
    <w:p w14:paraId="106F4CBD" w14:textId="77777777" w:rsidR="00BC45B4" w:rsidRDefault="00BC45B4">
      <w:pPr>
        <w:pStyle w:val="CommentText"/>
      </w:pPr>
    </w:p>
    <w:p w14:paraId="727CABEE" w14:textId="77777777" w:rsidR="00BC45B4" w:rsidRDefault="00BC45B4">
      <w:pPr>
        <w:pStyle w:val="CommentText"/>
      </w:pPr>
      <w:r>
        <w:t>SchedulingRequestResource has a field schedulingRequestID, defined as "</w:t>
      </w:r>
      <w:r>
        <w:rPr>
          <w:szCs w:val="22"/>
          <w:lang w:eastAsia="sv-SE"/>
        </w:rPr>
        <w:t xml:space="preserve">The ID of the </w:t>
      </w:r>
      <w:r>
        <w:rPr>
          <w:i/>
          <w:szCs w:val="22"/>
          <w:lang w:eastAsia="sv-SE"/>
        </w:rPr>
        <w:t>SchedulingRequestConfig</w:t>
      </w:r>
      <w:r>
        <w:rPr>
          <w:szCs w:val="22"/>
          <w:lang w:eastAsia="sv-SE"/>
        </w:rPr>
        <w:t xml:space="preserve"> that uses this scheduling request resource.</w:t>
      </w:r>
      <w:r>
        <w:t>"</w:t>
      </w:r>
    </w:p>
    <w:p w14:paraId="34CD3790" w14:textId="77777777" w:rsidR="00BC45B4" w:rsidRDefault="00BC45B4">
      <w:pPr>
        <w:pStyle w:val="CommentText"/>
      </w:pPr>
    </w:p>
    <w:p w14:paraId="5C98B415" w14:textId="71B4B13C" w:rsidR="00BC45B4" w:rsidRDefault="00BC45B4">
      <w:pPr>
        <w:pStyle w:val="CommentText"/>
      </w:pPr>
      <w:r>
        <w:t>Should the UE consider this field or is the UE required to ignore it?</w:t>
      </w:r>
    </w:p>
  </w:comment>
  <w:comment w:id="73" w:author="Nokia" w:date="2025-09-29T11:12:00Z" w:initials="Nokia">
    <w:p w14:paraId="4D273C94" w14:textId="77777777" w:rsidR="00066587" w:rsidRDefault="00066587" w:rsidP="00066587">
      <w:pPr>
        <w:pStyle w:val="CommentText"/>
      </w:pPr>
      <w:r>
        <w:rPr>
          <w:rStyle w:val="CommentReference"/>
        </w:rPr>
        <w:annotationRef/>
      </w:r>
      <w:r>
        <w:t>Agree with Huawei regarding the “if…”. In addition, we should have a reference to MAC specs where the detailed behaviour is decribed.</w:t>
      </w:r>
    </w:p>
  </w:comment>
  <w:comment w:id="97" w:author="MediaTek (Pasi)" w:date="2025-09-22T08:49:00Z" w:initials="MTK">
    <w:p w14:paraId="2528B5D7" w14:textId="48FD1883" w:rsidR="00F90BE0" w:rsidRDefault="00F90BE0">
      <w:pPr>
        <w:pStyle w:val="CommentText"/>
      </w:pPr>
      <w:r>
        <w:rPr>
          <w:rStyle w:val="CommentReference"/>
        </w:rPr>
        <w:annotationRef/>
      </w:r>
      <w:r>
        <w:t>As pointed out in the comment for the CR cover sheet, the MAC CE does not include SR periodicity, so the UE capability field name is not actually very descriptive. Suggest to rename it to be more in line with what the MAC CE actually includes.</w:t>
      </w:r>
    </w:p>
    <w:p w14:paraId="0C25D851" w14:textId="58AC543D" w:rsidR="00F90BE0" w:rsidRDefault="00F90BE0">
      <w:pPr>
        <w:pStyle w:val="CommentText"/>
      </w:pPr>
      <w:r>
        <w:t>(Same comment to 38.306 CR.)</w:t>
      </w:r>
    </w:p>
  </w:comment>
  <w:comment w:id="98" w:author="Ericsson" w:date="2025-09-26T15:39:00Z" w:initials="E">
    <w:p w14:paraId="4A13BF74" w14:textId="2B990B41" w:rsidR="00C00CC5" w:rsidRDefault="00C00CC5">
      <w:pPr>
        <w:pStyle w:val="CommentText"/>
      </w:pPr>
      <w:r>
        <w:rPr>
          <w:rStyle w:val="CommentReference"/>
        </w:rPr>
        <w:annotationRef/>
      </w:r>
      <w:r>
        <w:t xml:space="preserve">New name </w:t>
      </w:r>
      <w:r w:rsidRPr="00CB5444">
        <w:t>ltm-SR-</w:t>
      </w:r>
      <w:r w:rsidRPr="00C00CC5">
        <w:rPr>
          <w:color w:val="EE0000"/>
        </w:rPr>
        <w:t>Resources</w:t>
      </w:r>
      <w:r w:rsidRPr="00CB5444">
        <w:t>InCellSwitchCommand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9C1A4" w15:done="0"/>
  <w15:commentEx w15:paraId="56B98F46" w15:paraIdParent="73C9C1A4" w15:done="0"/>
  <w15:commentEx w15:paraId="2D4E3EF6" w15:done="0"/>
  <w15:commentEx w15:paraId="0C89B839" w15:paraIdParent="2D4E3EF6" w15:done="0"/>
  <w15:commentEx w15:paraId="5AAF6AF4" w15:paraIdParent="2D4E3EF6" w15:done="0"/>
  <w15:commentEx w15:paraId="409CCAA6" w15:done="0"/>
  <w15:commentEx w15:paraId="17663C53" w15:done="0"/>
  <w15:commentEx w15:paraId="7BB603A5" w15:paraIdParent="17663C53" w15:done="0"/>
  <w15:commentEx w15:paraId="5C98B415" w15:done="0"/>
  <w15:commentEx w15:paraId="4D273C94" w15:paraIdParent="5C98B415" w15:done="0"/>
  <w15:commentEx w15:paraId="0C25D851" w15:done="0"/>
  <w15:commentEx w15:paraId="4A13BF74" w15:paraIdParent="0C25D8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7B87BC" w16cex:dateUtc="2025-09-22T05:30:00Z"/>
  <w16cex:commentExtensible w16cex:durableId="06840C50" w16cex:dateUtc="2025-09-26T13:30:00Z"/>
  <w16cex:commentExtensible w16cex:durableId="2C7C08E5" w16cex:dateUtc="2025-09-22T09:41:00Z"/>
  <w16cex:commentExtensible w16cex:durableId="4BF8B327" w16cex:dateUtc="2025-09-26T13:37:00Z"/>
  <w16cex:commentExtensible w16cex:durableId="2C814BF8" w16cex:dateUtc="2025-09-26T15:29:00Z"/>
  <w16cex:commentExtensible w16cex:durableId="216A4CD4" w16cex:dateUtc="2025-09-29T09:08:00Z"/>
  <w16cex:commentExtensible w16cex:durableId="2C7B89E8" w16cex:dateUtc="2025-09-22T05:40:00Z"/>
  <w16cex:commentExtensible w16cex:durableId="765FEBC2" w16cex:dateUtc="2025-09-26T13:36:00Z"/>
  <w16cex:commentExtensible w16cex:durableId="2C81513D" w16cex:dateUtc="2025-09-26T15:51:00Z"/>
  <w16cex:commentExtensible w16cex:durableId="1B750B8B" w16cex:dateUtc="2025-09-29T09:12:00Z"/>
  <w16cex:commentExtensible w16cex:durableId="2C7B8C02" w16cex:dateUtc="2025-09-22T05:49:00Z"/>
  <w16cex:commentExtensible w16cex:durableId="5625DC9F" w16cex:dateUtc="2025-09-26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9C1A4" w16cid:durableId="2C7B87BC"/>
  <w16cid:commentId w16cid:paraId="56B98F46" w16cid:durableId="06840C50"/>
  <w16cid:commentId w16cid:paraId="2D4E3EF6" w16cid:durableId="2C7C08E5"/>
  <w16cid:commentId w16cid:paraId="0C89B839" w16cid:durableId="4BF8B327"/>
  <w16cid:commentId w16cid:paraId="5AAF6AF4" w16cid:durableId="2C814BF8"/>
  <w16cid:commentId w16cid:paraId="409CCAA6" w16cid:durableId="216A4CD4"/>
  <w16cid:commentId w16cid:paraId="17663C53" w16cid:durableId="2C7B89E8"/>
  <w16cid:commentId w16cid:paraId="7BB603A5" w16cid:durableId="765FEBC2"/>
  <w16cid:commentId w16cid:paraId="5C98B415" w16cid:durableId="2C81513D"/>
  <w16cid:commentId w16cid:paraId="4D273C94" w16cid:durableId="1B750B8B"/>
  <w16cid:commentId w16cid:paraId="0C25D851" w16cid:durableId="2C7B8C02"/>
  <w16cid:commentId w16cid:paraId="4A13BF74" w16cid:durableId="5625D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4AEB" w14:textId="77777777" w:rsidR="00091B2E" w:rsidRPr="007B4B4C" w:rsidRDefault="00091B2E">
      <w:pPr>
        <w:spacing w:after="0"/>
      </w:pPr>
      <w:r w:rsidRPr="007B4B4C">
        <w:separator/>
      </w:r>
    </w:p>
  </w:endnote>
  <w:endnote w:type="continuationSeparator" w:id="0">
    <w:p w14:paraId="060EF738" w14:textId="77777777" w:rsidR="00091B2E" w:rsidRPr="007B4B4C" w:rsidRDefault="00091B2E">
      <w:pPr>
        <w:spacing w:after="0"/>
      </w:pPr>
      <w:r w:rsidRPr="007B4B4C">
        <w:continuationSeparator/>
      </w:r>
    </w:p>
  </w:endnote>
  <w:endnote w:type="continuationNotice" w:id="1">
    <w:p w14:paraId="2C34DEA0" w14:textId="77777777" w:rsidR="00091B2E" w:rsidRPr="007B4B4C" w:rsidRDefault="00091B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4A1A6" w14:textId="77777777" w:rsidR="00091B2E" w:rsidRPr="007B4B4C" w:rsidRDefault="00091B2E">
      <w:pPr>
        <w:spacing w:after="0"/>
      </w:pPr>
      <w:r w:rsidRPr="007B4B4C">
        <w:separator/>
      </w:r>
    </w:p>
  </w:footnote>
  <w:footnote w:type="continuationSeparator" w:id="0">
    <w:p w14:paraId="24213E53" w14:textId="77777777" w:rsidR="00091B2E" w:rsidRPr="007B4B4C" w:rsidRDefault="00091B2E">
      <w:pPr>
        <w:spacing w:after="0"/>
      </w:pPr>
      <w:r w:rsidRPr="007B4B4C">
        <w:continuationSeparator/>
      </w:r>
    </w:p>
  </w:footnote>
  <w:footnote w:type="continuationNotice" w:id="1">
    <w:p w14:paraId="5D4949C4" w14:textId="77777777" w:rsidR="00091B2E" w:rsidRPr="007B4B4C" w:rsidRDefault="00091B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4694">
    <w:abstractNumId w:val="0"/>
  </w:num>
  <w:num w:numId="2" w16cid:durableId="977296410">
    <w:abstractNumId w:val="35"/>
  </w:num>
  <w:num w:numId="3" w16cid:durableId="1482502751">
    <w:abstractNumId w:val="46"/>
  </w:num>
  <w:num w:numId="4" w16cid:durableId="1561017700">
    <w:abstractNumId w:val="43"/>
  </w:num>
  <w:num w:numId="5" w16cid:durableId="16717869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284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135318">
    <w:abstractNumId w:val="10"/>
  </w:num>
  <w:num w:numId="8" w16cid:durableId="1642224401">
    <w:abstractNumId w:val="9"/>
  </w:num>
  <w:num w:numId="9" w16cid:durableId="727874342">
    <w:abstractNumId w:val="8"/>
  </w:num>
  <w:num w:numId="10" w16cid:durableId="1929775215">
    <w:abstractNumId w:val="7"/>
  </w:num>
  <w:num w:numId="11" w16cid:durableId="1643542179">
    <w:abstractNumId w:val="6"/>
  </w:num>
  <w:num w:numId="12" w16cid:durableId="1188299903">
    <w:abstractNumId w:val="5"/>
  </w:num>
  <w:num w:numId="13" w16cid:durableId="1486430555">
    <w:abstractNumId w:val="4"/>
  </w:num>
  <w:num w:numId="14" w16cid:durableId="499806872">
    <w:abstractNumId w:val="47"/>
  </w:num>
  <w:num w:numId="15" w16cid:durableId="953830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714399">
    <w:abstractNumId w:val="12"/>
  </w:num>
  <w:num w:numId="17" w16cid:durableId="1183979138">
    <w:abstractNumId w:val="48"/>
  </w:num>
  <w:num w:numId="18" w16cid:durableId="2143959353">
    <w:abstractNumId w:val="16"/>
  </w:num>
  <w:num w:numId="19" w16cid:durableId="1332757552">
    <w:abstractNumId w:val="56"/>
  </w:num>
  <w:num w:numId="20" w16cid:durableId="213810056">
    <w:abstractNumId w:val="23"/>
  </w:num>
  <w:num w:numId="21" w16cid:durableId="1543983911">
    <w:abstractNumId w:val="11"/>
  </w:num>
  <w:num w:numId="22" w16cid:durableId="1106657149">
    <w:abstractNumId w:val="50"/>
  </w:num>
  <w:num w:numId="23" w16cid:durableId="259028292">
    <w:abstractNumId w:val="26"/>
  </w:num>
  <w:num w:numId="24" w16cid:durableId="518546992">
    <w:abstractNumId w:val="38"/>
  </w:num>
  <w:num w:numId="25" w16cid:durableId="279608566">
    <w:abstractNumId w:val="17"/>
  </w:num>
  <w:num w:numId="26" w16cid:durableId="163861681">
    <w:abstractNumId w:val="15"/>
  </w:num>
  <w:num w:numId="27" w16cid:durableId="890650313">
    <w:abstractNumId w:val="39"/>
  </w:num>
  <w:num w:numId="28" w16cid:durableId="1576352482">
    <w:abstractNumId w:val="55"/>
  </w:num>
  <w:num w:numId="29" w16cid:durableId="1016925364">
    <w:abstractNumId w:val="28"/>
  </w:num>
  <w:num w:numId="30" w16cid:durableId="1626765444">
    <w:abstractNumId w:val="41"/>
  </w:num>
  <w:num w:numId="31" w16cid:durableId="1010058487">
    <w:abstractNumId w:val="19"/>
  </w:num>
  <w:num w:numId="32" w16cid:durableId="558446420">
    <w:abstractNumId w:val="40"/>
  </w:num>
  <w:num w:numId="33" w16cid:durableId="256909080">
    <w:abstractNumId w:val="18"/>
  </w:num>
  <w:num w:numId="34" w16cid:durableId="346249124">
    <w:abstractNumId w:val="49"/>
  </w:num>
  <w:num w:numId="35" w16cid:durableId="854686693">
    <w:abstractNumId w:val="57"/>
  </w:num>
  <w:num w:numId="36" w16cid:durableId="962492917">
    <w:abstractNumId w:val="34"/>
  </w:num>
  <w:num w:numId="37" w16cid:durableId="1414476974">
    <w:abstractNumId w:val="54"/>
  </w:num>
  <w:num w:numId="38" w16cid:durableId="217976588">
    <w:abstractNumId w:val="58"/>
  </w:num>
  <w:num w:numId="39" w16cid:durableId="598761083">
    <w:abstractNumId w:val="14"/>
  </w:num>
  <w:num w:numId="40" w16cid:durableId="703093330">
    <w:abstractNumId w:val="45"/>
  </w:num>
  <w:num w:numId="41" w16cid:durableId="179897708">
    <w:abstractNumId w:val="32"/>
  </w:num>
  <w:num w:numId="42" w16cid:durableId="1845705680">
    <w:abstractNumId w:val="33"/>
  </w:num>
  <w:num w:numId="43" w16cid:durableId="2128306160">
    <w:abstractNumId w:val="13"/>
  </w:num>
  <w:num w:numId="44" w16cid:durableId="10839835">
    <w:abstractNumId w:val="37"/>
  </w:num>
  <w:num w:numId="45" w16cid:durableId="2064866363">
    <w:abstractNumId w:val="30"/>
  </w:num>
  <w:num w:numId="46" w16cid:durableId="1182083557">
    <w:abstractNumId w:val="20"/>
  </w:num>
  <w:num w:numId="47" w16cid:durableId="392118775">
    <w:abstractNumId w:val="52"/>
  </w:num>
  <w:num w:numId="48" w16cid:durableId="1302539276">
    <w:abstractNumId w:val="29"/>
  </w:num>
  <w:num w:numId="49" w16cid:durableId="1084300937">
    <w:abstractNumId w:val="25"/>
  </w:num>
  <w:num w:numId="50" w16cid:durableId="771172337">
    <w:abstractNumId w:val="21"/>
  </w:num>
  <w:num w:numId="51" w16cid:durableId="252664927">
    <w:abstractNumId w:val="27"/>
  </w:num>
  <w:num w:numId="52" w16cid:durableId="2094737223">
    <w:abstractNumId w:val="51"/>
  </w:num>
  <w:num w:numId="53" w16cid:durableId="1317144590">
    <w:abstractNumId w:val="42"/>
  </w:num>
  <w:num w:numId="54" w16cid:durableId="321350359">
    <w:abstractNumId w:val="44"/>
  </w:num>
  <w:num w:numId="55" w16cid:durableId="1168598107">
    <w:abstractNumId w:val="3"/>
  </w:num>
  <w:num w:numId="56" w16cid:durableId="2068529909">
    <w:abstractNumId w:val="2"/>
  </w:num>
  <w:num w:numId="57" w16cid:durableId="1670254926">
    <w:abstractNumId w:val="1"/>
  </w:num>
  <w:num w:numId="58" w16cid:durableId="1827354159">
    <w:abstractNumId w:val="36"/>
  </w:num>
  <w:num w:numId="59" w16cid:durableId="1435321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359660">
    <w:abstractNumId w:val="53"/>
  </w:num>
  <w:num w:numId="61" w16cid:durableId="237517496">
    <w:abstractNumId w:val="24"/>
  </w:num>
  <w:num w:numId="62" w16cid:durableId="1503467066">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MediaTek (Pasi)">
    <w15:presenceInfo w15:providerId="None" w15:userId="MediaTek (Pasi)"/>
  </w15:person>
  <w15:person w15:author="MediaTek (Xiaonan)">
    <w15:presenceInfo w15:providerId="None" w15:userId="MediaTek (Xiaonan)"/>
  </w15:person>
  <w15:person w15:author="Huawei (David Lecompte)">
    <w15:presenceInfo w15:providerId="None" w15:userId="Huawei (David Lecomp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587"/>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2E"/>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483"/>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E2"/>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FC"/>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932"/>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5C7"/>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4"/>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85"/>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5D"/>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0EF"/>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183"/>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5B4"/>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4"/>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0CC5"/>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BE0"/>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4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090574">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45</Pages>
  <Words>18542</Words>
  <Characters>111254</Characters>
  <Application>Microsoft Office Word</Application>
  <DocSecurity>0</DocSecurity>
  <Lines>927</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3</cp:revision>
  <cp:lastPrinted>2017-05-08T10:55:00Z</cp:lastPrinted>
  <dcterms:created xsi:type="dcterms:W3CDTF">2025-09-29T09:08:00Z</dcterms:created>
  <dcterms:modified xsi:type="dcterms:W3CDTF">2025-09-29T09:12:00Z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