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fldSimple w:instr=" DOCPROPERTY  Tdoc#  \* MERGEFORMAT ">
        <w:r>
          <w:rPr>
            <w:b/>
            <w:i/>
            <w:noProof/>
            <w:sz w:val="28"/>
          </w:rPr>
          <w:t>R2-25xxxxx</w:t>
        </w:r>
      </w:fldSimple>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77777777" w:rsidR="00971108" w:rsidRPr="00410371" w:rsidRDefault="002426E2" w:rsidP="001B783C">
            <w:pPr>
              <w:pStyle w:val="CRCoverPage"/>
              <w:spacing w:after="0"/>
              <w:jc w:val="right"/>
              <w:rPr>
                <w:b/>
                <w:noProof/>
                <w:sz w:val="28"/>
              </w:rPr>
            </w:pPr>
            <w:fldSimple w:instr=" DOCPROPERTY  Spec#  \* MERGEFORMAT ">
              <w:r w:rsidR="00971108">
                <w:rPr>
                  <w:b/>
                  <w:noProof/>
                  <w:sz w:val="28"/>
                </w:rPr>
                <w:t>38.331</w:t>
              </w:r>
            </w:fldSimple>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2426E2" w:rsidP="001B783C">
            <w:pPr>
              <w:pStyle w:val="CRCoverPage"/>
              <w:spacing w:after="0"/>
              <w:rPr>
                <w:noProof/>
              </w:rPr>
            </w:pPr>
            <w:fldSimple w:instr=" DOCPROPERTY  Cr#  \* MERGEFORMAT ">
              <w:r w:rsidR="00971108" w:rsidRPr="00410371">
                <w:rPr>
                  <w:b/>
                  <w:noProof/>
                  <w:sz w:val="28"/>
                </w:rPr>
                <w:t>&lt;CR#&gt;</w:t>
              </w:r>
            </w:fldSimple>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2426E2" w:rsidP="001B783C">
            <w:pPr>
              <w:pStyle w:val="CRCoverPage"/>
              <w:spacing w:after="0"/>
              <w:jc w:val="center"/>
              <w:rPr>
                <w:b/>
                <w:noProof/>
              </w:rPr>
            </w:pPr>
            <w:fldSimple w:instr=" DOCPROPERTY  Revision  \* MERGEFORMAT ">
              <w:r w:rsidR="00A85E26">
                <w:rPr>
                  <w:b/>
                  <w:noProof/>
                  <w:sz w:val="28"/>
                </w:rPr>
                <w:t>-</w:t>
              </w:r>
            </w:fldSimple>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2426E2" w:rsidP="001B783C">
            <w:pPr>
              <w:pStyle w:val="CRCoverPage"/>
              <w:spacing w:after="0"/>
              <w:jc w:val="center"/>
              <w:rPr>
                <w:noProof/>
                <w:sz w:val="28"/>
              </w:rPr>
            </w:pPr>
            <w:fldSimple w:instr=" DOCPROPERTY  Version  \* MERGEFORMAT ">
              <w:r w:rsidR="00971108">
                <w:rPr>
                  <w:b/>
                  <w:noProof/>
                  <w:sz w:val="28"/>
                </w:rPr>
                <w:t>1</w:t>
              </w:r>
              <w:r w:rsidR="00A85E26">
                <w:rPr>
                  <w:b/>
                  <w:noProof/>
                  <w:sz w:val="28"/>
                </w:rPr>
                <w:t>9</w:t>
              </w:r>
              <w:r w:rsidR="00971108">
                <w:rPr>
                  <w:b/>
                  <w:noProof/>
                  <w:sz w:val="28"/>
                </w:rPr>
                <w:t>.</w:t>
              </w:r>
              <w:r w:rsidR="00A85E26">
                <w:rPr>
                  <w:b/>
                  <w:noProof/>
                  <w:sz w:val="28"/>
                </w:rPr>
                <w:t>0</w:t>
              </w:r>
              <w:r w:rsidR="00971108">
                <w:rPr>
                  <w:b/>
                  <w:noProof/>
                  <w:sz w:val="28"/>
                </w:rPr>
                <w:t>.0</w:t>
              </w:r>
            </w:fldSimple>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[LTM_enh_SR]</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2426E2" w:rsidP="001B783C">
            <w:pPr>
              <w:pStyle w:val="CRCoverPage"/>
              <w:spacing w:after="0"/>
              <w:ind w:left="100"/>
              <w:rPr>
                <w:noProof/>
              </w:rPr>
            </w:pPr>
            <w:fldSimple w:instr=" DOCPROPERTY  SourceIfWg  \* MERGEFORMAT ">
              <w:r w:rsidR="00971108">
                <w:rPr>
                  <w:noProof/>
                </w:rPr>
                <w:t>Ericsson</w:t>
              </w:r>
            </w:fldSimple>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2426E2" w:rsidP="001B783C">
            <w:pPr>
              <w:pStyle w:val="CRCoverPage"/>
              <w:spacing w:after="0"/>
              <w:ind w:left="100"/>
              <w:rPr>
                <w:noProof/>
              </w:rPr>
            </w:pPr>
            <w:fldSimple w:instr=" DOCPROPERTY  SourceIfTsg  \* MERGEFORMAT ">
              <w:r w:rsidR="00971108">
                <w:rPr>
                  <w:noProof/>
                </w:rPr>
                <w:t>R2</w:t>
              </w:r>
            </w:fldSimple>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2426E2" w:rsidP="001B783C">
            <w:pPr>
              <w:pStyle w:val="CRCoverPage"/>
              <w:spacing w:after="0"/>
              <w:ind w:left="100"/>
              <w:rPr>
                <w:noProof/>
              </w:rPr>
            </w:pPr>
            <w:fldSimple w:instr=" DOCPROPERTY  RelatedWis  \* MERGEFORMAT ">
              <w:r w:rsidR="00AB5DE9">
                <w:rPr>
                  <w:noProof/>
                </w:rPr>
                <w:t>TEI19</w:t>
              </w:r>
            </w:fldSimple>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2426E2" w:rsidP="00971108">
            <w:pPr>
              <w:pStyle w:val="CRCoverPage"/>
              <w:spacing w:after="0"/>
              <w:ind w:left="100"/>
              <w:rPr>
                <w:noProof/>
              </w:rPr>
            </w:pPr>
            <w:fldSimple w:instr=" DOCPROPERTY  ResDate  \* MERGEFORMAT ">
              <w:r w:rsidR="00971108">
                <w:rPr>
                  <w:noProof/>
                </w:rPr>
                <w:t>2025-</w:t>
              </w:r>
              <w:r w:rsidR="00AB5DE9">
                <w:rPr>
                  <w:noProof/>
                </w:rPr>
                <w:t>10</w:t>
              </w:r>
              <w:r w:rsidR="00971108">
                <w:rPr>
                  <w:noProof/>
                </w:rPr>
                <w:t>-</w:t>
              </w:r>
              <w:r w:rsidR="00AB5DE9">
                <w:rPr>
                  <w:noProof/>
                </w:rPr>
                <w:t>03</w:t>
              </w:r>
            </w:fldSimple>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2426E2" w:rsidP="001B783C">
            <w:pPr>
              <w:pStyle w:val="CRCoverPage"/>
              <w:spacing w:after="0"/>
              <w:ind w:left="100"/>
              <w:rPr>
                <w:noProof/>
              </w:rPr>
            </w:pPr>
            <w:fldSimple w:instr=" DOCPROPERTY  Release  \* MERGEFORMAT ">
              <w:r w:rsidR="00971108">
                <w:rPr>
                  <w:noProof/>
                </w:rPr>
                <w:t>Rel-1</w:t>
              </w:r>
              <w:r w:rsidR="00AB5DE9">
                <w:rPr>
                  <w:noProof/>
                </w:rPr>
                <w:t>9</w:t>
              </w:r>
            </w:fldSimple>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1B645510"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t>
            </w:r>
            <w:r w:rsidR="00A600EF">
              <w:rPr>
                <w:noProof/>
              </w:rPr>
              <w:t>without</w:t>
            </w:r>
            <w:r w:rsidRPr="001235AB">
              <w:rPr>
                <w:noProof/>
              </w:rPr>
              <w:t xml:space="preserve"> the need to ask for a grant from the network. However, since the times when CHO was specified, reserving (grant) resources for a long time is a big burden for the network, as such resources are scarse.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7625274E" w14:textId="732008D2"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xml:space="preserve">, in case the dynamic grant is used. </w:t>
            </w: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0DD816A6" w14:textId="3B698637" w:rsidR="00664012" w:rsidRDefault="00664012" w:rsidP="001B783C">
            <w:pPr>
              <w:pStyle w:val="CRCoverPage"/>
              <w:spacing w:after="0"/>
              <w:ind w:left="100"/>
              <w:rPr>
                <w:noProof/>
              </w:rPr>
            </w:pPr>
            <w:r>
              <w:rPr>
                <w:noProof/>
              </w:rPr>
              <w:t>Section 5.3.5.3</w:t>
            </w:r>
          </w:p>
          <w:p w14:paraId="19E58807" w14:textId="3FEF3447" w:rsidR="00664012" w:rsidRDefault="00664012" w:rsidP="001B783C">
            <w:pPr>
              <w:pStyle w:val="CRCoverPage"/>
              <w:spacing w:after="0"/>
              <w:ind w:left="100"/>
              <w:rPr>
                <w:noProof/>
              </w:rPr>
            </w:pPr>
            <w:r>
              <w:rPr>
                <w:noProof/>
              </w:rPr>
              <w:t>- Clarified that UE shall release the scheduling resources configured for LTM once the LTM cell switch procedure is successfully completed</w:t>
            </w:r>
          </w:p>
          <w:p w14:paraId="0664018E" w14:textId="77777777" w:rsidR="00664012" w:rsidRDefault="00664012" w:rsidP="001B783C">
            <w:pPr>
              <w:pStyle w:val="CRCoverPage"/>
              <w:spacing w:after="0"/>
              <w:ind w:left="100"/>
              <w:rPr>
                <w:noProof/>
              </w:rPr>
            </w:pPr>
          </w:p>
          <w:p w14:paraId="75855D24" w14:textId="325F51F6" w:rsidR="00971108" w:rsidRDefault="00633B5F" w:rsidP="001B783C">
            <w:pPr>
              <w:pStyle w:val="CRCoverPage"/>
              <w:spacing w:after="0"/>
              <w:ind w:left="100"/>
              <w:rPr>
                <w:noProof/>
              </w:rPr>
            </w:pPr>
            <w:r>
              <w:rPr>
                <w:noProof/>
              </w:rPr>
              <w:t>Section 6.3.2</w:t>
            </w:r>
          </w:p>
          <w:p w14:paraId="27BA06C4" w14:textId="74A5750C" w:rsidR="00633B5F" w:rsidRDefault="00633B5F" w:rsidP="001B783C">
            <w:pPr>
              <w:pStyle w:val="CRCoverPage"/>
              <w:spacing w:after="0"/>
              <w:ind w:left="100"/>
              <w:rPr>
                <w:noProof/>
              </w:rPr>
            </w:pPr>
            <w:r>
              <w:rPr>
                <w:noProof/>
              </w:rPr>
              <w:t>- Added new fields to configure SR resources to be used during an LTM cell switch</w:t>
            </w:r>
          </w:p>
          <w:p w14:paraId="372D315F" w14:textId="77777777" w:rsidR="00971108" w:rsidRDefault="00971108" w:rsidP="00633B5F">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0C06A5AB" w:rsidR="00971108" w:rsidRDefault="00030E7B" w:rsidP="001B783C">
            <w:pPr>
              <w:pStyle w:val="CRCoverPage"/>
              <w:spacing w:after="0"/>
              <w:ind w:left="100"/>
              <w:rPr>
                <w:noProof/>
              </w:rPr>
            </w:pPr>
            <w:r>
              <w:rPr>
                <w:noProof/>
              </w:rPr>
              <w:t xml:space="preserve">5.3.5.3, </w:t>
            </w:r>
            <w:r w:rsidR="00633B5F">
              <w:rPr>
                <w:noProof/>
              </w:rPr>
              <w:t>6.3.2</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382F7750" w:rsidR="00971108" w:rsidRDefault="00971108" w:rsidP="001B783C">
            <w:pPr>
              <w:pStyle w:val="CRCoverPage"/>
              <w:spacing w:after="0"/>
              <w:ind w:left="99"/>
              <w:rPr>
                <w:noProof/>
              </w:rPr>
            </w:pPr>
            <w:r>
              <w:rPr>
                <w:noProof/>
              </w:rPr>
              <w:t>TS</w:t>
            </w:r>
            <w:r w:rsidR="00633B5F">
              <w:rPr>
                <w:noProof/>
              </w:rPr>
              <w:t xml:space="preserve"> 38.321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10D5DF5A" w14:textId="77777777" w:rsidR="00471CB8" w:rsidRPr="00EE6E73" w:rsidRDefault="00471CB8" w:rsidP="00471CB8">
      <w:pPr>
        <w:pStyle w:val="Heading4"/>
        <w:rPr>
          <w:rFonts w:eastAsia="MS Mincho"/>
        </w:rPr>
      </w:pPr>
      <w:bookmarkStart w:id="23" w:name="_Hlk54108669"/>
      <w:bookmarkEnd w:id="18"/>
      <w:bookmarkEnd w:id="19"/>
      <w:bookmarkEnd w:id="20"/>
      <w:bookmarkEnd w:id="21"/>
      <w:bookmarkEnd w:id="22"/>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p>
    <w:p w14:paraId="77E6451D" w14:textId="77777777" w:rsidR="00471CB8" w:rsidRPr="00EE6E73" w:rsidRDefault="00471CB8" w:rsidP="00471CB8">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7F661AE"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220E4746" w14:textId="77777777" w:rsidR="00471CB8" w:rsidRPr="00EE6E73" w:rsidRDefault="00471CB8" w:rsidP="00471CB8">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18D113F6"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27F77B71" w14:textId="77777777" w:rsidR="00471CB8" w:rsidRPr="00EE6E73" w:rsidRDefault="00471CB8" w:rsidP="00471CB8">
      <w:pPr>
        <w:pStyle w:val="B2"/>
      </w:pPr>
      <w:r w:rsidRPr="00EE6E73">
        <w:t>2&gt;</w:t>
      </w:r>
      <w:r w:rsidRPr="00EE6E73">
        <w:tab/>
        <w:t>reset the source MAC and release the source MAC configuration;</w:t>
      </w:r>
    </w:p>
    <w:p w14:paraId="5C4764EE" w14:textId="77777777" w:rsidR="00471CB8" w:rsidRPr="00EE6E73" w:rsidRDefault="00471CB8" w:rsidP="00471CB8">
      <w:pPr>
        <w:pStyle w:val="B2"/>
      </w:pPr>
      <w:r w:rsidRPr="00EE6E73">
        <w:t>2&gt;</w:t>
      </w:r>
      <w:r w:rsidRPr="00EE6E73">
        <w:tab/>
        <w:t>for each DAPS bearer:</w:t>
      </w:r>
    </w:p>
    <w:p w14:paraId="39F7F838" w14:textId="77777777" w:rsidR="00471CB8" w:rsidRPr="00EE6E73" w:rsidRDefault="00471CB8" w:rsidP="00471CB8">
      <w:pPr>
        <w:pStyle w:val="B3"/>
      </w:pPr>
      <w:r w:rsidRPr="00EE6E73">
        <w:t>3&gt;</w:t>
      </w:r>
      <w:r w:rsidRPr="00EE6E73">
        <w:tab/>
        <w:t>release the RLC entity or entities as specified in TS 38.322 [4], clause 5.1.3, and the associated logical channel for the source SpCell;</w:t>
      </w:r>
    </w:p>
    <w:p w14:paraId="78FA5C8C" w14:textId="77777777" w:rsidR="00471CB8" w:rsidRPr="00EE6E73" w:rsidRDefault="00471CB8" w:rsidP="00471CB8">
      <w:pPr>
        <w:pStyle w:val="B3"/>
      </w:pPr>
      <w:r w:rsidRPr="00EE6E73">
        <w:t>3&gt;</w:t>
      </w:r>
      <w:r w:rsidRPr="00EE6E73">
        <w:tab/>
        <w:t>reconfigure the PDCP entity to release DAPS as specified in TS 38.323 [5];</w:t>
      </w:r>
    </w:p>
    <w:p w14:paraId="37BD6FC1" w14:textId="77777777" w:rsidR="00471CB8" w:rsidRPr="00EE6E73" w:rsidRDefault="00471CB8" w:rsidP="00471CB8">
      <w:pPr>
        <w:pStyle w:val="B2"/>
      </w:pPr>
      <w:r w:rsidRPr="00EE6E73">
        <w:t>2&gt;</w:t>
      </w:r>
      <w:r w:rsidRPr="00EE6E73">
        <w:tab/>
        <w:t>for each SRB:</w:t>
      </w:r>
    </w:p>
    <w:p w14:paraId="7975138E" w14:textId="77777777" w:rsidR="00471CB8" w:rsidRPr="00EE6E73" w:rsidRDefault="00471CB8" w:rsidP="00471CB8">
      <w:pPr>
        <w:pStyle w:val="B3"/>
      </w:pPr>
      <w:r w:rsidRPr="00EE6E73">
        <w:t>3&gt;</w:t>
      </w:r>
      <w:r w:rsidRPr="00EE6E73">
        <w:tab/>
        <w:t>release the PDCP entity for the source SpCell;</w:t>
      </w:r>
    </w:p>
    <w:p w14:paraId="1B7C23A0" w14:textId="77777777" w:rsidR="00471CB8" w:rsidRPr="00EE6E73" w:rsidRDefault="00471CB8" w:rsidP="00471CB8">
      <w:pPr>
        <w:pStyle w:val="B3"/>
      </w:pPr>
      <w:r w:rsidRPr="00EE6E73">
        <w:t>3&gt;</w:t>
      </w:r>
      <w:r w:rsidRPr="00EE6E73">
        <w:tab/>
        <w:t>release the RLC entity as specified in TS 38.322 [4], clause 5.1.3, and the associated logical channel for the source SpCell;</w:t>
      </w:r>
    </w:p>
    <w:p w14:paraId="046F8054" w14:textId="77777777" w:rsidR="00471CB8" w:rsidRPr="00EE6E73" w:rsidRDefault="00471CB8" w:rsidP="00471CB8">
      <w:pPr>
        <w:pStyle w:val="B2"/>
      </w:pPr>
      <w:r w:rsidRPr="00EE6E73">
        <w:t>2&gt;</w:t>
      </w:r>
      <w:r w:rsidRPr="00EE6E73">
        <w:tab/>
        <w:t>release the physical channel configuration for the source SpCell;</w:t>
      </w:r>
    </w:p>
    <w:p w14:paraId="449AC9C4" w14:textId="77777777" w:rsidR="00471CB8" w:rsidRPr="00EE6E73" w:rsidRDefault="00471CB8" w:rsidP="00471CB8">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013B4756"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is received while the timer T348 is running:</w:t>
      </w:r>
    </w:p>
    <w:p w14:paraId="5A2C6DA1" w14:textId="77777777" w:rsidR="00471CB8" w:rsidRPr="00EE6E73" w:rsidRDefault="00471CB8" w:rsidP="00471CB8">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576ACF3" w14:textId="77777777" w:rsidR="00471CB8" w:rsidRPr="00EE6E73" w:rsidRDefault="00471CB8" w:rsidP="00471CB8">
      <w:pPr>
        <w:pStyle w:val="B3"/>
      </w:pPr>
      <w:r w:rsidRPr="00EE6E73">
        <w:t>3&gt;</w:t>
      </w:r>
      <w:r w:rsidRPr="00EE6E73">
        <w:tab/>
        <w:t>stop the timer T348;</w:t>
      </w:r>
    </w:p>
    <w:p w14:paraId="64D5EE6C"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7E2880B8" w14:textId="77777777" w:rsidR="00471CB8" w:rsidRPr="00EE6E73" w:rsidRDefault="00471CB8" w:rsidP="00471CB8">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72DF0ABA" w14:textId="77777777" w:rsidR="00471CB8" w:rsidRPr="00EE6E73" w:rsidRDefault="00471CB8" w:rsidP="00471CB8">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71AB7362" w14:textId="77777777" w:rsidR="00471CB8" w:rsidRPr="00EE6E73" w:rsidRDefault="00471CB8" w:rsidP="00471CB8">
      <w:pPr>
        <w:pStyle w:val="B1"/>
      </w:pPr>
      <w:r w:rsidRPr="00EE6E73">
        <w:t>1&gt;</w:t>
      </w:r>
      <w:r w:rsidRPr="00EE6E73">
        <w:tab/>
        <w:t>else:</w:t>
      </w:r>
    </w:p>
    <w:p w14:paraId="59767381" w14:textId="77777777" w:rsidR="00471CB8" w:rsidRPr="00EE6E73" w:rsidRDefault="00471CB8" w:rsidP="00471CB8">
      <w:pPr>
        <w:pStyle w:val="B2"/>
      </w:pPr>
      <w:r w:rsidRPr="00EE6E73">
        <w:t>2&gt;</w:t>
      </w:r>
      <w:r w:rsidRPr="00EE6E73">
        <w:tab/>
        <w:t>if the RRCReconfiguration includes the fullConfig:</w:t>
      </w:r>
    </w:p>
    <w:p w14:paraId="303A1446" w14:textId="77777777" w:rsidR="00471CB8" w:rsidRPr="00EE6E73" w:rsidRDefault="00471CB8" w:rsidP="00471CB8">
      <w:pPr>
        <w:pStyle w:val="B3"/>
      </w:pPr>
      <w:r w:rsidRPr="00EE6E73">
        <w:t>3&gt;</w:t>
      </w:r>
      <w:r w:rsidRPr="00EE6E73">
        <w:tab/>
        <w:t>perform the full configuration procedure as specified in 5.3.5.11;</w:t>
      </w:r>
    </w:p>
    <w:p w14:paraId="3F28974C" w14:textId="77777777" w:rsidR="00471CB8" w:rsidRPr="00EE6E73"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3411E98"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443F7AD8" w14:textId="77777777" w:rsidR="00471CB8" w:rsidRPr="00EE6E73" w:rsidRDefault="00471CB8" w:rsidP="00471CB8">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2589133"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2AC73E7A" w14:textId="77777777" w:rsidR="00471CB8"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38B485D8" w14:textId="77777777" w:rsidR="00471CB8" w:rsidRPr="00EB6221" w:rsidRDefault="00471CB8" w:rsidP="00471CB8">
      <w:pPr>
        <w:pStyle w:val="B2"/>
        <w:rPr>
          <w:rFonts w:eastAsia="Batang"/>
          <w:noProof/>
          <w:lang w:eastAsia="en-US"/>
        </w:rPr>
      </w:pPr>
      <w:r w:rsidRPr="00EB6221">
        <w:rPr>
          <w:rFonts w:eastAsia="Batang"/>
          <w:noProof/>
          <w:lang w:eastAsia="en-US"/>
        </w:rPr>
        <w:lastRenderedPageBreak/>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007F79CD" w14:textId="77777777" w:rsidR="00471CB8" w:rsidRPr="00EB6221" w:rsidRDefault="00471CB8" w:rsidP="00471CB8">
      <w:pPr>
        <w:pStyle w:val="B3"/>
        <w:rPr>
          <w:rFonts w:eastAsia="Batang"/>
          <w:noProof/>
          <w:lang w:eastAsia="en-US"/>
        </w:rPr>
      </w:pPr>
      <w:r>
        <w:rPr>
          <w:rFonts w:eastAsia="Batang"/>
          <w:noProof/>
          <w:lang w:eastAsia="en-US"/>
        </w:rPr>
        <w:t>3</w:t>
      </w:r>
      <w:r w:rsidRPr="00EB6221">
        <w:rPr>
          <w:rFonts w:eastAsia="Batang"/>
          <w:noProof/>
          <w:lang w:eastAsia="en-US"/>
        </w:rPr>
        <w:t>&gt;</w:t>
      </w:r>
      <w:r>
        <w:rPr>
          <w:rFonts w:eastAsia="Batang"/>
          <w:noProof/>
          <w:lang w:eastAsia="en-US"/>
        </w:rPr>
        <w:tab/>
      </w:r>
      <w:r w:rsidRPr="00EB6221">
        <w:rPr>
          <w:rFonts w:eastAsia="Batang"/>
          <w:noProof/>
          <w:lang w:eastAsia="en-US"/>
        </w:rPr>
        <w:t xml:space="preserve">if the </w:t>
      </w:r>
      <w:r w:rsidRPr="00EB6221">
        <w:rPr>
          <w:rFonts w:eastAsia="Batang"/>
          <w:i/>
          <w:iCs/>
          <w:noProof/>
          <w:lang w:eastAsia="en-US"/>
        </w:rPr>
        <w:t>LTM-Candidate</w:t>
      </w:r>
      <w:r w:rsidRPr="00EB6221">
        <w:rPr>
          <w:rFonts w:eastAsia="Batang"/>
          <w:noProof/>
          <w:lang w:eastAsia="en-US"/>
        </w:rPr>
        <w:t xml:space="preserve"> IE indicated by lower layers does not include an </w:t>
      </w:r>
      <w:r w:rsidRPr="00EB6221">
        <w:rPr>
          <w:rFonts w:eastAsia="Batang"/>
          <w:i/>
          <w:iCs/>
          <w:noProof/>
          <w:lang w:eastAsia="en-US"/>
        </w:rPr>
        <w:t>mrdc-SecondaryCellGroupConfig</w:t>
      </w:r>
      <w:r w:rsidRPr="00EB6221">
        <w:rPr>
          <w:rFonts w:eastAsia="Batang"/>
          <w:noProof/>
          <w:lang w:eastAsia="en-US"/>
        </w:rPr>
        <w:t xml:space="preserve"> set to </w:t>
      </w:r>
      <w:r w:rsidRPr="000D3669">
        <w:rPr>
          <w:rFonts w:eastAsia="Batang"/>
          <w:i/>
          <w:iCs/>
          <w:noProof/>
          <w:lang w:eastAsia="en-US"/>
        </w:rPr>
        <w:t>release</w:t>
      </w:r>
      <w:r w:rsidRPr="00EB6221">
        <w:rPr>
          <w:rFonts w:eastAsia="Batang"/>
          <w:noProof/>
          <w:lang w:eastAsia="en-US"/>
        </w:rPr>
        <w:t>:</w:t>
      </w:r>
    </w:p>
    <w:p w14:paraId="35706824" w14:textId="77777777" w:rsidR="00471CB8" w:rsidRPr="00EB6221" w:rsidRDefault="00471CB8" w:rsidP="00471CB8">
      <w:pPr>
        <w:pStyle w:val="B4"/>
        <w:rPr>
          <w:rFonts w:eastAsia="Batang"/>
          <w:noProof/>
          <w:lang w:eastAsia="en-US"/>
        </w:rPr>
      </w:pPr>
      <w:r>
        <w:rPr>
          <w:rFonts w:eastAsia="Batang"/>
          <w:noProof/>
          <w:lang w:eastAsia="en-US"/>
        </w:rPr>
        <w:t>4</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34580F89" w14:textId="77777777" w:rsidR="00471CB8" w:rsidRPr="00EE6E73" w:rsidRDefault="00471CB8" w:rsidP="00471CB8">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else</w:t>
      </w:r>
      <w:r>
        <w:rPr>
          <w:rFonts w:eastAsia="Batang"/>
          <w:noProof/>
          <w:lang w:eastAsia="en-US"/>
        </w:rPr>
        <w:t xml:space="preserve"> if </w:t>
      </w:r>
      <w:r w:rsidRPr="00EB6221">
        <w:rPr>
          <w:rFonts w:eastAsia="Batang"/>
          <w:noProof/>
          <w:lang w:eastAsia="en-US"/>
        </w:rPr>
        <w:t xml:space="preserve">this </w:t>
      </w:r>
      <w:r w:rsidRPr="00EB6221">
        <w:rPr>
          <w:rFonts w:eastAsia="Batang"/>
          <w:i/>
          <w:iCs/>
          <w:noProof/>
          <w:lang w:eastAsia="en-US"/>
        </w:rPr>
        <w:t>RRCReconfiguration</w:t>
      </w:r>
      <w:r w:rsidRPr="00EB6221">
        <w:rPr>
          <w:rFonts w:eastAsia="Batang"/>
          <w:noProof/>
          <w:lang w:eastAsia="en-US"/>
        </w:rPr>
        <w:t xml:space="preserve"> message is </w:t>
      </w:r>
      <w:r>
        <w:rPr>
          <w:rFonts w:eastAsia="Batang"/>
          <w:noProof/>
          <w:lang w:eastAsia="en-US"/>
        </w:rPr>
        <w:t xml:space="preserve">not </w:t>
      </w:r>
      <w:r w:rsidRPr="00EB6221">
        <w:rPr>
          <w:rFonts w:eastAsia="Batang"/>
          <w:noProof/>
          <w:lang w:eastAsia="en-US"/>
        </w:rPr>
        <w:t>applied due to an LTM cell switch execution procedure:</w:t>
      </w:r>
    </w:p>
    <w:p w14:paraId="3158D3A3" w14:textId="6BA44F1A" w:rsidR="00471CB8" w:rsidRPr="00EE6E73" w:rsidRDefault="00471CB8" w:rsidP="00471CB8">
      <w:pPr>
        <w:pStyle w:val="B3"/>
        <w:rPr>
          <w:rFonts w:eastAsia="Batang"/>
          <w:noProof/>
        </w:rPr>
      </w:pPr>
      <w:r>
        <w:rPr>
          <w:rFonts w:eastAsia="Batang"/>
          <w:noProof/>
        </w:rPr>
        <w:t>3</w:t>
      </w:r>
      <w:r w:rsidRPr="00EE6E73">
        <w:rPr>
          <w:rFonts w:eastAsia="Batang"/>
          <w:noProof/>
        </w:rPr>
        <w:t>&gt;</w:t>
      </w:r>
      <w:r w:rsidRPr="00EE6E73">
        <w:rPr>
          <w:rFonts w:eastAsia="Batang"/>
          <w:noProof/>
        </w:rPr>
        <w:tab/>
        <w:t>perform security key update procedure as specified in 5.3.5.7;</w:t>
      </w:r>
    </w:p>
    <w:p w14:paraId="37BBD807"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3C5B46C8" w14:textId="77777777" w:rsidR="00471CB8" w:rsidRPr="00EE6E73" w:rsidRDefault="00471CB8" w:rsidP="00471CB8">
      <w:pPr>
        <w:pStyle w:val="B2"/>
      </w:pPr>
      <w:r w:rsidRPr="00EE6E73">
        <w:t>2&gt;</w:t>
      </w:r>
      <w:r w:rsidRPr="00EE6E73">
        <w:tab/>
        <w:t>perform the cell group configuration for the SCG according to 5.3.5.5;</w:t>
      </w:r>
    </w:p>
    <w:p w14:paraId="14B73004" w14:textId="77777777" w:rsidR="00471CB8" w:rsidRPr="00EE6E73" w:rsidRDefault="00471CB8" w:rsidP="00471CB8">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2B9B642"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3991F3A5" w14:textId="77777777" w:rsidR="00471CB8" w:rsidRPr="00EE6E73" w:rsidRDefault="00471CB8" w:rsidP="00471CB8">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2F3CC979" w14:textId="77777777" w:rsidR="00471CB8" w:rsidRPr="00EE6E73" w:rsidRDefault="00471CB8" w:rsidP="00471CB8">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A09FA34" w14:textId="77777777" w:rsidR="00471CB8" w:rsidRPr="00EE6E73" w:rsidRDefault="00471CB8" w:rsidP="00471CB8">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7BD06F29" w14:textId="77777777" w:rsidR="00471CB8" w:rsidRPr="00EE6E73" w:rsidRDefault="00471CB8" w:rsidP="00471CB8">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64562AC" w14:textId="77777777" w:rsidR="00471CB8" w:rsidRPr="00EE6E73" w:rsidRDefault="00471CB8" w:rsidP="00471CB8">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EE70DD1" w14:textId="77777777" w:rsidR="00471CB8" w:rsidRPr="00EE6E73" w:rsidRDefault="00471CB8" w:rsidP="00471CB8">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109E0A4"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22FBEBFD" w14:textId="77777777" w:rsidR="00471CB8" w:rsidRPr="00EE6E73" w:rsidRDefault="00471CB8" w:rsidP="00471CB8">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5991EDB" w14:textId="77777777" w:rsidR="00471CB8" w:rsidRPr="00EE6E73" w:rsidRDefault="00471CB8" w:rsidP="00471CB8">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4E417825"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40AB134F" w14:textId="77777777" w:rsidR="00471CB8" w:rsidRPr="00EE6E73" w:rsidRDefault="00471CB8" w:rsidP="00471CB8">
      <w:pPr>
        <w:pStyle w:val="B2"/>
      </w:pPr>
      <w:r w:rsidRPr="00EE6E73">
        <w:t>2&gt;</w:t>
      </w:r>
      <w:r w:rsidRPr="00EE6E73">
        <w:tab/>
        <w:t>perform the radio bearer configuration according to 5.3.5.6;</w:t>
      </w:r>
    </w:p>
    <w:p w14:paraId="7E109ECE"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5EA92E42" w14:textId="77777777" w:rsidR="00471CB8" w:rsidRPr="00EE6E73" w:rsidRDefault="00471CB8" w:rsidP="00471CB8">
      <w:pPr>
        <w:pStyle w:val="B2"/>
      </w:pPr>
      <w:r w:rsidRPr="00EE6E73">
        <w:t>2&gt;</w:t>
      </w:r>
      <w:r w:rsidRPr="00EE6E73">
        <w:tab/>
        <w:t>perform the radio bearer configuration according to 5.3.5.6;</w:t>
      </w:r>
    </w:p>
    <w:p w14:paraId="1B6089B2"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618F44D5" w14:textId="77777777" w:rsidR="00471CB8" w:rsidRPr="00EE6E73" w:rsidRDefault="00471CB8" w:rsidP="00471CB8">
      <w:pPr>
        <w:pStyle w:val="B2"/>
      </w:pPr>
      <w:r w:rsidRPr="00EE6E73">
        <w:t>2&gt;</w:t>
      </w:r>
      <w:r w:rsidRPr="00EE6E73">
        <w:tab/>
        <w:t>perform the measurement configuration procedure as specified in 5.5.2;</w:t>
      </w:r>
    </w:p>
    <w:p w14:paraId="5050910B"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3DD941E4" w14:textId="77777777" w:rsidR="00471CB8" w:rsidRPr="00EE6E73" w:rsidRDefault="00471CB8" w:rsidP="00471CB8">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52C19B1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6866FA2C" w14:textId="77777777" w:rsidR="00471CB8" w:rsidRPr="00EE6E73" w:rsidRDefault="00471CB8" w:rsidP="00471CB8">
      <w:pPr>
        <w:pStyle w:val="B2"/>
      </w:pPr>
      <w:r w:rsidRPr="00EE6E73">
        <w:t>2&gt;</w:t>
      </w:r>
      <w:r w:rsidRPr="00EE6E73">
        <w:tab/>
        <w:t xml:space="preserve">perform the action upon reception of </w:t>
      </w:r>
      <w:r w:rsidRPr="00EE6E73">
        <w:rPr>
          <w:i/>
        </w:rPr>
        <w:t>SIB1</w:t>
      </w:r>
      <w:r w:rsidRPr="00EE6E73">
        <w:t xml:space="preserve"> as specified in 5.2.2.4.2;</w:t>
      </w:r>
    </w:p>
    <w:p w14:paraId="519854C2" w14:textId="77777777" w:rsidR="00471CB8" w:rsidRPr="00EE6E73" w:rsidRDefault="00471CB8" w:rsidP="00471CB8">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5BF86A18" w14:textId="77777777" w:rsidR="00471CB8" w:rsidRPr="00EE6E73" w:rsidRDefault="00471CB8" w:rsidP="00471CB8">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40B0FD4" w14:textId="77777777" w:rsidR="00471CB8" w:rsidRPr="00EE6E73" w:rsidRDefault="00471CB8" w:rsidP="00471CB8">
      <w:pPr>
        <w:pStyle w:val="B2"/>
      </w:pPr>
      <w:r w:rsidRPr="00EE6E73">
        <w:t>2&gt;</w:t>
      </w:r>
      <w:r w:rsidRPr="00EE6E73">
        <w:tab/>
        <w:t>perform the action upon reception of System Information as specified in 5.2.2.4;</w:t>
      </w:r>
    </w:p>
    <w:p w14:paraId="176B348D" w14:textId="77777777" w:rsidR="00471CB8" w:rsidRPr="00EE6E73" w:rsidRDefault="00471CB8" w:rsidP="00471CB8">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06CBB45B" w14:textId="77777777" w:rsidR="00471CB8" w:rsidRPr="00EE6E73" w:rsidRDefault="00471CB8" w:rsidP="00471CB8">
      <w:pPr>
        <w:pStyle w:val="B3"/>
      </w:pPr>
      <w:r w:rsidRPr="00EE6E73">
        <w:t>3&gt;</w:t>
      </w:r>
      <w:r w:rsidRPr="00EE6E73">
        <w:tab/>
        <w:t>stop timer T350, if running;</w:t>
      </w:r>
    </w:p>
    <w:p w14:paraId="4FD2C43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63BDBAC2" w14:textId="77777777" w:rsidR="00471CB8" w:rsidRPr="00EE6E73" w:rsidRDefault="00471CB8" w:rsidP="00471CB8">
      <w:pPr>
        <w:pStyle w:val="B2"/>
      </w:pPr>
      <w:r w:rsidRPr="00EE6E73">
        <w:t>2&gt;</w:t>
      </w:r>
      <w:r w:rsidRPr="00EE6E73">
        <w:tab/>
        <w:t>perform the action upon reception of the contained posSIB(s), as specified in clause 5.2.2.4.16;</w:t>
      </w:r>
    </w:p>
    <w:p w14:paraId="00B28357" w14:textId="77777777" w:rsidR="00471CB8" w:rsidRPr="00EE6E73" w:rsidRDefault="00471CB8" w:rsidP="00471CB8">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5B65526E" w14:textId="77777777" w:rsidR="00471CB8" w:rsidRPr="00EE6E73" w:rsidRDefault="00471CB8" w:rsidP="00471CB8">
      <w:pPr>
        <w:pStyle w:val="B3"/>
      </w:pPr>
      <w:r w:rsidRPr="00EE6E73">
        <w:t>3&gt;</w:t>
      </w:r>
      <w:r w:rsidRPr="00EE6E73">
        <w:tab/>
        <w:t>stop timer T350, if running;</w:t>
      </w:r>
    </w:p>
    <w:p w14:paraId="59183E25"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1215043C" w14:textId="77777777" w:rsidR="00471CB8" w:rsidRPr="00EE6E73" w:rsidRDefault="00471CB8" w:rsidP="00471CB8">
      <w:pPr>
        <w:pStyle w:val="B2"/>
      </w:pPr>
      <w:r w:rsidRPr="00EE6E73">
        <w:t>2&gt;</w:t>
      </w:r>
      <w:r w:rsidRPr="00EE6E73">
        <w:tab/>
        <w:t>perform the other configuration procedure as specified in 5.3.5.9;</w:t>
      </w:r>
    </w:p>
    <w:p w14:paraId="4B502FC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E452DFF" w14:textId="77777777" w:rsidR="00471CB8" w:rsidRPr="00EE6E73" w:rsidRDefault="00471CB8" w:rsidP="00471CB8">
      <w:pPr>
        <w:pStyle w:val="B2"/>
      </w:pPr>
      <w:r w:rsidRPr="00EE6E73">
        <w:t>2&gt;</w:t>
      </w:r>
      <w:r w:rsidRPr="00EE6E73">
        <w:tab/>
        <w:t>perform the BAP configuration procedure as specified in 5.3.5.12;</w:t>
      </w:r>
    </w:p>
    <w:p w14:paraId="1F026788" w14:textId="77777777" w:rsidR="00471CB8" w:rsidRPr="00EE6E73" w:rsidRDefault="00471CB8" w:rsidP="00471CB8">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3A4A825B" w14:textId="77777777" w:rsidR="00471CB8" w:rsidRPr="00EE6E73" w:rsidRDefault="00471CB8" w:rsidP="00471CB8">
      <w:pPr>
        <w:pStyle w:val="B2"/>
        <w:rPr>
          <w:sz w:val="16"/>
        </w:rPr>
      </w:pPr>
      <w:r w:rsidRPr="00EE6E73">
        <w:t>2&gt;</w:t>
      </w:r>
      <w:r w:rsidRPr="00EE6E73">
        <w:tab/>
        <w:t xml:space="preserve">if </w:t>
      </w:r>
      <w:r w:rsidRPr="00EE6E73">
        <w:rPr>
          <w:i/>
          <w:iCs/>
        </w:rPr>
        <w:t>iab-IP-AddressToReleaseList</w:t>
      </w:r>
      <w:r w:rsidRPr="00EE6E73">
        <w:t xml:space="preserve"> is included:</w:t>
      </w:r>
    </w:p>
    <w:p w14:paraId="5777AE81" w14:textId="77777777" w:rsidR="00471CB8" w:rsidRPr="00EE6E73" w:rsidRDefault="00471CB8" w:rsidP="00471CB8">
      <w:pPr>
        <w:pStyle w:val="B3"/>
        <w:rPr>
          <w:rFonts w:ascii="Arial" w:hAnsi="Arial" w:cs="Arial"/>
        </w:rPr>
      </w:pPr>
      <w:r w:rsidRPr="00EE6E73">
        <w:t>3&gt;</w:t>
      </w:r>
      <w:r w:rsidRPr="00EE6E73">
        <w:tab/>
        <w:t>perform release of IP address as specified in 5.3.5.12a.1.1;</w:t>
      </w:r>
    </w:p>
    <w:p w14:paraId="256E75B7" w14:textId="77777777" w:rsidR="00471CB8" w:rsidRPr="00EE6E73" w:rsidRDefault="00471CB8" w:rsidP="00471CB8">
      <w:pPr>
        <w:pStyle w:val="B2"/>
      </w:pPr>
      <w:r w:rsidRPr="00EE6E73">
        <w:t>2&gt;</w:t>
      </w:r>
      <w:r w:rsidRPr="00EE6E73">
        <w:tab/>
        <w:t xml:space="preserve">if </w:t>
      </w:r>
      <w:r w:rsidRPr="00EE6E73">
        <w:rPr>
          <w:i/>
          <w:iCs/>
        </w:rPr>
        <w:t>iab-IP-AddressToAddModList</w:t>
      </w:r>
      <w:r w:rsidRPr="00EE6E73">
        <w:t xml:space="preserve"> is included:</w:t>
      </w:r>
    </w:p>
    <w:p w14:paraId="19A6A1B5" w14:textId="77777777" w:rsidR="00471CB8" w:rsidRPr="00EE6E73" w:rsidRDefault="00471CB8" w:rsidP="00471CB8">
      <w:pPr>
        <w:pStyle w:val="B3"/>
      </w:pPr>
      <w:r w:rsidRPr="00EE6E73">
        <w:t>3&gt;</w:t>
      </w:r>
      <w:r w:rsidRPr="00EE6E73">
        <w:tab/>
        <w:t>perform IAB IP address addition/update as specified in 5.3.5.12a.1.2;</w:t>
      </w:r>
    </w:p>
    <w:p w14:paraId="28966762"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2D08F125" w14:textId="77777777" w:rsidR="00471CB8" w:rsidRPr="00EE6E73" w:rsidRDefault="00471CB8" w:rsidP="00471CB8">
      <w:pPr>
        <w:pStyle w:val="B2"/>
        <w:ind w:left="284" w:firstLine="284"/>
      </w:pPr>
      <w:r w:rsidRPr="00EE6E73">
        <w:t>2&gt;</w:t>
      </w:r>
      <w:r w:rsidRPr="00EE6E73">
        <w:tab/>
        <w:t>perform conditional reconfiguration as specified in 5.3.5.13;</w:t>
      </w:r>
    </w:p>
    <w:p w14:paraId="4B17EA6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6F88B368" w14:textId="77777777" w:rsidR="00471CB8" w:rsidRPr="00EE6E73" w:rsidRDefault="00471CB8" w:rsidP="00471CB8">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6A5780E2" w14:textId="77777777" w:rsidR="00471CB8" w:rsidRPr="00EE6E73" w:rsidRDefault="00471CB8" w:rsidP="00471CB8">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39F851B7" w14:textId="77777777" w:rsidR="00471CB8" w:rsidRPr="00EE6E73" w:rsidRDefault="00471CB8" w:rsidP="00471CB8">
      <w:pPr>
        <w:pStyle w:val="B2"/>
      </w:pPr>
      <w:r w:rsidRPr="00EE6E73">
        <w:t>2&gt;</w:t>
      </w:r>
      <w:r w:rsidRPr="00EE6E73">
        <w:tab/>
        <w:t>else:</w:t>
      </w:r>
    </w:p>
    <w:p w14:paraId="0663BDBD"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3B72B07C"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39E9610F" w14:textId="77777777" w:rsidR="00471CB8" w:rsidRPr="00EE6E73" w:rsidRDefault="00471CB8" w:rsidP="00471CB8">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493D5863" w14:textId="77777777" w:rsidR="00471CB8" w:rsidRPr="00EE6E73" w:rsidRDefault="00471CB8" w:rsidP="00471CB8">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174A2EF" w14:textId="77777777" w:rsidR="00471CB8" w:rsidRPr="00EE6E73" w:rsidRDefault="00471CB8" w:rsidP="00471CB8">
      <w:pPr>
        <w:pStyle w:val="B2"/>
      </w:pPr>
      <w:r w:rsidRPr="00EE6E73">
        <w:t>2&gt;</w:t>
      </w:r>
      <w:r w:rsidRPr="00EE6E73">
        <w:tab/>
        <w:t>else:</w:t>
      </w:r>
    </w:p>
    <w:p w14:paraId="029B83EB"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232080B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30F71573" w14:textId="77777777" w:rsidR="00471CB8" w:rsidRPr="00EE6E73" w:rsidRDefault="00471CB8" w:rsidP="00471CB8">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11FE97E6" w14:textId="77777777" w:rsidR="00471CB8" w:rsidRPr="00EE6E73" w:rsidRDefault="00471CB8" w:rsidP="00471CB8">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6F161217" w14:textId="77777777" w:rsidR="00471CB8" w:rsidRPr="00EE6E73" w:rsidRDefault="00471CB8" w:rsidP="00471CB8">
      <w:pPr>
        <w:pStyle w:val="B2"/>
      </w:pPr>
      <w:r w:rsidRPr="00EE6E73">
        <w:lastRenderedPageBreak/>
        <w:t>2&gt;</w:t>
      </w:r>
      <w:r w:rsidRPr="00EE6E73">
        <w:tab/>
        <w:t>else:</w:t>
      </w:r>
    </w:p>
    <w:p w14:paraId="3CC0FDC2"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52D3C9A0"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21EAEA46" w14:textId="77777777" w:rsidR="00471CB8" w:rsidRPr="00EE6E73" w:rsidRDefault="00471CB8" w:rsidP="00471CB8">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4C2A4F87" w14:textId="77777777" w:rsidR="00471CB8" w:rsidRPr="00EE6E73" w:rsidRDefault="00471CB8" w:rsidP="00471CB8">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E39CE8E" w14:textId="77777777" w:rsidR="00471CB8" w:rsidRPr="00EE6E73" w:rsidRDefault="00471CB8" w:rsidP="00471CB8">
      <w:pPr>
        <w:pStyle w:val="B2"/>
      </w:pPr>
      <w:r w:rsidRPr="00EE6E73">
        <w:t>2&gt;</w:t>
      </w:r>
      <w:r w:rsidRPr="00EE6E73">
        <w:tab/>
        <w:t>else:</w:t>
      </w:r>
    </w:p>
    <w:p w14:paraId="5AB5CF43" w14:textId="77777777" w:rsidR="00471CB8" w:rsidRPr="00EE6E73" w:rsidRDefault="00471CB8" w:rsidP="00471CB8">
      <w:pPr>
        <w:pStyle w:val="B3"/>
      </w:pPr>
      <w:r w:rsidRPr="00EE6E73">
        <w:t>3&gt;</w:t>
      </w:r>
      <w:r w:rsidRPr="00EE6E73">
        <w:tab/>
        <w:t>consider itself not to be configured to request SIB(s) or posSIB(s) in RRC_CONNECTED in accordance with clause 5.2.2.3.5;</w:t>
      </w:r>
    </w:p>
    <w:p w14:paraId="0BDD2797" w14:textId="77777777" w:rsidR="00471CB8" w:rsidRPr="00EE6E73" w:rsidRDefault="00471CB8" w:rsidP="00471CB8">
      <w:pPr>
        <w:pStyle w:val="B3"/>
      </w:pPr>
      <w:r w:rsidRPr="00EE6E73">
        <w:t>3&gt;</w:t>
      </w:r>
      <w:r w:rsidRPr="00EE6E73">
        <w:tab/>
        <w:t>stop timer T350, if running;</w:t>
      </w:r>
    </w:p>
    <w:p w14:paraId="3E449510"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68174C0B" w14:textId="77777777" w:rsidR="00471CB8" w:rsidRPr="00EE6E73" w:rsidRDefault="00471CB8" w:rsidP="00471CB8">
      <w:pPr>
        <w:pStyle w:val="B2"/>
      </w:pPr>
      <w:r w:rsidRPr="00EE6E73">
        <w:t>2&gt;</w:t>
      </w:r>
      <w:r w:rsidRPr="00EE6E73">
        <w:tab/>
        <w:t>perform the sidelink dedicated configuration procedure as specified in 5.3.5.14;</w:t>
      </w:r>
    </w:p>
    <w:p w14:paraId="60CD3BE7" w14:textId="77777777" w:rsidR="00471CB8" w:rsidRPr="00EE6E73" w:rsidRDefault="00471CB8" w:rsidP="00471CB8">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3C7FFB10"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14CF6F1B" w14:textId="77777777" w:rsidR="00471CB8" w:rsidRPr="00EE6E73" w:rsidRDefault="00471CB8" w:rsidP="00471CB8">
      <w:pPr>
        <w:pStyle w:val="B2"/>
      </w:pPr>
      <w:r w:rsidRPr="00EE6E73">
        <w:t>2&gt;</w:t>
      </w:r>
      <w:r w:rsidRPr="00EE6E73">
        <w:tab/>
        <w:t>perform the L2 U2N or U2U Relay UE configuration procedure as specified in 5.3.5.15;</w:t>
      </w:r>
    </w:p>
    <w:p w14:paraId="74E60D90"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38A33457" w14:textId="77777777" w:rsidR="00471CB8" w:rsidRPr="00EE6E73" w:rsidRDefault="00471CB8" w:rsidP="00471CB8">
      <w:pPr>
        <w:pStyle w:val="B2"/>
      </w:pPr>
      <w:r w:rsidRPr="00EE6E73">
        <w:t>2&gt;</w:t>
      </w:r>
      <w:r w:rsidRPr="00EE6E73">
        <w:tab/>
        <w:t>perform the L2 U2N or U2U Remote UE configuration procedure as specified in 5.3.5.16;</w:t>
      </w:r>
    </w:p>
    <w:p w14:paraId="681BBE27"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0B5AC220" w14:textId="77777777" w:rsidR="00471CB8" w:rsidRPr="00EE6E73" w:rsidRDefault="00471CB8" w:rsidP="00471CB8">
      <w:pPr>
        <w:pStyle w:val="B2"/>
      </w:pPr>
      <w:r w:rsidRPr="00EE6E73">
        <w:t>2&gt;</w:t>
      </w:r>
      <w:r w:rsidRPr="00EE6E73">
        <w:tab/>
        <w:t xml:space="preserve">perform the </w:t>
      </w:r>
      <w:r w:rsidRPr="00EE6E73">
        <w:rPr>
          <w:i/>
        </w:rPr>
        <w:t>Paging</w:t>
      </w:r>
      <w:r w:rsidRPr="00EE6E73">
        <w:t xml:space="preserve"> message reception procedure as specified in 5.3.2.3;</w:t>
      </w:r>
    </w:p>
    <w:p w14:paraId="33D604F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348857AF" w14:textId="77777777" w:rsidR="00471CB8" w:rsidRPr="00EE6E73" w:rsidRDefault="00471CB8" w:rsidP="00471CB8">
      <w:pPr>
        <w:pStyle w:val="B2"/>
      </w:pPr>
      <w:r w:rsidRPr="00EE6E73">
        <w:t>2&gt;</w:t>
      </w:r>
      <w:r w:rsidRPr="00EE6E73">
        <w:tab/>
        <w:t>perform related procedures for V2X sidelink communication in accordance with TS 36.331 [10], clause 5.3.10 and clause 5.5.2;</w:t>
      </w:r>
    </w:p>
    <w:p w14:paraId="6D98AF03"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157EE926" w14:textId="77777777" w:rsidR="00471CB8" w:rsidRPr="00EE6E73" w:rsidRDefault="00471CB8" w:rsidP="00471CB8">
      <w:pPr>
        <w:pStyle w:val="B2"/>
      </w:pPr>
      <w:r w:rsidRPr="00EE6E73">
        <w:t>2&gt;</w:t>
      </w:r>
      <w:r w:rsidRPr="00EE6E73">
        <w:tab/>
        <w:t>perform the FR2 UL gap configuration procedure as specified in 5.3.5.13c;</w:t>
      </w:r>
    </w:p>
    <w:p w14:paraId="40C30F3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162BF54C" w14:textId="77777777" w:rsidR="00471CB8" w:rsidRPr="00EE6E73" w:rsidRDefault="00471CB8" w:rsidP="00471CB8">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2F6E143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2D095C64" w14:textId="77777777" w:rsidR="00471CB8" w:rsidRPr="00EE6E73" w:rsidRDefault="00471CB8" w:rsidP="00471CB8">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5B2A31D5" w14:textId="77777777" w:rsidR="00471CB8" w:rsidRPr="00EE6E73" w:rsidRDefault="00471CB8" w:rsidP="00471CB8">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7CC6997C" w14:textId="77777777" w:rsidR="00471CB8" w:rsidRPr="00EE6E73" w:rsidRDefault="00471CB8" w:rsidP="00471CB8">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69FB1378"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026D24F" w14:textId="77777777" w:rsidR="00471CB8" w:rsidRPr="00EE6E73" w:rsidRDefault="00471CB8" w:rsidP="00471CB8">
      <w:pPr>
        <w:pStyle w:val="B4"/>
      </w:pPr>
      <w:r w:rsidRPr="00EE6E73">
        <w:t>4&gt;</w:t>
      </w:r>
      <w:r w:rsidRPr="00EE6E73">
        <w:tab/>
        <w:t>discard any application layer measurement reports which were not yet fully submitted to lower layers for transmission;</w:t>
      </w:r>
    </w:p>
    <w:p w14:paraId="4C5F1A3C" w14:textId="77777777" w:rsidR="00471CB8" w:rsidRPr="00EE6E73" w:rsidRDefault="00471CB8" w:rsidP="00471CB8">
      <w:pPr>
        <w:pStyle w:val="B4"/>
        <w:rPr>
          <w:iCs/>
        </w:rPr>
      </w:pPr>
      <w:r w:rsidRPr="00EE6E73">
        <w:lastRenderedPageBreak/>
        <w:t>4&gt;</w:t>
      </w:r>
      <w:r w:rsidRPr="00EE6E73">
        <w:tab/>
        <w:t xml:space="preserve">consider itself not to be configured to send application layer measurement report for the </w:t>
      </w:r>
      <w:r w:rsidRPr="00EE6E73">
        <w:rPr>
          <w:i/>
        </w:rPr>
        <w:t>measConfigAppLayerId</w:t>
      </w:r>
      <w:r w:rsidRPr="00EE6E73">
        <w:rPr>
          <w:iCs/>
        </w:rPr>
        <w:t>;</w:t>
      </w:r>
    </w:p>
    <w:p w14:paraId="777E3B19" w14:textId="77777777" w:rsidR="00471CB8" w:rsidRPr="00EE6E73" w:rsidRDefault="00471CB8" w:rsidP="00471CB8">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40AE1CFA" w14:textId="77777777" w:rsidR="00471CB8" w:rsidRPr="00EE6E73" w:rsidRDefault="00471CB8" w:rsidP="00471CB8">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729A7610" w14:textId="77777777" w:rsidR="00471CB8" w:rsidRPr="00EE6E73" w:rsidRDefault="00471CB8" w:rsidP="00471CB8">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2AB03C73" w14:textId="77777777" w:rsidR="00471CB8" w:rsidRPr="00EE6E73" w:rsidRDefault="00471CB8" w:rsidP="00471CB8">
      <w:pPr>
        <w:pStyle w:val="B2"/>
      </w:pPr>
      <w:r w:rsidRPr="00EE6E73">
        <w:t>2&gt;</w:t>
      </w:r>
      <w:r w:rsidRPr="00EE6E73">
        <w:tab/>
        <w:t>else:</w:t>
      </w:r>
    </w:p>
    <w:p w14:paraId="460BCC30" w14:textId="77777777" w:rsidR="00471CB8" w:rsidRPr="00EE6E73" w:rsidRDefault="00471CB8" w:rsidP="00471CB8">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4DA5210F" w14:textId="77777777" w:rsidR="00471CB8" w:rsidRPr="00EE6E73" w:rsidRDefault="00471CB8" w:rsidP="00471CB8">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52F20B33"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A479B2" w14:textId="77777777" w:rsidR="00471CB8" w:rsidRPr="00EE6E73" w:rsidRDefault="00471CB8" w:rsidP="00471CB8">
      <w:pPr>
        <w:pStyle w:val="B4"/>
      </w:pPr>
      <w:r w:rsidRPr="00EE6E73">
        <w:t>4&gt;</w:t>
      </w:r>
      <w:r w:rsidRPr="00EE6E73">
        <w:tab/>
        <w:t>discard any application layer measurement reports which were not yet fully submitted to lower layers for transmission;</w:t>
      </w:r>
    </w:p>
    <w:p w14:paraId="02DD7729" w14:textId="77777777" w:rsidR="00471CB8" w:rsidRPr="00EE6E73" w:rsidRDefault="00471CB8" w:rsidP="00471CB8">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05311D0A" w14:textId="77777777" w:rsidR="00471CB8" w:rsidRPr="00EE6E73" w:rsidRDefault="00471CB8" w:rsidP="00471CB8">
      <w:pPr>
        <w:pStyle w:val="B2"/>
      </w:pPr>
      <w:r w:rsidRPr="00EE6E73">
        <w:t>2&gt;</w:t>
      </w:r>
      <w:r w:rsidRPr="00EE6E73">
        <w:tab/>
        <w:t>perform the application layer measurement configuration procedure as specified in 5.3.5.13d;</w:t>
      </w:r>
    </w:p>
    <w:p w14:paraId="4833C48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0506585D" w14:textId="77777777" w:rsidR="00471CB8" w:rsidRPr="00EE6E73" w:rsidRDefault="00471CB8" w:rsidP="00471CB8">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5F7888E7" w14:textId="77777777" w:rsidR="00471CB8" w:rsidRPr="00EE6E73" w:rsidRDefault="00471CB8" w:rsidP="00471CB8">
      <w:pPr>
        <w:pStyle w:val="B3"/>
      </w:pPr>
      <w:r w:rsidRPr="00EE6E73">
        <w:t>3&gt;</w:t>
      </w:r>
      <w:r w:rsidRPr="00EE6E73">
        <w:tab/>
        <w:t>perform the UE positioning assistance information procedure as specified in 5.7.14;</w:t>
      </w:r>
    </w:p>
    <w:p w14:paraId="2E28EAB3" w14:textId="77777777" w:rsidR="00471CB8" w:rsidRPr="00EE6E73" w:rsidRDefault="00471CB8" w:rsidP="00471CB8">
      <w:pPr>
        <w:pStyle w:val="B2"/>
      </w:pPr>
      <w:r w:rsidRPr="00EE6E73">
        <w:t>2&gt;</w:t>
      </w:r>
      <w:r w:rsidRPr="00EE6E73">
        <w:tab/>
        <w:t>else:</w:t>
      </w:r>
    </w:p>
    <w:p w14:paraId="72C09444" w14:textId="77777777" w:rsidR="00471CB8" w:rsidRPr="00EE6E73" w:rsidRDefault="00471CB8" w:rsidP="00471CB8">
      <w:pPr>
        <w:pStyle w:val="B3"/>
      </w:pPr>
      <w:r w:rsidRPr="00EE6E73">
        <w:t>3&gt;</w:t>
      </w:r>
      <w:r w:rsidRPr="00EE6E73">
        <w:tab/>
        <w:t>release the configuration of UE positioning assistance information;</w:t>
      </w:r>
    </w:p>
    <w:p w14:paraId="6104DA3B"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1234E812"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12B7BDD4"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2DFA25D7"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708A68F1"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Pr>
          <w:rFonts w:hint="eastAsia"/>
          <w:i/>
          <w:iCs/>
          <w:lang w:val="en-US"/>
        </w:rPr>
        <w:t xml:space="preserve"> </w:t>
      </w:r>
      <w:r>
        <w:rPr>
          <w:rFonts w:hint="eastAsia"/>
          <w:lang w:val="en-US"/>
        </w:rPr>
        <w:t>or</w:t>
      </w:r>
      <w:r>
        <w:t xml:space="preserve"> </w:t>
      </w:r>
      <w:r>
        <w:rPr>
          <w:rFonts w:eastAsia="Malgun Gothic" w:hint="eastAsia"/>
          <w:i/>
          <w:iCs/>
          <w:lang w:val="en-US"/>
        </w:rPr>
        <w:t>n</w:t>
      </w:r>
      <w:r>
        <w:rPr>
          <w:rFonts w:eastAsia="Malgun Gothic" w:hint="eastAsia"/>
          <w:i/>
          <w:iCs/>
        </w:rPr>
        <w:t>3</w:t>
      </w:r>
      <w:r>
        <w:rPr>
          <w:rFonts w:eastAsia="Malgun Gothic" w:hint="eastAsia"/>
          <w:i/>
          <w:iCs/>
          <w:lang w:val="en-US"/>
        </w:rPr>
        <w:t>c</w:t>
      </w:r>
      <w:r>
        <w:rPr>
          <w:rFonts w:eastAsia="Malgun Gothic" w:hint="eastAsia"/>
          <w:i/>
          <w:iCs/>
        </w:rPr>
        <w:t>-</w:t>
      </w:r>
      <w:r>
        <w:rPr>
          <w:rFonts w:eastAsia="Malgun Gothic" w:hint="eastAsia"/>
          <w:i/>
          <w:iCs/>
          <w:lang w:val="en-US"/>
        </w:rPr>
        <w:t>Ext</w:t>
      </w:r>
      <w:r>
        <w:rPr>
          <w:rFonts w:eastAsia="Malgun Gothic" w:hint="eastAsia"/>
          <w:i/>
          <w:iCs/>
        </w:rPr>
        <w:t>IndirectPath</w:t>
      </w:r>
      <w:r>
        <w:rPr>
          <w:rFonts w:hint="eastAsia"/>
          <w:i/>
          <w:iCs/>
        </w:rPr>
        <w:t>Add</w:t>
      </w:r>
      <w:r>
        <w:rPr>
          <w:rFonts w:hint="eastAsia"/>
          <w:i/>
          <w:iCs/>
          <w:lang w:val="en-US"/>
        </w:rPr>
        <w:t>Change</w:t>
      </w:r>
      <w:r w:rsidRPr="00EE6E73">
        <w:rPr>
          <w:rFonts w:eastAsia="SimSun"/>
          <w:lang w:eastAsia="en-US"/>
        </w:rPr>
        <w:t>:</w:t>
      </w:r>
    </w:p>
    <w:p w14:paraId="08E8DC77"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685E7EE5"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0C3703D7" w14:textId="77777777" w:rsidR="00471CB8" w:rsidRPr="00EE6E73" w:rsidRDefault="00471CB8" w:rsidP="00471CB8">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359B111E"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18EC86B7" w14:textId="77777777" w:rsidR="00471CB8" w:rsidRPr="00EE6E73" w:rsidRDefault="00471CB8" w:rsidP="00471CB8">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4F8D3A7" w14:textId="77777777" w:rsidR="00471CB8" w:rsidRPr="00EE6E73" w:rsidRDefault="00471CB8" w:rsidP="00471CB8">
      <w:pPr>
        <w:pStyle w:val="B3"/>
      </w:pPr>
      <w:r w:rsidRPr="00EE6E73">
        <w:t>3&gt;</w:t>
      </w:r>
      <w:r w:rsidRPr="00EE6E73">
        <w:tab/>
        <w:t>perform the LTM configuration procedure as specified in 5.3.5.18.1;</w:t>
      </w:r>
    </w:p>
    <w:p w14:paraId="18DC77DA" w14:textId="77777777" w:rsidR="00471CB8" w:rsidRPr="00EE6E73" w:rsidRDefault="00471CB8" w:rsidP="00471CB8">
      <w:pPr>
        <w:pStyle w:val="B2"/>
      </w:pPr>
      <w:r w:rsidRPr="00EE6E73">
        <w:t>2&gt;</w:t>
      </w:r>
      <w:r w:rsidRPr="00EE6E73">
        <w:tab/>
        <w:t>else:</w:t>
      </w:r>
    </w:p>
    <w:p w14:paraId="5CEE92ED" w14:textId="77777777" w:rsidR="00471CB8" w:rsidRDefault="00471CB8" w:rsidP="00471CB8">
      <w:pPr>
        <w:pStyle w:val="B3"/>
      </w:pPr>
      <w:r w:rsidRPr="00EE6E73">
        <w:t>3&gt;</w:t>
      </w:r>
      <w:r w:rsidRPr="00EE6E73">
        <w:tab/>
        <w:t>perform the LTM configuration release procedure as specified in clause 5.3.5.18.7;</w:t>
      </w:r>
    </w:p>
    <w:p w14:paraId="478778CC" w14:textId="77777777" w:rsidR="00471CB8" w:rsidRDefault="00471CB8" w:rsidP="00471CB8">
      <w:pPr>
        <w:pStyle w:val="B1"/>
        <w:ind w:left="284" w:firstLine="0"/>
      </w:pPr>
      <w:r>
        <w:t>1&gt;</w:t>
      </w:r>
      <w:r>
        <w:tab/>
        <w:t xml:space="preserve">if the </w:t>
      </w:r>
      <w:r>
        <w:rPr>
          <w:i/>
          <w:iCs/>
        </w:rPr>
        <w:t>RRCReconfiguration</w:t>
      </w:r>
      <w:r>
        <w:t xml:space="preserve"> message includes the </w:t>
      </w:r>
      <w:r>
        <w:rPr>
          <w:i/>
          <w:iCs/>
        </w:rPr>
        <w:t>ltm-ConfigNRDC</w:t>
      </w:r>
      <w:r>
        <w:t xml:space="preserve">: </w:t>
      </w:r>
    </w:p>
    <w:p w14:paraId="3331F6C3" w14:textId="77777777" w:rsidR="00471CB8" w:rsidRDefault="00471CB8" w:rsidP="00471CB8">
      <w:pPr>
        <w:pStyle w:val="B2"/>
      </w:pPr>
      <w:r>
        <w:t>2&gt;</w:t>
      </w:r>
      <w:r>
        <w:tab/>
        <w:t xml:space="preserve">if the </w:t>
      </w:r>
      <w:r>
        <w:rPr>
          <w:i/>
          <w:iCs/>
        </w:rPr>
        <w:t>ltm-ConfigNRDC</w:t>
      </w:r>
      <w:r>
        <w:t xml:space="preserve"> is set to </w:t>
      </w:r>
      <w:r>
        <w:rPr>
          <w:i/>
          <w:iCs/>
        </w:rPr>
        <w:t>setup</w:t>
      </w:r>
      <w:r>
        <w:t>:</w:t>
      </w:r>
    </w:p>
    <w:p w14:paraId="1ED469B6" w14:textId="77777777" w:rsidR="00471CB8" w:rsidRPr="00C44215" w:rsidRDefault="00471CB8" w:rsidP="00471CB8">
      <w:pPr>
        <w:pStyle w:val="B3"/>
      </w:pPr>
      <w:r>
        <w:lastRenderedPageBreak/>
        <w:t>3&gt;</w:t>
      </w:r>
      <w:r>
        <w:tab/>
        <w:t xml:space="preserve">if </w:t>
      </w:r>
      <w:r w:rsidRPr="00C44215">
        <w:rPr>
          <w:i/>
          <w:iCs/>
        </w:rPr>
        <w:t>ltm-ConfigNRDC</w:t>
      </w:r>
      <w:r>
        <w:t xml:space="preserve"> includes </w:t>
      </w:r>
      <w:r>
        <w:rPr>
          <w:i/>
          <w:iCs/>
        </w:rPr>
        <w:t>ltm-ConfigurationSCG</w:t>
      </w:r>
      <w:r>
        <w:t>:</w:t>
      </w:r>
    </w:p>
    <w:p w14:paraId="55E840E9" w14:textId="77777777" w:rsidR="00471CB8" w:rsidRDefault="00471CB8" w:rsidP="00471CB8">
      <w:pPr>
        <w:pStyle w:val="B4"/>
      </w:pPr>
      <w:r>
        <w:t>4&gt;</w:t>
      </w:r>
      <w:r>
        <w:tab/>
        <w:t>perform the LTM configuration procedure as specified in clause 5.3.5.18.1;</w:t>
      </w:r>
    </w:p>
    <w:p w14:paraId="4A0F03A9" w14:textId="77777777" w:rsidR="00471CB8" w:rsidRDefault="00471CB8" w:rsidP="00471CB8">
      <w:pPr>
        <w:pStyle w:val="B3"/>
      </w:pPr>
      <w:r>
        <w:t>3&gt;</w:t>
      </w:r>
      <w:r>
        <w:tab/>
        <w:t xml:space="preserve">if </w:t>
      </w:r>
      <w:r w:rsidRPr="0098450A">
        <w:rPr>
          <w:i/>
          <w:iCs/>
        </w:rPr>
        <w:t>ltm-ConfigNRDC</w:t>
      </w:r>
      <w:r>
        <w:t xml:space="preserve"> includes </w:t>
      </w:r>
      <w:r w:rsidRPr="0098450A">
        <w:rPr>
          <w:i/>
          <w:iCs/>
        </w:rPr>
        <w:t>ltm-SK-CounterConfigToReleaseList</w:t>
      </w:r>
      <w:r>
        <w:t>:</w:t>
      </w:r>
    </w:p>
    <w:p w14:paraId="3D0C3C24" w14:textId="77777777" w:rsidR="00471CB8" w:rsidRDefault="00471CB8" w:rsidP="00471CB8">
      <w:pPr>
        <w:pStyle w:val="B4"/>
      </w:pPr>
      <w:r>
        <w:t>4&gt;</w:t>
      </w:r>
      <w:r>
        <w:tab/>
        <w:t>perform the LTM sk-Counter configuration release as specified in clause 5.3.5.18.z;</w:t>
      </w:r>
    </w:p>
    <w:p w14:paraId="196C1170" w14:textId="77777777" w:rsidR="00471CB8" w:rsidRDefault="00471CB8" w:rsidP="00471CB8">
      <w:pPr>
        <w:pStyle w:val="B3"/>
      </w:pPr>
      <w:r>
        <w:t>3&gt;</w:t>
      </w:r>
      <w:r>
        <w:tab/>
        <w:t xml:space="preserve">if </w:t>
      </w:r>
      <w:r w:rsidRPr="0098450A">
        <w:rPr>
          <w:i/>
          <w:iCs/>
        </w:rPr>
        <w:t>ltm-ConfigNRDC</w:t>
      </w:r>
      <w:r>
        <w:t xml:space="preserve"> includes </w:t>
      </w:r>
      <w:r w:rsidRPr="0098450A">
        <w:rPr>
          <w:i/>
          <w:iCs/>
        </w:rPr>
        <w:t>ltm-SK-CounterConfigToAddModList</w:t>
      </w:r>
      <w:r>
        <w:t>:</w:t>
      </w:r>
    </w:p>
    <w:p w14:paraId="61E5BFCA" w14:textId="77777777" w:rsidR="00471CB8" w:rsidRDefault="00471CB8" w:rsidP="00471CB8">
      <w:pPr>
        <w:pStyle w:val="B4"/>
      </w:pPr>
      <w:r>
        <w:t>4&gt;</w:t>
      </w:r>
      <w:r>
        <w:tab/>
        <w:t>perform the LTM sk-Counter configuration addition/modification as specified in clause 5.3.5.18.y;</w:t>
      </w:r>
    </w:p>
    <w:p w14:paraId="45FB9AE0" w14:textId="77777777" w:rsidR="00471CB8" w:rsidRDefault="00471CB8" w:rsidP="00471CB8">
      <w:pPr>
        <w:pStyle w:val="B2"/>
      </w:pPr>
      <w:r>
        <w:t>2&gt;</w:t>
      </w:r>
      <w:r>
        <w:tab/>
        <w:t>else:</w:t>
      </w:r>
    </w:p>
    <w:p w14:paraId="60714BD4" w14:textId="77777777" w:rsidR="00471CB8" w:rsidRPr="00EE6E73" w:rsidRDefault="00471CB8" w:rsidP="00471CB8">
      <w:pPr>
        <w:pStyle w:val="B3"/>
        <w:rPr>
          <w:rFonts w:eastAsia="SimSun"/>
          <w:lang w:eastAsia="en-US"/>
        </w:rPr>
      </w:pPr>
      <w:r w:rsidRPr="00EE6E73">
        <w:t>3&gt;</w:t>
      </w:r>
      <w:r w:rsidRPr="00EE6E73">
        <w:tab/>
        <w:t>perform the LTM configuration release procedure as specified in clause 5.3.5.18.7;</w:t>
      </w:r>
    </w:p>
    <w:p w14:paraId="7576F6A7" w14:textId="197B7728"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7448F2">
        <w:rPr>
          <w:i/>
          <w:iCs/>
        </w:rPr>
        <w:t>srs-PosResourceSetAggBW-CombinationList</w:t>
      </w:r>
      <w:r w:rsidRPr="00EE6E73">
        <w:t>:</w:t>
      </w:r>
    </w:p>
    <w:p w14:paraId="6FE1616C" w14:textId="2C791016" w:rsidR="00471CB8" w:rsidRPr="00EE6E73" w:rsidRDefault="00471CB8" w:rsidP="00471CB8">
      <w:pPr>
        <w:pStyle w:val="B2"/>
      </w:pPr>
      <w:r w:rsidRPr="00EE6E73">
        <w:t>2&gt;</w:t>
      </w:r>
      <w:r w:rsidRPr="00EE6E73">
        <w:tab/>
        <w:t xml:space="preserve">if </w:t>
      </w:r>
      <w:r w:rsidRPr="007448F2">
        <w:rPr>
          <w:i/>
          <w:iCs/>
        </w:rPr>
        <w:t>srs-PosResourceSetAggBW-CombinationList</w:t>
      </w:r>
      <w:r>
        <w:rPr>
          <w:i/>
          <w:iCs/>
        </w:rPr>
        <w:t xml:space="preserve"> </w:t>
      </w:r>
      <w:r w:rsidRPr="00EE6E73">
        <w:t xml:space="preserve">is set to </w:t>
      </w:r>
      <w:r w:rsidRPr="00EE6E73">
        <w:rPr>
          <w:i/>
        </w:rPr>
        <w:t>setup</w:t>
      </w:r>
      <w:r w:rsidRPr="00EE6E73">
        <w:t>:</w:t>
      </w:r>
    </w:p>
    <w:p w14:paraId="346356B5" w14:textId="3B6ADC35" w:rsidR="00471CB8" w:rsidRPr="00EE6E73" w:rsidRDefault="00471CB8" w:rsidP="00471CB8">
      <w:pPr>
        <w:pStyle w:val="B3"/>
      </w:pPr>
      <w:r w:rsidRPr="00EE6E73">
        <w:t>3&gt;</w:t>
      </w:r>
      <w:r w:rsidRPr="00EE6E73">
        <w:tab/>
        <w:t xml:space="preserve">perform the SRS for positioning transmission using bandwidth aggregation provided in configuration </w:t>
      </w:r>
      <w:r>
        <w:rPr>
          <w:i/>
          <w:iCs/>
        </w:rPr>
        <w:t>SRS</w:t>
      </w:r>
      <w:r w:rsidRPr="00EE6E73">
        <w:rPr>
          <w:i/>
          <w:iCs/>
        </w:rPr>
        <w:t>-PosResourceSetLinkedForAggBW</w:t>
      </w:r>
      <w:r w:rsidRPr="00EE6E73">
        <w:t xml:space="preserve"> as specified in TS 38.211 [16];</w:t>
      </w:r>
    </w:p>
    <w:p w14:paraId="62023BF0" w14:textId="77777777" w:rsidR="00471CB8" w:rsidRPr="00EE6E73" w:rsidRDefault="00471CB8" w:rsidP="00471CB8">
      <w:pPr>
        <w:pStyle w:val="B2"/>
      </w:pPr>
      <w:r w:rsidRPr="00EE6E73">
        <w:t>2&gt;</w:t>
      </w:r>
      <w:r w:rsidRPr="00EE6E73">
        <w:tab/>
        <w:t>else:</w:t>
      </w:r>
    </w:p>
    <w:p w14:paraId="0AC24C65" w14:textId="0D8EAA49" w:rsidR="00471CB8" w:rsidRPr="00EE6E73" w:rsidRDefault="00471CB8" w:rsidP="00471CB8">
      <w:pPr>
        <w:pStyle w:val="B3"/>
      </w:pPr>
      <w:r w:rsidRPr="00EE6E73">
        <w:t>3&gt;</w:t>
      </w:r>
      <w:r w:rsidRPr="00EE6E73">
        <w:tab/>
        <w:t xml:space="preserve">release all the configuration of </w:t>
      </w:r>
      <w:r>
        <w:rPr>
          <w:i/>
          <w:iCs/>
        </w:rPr>
        <w:t>SRS</w:t>
      </w:r>
      <w:r w:rsidRPr="00EE6E73">
        <w:rPr>
          <w:i/>
          <w:iCs/>
        </w:rPr>
        <w:t>-PosResourceSetLinkedForAggBW</w:t>
      </w:r>
      <w:r w:rsidRPr="00EE6E73">
        <w:t>;</w:t>
      </w:r>
    </w:p>
    <w:p w14:paraId="5AF968E0" w14:textId="77777777" w:rsidR="00471CB8" w:rsidRPr="00EE6E73" w:rsidRDefault="00471CB8" w:rsidP="00471CB8">
      <w:pPr>
        <w:pStyle w:val="B1"/>
      </w:pPr>
      <w:r w:rsidRPr="00EE6E73">
        <w:t>1&gt;</w:t>
      </w:r>
      <w:r w:rsidRPr="00EE6E73">
        <w:tab/>
        <w:t>set the content of the</w:t>
      </w:r>
      <w:r w:rsidRPr="00EE6E73">
        <w:rPr>
          <w:i/>
        </w:rPr>
        <w:t xml:space="preserve"> RRCReconfigurationComplete</w:t>
      </w:r>
      <w:r w:rsidRPr="00EE6E73">
        <w:t xml:space="preserve"> message as follows:</w:t>
      </w:r>
    </w:p>
    <w:p w14:paraId="2D393D5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7F2A532" w14:textId="77777777" w:rsidR="00471CB8" w:rsidRPr="00EE6E73" w:rsidRDefault="00471CB8" w:rsidP="00471CB8">
      <w:pPr>
        <w:pStyle w:val="B3"/>
      </w:pPr>
      <w:r w:rsidRPr="00EE6E73">
        <w:t>3&gt;</w:t>
      </w:r>
      <w:r w:rsidRPr="00EE6E73">
        <w:tab/>
        <w:t xml:space="preserve">include the </w:t>
      </w:r>
      <w:r w:rsidRPr="00EE6E73">
        <w:rPr>
          <w:i/>
        </w:rPr>
        <w:t>uplinkTxDirectCurrentList</w:t>
      </w:r>
      <w:r w:rsidRPr="00EE6E73">
        <w:t xml:space="preserve"> for each MCG serving cell with UL;</w:t>
      </w:r>
    </w:p>
    <w:p w14:paraId="02B8354D" w14:textId="77777777" w:rsidR="00471CB8" w:rsidRPr="00EE6E73" w:rsidRDefault="00471CB8" w:rsidP="00471CB8">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6FE17F0C"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8D3D26B"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13C2239"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AF9A5E4"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065E1D1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638E6ED7" w14:textId="77777777" w:rsidR="00471CB8" w:rsidRPr="00EE6E73" w:rsidRDefault="00471CB8" w:rsidP="00471CB8">
      <w:pPr>
        <w:pStyle w:val="B3"/>
      </w:pPr>
      <w:r w:rsidRPr="00EE6E73">
        <w:t>3&gt;</w:t>
      </w:r>
      <w:r w:rsidRPr="00EE6E73">
        <w:tab/>
        <w:t xml:space="preserve">include the </w:t>
      </w:r>
      <w:r w:rsidRPr="00EE6E73">
        <w:rPr>
          <w:i/>
        </w:rPr>
        <w:t xml:space="preserve">uplinkTxDirectCurrentList </w:t>
      </w:r>
      <w:r w:rsidRPr="00EE6E73">
        <w:t>for each SCG serving cell with UL;</w:t>
      </w:r>
    </w:p>
    <w:p w14:paraId="6A3F217E" w14:textId="77777777" w:rsidR="00471CB8" w:rsidRPr="00EE6E73" w:rsidRDefault="00471CB8" w:rsidP="00471CB8">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12F4D47D"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55888099"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0BA4878"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357B0A19"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4C3F2724" w14:textId="77777777" w:rsidR="00471CB8" w:rsidRPr="00EE6E73" w:rsidRDefault="00471CB8" w:rsidP="00471CB8">
      <w:pPr>
        <w:pStyle w:val="NO"/>
      </w:pPr>
      <w:r w:rsidRPr="00EE6E73">
        <w:lastRenderedPageBreak/>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2DCD638D"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3B70D909" w14:textId="77777777" w:rsidR="00471CB8" w:rsidRPr="00EE6E73" w:rsidRDefault="00471CB8" w:rsidP="00471CB8">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73430CAD" w14:textId="77777777" w:rsidR="00471CB8" w:rsidRPr="00EE6E73" w:rsidRDefault="00471CB8" w:rsidP="00471CB8">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6E4A43F4" w14:textId="77777777" w:rsidR="00471CB8" w:rsidRPr="00EE6E73" w:rsidRDefault="00471CB8" w:rsidP="00471CB8">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321DD244"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D184076" w14:textId="77777777" w:rsidR="00471CB8" w:rsidRPr="00EE6E73" w:rsidRDefault="00471CB8" w:rsidP="00471CB8">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666DCCD3" w14:textId="77777777" w:rsidR="00471CB8" w:rsidRPr="00EE6E73" w:rsidRDefault="00471CB8" w:rsidP="00471CB8">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D57B251" w14:textId="77777777" w:rsidR="00471CB8" w:rsidRPr="00EE6E73" w:rsidRDefault="00471CB8" w:rsidP="00471CB8">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486083F9"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39B3CA4A" w14:textId="77777777" w:rsidR="00471CB8" w:rsidRPr="00EE6E73" w:rsidRDefault="00471CB8" w:rsidP="00471CB8">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416442C3" w14:textId="77777777" w:rsidR="00471CB8" w:rsidRPr="00EE6E73" w:rsidRDefault="00471CB8" w:rsidP="00471CB8">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3E62106D" w14:textId="77777777" w:rsidR="00471CB8" w:rsidRPr="00EE6E73" w:rsidRDefault="00471CB8" w:rsidP="00471CB8">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531CFA6A" w14:textId="77777777" w:rsidR="00471CB8" w:rsidRPr="00EE6E73" w:rsidRDefault="00471CB8" w:rsidP="00471CB8">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19BFA607" w14:textId="77777777" w:rsidR="00471CB8" w:rsidRPr="00EE6E73" w:rsidRDefault="00471CB8" w:rsidP="00471CB8">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68511522" w14:textId="77777777" w:rsidR="00471CB8" w:rsidRPr="00EE6E73" w:rsidRDefault="00471CB8" w:rsidP="00471CB8">
      <w:pPr>
        <w:pStyle w:val="B4"/>
      </w:pPr>
      <w:r w:rsidRPr="00EE6E73">
        <w:t>4&gt;</w:t>
      </w:r>
      <w:r w:rsidRPr="00EE6E73">
        <w:tab/>
        <w:t>if Bluetooth measurement results are included in the logged measurements the UE has available for NR:</w:t>
      </w:r>
    </w:p>
    <w:p w14:paraId="09A4BB35" w14:textId="77777777" w:rsidR="00471CB8" w:rsidRPr="00EE6E73" w:rsidRDefault="00471CB8" w:rsidP="00471CB8">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0FAE8B6A" w14:textId="77777777" w:rsidR="00471CB8" w:rsidRPr="00EE6E73" w:rsidRDefault="00471CB8" w:rsidP="00471CB8">
      <w:pPr>
        <w:pStyle w:val="B4"/>
      </w:pPr>
      <w:r w:rsidRPr="00EE6E73">
        <w:t>4&gt;</w:t>
      </w:r>
      <w:r w:rsidRPr="00EE6E73">
        <w:tab/>
        <w:t>if WLAN measurement results are included in the logged measurements the UE has available for NR:</w:t>
      </w:r>
    </w:p>
    <w:p w14:paraId="36272CF6" w14:textId="77777777" w:rsidR="00471CB8" w:rsidRPr="00EE6E73" w:rsidRDefault="00471CB8" w:rsidP="00471CB8">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17F4AFD6" w14:textId="77777777" w:rsidR="00471CB8" w:rsidRPr="00EE6E73" w:rsidRDefault="00471CB8" w:rsidP="00471CB8">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210A6FBF" w14:textId="77777777" w:rsidR="00471CB8" w:rsidRPr="00EE6E73" w:rsidRDefault="00471CB8" w:rsidP="00471CB8">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286DC569" w14:textId="77777777" w:rsidR="00471CB8" w:rsidRPr="00EE6E73" w:rsidRDefault="00471CB8" w:rsidP="00471CB8">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163B0A84" w14:textId="77777777" w:rsidR="00471CB8" w:rsidRPr="00EE6E73" w:rsidRDefault="00471CB8" w:rsidP="00471CB8">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720F145C" w14:textId="77777777" w:rsidR="00471CB8" w:rsidRPr="00EE6E73" w:rsidRDefault="00471CB8" w:rsidP="00471CB8">
      <w:pPr>
        <w:pStyle w:val="B4"/>
        <w:rPr>
          <w:rFonts w:eastAsia="DengXian"/>
        </w:rPr>
      </w:pPr>
      <w:r w:rsidRPr="00EE6E73">
        <w:rPr>
          <w:rFonts w:eastAsia="DengXian"/>
        </w:rPr>
        <w:t>4&gt;</w:t>
      </w:r>
      <w:r w:rsidRPr="00EE6E73">
        <w:rPr>
          <w:rFonts w:eastAsia="DengXian"/>
        </w:rPr>
        <w:tab/>
        <w:t>else:</w:t>
      </w:r>
    </w:p>
    <w:p w14:paraId="478D0648" w14:textId="77777777" w:rsidR="00471CB8" w:rsidRPr="00EE6E73" w:rsidRDefault="00471CB8" w:rsidP="00471CB8">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0836D18D" w14:textId="77777777" w:rsidR="00471CB8" w:rsidRPr="00EE6E73" w:rsidRDefault="00471CB8" w:rsidP="00471CB8">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3A11B616" w14:textId="77777777" w:rsidR="00471CB8" w:rsidRPr="00EE6E73" w:rsidRDefault="00471CB8" w:rsidP="00471CB8">
      <w:pPr>
        <w:pStyle w:val="B3"/>
      </w:pPr>
      <w:r w:rsidRPr="00EE6E73">
        <w:lastRenderedPageBreak/>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548335BE" w14:textId="77777777" w:rsidR="00471CB8" w:rsidRPr="00EE6E73" w:rsidRDefault="00471CB8" w:rsidP="00471CB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48B1AC5D" w14:textId="77777777" w:rsidR="00471CB8" w:rsidRPr="00EE6E73" w:rsidRDefault="00471CB8" w:rsidP="00471CB8">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632E4CAA" w14:textId="77777777" w:rsidR="00471CB8" w:rsidRPr="00EE6E73" w:rsidRDefault="00471CB8" w:rsidP="00471CB8">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024010A5" w14:textId="77777777" w:rsidR="00471CB8" w:rsidRPr="00EE6E73" w:rsidRDefault="00471CB8" w:rsidP="00471CB8">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6ECB3938" w14:textId="77777777" w:rsidR="00471CB8" w:rsidRPr="00EE6E73" w:rsidRDefault="00471CB8" w:rsidP="00471CB8">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055F0ACB" w14:textId="77777777" w:rsidR="00471CB8" w:rsidRPr="00EE6E73" w:rsidRDefault="00471CB8" w:rsidP="00471CB8">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A2DB1F0" w14:textId="77777777" w:rsidR="00471CB8" w:rsidRPr="00EE6E73" w:rsidRDefault="00471CB8" w:rsidP="00471CB8">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361013C3" w14:textId="77777777" w:rsidR="00471CB8" w:rsidRPr="00EE6E73" w:rsidRDefault="00471CB8" w:rsidP="00471CB8">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w:t>
      </w:r>
      <w:r w:rsidRPr="00175737">
        <w:t xml:space="preserve">, and the applied </w:t>
      </w:r>
      <w:r w:rsidRPr="00175737">
        <w:rPr>
          <w:i/>
          <w:iCs/>
        </w:rPr>
        <w:t>RRCReconfiguration</w:t>
      </w:r>
      <w:r w:rsidRPr="00175737">
        <w:t xml:space="preserve"> is not due to an LTM cell switch execution upon cell selection performed while timer T311 was running, as defined in 5.3.7.3</w:t>
      </w:r>
      <w:r w:rsidRPr="00EE6E73">
        <w:t>; or</w:t>
      </w:r>
    </w:p>
    <w:p w14:paraId="21D2F5EF" w14:textId="77777777" w:rsidR="00471CB8" w:rsidRPr="00EE6E73" w:rsidRDefault="00471CB8" w:rsidP="00471CB8">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3531A05A" w14:textId="77777777" w:rsidR="00471CB8" w:rsidRPr="00EE6E73" w:rsidRDefault="00471CB8" w:rsidP="00471CB8">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175737">
        <w:rPr>
          <w:rFonts w:eastAsia="Malgun Gothic"/>
          <w:lang w:eastAsia="ko-KR"/>
        </w:rPr>
        <w:t>, or upon an indication from lower layer that the LTM cell switch execution has been successfully completed</w:t>
      </w:r>
      <w:r w:rsidRPr="00EE6E73">
        <w:t>;</w:t>
      </w:r>
    </w:p>
    <w:p w14:paraId="4BE15DF5" w14:textId="77777777" w:rsidR="00471CB8" w:rsidRPr="00EE6E73" w:rsidRDefault="00471CB8" w:rsidP="00471CB8">
      <w:pPr>
        <w:pStyle w:val="B4"/>
      </w:pPr>
      <w:r w:rsidRPr="00EE6E73">
        <w:t>4&gt;</w:t>
      </w:r>
      <w:r w:rsidRPr="00EE6E73">
        <w:tab/>
        <w:t xml:space="preserve">if applied </w:t>
      </w:r>
      <w:r w:rsidRPr="00EE6E73">
        <w:rPr>
          <w:i/>
          <w:iCs/>
        </w:rPr>
        <w:t>RRCReconfiguration</w:t>
      </w:r>
      <w:r w:rsidRPr="00EE6E73">
        <w:t xml:space="preserve"> is received when T316 was running:</w:t>
      </w:r>
    </w:p>
    <w:p w14:paraId="1FDE61DD" w14:textId="77777777" w:rsidR="00471CB8" w:rsidRPr="00EE6E73" w:rsidRDefault="00471CB8" w:rsidP="00471CB8">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315D174E" w14:textId="77777777" w:rsidR="00471CB8" w:rsidRPr="00EE6E73" w:rsidRDefault="00471CB8" w:rsidP="00471CB8">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5B53D1C4" w14:textId="77777777" w:rsidR="00471CB8" w:rsidRPr="00EE6E73" w:rsidRDefault="00471CB8" w:rsidP="00471CB8">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39A34284" w14:textId="77777777" w:rsidR="00471CB8" w:rsidRPr="00EE6E73" w:rsidRDefault="00471CB8" w:rsidP="00471CB8">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73B9486" w14:textId="77777777" w:rsidR="00471CB8" w:rsidRPr="00EE6E73" w:rsidRDefault="00471CB8" w:rsidP="00471CB8">
      <w:pPr>
        <w:pStyle w:val="B3"/>
      </w:pPr>
      <w:r w:rsidRPr="00EE6E73">
        <w:t>3&gt;</w:t>
      </w:r>
      <w:r w:rsidRPr="00EE6E73">
        <w:tab/>
        <w:t xml:space="preserve">release </w:t>
      </w:r>
      <w:r w:rsidRPr="00EE6E73">
        <w:rPr>
          <w:i/>
        </w:rPr>
        <w:t>successPSCell-Config</w:t>
      </w:r>
      <w:r w:rsidRPr="00EE6E73">
        <w:t xml:space="preserve"> configured by the source PCell, if available;</w:t>
      </w:r>
    </w:p>
    <w:p w14:paraId="53BDB8F6" w14:textId="77777777" w:rsidR="00471CB8" w:rsidRPr="00EE6E73" w:rsidRDefault="00471CB8" w:rsidP="00471CB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306D9EDE" w14:textId="77777777" w:rsidR="00471CB8" w:rsidRPr="00EE6E73" w:rsidRDefault="00471CB8" w:rsidP="00471CB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78747AE5" w14:textId="77777777" w:rsidR="00471CB8" w:rsidRDefault="00471CB8" w:rsidP="00471CB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79B91A3" w14:textId="77777777" w:rsidR="00471CB8" w:rsidRPr="00537C00" w:rsidRDefault="00471CB8" w:rsidP="00471CB8">
      <w:pPr>
        <w:pStyle w:val="B3"/>
      </w:pPr>
      <w:r w:rsidRPr="00537C00">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p>
    <w:p w14:paraId="162EEA04" w14:textId="77777777" w:rsidR="00471CB8" w:rsidRPr="00537C00" w:rsidRDefault="00471CB8" w:rsidP="00471CB8">
      <w:pPr>
        <w:pStyle w:val="B4"/>
      </w:pPr>
      <w:r w:rsidRPr="00537C00">
        <w:t>4&gt;</w:t>
      </w:r>
      <w:r w:rsidRPr="00537C00">
        <w:tab/>
        <w:t xml:space="preserve">if the UE has logged measurement entries available in </w:t>
      </w:r>
      <w:r w:rsidRPr="00537C00">
        <w:rPr>
          <w:i/>
          <w:iCs/>
        </w:rPr>
        <w:t>VarCSI-LogMeasReport</w:t>
      </w:r>
      <w:r w:rsidRPr="00537C00">
        <w:t>:</w:t>
      </w:r>
    </w:p>
    <w:p w14:paraId="20D46017" w14:textId="77777777" w:rsidR="00471CB8" w:rsidRPr="00537C00" w:rsidRDefault="00471CB8" w:rsidP="00471CB8">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E771485" w14:textId="77777777" w:rsidR="00471CB8" w:rsidRPr="00537C00" w:rsidRDefault="00471CB8" w:rsidP="00471CB8">
      <w:pPr>
        <w:pStyle w:val="B3"/>
      </w:pPr>
      <w:r w:rsidRPr="00537C00">
        <w:lastRenderedPageBreak/>
        <w:t>3&gt;</w:t>
      </w:r>
      <w:r w:rsidRPr="00537C00">
        <w:tab/>
        <w:t>else:</w:t>
      </w:r>
    </w:p>
    <w:p w14:paraId="095AF4B5" w14:textId="77777777" w:rsidR="00471CB8" w:rsidRPr="00EE6E73" w:rsidRDefault="00471CB8" w:rsidP="00471CB8">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016A74B0"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6C0B2880"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031DA8EC"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23E60C53" w14:textId="77777777" w:rsidR="00471CB8" w:rsidRPr="00EE6E73" w:rsidRDefault="00471CB8" w:rsidP="00471CB8">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4B739489"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2C162815" w14:textId="77777777" w:rsidR="00471CB8" w:rsidRPr="00EE6E73" w:rsidRDefault="00471CB8" w:rsidP="00471CB8">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690C7F13" w14:textId="77777777" w:rsidR="00471CB8" w:rsidRPr="00EE6E73" w:rsidRDefault="00471CB8" w:rsidP="00471CB8">
      <w:pPr>
        <w:pStyle w:val="B5"/>
      </w:pPr>
      <w:r w:rsidRPr="00EE6E73">
        <w:t>5&gt;</w:t>
      </w:r>
      <w:r w:rsidRPr="00EE6E73">
        <w:tab/>
        <w:t xml:space="preserve">include the </w:t>
      </w:r>
      <w:r w:rsidRPr="00EE6E73">
        <w:rPr>
          <w:i/>
        </w:rPr>
        <w:t>NeedForGapsInfoNR</w:t>
      </w:r>
      <w:r w:rsidRPr="00EE6E73">
        <w:t xml:space="preserve"> and set the contents as follows:</w:t>
      </w:r>
    </w:p>
    <w:p w14:paraId="1F73E6C1" w14:textId="77777777" w:rsidR="00471CB8" w:rsidRPr="00EE6E73" w:rsidRDefault="00471CB8" w:rsidP="00471CB8">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3C682E57" w14:textId="77777777" w:rsidR="00471CB8" w:rsidRPr="00EE6E73" w:rsidRDefault="00471CB8" w:rsidP="00471CB8">
      <w:pPr>
        <w:pStyle w:val="B6"/>
      </w:pPr>
      <w:r w:rsidRPr="00EE6E73">
        <w:t>6&gt;</w:t>
      </w:r>
      <w:r w:rsidRPr="00EE6E73">
        <w:tab/>
        <w:t xml:space="preserve">if </w:t>
      </w:r>
      <w:r w:rsidRPr="00EE6E73">
        <w:rPr>
          <w:i/>
        </w:rPr>
        <w:t>requestedTargetBandFilterNR</w:t>
      </w:r>
      <w:r w:rsidRPr="00EE6E73">
        <w:t xml:space="preserve"> is configured:</w:t>
      </w:r>
    </w:p>
    <w:p w14:paraId="03C68A3D" w14:textId="77777777" w:rsidR="00471CB8" w:rsidRPr="00EE6E73" w:rsidRDefault="00471CB8" w:rsidP="00471CB8">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2B1F656" w14:textId="77777777" w:rsidR="00471CB8" w:rsidRPr="00EE6E73" w:rsidRDefault="00471CB8" w:rsidP="00471CB8">
      <w:pPr>
        <w:pStyle w:val="B6"/>
      </w:pPr>
      <w:r w:rsidRPr="00EE6E73">
        <w:t>6&gt;</w:t>
      </w:r>
      <w:r w:rsidRPr="00EE6E73">
        <w:tab/>
        <w:t>else:</w:t>
      </w:r>
    </w:p>
    <w:p w14:paraId="30443994" w14:textId="77777777" w:rsidR="00471CB8" w:rsidRPr="00EE6E73" w:rsidRDefault="00471CB8" w:rsidP="00471CB8">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4461B1AA" w14:textId="77777777" w:rsidR="00471CB8" w:rsidRPr="00EE6E73" w:rsidRDefault="00471CB8" w:rsidP="00471CB8">
      <w:pPr>
        <w:pStyle w:val="B5"/>
      </w:pPr>
      <w:r w:rsidRPr="00EE6E73">
        <w:t>5&gt;</w:t>
      </w:r>
      <w:r w:rsidRPr="00EE6E73">
        <w:tab/>
        <w:t xml:space="preserve">if the </w:t>
      </w:r>
      <w:r w:rsidRPr="00EE6E73">
        <w:rPr>
          <w:i/>
          <w:iCs/>
        </w:rPr>
        <w:t>needForInterruptionConfigNR</w:t>
      </w:r>
      <w:r w:rsidRPr="00EE6E73">
        <w:t xml:space="preserve"> is enabled:</w:t>
      </w:r>
    </w:p>
    <w:p w14:paraId="72E9AADC" w14:textId="77777777" w:rsidR="00471CB8" w:rsidRPr="00EE6E73" w:rsidRDefault="00471CB8" w:rsidP="00471CB8">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094CAD8A" w14:textId="77777777" w:rsidR="00471CB8" w:rsidRPr="00EE6E73" w:rsidRDefault="00471CB8" w:rsidP="00471CB8">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DAA4519" w14:textId="77777777" w:rsidR="00471CB8" w:rsidRPr="00EE6E73" w:rsidRDefault="00471CB8" w:rsidP="00471CB8">
      <w:pPr>
        <w:pStyle w:val="B7"/>
      </w:pPr>
      <w:r w:rsidRPr="00EE6E73">
        <w:t xml:space="preserve">7&gt; for each entry in </w:t>
      </w:r>
      <w:r w:rsidRPr="00EE6E73">
        <w:rPr>
          <w:i/>
          <w:iCs/>
        </w:rPr>
        <w:t>intraFreq-needForInterruption</w:t>
      </w:r>
      <w:r w:rsidRPr="00EE6E73">
        <w:t>:</w:t>
      </w:r>
    </w:p>
    <w:p w14:paraId="6829B23C" w14:textId="77777777" w:rsidR="00471CB8" w:rsidRPr="00EE6E73" w:rsidRDefault="00471CB8" w:rsidP="00471CB8">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22A7A60E" w14:textId="77777777" w:rsidR="00471CB8" w:rsidRPr="00EE6E73" w:rsidRDefault="00471CB8" w:rsidP="00471CB8">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149A1D0A" w14:textId="77777777" w:rsidR="00471CB8" w:rsidRPr="00EE6E73" w:rsidRDefault="00471CB8" w:rsidP="00471CB8">
      <w:pPr>
        <w:pStyle w:val="B7"/>
      </w:pPr>
      <w:r w:rsidRPr="00EE6E73">
        <w:t xml:space="preserve">7&gt; for each entry in </w:t>
      </w:r>
      <w:r w:rsidRPr="00EE6E73">
        <w:rPr>
          <w:i/>
          <w:iCs/>
        </w:rPr>
        <w:t>interFreq-needForInterruption</w:t>
      </w:r>
      <w:r w:rsidRPr="00EE6E73">
        <w:t>:</w:t>
      </w:r>
    </w:p>
    <w:p w14:paraId="7758B3B7" w14:textId="77777777" w:rsidR="00471CB8" w:rsidRPr="00EE6E73" w:rsidRDefault="00471CB8" w:rsidP="00471CB8">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20F35E55"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3376971B"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678FB16F" w14:textId="77777777" w:rsidR="00471CB8" w:rsidRPr="00EE6E73" w:rsidRDefault="00471CB8" w:rsidP="00471CB8">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E96EC3C" w14:textId="77777777" w:rsidR="00471CB8" w:rsidRPr="00EE6E73" w:rsidRDefault="00471CB8" w:rsidP="00471CB8">
      <w:pPr>
        <w:pStyle w:val="B5"/>
      </w:pPr>
      <w:r w:rsidRPr="00EE6E73">
        <w:t>5&gt;</w:t>
      </w:r>
      <w:r w:rsidRPr="00EE6E73">
        <w:tab/>
        <w:t xml:space="preserve">include the </w:t>
      </w:r>
      <w:r w:rsidRPr="00EE6E73">
        <w:rPr>
          <w:i/>
        </w:rPr>
        <w:t>NeedForGapNCSG-InfoNR</w:t>
      </w:r>
      <w:r w:rsidRPr="00EE6E73">
        <w:t xml:space="preserve"> and set the contents as follows:</w:t>
      </w:r>
    </w:p>
    <w:p w14:paraId="4EF16568" w14:textId="77777777" w:rsidR="00471CB8" w:rsidRPr="00EE6E73" w:rsidRDefault="00471CB8" w:rsidP="00471CB8">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DCC15AF" w14:textId="77777777" w:rsidR="00471CB8" w:rsidRPr="00EE6E73" w:rsidRDefault="00471CB8" w:rsidP="00471CB8">
      <w:pPr>
        <w:pStyle w:val="B6"/>
      </w:pPr>
      <w:r w:rsidRPr="00EE6E73">
        <w:lastRenderedPageBreak/>
        <w:t>6&gt;</w:t>
      </w:r>
      <w:r w:rsidRPr="00EE6E73">
        <w:tab/>
        <w:t xml:space="preserve">if </w:t>
      </w:r>
      <w:r w:rsidRPr="00EE6E73">
        <w:rPr>
          <w:i/>
        </w:rPr>
        <w:t>requestedTargetBandFilterNCSG-NR</w:t>
      </w:r>
      <w:r w:rsidRPr="00EE6E73">
        <w:t xml:space="preserve"> is configured:</w:t>
      </w:r>
    </w:p>
    <w:p w14:paraId="39689851" w14:textId="77777777" w:rsidR="00471CB8" w:rsidRPr="00EE6E73" w:rsidRDefault="00471CB8" w:rsidP="00471CB8">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7CA828AC" w14:textId="77777777" w:rsidR="00471CB8" w:rsidRPr="00EE6E73" w:rsidRDefault="00471CB8" w:rsidP="00471CB8">
      <w:pPr>
        <w:pStyle w:val="B6"/>
      </w:pPr>
      <w:r w:rsidRPr="00EE6E73">
        <w:t>6&gt;</w:t>
      </w:r>
      <w:r w:rsidRPr="00EE6E73">
        <w:tab/>
        <w:t>else:</w:t>
      </w:r>
    </w:p>
    <w:p w14:paraId="5A2D591A" w14:textId="77777777" w:rsidR="00471CB8" w:rsidRPr="00EE6E73" w:rsidRDefault="00471CB8" w:rsidP="00471CB8">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18C015A3"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C0AC3DE"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6408D138" w14:textId="77777777" w:rsidR="00471CB8" w:rsidRPr="00EE6E73" w:rsidRDefault="00471CB8" w:rsidP="00471CB8">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414F4CAD" w14:textId="77777777" w:rsidR="00471CB8" w:rsidRPr="00EE6E73" w:rsidRDefault="00471CB8" w:rsidP="00471CB8">
      <w:pPr>
        <w:pStyle w:val="B5"/>
      </w:pPr>
      <w:r w:rsidRPr="00EE6E73">
        <w:t>5&gt;</w:t>
      </w:r>
      <w:r w:rsidRPr="00EE6E73">
        <w:tab/>
        <w:t xml:space="preserve">include the </w:t>
      </w:r>
      <w:r w:rsidRPr="00EE6E73">
        <w:rPr>
          <w:i/>
        </w:rPr>
        <w:t>NeedForGapNCSG-InfoEUTRA</w:t>
      </w:r>
      <w:r w:rsidRPr="00EE6E73">
        <w:t xml:space="preserve"> and set the contents as follows:</w:t>
      </w:r>
    </w:p>
    <w:p w14:paraId="1A3D61F1" w14:textId="77777777" w:rsidR="00471CB8" w:rsidRDefault="00471CB8" w:rsidP="00471CB8">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3FE30CE7" w14:textId="77777777" w:rsidR="00471CB8" w:rsidRPr="00175737" w:rsidRDefault="00471CB8" w:rsidP="00471CB8">
      <w:pPr>
        <w:pStyle w:val="B3"/>
        <w:rPr>
          <w:iCs/>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0472D629" w14:textId="77777777" w:rsidR="00471CB8" w:rsidRPr="00175737" w:rsidRDefault="00471CB8" w:rsidP="00471CB8">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identity 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448E8703" w14:textId="77777777" w:rsidR="00471CB8" w:rsidRPr="00EE6E73" w:rsidRDefault="00471CB8" w:rsidP="00471CB8">
      <w:pPr>
        <w:pStyle w:val="B4"/>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rPr>
        <w:t>RRCReconfigurationComplete</w:t>
      </w:r>
      <w:r w:rsidRPr="00175737">
        <w:t xml:space="preserve"> message;</w:t>
      </w:r>
    </w:p>
    <w:p w14:paraId="2ADE46B2"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2C4AF4E1" w14:textId="77777777" w:rsidR="00471CB8" w:rsidRPr="00EE6E73" w:rsidRDefault="00471CB8" w:rsidP="00471CB8">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52A129E3" w14:textId="77777777" w:rsidR="00471CB8" w:rsidRPr="00EE6E73" w:rsidRDefault="00471CB8" w:rsidP="00471CB8">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0BD0D49E" w14:textId="77777777" w:rsidR="00471CB8" w:rsidRPr="00EE6E73" w:rsidRDefault="00471CB8" w:rsidP="00471CB8">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65795B22" w14:textId="77777777" w:rsidR="00471CB8" w:rsidRPr="00EE6E73" w:rsidRDefault="00471CB8" w:rsidP="00471CB8">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7BAA07DB" w14:textId="77777777" w:rsidR="00471CB8" w:rsidRPr="00EE6E73" w:rsidRDefault="00471CB8" w:rsidP="00471CB8">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44FC5AF6" w14:textId="77777777" w:rsidR="00471CB8" w:rsidRPr="00EE6E73" w:rsidRDefault="00471CB8" w:rsidP="00471CB8">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203A79B1" w14:textId="77777777" w:rsidR="00471CB8" w:rsidRPr="00EE6E73" w:rsidRDefault="00471CB8" w:rsidP="00471CB8">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7E5B4B78" w14:textId="77777777" w:rsidR="00471CB8" w:rsidRPr="00EE6E73" w:rsidRDefault="00471CB8" w:rsidP="00471CB8">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0F6B4870" w14:textId="77777777" w:rsidR="00471CB8" w:rsidRPr="00EE6E73" w:rsidRDefault="00471CB8" w:rsidP="00471CB8">
      <w:pPr>
        <w:pStyle w:val="B3"/>
      </w:pPr>
      <w:r w:rsidRPr="00EE6E73">
        <w:t>3&gt;</w:t>
      </w:r>
      <w:r w:rsidRPr="00EE6E73">
        <w:tab/>
        <w:t xml:space="preserve">include </w:t>
      </w:r>
      <w:r w:rsidRPr="00EE6E73">
        <w:rPr>
          <w:i/>
          <w:iCs/>
        </w:rPr>
        <w:t>measConfigReportAppLayerAvailable</w:t>
      </w:r>
      <w:r w:rsidRPr="00EE6E73">
        <w:t>;</w:t>
      </w:r>
    </w:p>
    <w:p w14:paraId="21C69E52" w14:textId="77777777" w:rsidR="00471CB8" w:rsidRPr="00EE6E73" w:rsidRDefault="00471CB8" w:rsidP="00471CB8">
      <w:pPr>
        <w:pStyle w:val="B2"/>
      </w:pPr>
      <w:r w:rsidRPr="00EE6E73">
        <w:lastRenderedPageBreak/>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5BB47B04" w14:textId="77777777" w:rsidR="00471CB8" w:rsidRDefault="00471CB8" w:rsidP="00471CB8">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35E03061" w14:textId="77777777" w:rsidR="00471CB8" w:rsidRDefault="00471CB8" w:rsidP="00471CB8">
      <w:pPr>
        <w:pStyle w:val="B3"/>
      </w:pPr>
      <w:r>
        <w:t>3&gt;</w:t>
      </w:r>
      <w:r>
        <w:tab/>
        <w:t>if this</w:t>
      </w:r>
      <w:r>
        <w:rPr>
          <w:i/>
        </w:rPr>
        <w:t xml:space="preserve"> RRCReconfiguration</w:t>
      </w:r>
      <w:r>
        <w:t xml:space="preserve"> message was received via SRB1 but not within the </w:t>
      </w:r>
      <w:r>
        <w:rPr>
          <w:i/>
          <w:iCs/>
        </w:rPr>
        <w:t>nr-SCG</w:t>
      </w:r>
      <w:r>
        <w:t xml:space="preserve"> within </w:t>
      </w:r>
      <w:r>
        <w:rPr>
          <w:i/>
          <w:iCs/>
        </w:rPr>
        <w:t>mrdc-SecondaryCellGroup</w:t>
      </w:r>
      <w:r>
        <w:t>:</w:t>
      </w:r>
    </w:p>
    <w:p w14:paraId="74ACD09A" w14:textId="77777777" w:rsidR="00471CB8" w:rsidRDefault="00471CB8" w:rsidP="00471CB8">
      <w:pPr>
        <w:pStyle w:val="B4"/>
      </w:pPr>
      <w:r>
        <w:t>4&gt;</w:t>
      </w:r>
      <w:r>
        <w:tab/>
        <w:t xml:space="preserve">if a new </w:t>
      </w:r>
      <w:r>
        <w:rPr>
          <w:i/>
          <w:iCs/>
        </w:rPr>
        <w:t>sk</w:t>
      </w:r>
      <w:r>
        <w:rPr>
          <w:i/>
        </w:rPr>
        <w:t xml:space="preserve">-Counter </w:t>
      </w:r>
      <w:r>
        <w:t xml:space="preserve">value has been selected due to the LTM cell switch execution procedure </w:t>
      </w:r>
      <w:r w:rsidRPr="003D38D2">
        <w:t>as specified in 5.3.5.18.6</w:t>
      </w:r>
      <w:r>
        <w:t>:</w:t>
      </w:r>
    </w:p>
    <w:p w14:paraId="24CB9C35" w14:textId="77777777" w:rsidR="00471CB8" w:rsidRDefault="00471CB8" w:rsidP="00471CB8">
      <w:pPr>
        <w:pStyle w:val="B5"/>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32346543" w14:textId="77777777" w:rsidR="00471CB8" w:rsidRDefault="00471CB8" w:rsidP="00471CB8">
      <w:pPr>
        <w:pStyle w:val="B2"/>
      </w:pPr>
      <w:r>
        <w:t>2&gt;</w:t>
      </w:r>
      <w:r>
        <w:tab/>
        <w:t xml:space="preserve">if the UE is configured in this </w:t>
      </w:r>
      <w:r w:rsidRPr="003D222A">
        <w:rPr>
          <w:i/>
          <w:iCs/>
        </w:rPr>
        <w:t>RRCReconfiguration</w:t>
      </w:r>
      <w:r>
        <w:t xml:space="preserve"> message to provide location information for assisted SMTC configuration in RRC_CONNECTED state:</w:t>
      </w:r>
    </w:p>
    <w:p w14:paraId="1F1D842C" w14:textId="77777777" w:rsidR="00471CB8" w:rsidRDefault="00471CB8" w:rsidP="00471CB8">
      <w:pPr>
        <w:pStyle w:val="B3"/>
      </w:pPr>
      <w:r>
        <w:t>3&gt;</w:t>
      </w:r>
      <w:r>
        <w:tab/>
        <w:t xml:space="preserve">include </w:t>
      </w:r>
      <w:r>
        <w:rPr>
          <w:i/>
          <w:iCs/>
        </w:rPr>
        <w:t>referenceLocationReport</w:t>
      </w:r>
      <w:r>
        <w:t>;</w:t>
      </w:r>
    </w:p>
    <w:p w14:paraId="4A6454BD" w14:textId="77777777" w:rsidR="00471CB8" w:rsidRDefault="00471CB8" w:rsidP="00471CB8">
      <w:pPr>
        <w:pStyle w:val="B2"/>
      </w:pPr>
      <w:r w:rsidRPr="00537C00">
        <w:t>2&gt;</w:t>
      </w:r>
      <w:r w:rsidRPr="00537C00">
        <w:tab/>
      </w:r>
      <w:r>
        <w:t>if, for at least one</w:t>
      </w:r>
      <w:r w:rsidRPr="00537C00">
        <w:t xml:space="preserve"> serving cell</w:t>
      </w:r>
      <w:r>
        <w:t xml:space="preserve">, the </w:t>
      </w:r>
      <w:r w:rsidRPr="0006280E">
        <w:rPr>
          <w:i/>
          <w:iCs/>
        </w:rPr>
        <w:t>RRCReconfiguration</w:t>
      </w:r>
      <w:r>
        <w:t xml:space="preserve"> message includes in </w:t>
      </w:r>
      <w:r w:rsidRPr="0006280E">
        <w:rPr>
          <w:i/>
          <w:iCs/>
        </w:rPr>
        <w:t>csi-ReportConfigToAddModList</w:t>
      </w:r>
      <w:r w:rsidRPr="00537C00">
        <w:t xml:space="preserve"> at least one </w:t>
      </w:r>
      <w:r w:rsidRPr="00537C00">
        <w:rPr>
          <w:i/>
        </w:rPr>
        <w:t>CSI-ReportConfig</w:t>
      </w:r>
      <w:r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Pr>
          <w:i/>
          <w:iCs/>
        </w:rPr>
        <w:t>CRI</w:t>
      </w:r>
      <w:r w:rsidRPr="00CC75EA">
        <w:rPr>
          <w:i/>
          <w:iCs/>
        </w:rPr>
        <w:t>-r19</w:t>
      </w:r>
      <w:r>
        <w:t xml:space="preserve"> or </w:t>
      </w:r>
      <w:r w:rsidRPr="00CC75EA">
        <w:rPr>
          <w:i/>
          <w:iCs/>
        </w:rPr>
        <w:t>p-</w:t>
      </w:r>
      <w:r>
        <w:rPr>
          <w:i/>
          <w:iCs/>
        </w:rPr>
        <w:t>SSB</w:t>
      </w:r>
      <w:r w:rsidRPr="00CC75EA">
        <w:rPr>
          <w:i/>
          <w:iCs/>
        </w:rPr>
        <w:t>-</w:t>
      </w:r>
      <w:r>
        <w:rPr>
          <w:i/>
          <w:iCs/>
        </w:rPr>
        <w:t>I</w:t>
      </w:r>
      <w:r w:rsidRPr="00CC75EA">
        <w:rPr>
          <w:i/>
          <w:iCs/>
        </w:rPr>
        <w:t>ndex-r19</w:t>
      </w:r>
      <w:r>
        <w:t xml:space="preserve"> or </w:t>
      </w:r>
      <w:r w:rsidRPr="00CC75EA">
        <w:rPr>
          <w:i/>
          <w:iCs/>
        </w:rPr>
        <w:t>p-</w:t>
      </w:r>
      <w:r>
        <w:rPr>
          <w:i/>
          <w:iCs/>
        </w:rPr>
        <w:t>CRI</w:t>
      </w:r>
      <w:r w:rsidRPr="00CC75EA">
        <w:rPr>
          <w:i/>
          <w:iCs/>
        </w:rPr>
        <w:t>-RSRP-r19</w:t>
      </w:r>
      <w:r>
        <w:t xml:space="preserve"> or </w:t>
      </w:r>
      <w:r w:rsidRPr="00CC75EA">
        <w:rPr>
          <w:i/>
          <w:iCs/>
        </w:rPr>
        <w:t>p-</w:t>
      </w:r>
      <w:r>
        <w:rPr>
          <w:i/>
          <w:iCs/>
        </w:rPr>
        <w:t>SSB</w:t>
      </w:r>
      <w:r w:rsidRPr="00CC75EA">
        <w:rPr>
          <w:i/>
          <w:iCs/>
        </w:rPr>
        <w:t>-</w:t>
      </w:r>
      <w:r>
        <w:rPr>
          <w:i/>
          <w:iCs/>
        </w:rPr>
        <w:t>I</w:t>
      </w:r>
      <w:r w:rsidRPr="00CC75EA">
        <w:rPr>
          <w:i/>
          <w:iCs/>
        </w:rPr>
        <w:t>ndex-RSRP-r19</w:t>
      </w:r>
      <w:r>
        <w:t>; or</w:t>
      </w:r>
    </w:p>
    <w:p w14:paraId="0613BED0" w14:textId="77777777" w:rsidR="00471CB8" w:rsidRDefault="00471CB8" w:rsidP="00471CB8">
      <w:pPr>
        <w:pStyle w:val="B2"/>
        <w:rPr>
          <w:i/>
          <w:iCs/>
        </w:rPr>
      </w:pPr>
      <w:r w:rsidRPr="00537C00">
        <w:t>2&gt;</w:t>
      </w:r>
      <w:r w:rsidRPr="00537C00">
        <w:tab/>
      </w:r>
      <w:r>
        <w:t xml:space="preserve">if the </w:t>
      </w:r>
      <w:r w:rsidRPr="0006280E">
        <w:rPr>
          <w:i/>
          <w:iCs/>
        </w:rPr>
        <w:t>RRCReconfiguration</w:t>
      </w:r>
      <w:r>
        <w:t xml:space="preserve"> message includes at least one</w:t>
      </w:r>
      <w:r w:rsidRPr="00537C00">
        <w:t xml:space="preserve"> </w:t>
      </w:r>
      <w:r>
        <w:t xml:space="preserve">entry in </w:t>
      </w:r>
      <w:r>
        <w:rPr>
          <w:i/>
          <w:iCs/>
        </w:rPr>
        <w:t>applicabilityConfigList</w:t>
      </w:r>
      <w:r>
        <w:t xml:space="preserve"> within </w:t>
      </w:r>
      <w:r>
        <w:rPr>
          <w:i/>
          <w:iCs/>
        </w:rPr>
        <w:t>applicabilityReportConfig</w:t>
      </w:r>
      <w:r w:rsidRPr="0006280E">
        <w:t>; or</w:t>
      </w:r>
    </w:p>
    <w:p w14:paraId="3E8BF779" w14:textId="77777777" w:rsidR="00471CB8" w:rsidRDefault="00471CB8" w:rsidP="00471CB8">
      <w:pPr>
        <w:pStyle w:val="B2"/>
      </w:pPr>
      <w:r w:rsidRPr="00537C00">
        <w:t>2&gt;</w:t>
      </w:r>
      <w:r w:rsidRPr="00537C00">
        <w:tab/>
      </w:r>
      <w:r>
        <w:t xml:space="preserve">if, for at least one serving cell, the UE is configured with at least one </w:t>
      </w:r>
      <w:r w:rsidRPr="0006280E">
        <w:rPr>
          <w:i/>
          <w:iCs/>
        </w:rPr>
        <w:t>reportConfigId</w:t>
      </w:r>
      <w:r w:rsidRPr="00D74A4A">
        <w:t xml:space="preserve"> associated to a </w:t>
      </w:r>
      <w:r w:rsidRPr="0006280E">
        <w:rPr>
          <w:i/>
          <w:iCs/>
        </w:rPr>
        <w:t>CSI-ReportConfig</w:t>
      </w:r>
      <w:r w:rsidRPr="00D74A4A">
        <w:t xml:space="preserve"> including</w:t>
      </w:r>
      <w:r>
        <w:t xml:space="preserve"> </w:t>
      </w:r>
      <w:r w:rsidRPr="00B61C0D">
        <w:rPr>
          <w:i/>
          <w:iCs/>
        </w:rPr>
        <w:t>csi-InferencePrediction</w:t>
      </w:r>
      <w:r>
        <w:t>, or including</w:t>
      </w:r>
      <w:r w:rsidRPr="00D74A4A">
        <w:t xml:space="preserve"> </w:t>
      </w:r>
      <w:r w:rsidRPr="0006280E">
        <w:rPr>
          <w:i/>
          <w:iCs/>
        </w:rPr>
        <w:t>reportQuantity-r19</w:t>
      </w:r>
      <w:r w:rsidRPr="00D74A4A">
        <w:t xml:space="preserve"> set to </w:t>
      </w:r>
      <w:r w:rsidRPr="0006280E">
        <w:rPr>
          <w:i/>
          <w:iCs/>
        </w:rPr>
        <w:t>p-</w:t>
      </w:r>
      <w:r>
        <w:rPr>
          <w:i/>
          <w:iCs/>
        </w:rPr>
        <w:t>CRI</w:t>
      </w:r>
      <w:r w:rsidRPr="0006280E">
        <w:rPr>
          <w:i/>
          <w:iCs/>
        </w:rPr>
        <w:t>-r19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-r19</w:t>
      </w:r>
      <w:r w:rsidRPr="00D74A4A">
        <w:t xml:space="preserve"> or </w:t>
      </w:r>
      <w:r w:rsidRPr="0006280E">
        <w:rPr>
          <w:i/>
          <w:iCs/>
        </w:rPr>
        <w:t>p-</w:t>
      </w:r>
      <w:r>
        <w:rPr>
          <w:i/>
          <w:iCs/>
        </w:rPr>
        <w:t>CRI</w:t>
      </w:r>
      <w:r w:rsidRPr="0006280E">
        <w:rPr>
          <w:i/>
          <w:iCs/>
        </w:rPr>
        <w:t>-RSRP-r19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-RSRP-r19</w:t>
      </w:r>
      <w:r w:rsidRPr="00D74A4A">
        <w:t xml:space="preserve">, for which 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t>; or</w:t>
      </w:r>
    </w:p>
    <w:p w14:paraId="1AA1A27E" w14:textId="77777777" w:rsidR="00471CB8" w:rsidRPr="003160A3" w:rsidRDefault="00471CB8" w:rsidP="00471CB8">
      <w:pPr>
        <w:pStyle w:val="B2"/>
      </w:pPr>
      <w:r w:rsidRPr="00537C00">
        <w:t>2&gt;</w:t>
      </w:r>
      <w:r w:rsidRPr="00537C00">
        <w:tab/>
      </w:r>
      <w:r>
        <w:t xml:space="preserve">if the UE is configured with at least one entry in </w:t>
      </w:r>
      <w:r w:rsidRPr="0006280E">
        <w:rPr>
          <w:i/>
          <w:iCs/>
        </w:rPr>
        <w:t>applicabilitySetConfigList</w:t>
      </w:r>
      <w:r>
        <w:t xml:space="preserve"> for which </w:t>
      </w:r>
      <w:r w:rsidRPr="00D74A4A">
        <w:t xml:space="preserve">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rsidRPr="00AF1D09">
        <w:t>:</w:t>
      </w:r>
    </w:p>
    <w:p w14:paraId="45E384D4" w14:textId="77777777" w:rsidR="00471CB8" w:rsidRPr="00537C00" w:rsidRDefault="00471CB8" w:rsidP="00471CB8">
      <w:pPr>
        <w:pStyle w:val="B3"/>
      </w:pPr>
      <w:r>
        <w:t>3</w:t>
      </w:r>
      <w:r w:rsidRPr="00537C00">
        <w:t>&gt;</w:t>
      </w:r>
      <w:r w:rsidRPr="00537C00">
        <w:tab/>
      </w:r>
      <w:r>
        <w:t xml:space="preserve">for each serving cell associated with any of the configurations above, </w:t>
      </w:r>
      <w:r w:rsidRPr="00537C00">
        <w:t xml:space="preserve">include an entry in the </w:t>
      </w:r>
      <w:r w:rsidRPr="00537C00">
        <w:rPr>
          <w:i/>
        </w:rPr>
        <w:t>applicabilityReportList</w:t>
      </w:r>
      <w:r w:rsidRPr="00537C00">
        <w:t xml:space="preserve"> and set the content as follows:</w:t>
      </w:r>
    </w:p>
    <w:p w14:paraId="446B96AD" w14:textId="77777777" w:rsidR="00471CB8" w:rsidRPr="00537C00" w:rsidRDefault="00471CB8" w:rsidP="00471CB8">
      <w:pPr>
        <w:pStyle w:val="B4"/>
        <w:rPr>
          <w:rFonts w:eastAsia="Yu Mincho"/>
        </w:rPr>
      </w:pPr>
      <w:r>
        <w:t>4</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6E8046A2" w14:textId="77777777" w:rsidR="00471CB8" w:rsidRPr="00537C00" w:rsidRDefault="00471CB8" w:rsidP="00471CB8">
      <w:pPr>
        <w:pStyle w:val="B4"/>
      </w:pPr>
      <w:r>
        <w:t>4</w:t>
      </w:r>
      <w:r w:rsidRPr="00537C00">
        <w:t>&gt;</w:t>
      </w:r>
      <w:r w:rsidRPr="00537C00">
        <w:tab/>
        <w:t xml:space="preserve">for each configured </w:t>
      </w:r>
      <w:r w:rsidRPr="00AF1D09">
        <w:rPr>
          <w:i/>
          <w:iCs/>
        </w:rPr>
        <w:t>reportConfigId</w:t>
      </w:r>
      <w:r w:rsidRPr="00537C00">
        <w:t xml:space="preserve"> associated to a </w:t>
      </w:r>
      <w:r w:rsidRPr="00AF1D09">
        <w:rPr>
          <w:i/>
          <w:iCs/>
        </w:rPr>
        <w:t>CSI-ReportConfig</w:t>
      </w:r>
      <w:r w:rsidRPr="00537C00">
        <w:t xml:space="preserve"> including </w:t>
      </w:r>
      <w:r w:rsidRPr="00AF1D09">
        <w:rPr>
          <w:i/>
          <w:iCs/>
        </w:rPr>
        <w:t>csi-InferencePrediction</w:t>
      </w:r>
      <w:r>
        <w:t xml:space="preserve">, or </w:t>
      </w:r>
      <w:r w:rsidRPr="00537C00">
        <w:t xml:space="preserve">including </w:t>
      </w:r>
      <w:r w:rsidRPr="00C073FA">
        <w:rPr>
          <w:i/>
          <w:iCs/>
        </w:rPr>
        <w:t>reportQuantity</w:t>
      </w:r>
      <w:r w:rsidRPr="00C073FA">
        <w:rPr>
          <w:i/>
        </w:rPr>
        <w:t>-r19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xml:space="preserve">, that is included in the </w:t>
      </w:r>
      <w:r w:rsidRPr="0006280E">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4A22A23F" w14:textId="77777777" w:rsidR="00471CB8" w:rsidRPr="00537C00" w:rsidRDefault="00471CB8" w:rsidP="00471CB8">
      <w:pPr>
        <w:pStyle w:val="B5"/>
      </w:pPr>
      <w:r>
        <w:t>5</w:t>
      </w:r>
      <w:r w:rsidRPr="00537C00">
        <w:t>&gt;</w:t>
      </w:r>
      <w:r w:rsidRPr="00537C00">
        <w:tab/>
        <w:t xml:space="preserve">include an entry in the </w:t>
      </w:r>
      <w:r w:rsidRPr="00537C00">
        <w:rPr>
          <w:i/>
          <w:iCs/>
        </w:rPr>
        <w:t>applicability</w:t>
      </w:r>
      <w:r>
        <w:rPr>
          <w:i/>
          <w:iCs/>
        </w:rPr>
        <w:t>Info</w:t>
      </w:r>
      <w:r w:rsidRPr="00537C00">
        <w:rPr>
          <w:i/>
          <w:iCs/>
        </w:rPr>
        <w:t>ReportList</w:t>
      </w:r>
      <w:r w:rsidRPr="00537C00">
        <w:t xml:space="preserve"> and set the content as follows:</w:t>
      </w:r>
    </w:p>
    <w:p w14:paraId="2DB72C38" w14:textId="77777777" w:rsidR="00471CB8" w:rsidRPr="00537C00" w:rsidRDefault="00471CB8" w:rsidP="00471CB8">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r w:rsidRPr="009330E8">
        <w:rPr>
          <w:rFonts w:eastAsia="Yu Mincho"/>
          <w:i/>
        </w:rPr>
        <w:t>csi-ReportConfigId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InfoReport</w:t>
      </w:r>
      <w:r w:rsidRPr="00AF1D09">
        <w:rPr>
          <w:rFonts w:eastAsia="Yu Mincho"/>
          <w:i/>
          <w:iCs/>
        </w:rPr>
        <w:t>Id</w:t>
      </w:r>
      <w:r w:rsidRPr="00537C00">
        <w:rPr>
          <w:rFonts w:eastAsia="Yu Mincho"/>
        </w:rPr>
        <w:t xml:space="preserve"> to the corresponding </w:t>
      </w:r>
      <w:r w:rsidRPr="00AF1D09">
        <w:rPr>
          <w:rFonts w:eastAsia="Yu Mincho"/>
          <w:i/>
          <w:iCs/>
        </w:rPr>
        <w:t>reportConfigId</w:t>
      </w:r>
      <w:r w:rsidRPr="00537C00">
        <w:rPr>
          <w:rFonts w:eastAsia="Yu Mincho"/>
        </w:rPr>
        <w:t>;</w:t>
      </w:r>
    </w:p>
    <w:p w14:paraId="6728384F" w14:textId="77777777" w:rsidR="00471CB8" w:rsidRPr="00537C00" w:rsidRDefault="00471CB8" w:rsidP="00471CB8">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0D0511FC" w14:textId="77777777" w:rsidR="00471CB8" w:rsidRPr="00537C00" w:rsidRDefault="00471CB8" w:rsidP="00471CB8">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168F9783" w14:textId="77777777" w:rsidR="00471CB8" w:rsidRDefault="00471CB8" w:rsidP="00471CB8">
      <w:pPr>
        <w:pStyle w:val="B7"/>
        <w:rPr>
          <w:i/>
          <w:iCs/>
        </w:rPr>
      </w:pPr>
      <w:r>
        <w:t>7</w:t>
      </w:r>
      <w:r w:rsidRPr="00537C00">
        <w:t>&gt;</w:t>
      </w:r>
      <w:r w:rsidRPr="00537C00">
        <w:tab/>
      </w:r>
      <w:r>
        <w:t>if the UE prefers to release the</w:t>
      </w:r>
      <w:r w:rsidRPr="00537C00">
        <w:t xml:space="preserve"> </w:t>
      </w:r>
      <w:r>
        <w:t xml:space="preserve">concerned </w:t>
      </w:r>
      <w:r w:rsidRPr="003A63F7">
        <w:rPr>
          <w:i/>
          <w:iCs/>
        </w:rPr>
        <w:t>CSI-ReportConfig</w:t>
      </w:r>
      <w:r>
        <w:t xml:space="preserve">, include </w:t>
      </w:r>
      <w:r>
        <w:rPr>
          <w:i/>
          <w:iCs/>
        </w:rPr>
        <w:t>releaseConfigurationPreference</w:t>
      </w:r>
      <w:r w:rsidRPr="00537C00">
        <w:t>;</w:t>
      </w:r>
    </w:p>
    <w:p w14:paraId="1DB44174" w14:textId="77777777" w:rsidR="00471CB8" w:rsidRPr="00537C00" w:rsidRDefault="00471CB8" w:rsidP="00471CB8">
      <w:pPr>
        <w:pStyle w:val="B4"/>
      </w:pPr>
      <w:r>
        <w:t>4</w:t>
      </w:r>
      <w:r w:rsidRPr="00537C00">
        <w:t>&gt;</w:t>
      </w:r>
      <w:r w:rsidRPr="00537C00">
        <w:tab/>
        <w:t xml:space="preserve">for each </w:t>
      </w:r>
      <w:r>
        <w:t xml:space="preserve">entry within </w:t>
      </w:r>
      <w:r>
        <w:rPr>
          <w:i/>
          <w:iCs/>
        </w:rPr>
        <w:t>applicabilitySetConfigList</w:t>
      </w:r>
      <w:r>
        <w:t xml:space="preserve"> associated with the concerned serving cell, that is included in the </w:t>
      </w:r>
      <w:r w:rsidRPr="00B61C0D">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273FAFD9" w14:textId="77777777" w:rsidR="00471CB8" w:rsidRPr="00537C00" w:rsidRDefault="00471CB8" w:rsidP="00471CB8">
      <w:pPr>
        <w:pStyle w:val="B5"/>
      </w:pPr>
      <w:r>
        <w:t>5</w:t>
      </w:r>
      <w:r w:rsidRPr="00537C00">
        <w:t>&gt;</w:t>
      </w:r>
      <w:r w:rsidRPr="00537C00">
        <w:tab/>
        <w:t xml:space="preserve">include an entry in the </w:t>
      </w:r>
      <w:r w:rsidRPr="00537C00">
        <w:rPr>
          <w:i/>
          <w:iCs/>
        </w:rPr>
        <w:t>applicabilit</w:t>
      </w:r>
      <w:r>
        <w:rPr>
          <w:i/>
          <w:iCs/>
        </w:rPr>
        <w:t>yInfo</w:t>
      </w:r>
      <w:r w:rsidRPr="00537C00">
        <w:rPr>
          <w:i/>
          <w:iCs/>
        </w:rPr>
        <w:t>ReportList</w:t>
      </w:r>
      <w:r w:rsidRPr="00537C00">
        <w:t xml:space="preserve"> and set the content as follows:</w:t>
      </w:r>
    </w:p>
    <w:p w14:paraId="5149CDDB" w14:textId="77777777" w:rsidR="00471CB8" w:rsidRPr="00537C00" w:rsidRDefault="00471CB8" w:rsidP="00471CB8">
      <w:pPr>
        <w:pStyle w:val="B6"/>
        <w:rPr>
          <w:rFonts w:eastAsia="Yu Mincho"/>
        </w:rPr>
      </w:pPr>
      <w:r>
        <w:lastRenderedPageBreak/>
        <w:t>6</w:t>
      </w:r>
      <w:r w:rsidRPr="00537C00">
        <w:t>&gt;</w:t>
      </w:r>
      <w:r w:rsidRPr="00537C00">
        <w:tab/>
      </w:r>
      <w:r w:rsidRPr="00537C00">
        <w:rPr>
          <w:rFonts w:eastAsia="Yu Mincho"/>
        </w:rPr>
        <w:t xml:space="preserve">set the </w:t>
      </w:r>
      <w:r w:rsidRPr="009330E8">
        <w:rPr>
          <w:rFonts w:eastAsia="Yu Mincho"/>
          <w:i/>
        </w:rPr>
        <w:t>applicabilitySetId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r w:rsidRPr="00537C00">
        <w:rPr>
          <w:rFonts w:eastAsia="Yu Mincho"/>
        </w:rPr>
        <w:t xml:space="preserve"> to the corresponding </w:t>
      </w:r>
      <w:r w:rsidRPr="00AF1D09">
        <w:rPr>
          <w:rFonts w:eastAsia="Yu Mincho"/>
          <w:i/>
          <w:iCs/>
        </w:rPr>
        <w:t>applicabilitySetConfigId</w:t>
      </w:r>
      <w:r w:rsidRPr="00537C00">
        <w:rPr>
          <w:rFonts w:eastAsia="Yu Mincho"/>
        </w:rPr>
        <w:t>;</w:t>
      </w:r>
    </w:p>
    <w:p w14:paraId="176B22FA" w14:textId="77777777" w:rsidR="00471CB8" w:rsidRPr="00537C00" w:rsidRDefault="00471CB8" w:rsidP="00471CB8">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04299130" w14:textId="77777777" w:rsidR="00471CB8" w:rsidRPr="00537C00" w:rsidRDefault="00471CB8" w:rsidP="00471CB8">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49B39309" w14:textId="77777777" w:rsidR="00471CB8" w:rsidRPr="00EE6E73" w:rsidRDefault="00471CB8" w:rsidP="00471CB8">
      <w:pPr>
        <w:pStyle w:val="B7"/>
      </w:pPr>
      <w:r>
        <w:t>7</w:t>
      </w:r>
      <w:r w:rsidRPr="00537C00">
        <w:t>&gt;</w:t>
      </w:r>
      <w:r w:rsidRPr="00537C00">
        <w:tab/>
      </w:r>
      <w:r>
        <w:t>if the UE prefers to release the</w:t>
      </w:r>
      <w:r w:rsidRPr="00537C00">
        <w:t xml:space="preserve"> </w:t>
      </w:r>
      <w:r>
        <w:t xml:space="preserve">concerned </w:t>
      </w:r>
      <w:r w:rsidRPr="00AF1D09">
        <w:rPr>
          <w:i/>
          <w:iCs/>
        </w:rPr>
        <w:t>ApplicabilitySetConfig</w:t>
      </w:r>
      <w:r>
        <w:t>, include</w:t>
      </w:r>
      <w:r w:rsidRPr="00537C00">
        <w:t xml:space="preserve"> </w:t>
      </w:r>
      <w:r>
        <w:rPr>
          <w:i/>
          <w:iCs/>
        </w:rPr>
        <w:t>releaseConfigurationPreference</w:t>
      </w:r>
      <w:r w:rsidRPr="00537C00">
        <w:t>;</w:t>
      </w:r>
    </w:p>
    <w:p w14:paraId="091CADBE" w14:textId="77777777" w:rsidR="00471CB8" w:rsidRPr="00EE6E73" w:rsidRDefault="00471CB8" w:rsidP="00471CB8">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2C4213F6" w14:textId="77777777" w:rsidR="00471CB8" w:rsidRPr="00EE6E73" w:rsidRDefault="00471CB8" w:rsidP="00471CB8">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7E049835" w14:textId="77777777" w:rsidR="00471CB8" w:rsidRPr="00EE6E73" w:rsidRDefault="00471CB8" w:rsidP="00471CB8">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11503346"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4CCBCE3C" w14:textId="77777777" w:rsidR="00471CB8" w:rsidRPr="00EE6E73" w:rsidRDefault="00471CB8" w:rsidP="00471CB8">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41B3AA6A"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249D7D73" w14:textId="77777777" w:rsidR="00471CB8" w:rsidRPr="00EE6E73" w:rsidRDefault="00471CB8" w:rsidP="00471CB8">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48E26F8E" w14:textId="77777777" w:rsidR="00471CB8" w:rsidRPr="00EE6E73" w:rsidRDefault="00471CB8" w:rsidP="00471CB8">
      <w:pPr>
        <w:pStyle w:val="B3"/>
      </w:pPr>
      <w:r w:rsidRPr="00EE6E73">
        <w:rPr>
          <w:rFonts w:eastAsia="Yu Mincho"/>
        </w:rPr>
        <w:t>3&gt;</w:t>
      </w:r>
      <w:r w:rsidRPr="00EE6E73">
        <w:rPr>
          <w:rFonts w:eastAsia="Yu Mincho"/>
        </w:rPr>
        <w:tab/>
        <w:t>else:</w:t>
      </w:r>
    </w:p>
    <w:p w14:paraId="31DE7F11" w14:textId="77777777" w:rsidR="00471CB8" w:rsidRPr="00EE6E73" w:rsidRDefault="00471CB8" w:rsidP="00471CB8">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3FBD78E8" w14:textId="77777777" w:rsidR="00471CB8" w:rsidRPr="00EE6E73" w:rsidRDefault="00471CB8" w:rsidP="00471CB8">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62D42BEE" w14:textId="77777777" w:rsidR="00471CB8" w:rsidRPr="00EE6E73" w:rsidRDefault="00471CB8" w:rsidP="00471CB8">
      <w:pPr>
        <w:pStyle w:val="B4"/>
      </w:pPr>
      <w:r w:rsidRPr="00EE6E73">
        <w:t>4&gt;</w:t>
      </w:r>
      <w:r w:rsidRPr="00EE6E73">
        <w:tab/>
        <w:t>perform SCG activation as specified in 5.3.5.13a;</w:t>
      </w:r>
    </w:p>
    <w:p w14:paraId="00A62687" w14:textId="77777777" w:rsidR="00471CB8" w:rsidRPr="00EE6E73" w:rsidRDefault="00471CB8" w:rsidP="00471CB8">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120AD16" w14:textId="77777777" w:rsidR="00471CB8" w:rsidRPr="00EE6E73" w:rsidRDefault="00471CB8" w:rsidP="00471CB8">
      <w:pPr>
        <w:pStyle w:val="B5"/>
      </w:pPr>
      <w:r w:rsidRPr="00EE6E73">
        <w:t>5&gt;</w:t>
      </w:r>
      <w:r w:rsidRPr="00EE6E73">
        <w:tab/>
        <w:t>initiate the Random Access procedure on the PSCell, as specified in TS 38.321 [3];</w:t>
      </w:r>
    </w:p>
    <w:p w14:paraId="5D9CE6A1" w14:textId="77777777" w:rsidR="00471CB8" w:rsidRPr="00EE6E73" w:rsidRDefault="00471CB8" w:rsidP="00471CB8">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67489852" w14:textId="77777777" w:rsidR="00471CB8" w:rsidRPr="00EE6E73" w:rsidRDefault="00471CB8" w:rsidP="00471CB8">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67086D9C" w14:textId="77777777" w:rsidR="00471CB8" w:rsidRPr="00EE6E73" w:rsidRDefault="00471CB8" w:rsidP="00471CB8">
      <w:pPr>
        <w:pStyle w:val="B6"/>
      </w:pPr>
      <w:r w:rsidRPr="00EE6E73">
        <w:t>6&gt;</w:t>
      </w:r>
      <w:r w:rsidRPr="00EE6E73">
        <w:tab/>
        <w:t>initiate the Random Access procedure on the SpCell, as specified in TS 38.321 [3];</w:t>
      </w:r>
    </w:p>
    <w:p w14:paraId="4961E21F" w14:textId="77777777" w:rsidR="00471CB8" w:rsidRPr="00EE6E73" w:rsidRDefault="00471CB8" w:rsidP="00471CB8">
      <w:pPr>
        <w:pStyle w:val="B5"/>
      </w:pPr>
      <w:r w:rsidRPr="00EE6E73">
        <w:t>5&gt;</w:t>
      </w:r>
      <w:r w:rsidRPr="00EE6E73">
        <w:tab/>
        <w:t>else the procedure ends;</w:t>
      </w:r>
    </w:p>
    <w:p w14:paraId="4B2CA10B" w14:textId="77777777" w:rsidR="00471CB8" w:rsidRPr="00EE6E73" w:rsidRDefault="00471CB8" w:rsidP="00471CB8">
      <w:pPr>
        <w:pStyle w:val="B4"/>
      </w:pPr>
      <w:r w:rsidRPr="00EE6E73">
        <w:t>4&gt;</w:t>
      </w:r>
      <w:r w:rsidRPr="00EE6E73">
        <w:tab/>
        <w:t>else the procedure ends;</w:t>
      </w:r>
    </w:p>
    <w:p w14:paraId="0A2AFE6A" w14:textId="77777777" w:rsidR="00471CB8" w:rsidRPr="00EE6E73" w:rsidRDefault="00471CB8" w:rsidP="00471CB8">
      <w:pPr>
        <w:pStyle w:val="B3"/>
      </w:pPr>
      <w:r w:rsidRPr="00EE6E73">
        <w:t>3&gt;</w:t>
      </w:r>
      <w:r w:rsidRPr="00EE6E73">
        <w:tab/>
        <w:t>else:</w:t>
      </w:r>
    </w:p>
    <w:p w14:paraId="2E6ECCB3" w14:textId="77777777" w:rsidR="00471CB8" w:rsidRPr="00EE6E73" w:rsidRDefault="00471CB8" w:rsidP="00471CB8">
      <w:pPr>
        <w:pStyle w:val="B4"/>
      </w:pPr>
      <w:r w:rsidRPr="00EE6E73">
        <w:t>4&gt;</w:t>
      </w:r>
      <w:r w:rsidRPr="00EE6E73">
        <w:tab/>
        <w:t>perform SCG deactivation as specified in 5.3.5.13b;</w:t>
      </w:r>
    </w:p>
    <w:p w14:paraId="6BAFBE99" w14:textId="77777777" w:rsidR="00471CB8" w:rsidRPr="00EE6E73" w:rsidRDefault="00471CB8" w:rsidP="00471CB8">
      <w:pPr>
        <w:pStyle w:val="B4"/>
      </w:pPr>
      <w:r w:rsidRPr="00EE6E73">
        <w:t>4&gt;</w:t>
      </w:r>
      <w:r w:rsidRPr="00EE6E73">
        <w:tab/>
        <w:t>the procedure ends;</w:t>
      </w:r>
    </w:p>
    <w:p w14:paraId="502FF00A" w14:textId="77777777" w:rsidR="00471CB8" w:rsidRPr="00EE6E73" w:rsidRDefault="00471CB8" w:rsidP="00471CB8">
      <w:pPr>
        <w:pStyle w:val="B2"/>
        <w:rPr>
          <w:i/>
          <w:iCs/>
        </w:rPr>
      </w:pPr>
      <w:r w:rsidRPr="00EE6E73">
        <w:lastRenderedPageBreak/>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5A187E3B" w14:textId="77777777" w:rsidR="00471CB8" w:rsidRPr="00EE6E73" w:rsidRDefault="00471CB8" w:rsidP="00471CB8">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78AF8C06" w14:textId="77777777" w:rsidR="00471CB8" w:rsidRPr="00EE6E73" w:rsidRDefault="00471CB8" w:rsidP="00471CB8">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019BC648" w14:textId="77777777" w:rsidR="00471CB8" w:rsidRPr="00EE6E73" w:rsidRDefault="00471CB8" w:rsidP="00471CB8">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5012749F" w14:textId="77777777" w:rsidR="00471CB8" w:rsidRPr="00EE6E73" w:rsidRDefault="00471CB8" w:rsidP="00471CB8">
      <w:pPr>
        <w:pStyle w:val="B5"/>
      </w:pPr>
      <w:r w:rsidRPr="00EE6E73">
        <w:t>5&gt;</w:t>
      </w:r>
      <w:r w:rsidRPr="00EE6E73">
        <w:tab/>
        <w:t>initiate the Random Access procedure on the SpCell, as specified in TS 38.321 [3];</w:t>
      </w:r>
    </w:p>
    <w:p w14:paraId="6F10E801" w14:textId="77777777" w:rsidR="00471CB8" w:rsidRPr="00EE6E73" w:rsidRDefault="00471CB8" w:rsidP="00471CB8">
      <w:pPr>
        <w:pStyle w:val="B4"/>
      </w:pPr>
      <w:r w:rsidRPr="00EE6E73">
        <w:t>4&gt;</w:t>
      </w:r>
      <w:r w:rsidRPr="00EE6E73">
        <w:tab/>
        <w:t>else the procedure ends;</w:t>
      </w:r>
    </w:p>
    <w:p w14:paraId="76A15769" w14:textId="77777777" w:rsidR="00471CB8" w:rsidRPr="00EE6E73" w:rsidRDefault="00471CB8" w:rsidP="00471CB8">
      <w:pPr>
        <w:pStyle w:val="B3"/>
      </w:pPr>
      <w:r w:rsidRPr="00EE6E73">
        <w:t>3&gt;</w:t>
      </w:r>
      <w:r w:rsidRPr="00EE6E73">
        <w:tab/>
        <w:t>else:</w:t>
      </w:r>
    </w:p>
    <w:p w14:paraId="26A34A50" w14:textId="77777777" w:rsidR="00471CB8" w:rsidRPr="00EE6E73" w:rsidRDefault="00471CB8" w:rsidP="00471CB8">
      <w:pPr>
        <w:pStyle w:val="B4"/>
      </w:pPr>
      <w:r w:rsidRPr="00EE6E73">
        <w:t>4&gt;</w:t>
      </w:r>
      <w:r w:rsidRPr="00EE6E73">
        <w:tab/>
        <w:t>perform SCG deactivation as specified in 5.3.5.13b;</w:t>
      </w:r>
    </w:p>
    <w:p w14:paraId="61669994" w14:textId="77777777" w:rsidR="00471CB8" w:rsidRPr="00EE6E73" w:rsidRDefault="00471CB8" w:rsidP="00471CB8">
      <w:pPr>
        <w:pStyle w:val="B4"/>
      </w:pPr>
      <w:r w:rsidRPr="00EE6E73">
        <w:t>4&gt;</w:t>
      </w:r>
      <w:r w:rsidRPr="00EE6E73">
        <w:tab/>
        <w:t>the procedure ends;</w:t>
      </w:r>
    </w:p>
    <w:p w14:paraId="381EBDA6" w14:textId="77777777" w:rsidR="00471CB8" w:rsidRPr="00EE6E73" w:rsidRDefault="00471CB8" w:rsidP="00471CB8">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0E5E5EF3" w14:textId="77777777" w:rsidR="00471CB8" w:rsidRPr="00EE6E73" w:rsidRDefault="00471CB8" w:rsidP="00471CB8">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556D5B5B" w14:textId="77777777" w:rsidR="00471CB8" w:rsidRPr="00EE6E73" w:rsidRDefault="00471CB8" w:rsidP="00471CB8">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F568C0C" w14:textId="77777777" w:rsidR="00471CB8" w:rsidRPr="00EE6E73" w:rsidRDefault="00471CB8" w:rsidP="00471CB8">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64787F9" w14:textId="77777777" w:rsidR="00471CB8" w:rsidRPr="00EE6E73" w:rsidRDefault="00471CB8" w:rsidP="00471CB8">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5138063E"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6D54477F"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is applied due to an LTM cell switch execution</w:t>
      </w:r>
      <w:r>
        <w:t xml:space="preserve"> and is configured via an </w:t>
      </w:r>
      <w:r w:rsidRPr="003352EA">
        <w:rPr>
          <w:i/>
          <w:iCs/>
        </w:rPr>
        <w:t>LTM-Config</w:t>
      </w:r>
      <w:r>
        <w:t xml:space="preserve"> IE contained in </w:t>
      </w:r>
      <w:r>
        <w:rPr>
          <w:i/>
        </w:rPr>
        <w:t>nr-SCG</w:t>
      </w:r>
      <w:r>
        <w:t xml:space="preserve"> within </w:t>
      </w:r>
      <w:r>
        <w:rPr>
          <w:i/>
        </w:rPr>
        <w:t>mrdc-SecondaryCellGroup</w:t>
      </w:r>
      <w:r w:rsidRPr="00EE6E73">
        <w:t>:</w:t>
      </w:r>
    </w:p>
    <w:p w14:paraId="5547BE35" w14:textId="77777777" w:rsidR="00471CB8" w:rsidRPr="00EE6E73" w:rsidRDefault="00471CB8" w:rsidP="00471CB8">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3C58E6D3" w14:textId="77777777" w:rsidR="00471CB8" w:rsidRPr="00EE6E73" w:rsidRDefault="00471CB8" w:rsidP="00471CB8">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399BF1E3" w14:textId="77777777" w:rsidR="00471CB8" w:rsidRPr="00EE6E73" w:rsidRDefault="00471CB8" w:rsidP="00471CB8">
      <w:pPr>
        <w:pStyle w:val="B3"/>
      </w:pPr>
      <w:r w:rsidRPr="00EE6E73">
        <w:t>3&gt;</w:t>
      </w:r>
      <w:r w:rsidRPr="00EE6E73">
        <w:tab/>
        <w:t>perform SCG activation as specified in 5.3.5.13a;</w:t>
      </w:r>
    </w:p>
    <w:p w14:paraId="2E9B6503" w14:textId="77777777" w:rsidR="00471CB8" w:rsidRPr="00EE6E73" w:rsidRDefault="00471CB8" w:rsidP="00471CB8">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1A7EEBE0" w14:textId="77777777" w:rsidR="00471CB8" w:rsidRPr="00EE6E73" w:rsidRDefault="00471CB8" w:rsidP="00471CB8">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122BA44E" w14:textId="77777777" w:rsidR="00471CB8" w:rsidRPr="00EE6E73" w:rsidRDefault="00471CB8" w:rsidP="00471CB8">
      <w:pPr>
        <w:pStyle w:val="B5"/>
      </w:pPr>
      <w:r w:rsidRPr="00EE6E73">
        <w:t>5&gt;</w:t>
      </w:r>
      <w:r w:rsidRPr="00EE6E73">
        <w:tab/>
        <w:t>initiate the Random Access procedure on the PSCell, as specified in TS 38.321 [3];</w:t>
      </w:r>
    </w:p>
    <w:p w14:paraId="2F4AF318" w14:textId="77777777" w:rsidR="00471CB8" w:rsidRPr="00EE6E73" w:rsidRDefault="00471CB8" w:rsidP="00471CB8">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95CA061" w14:textId="77777777" w:rsidR="00471CB8" w:rsidRPr="00EE6E73" w:rsidRDefault="00471CB8" w:rsidP="00471CB8">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2181A014" w14:textId="77777777" w:rsidR="00471CB8" w:rsidRPr="00EE6E73" w:rsidRDefault="00471CB8" w:rsidP="00471CB8">
      <w:pPr>
        <w:pStyle w:val="B3"/>
      </w:pPr>
      <w:r w:rsidRPr="00EE6E73">
        <w:lastRenderedPageBreak/>
        <w:t>3&gt;</w:t>
      </w:r>
      <w:r w:rsidRPr="00EE6E73">
        <w:tab/>
        <w:t xml:space="preserve">else if the SCG was deactivated before the reception of the NR RRC message containing the </w:t>
      </w:r>
      <w:r w:rsidRPr="00EE6E73">
        <w:rPr>
          <w:i/>
        </w:rPr>
        <w:t>RRCReconfiguration</w:t>
      </w:r>
      <w:r w:rsidRPr="00EE6E73">
        <w:t xml:space="preserve"> message:</w:t>
      </w:r>
    </w:p>
    <w:p w14:paraId="04E6D5E4" w14:textId="77777777" w:rsidR="00471CB8" w:rsidRPr="00EE6E73" w:rsidRDefault="00471CB8" w:rsidP="00471CB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6A84F44" w14:textId="77777777" w:rsidR="00471CB8" w:rsidRPr="00EE6E73" w:rsidRDefault="00471CB8" w:rsidP="00471CB8">
      <w:pPr>
        <w:pStyle w:val="B4"/>
      </w:pPr>
      <w:r w:rsidRPr="00EE6E73">
        <w:t>4&gt;</w:t>
      </w:r>
      <w:r w:rsidRPr="00EE6E73">
        <w:tab/>
        <w:t>if lower layers indicate that a Random Access procedure is needed for SCG activation:</w:t>
      </w:r>
    </w:p>
    <w:p w14:paraId="21F5A977" w14:textId="77777777" w:rsidR="00471CB8" w:rsidRPr="00EE6E73" w:rsidRDefault="00471CB8" w:rsidP="00471CB8">
      <w:pPr>
        <w:pStyle w:val="B5"/>
      </w:pPr>
      <w:r w:rsidRPr="00EE6E73">
        <w:t>5&gt;</w:t>
      </w:r>
      <w:r w:rsidRPr="00EE6E73">
        <w:tab/>
        <w:t>initiate the Random Access procedure on the PSCell, as specified in TS 38.321 [3];</w:t>
      </w:r>
    </w:p>
    <w:p w14:paraId="6872F1D3" w14:textId="77777777" w:rsidR="00471CB8" w:rsidRPr="00EE6E73" w:rsidRDefault="00471CB8" w:rsidP="00471CB8">
      <w:pPr>
        <w:pStyle w:val="B4"/>
      </w:pPr>
      <w:r w:rsidRPr="00EE6E73">
        <w:t>4&gt;</w:t>
      </w:r>
      <w:r w:rsidRPr="00EE6E73">
        <w:tab/>
        <w:t>else the procedure ends;</w:t>
      </w:r>
    </w:p>
    <w:p w14:paraId="1CB42351" w14:textId="77777777" w:rsidR="00471CB8" w:rsidRPr="00EE6E73" w:rsidRDefault="00471CB8" w:rsidP="00471CB8">
      <w:pPr>
        <w:pStyle w:val="B3"/>
      </w:pPr>
      <w:r w:rsidRPr="00EE6E73">
        <w:t>3&gt;</w:t>
      </w:r>
      <w:r w:rsidRPr="00EE6E73">
        <w:tab/>
        <w:t>else the procedure ends;</w:t>
      </w:r>
    </w:p>
    <w:p w14:paraId="45BB90F9" w14:textId="77777777" w:rsidR="00471CB8" w:rsidRPr="00EE6E73" w:rsidRDefault="00471CB8" w:rsidP="00471CB8">
      <w:pPr>
        <w:pStyle w:val="B2"/>
      </w:pPr>
      <w:r w:rsidRPr="00EE6E73">
        <w:t>2&gt;</w:t>
      </w:r>
      <w:r w:rsidRPr="00EE6E73">
        <w:tab/>
        <w:t>else</w:t>
      </w:r>
    </w:p>
    <w:p w14:paraId="47B5834A" w14:textId="77777777" w:rsidR="00471CB8" w:rsidRPr="00EE6E73" w:rsidRDefault="00471CB8" w:rsidP="00471CB8">
      <w:pPr>
        <w:pStyle w:val="B3"/>
      </w:pPr>
      <w:r w:rsidRPr="00EE6E73">
        <w:t>3&gt;</w:t>
      </w:r>
      <w:r w:rsidRPr="00EE6E73">
        <w:tab/>
        <w:t>perform SCG deactivation as specified in 5.3.5.13b;</w:t>
      </w:r>
    </w:p>
    <w:p w14:paraId="197A77C4" w14:textId="77777777" w:rsidR="00471CB8" w:rsidRPr="00EE6E73" w:rsidRDefault="00471CB8" w:rsidP="00471CB8">
      <w:pPr>
        <w:pStyle w:val="B3"/>
      </w:pPr>
      <w:r w:rsidRPr="00EE6E73">
        <w:t>3&gt;</w:t>
      </w:r>
      <w:r w:rsidRPr="00EE6E73">
        <w:tab/>
        <w:t>the procedure ends;</w:t>
      </w:r>
    </w:p>
    <w:p w14:paraId="0A51516E" w14:textId="77777777" w:rsidR="00471CB8" w:rsidRPr="00EE6E73" w:rsidRDefault="00471CB8" w:rsidP="00471CB8">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6CAD976A" w14:textId="77777777" w:rsidR="00471CB8" w:rsidRPr="00EE6E73" w:rsidRDefault="00471CB8" w:rsidP="00471CB8">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A96AF06" w14:textId="77777777" w:rsidR="00471CB8" w:rsidRPr="00EE6E73" w:rsidRDefault="00471CB8" w:rsidP="00471CB8">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1C55A36" w14:textId="77777777" w:rsidR="00471CB8" w:rsidRPr="00EE6E73" w:rsidRDefault="00471CB8" w:rsidP="00471CB8">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6B22AC12" w14:textId="77777777" w:rsidR="00471CB8" w:rsidRPr="00EE6E73" w:rsidRDefault="00471CB8" w:rsidP="00471CB8">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C30224E" w14:textId="77777777" w:rsidR="00471CB8" w:rsidRPr="00EE6E73" w:rsidRDefault="00471CB8" w:rsidP="00471CB8">
      <w:pPr>
        <w:pStyle w:val="B5"/>
      </w:pPr>
      <w:r w:rsidRPr="00EE6E73">
        <w:t>5&gt;</w:t>
      </w:r>
      <w:r w:rsidRPr="00EE6E73">
        <w:tab/>
        <w:t xml:space="preserve">if </w:t>
      </w:r>
      <w:r w:rsidRPr="00EE6E73">
        <w:rPr>
          <w:i/>
          <w:iCs/>
        </w:rPr>
        <w:t>reconfigurationWithSync</w:t>
      </w:r>
      <w:r w:rsidRPr="00EE6E73">
        <w:t xml:space="preserve"> was included in spCellConfig in nr-SCG:</w:t>
      </w:r>
    </w:p>
    <w:p w14:paraId="4DA0D63D" w14:textId="77777777" w:rsidR="00471CB8" w:rsidRPr="00EE6E73" w:rsidRDefault="00471CB8" w:rsidP="00471CB8">
      <w:pPr>
        <w:pStyle w:val="B6"/>
      </w:pPr>
      <w:r w:rsidRPr="00EE6E73">
        <w:t>6&gt;</w:t>
      </w:r>
      <w:r w:rsidRPr="00EE6E73">
        <w:tab/>
        <w:t>initiate the Random Access procedure on the PSCell, as specified in TS 38.321 [3];</w:t>
      </w:r>
    </w:p>
    <w:p w14:paraId="2E47BC13" w14:textId="77777777" w:rsidR="00471CB8" w:rsidRPr="00EE6E73" w:rsidRDefault="00471CB8" w:rsidP="00471CB8">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1106FD8C" w14:textId="77777777" w:rsidR="00471CB8" w:rsidRPr="00EE6E73" w:rsidRDefault="00471CB8" w:rsidP="00471CB8">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3992C3" w14:textId="77777777" w:rsidR="00471CB8" w:rsidRPr="00EE6E73" w:rsidRDefault="00471CB8" w:rsidP="00471CB8">
      <w:pPr>
        <w:pStyle w:val="B5"/>
      </w:pPr>
      <w:r w:rsidRPr="00EE6E73">
        <w:t>5&gt;</w:t>
      </w:r>
      <w:r w:rsidRPr="00EE6E73">
        <w:tab/>
        <w:t>else:</w:t>
      </w:r>
    </w:p>
    <w:p w14:paraId="3FC037CE" w14:textId="77777777" w:rsidR="00471CB8" w:rsidRPr="00EE6E73" w:rsidRDefault="00471CB8" w:rsidP="00471CB8">
      <w:pPr>
        <w:pStyle w:val="B6"/>
      </w:pPr>
      <w:r w:rsidRPr="00EE6E73">
        <w:t>6&gt;</w:t>
      </w:r>
      <w:r w:rsidRPr="00EE6E73">
        <w:tab/>
        <w:t>the procedure ends;</w:t>
      </w:r>
    </w:p>
    <w:p w14:paraId="4C29A211" w14:textId="77777777" w:rsidR="00471CB8" w:rsidRPr="00EE6E73" w:rsidRDefault="00471CB8" w:rsidP="00471CB8">
      <w:pPr>
        <w:pStyle w:val="B4"/>
      </w:pPr>
      <w:r w:rsidRPr="00EE6E73">
        <w:t>4&gt;</w:t>
      </w:r>
      <w:r w:rsidRPr="00EE6E73">
        <w:tab/>
        <w:t>else:</w:t>
      </w:r>
    </w:p>
    <w:p w14:paraId="743B43E9" w14:textId="77777777" w:rsidR="00471CB8" w:rsidRPr="00EE6E73" w:rsidRDefault="00471CB8" w:rsidP="00471CB8">
      <w:pPr>
        <w:pStyle w:val="B5"/>
      </w:pPr>
      <w:r w:rsidRPr="00EE6E73">
        <w:t>5&gt;</w:t>
      </w:r>
      <w:r w:rsidRPr="00EE6E73">
        <w:tab/>
        <w:t>perform SCG deactivation as specified in 5.3.5.13b;</w:t>
      </w:r>
    </w:p>
    <w:p w14:paraId="20A92467" w14:textId="77777777" w:rsidR="00471CB8" w:rsidRPr="00EE6E73" w:rsidRDefault="00471CB8" w:rsidP="00471CB8">
      <w:pPr>
        <w:pStyle w:val="B5"/>
      </w:pPr>
      <w:r w:rsidRPr="00EE6E73">
        <w:t>5&gt;</w:t>
      </w:r>
      <w:r w:rsidRPr="00EE6E73">
        <w:tab/>
        <w:t>the procedure ends;</w:t>
      </w:r>
    </w:p>
    <w:p w14:paraId="13E64655" w14:textId="77777777" w:rsidR="00471CB8" w:rsidRPr="00EE6E73" w:rsidRDefault="00471CB8" w:rsidP="00471CB8">
      <w:pPr>
        <w:pStyle w:val="B3"/>
      </w:pPr>
      <w:r w:rsidRPr="00EE6E73">
        <w:t>3&gt;</w:t>
      </w:r>
      <w:r w:rsidRPr="00EE6E73">
        <w:tab/>
        <w:t>else:</w:t>
      </w:r>
    </w:p>
    <w:p w14:paraId="0424E63A"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6A0ED27" w14:textId="77777777" w:rsidR="00471CB8" w:rsidRPr="00EE6E73" w:rsidRDefault="00471CB8" w:rsidP="00471CB8">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36B6BFD8" w14:textId="77777777" w:rsidR="00471CB8" w:rsidRPr="00EE6E73" w:rsidRDefault="00471CB8" w:rsidP="00471CB8">
      <w:pPr>
        <w:pStyle w:val="B6"/>
      </w:pPr>
      <w:r w:rsidRPr="00EE6E73">
        <w:t>6&gt;</w:t>
      </w:r>
      <w:r w:rsidRPr="00EE6E73">
        <w:tab/>
        <w:t>perform SCG deactivation as specified in 5.3.5.13b;</w:t>
      </w:r>
    </w:p>
    <w:p w14:paraId="1BEA90AC" w14:textId="77777777" w:rsidR="00471CB8" w:rsidRPr="00EE6E73" w:rsidRDefault="00471CB8" w:rsidP="00471CB8">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BCC9BD" w14:textId="77777777" w:rsidR="00471CB8" w:rsidRPr="00EE6E73" w:rsidRDefault="00471CB8" w:rsidP="00471CB8">
      <w:pPr>
        <w:pStyle w:val="B2"/>
      </w:pPr>
      <w:r w:rsidRPr="00EE6E73">
        <w:t>2&gt;</w:t>
      </w:r>
      <w:r w:rsidRPr="00EE6E73">
        <w:tab/>
        <w:t>else:</w:t>
      </w:r>
    </w:p>
    <w:p w14:paraId="3594146E" w14:textId="77777777" w:rsidR="00471CB8" w:rsidRPr="00EE6E73" w:rsidRDefault="00471CB8" w:rsidP="00471CB8">
      <w:pPr>
        <w:pStyle w:val="B3"/>
      </w:pPr>
      <w:r w:rsidRPr="00EE6E73">
        <w:lastRenderedPageBreak/>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0CE07F5B" w14:textId="77777777" w:rsidR="00471CB8" w:rsidRPr="00EE6E73" w:rsidRDefault="00471CB8" w:rsidP="00471CB8">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1B826CCD" w14:textId="77777777" w:rsidR="00471CB8" w:rsidRPr="00EE6E73" w:rsidRDefault="00471CB8" w:rsidP="00471CB8">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7594A46C" w14:textId="77777777" w:rsidR="00471CB8" w:rsidRPr="00EE6E73" w:rsidRDefault="00471CB8" w:rsidP="00471CB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6274CD07" w14:textId="77777777" w:rsidR="00471CB8" w:rsidRPr="00EE6E73" w:rsidRDefault="00471CB8" w:rsidP="00471CB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35EA60E2" w14:textId="77777777" w:rsidR="00471CB8" w:rsidRPr="00EE6E73" w:rsidRDefault="00471CB8" w:rsidP="00471CB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7B9381AF" w14:textId="77777777" w:rsidR="00471CB8" w:rsidRPr="00EE6E73" w:rsidRDefault="00471CB8" w:rsidP="00471CB8">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64E310A1" w14:textId="77777777" w:rsidR="00471CB8" w:rsidRPr="00EE6E73" w:rsidRDefault="00471CB8" w:rsidP="00471CB8">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601ECA4" w14:textId="77777777" w:rsidR="00471CB8" w:rsidRPr="00EE6E73" w:rsidRDefault="00471CB8" w:rsidP="00471CB8">
      <w:pPr>
        <w:pStyle w:val="B2"/>
      </w:pPr>
      <w:r w:rsidRPr="00EE6E73">
        <w:t>2&gt;</w:t>
      </w:r>
      <w:r w:rsidRPr="00EE6E73">
        <w:tab/>
        <w:t>if the UE is in NR-DC and;</w:t>
      </w:r>
    </w:p>
    <w:p w14:paraId="42E04EF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241DEC0"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240B4C1C" w14:textId="77777777" w:rsidR="00471CB8" w:rsidRPr="00EE6E73" w:rsidRDefault="00471CB8" w:rsidP="00471CB8">
      <w:pPr>
        <w:pStyle w:val="B4"/>
      </w:pPr>
      <w:r w:rsidRPr="00EE6E73">
        <w:t>4&gt;</w:t>
      </w:r>
      <w:r w:rsidRPr="00EE6E73">
        <w:tab/>
        <w:t>perform SCG deactivation as specified in 5.3.5.13b;</w:t>
      </w:r>
    </w:p>
    <w:p w14:paraId="60739846" w14:textId="77777777" w:rsidR="00471CB8" w:rsidRPr="00EE6E73" w:rsidRDefault="00471CB8" w:rsidP="00471CB8">
      <w:pPr>
        <w:pStyle w:val="B3"/>
      </w:pPr>
      <w:r w:rsidRPr="00EE6E73">
        <w:t>3&gt;</w:t>
      </w:r>
      <w:r w:rsidRPr="00EE6E73">
        <w:tab/>
        <w:t>else:</w:t>
      </w:r>
    </w:p>
    <w:p w14:paraId="4DA5A7EB" w14:textId="77777777" w:rsidR="00471CB8" w:rsidRPr="00EE6E73" w:rsidRDefault="00471CB8" w:rsidP="00471CB8">
      <w:pPr>
        <w:pStyle w:val="B4"/>
      </w:pPr>
      <w:r w:rsidRPr="00EE6E73">
        <w:t>4&gt;</w:t>
      </w:r>
      <w:r w:rsidRPr="00EE6E73">
        <w:tab/>
        <w:t>perform SCG activation without SN message as specified in 5.3.5.13b1;</w:t>
      </w:r>
    </w:p>
    <w:p w14:paraId="6727D130" w14:textId="77777777" w:rsidR="00471CB8" w:rsidRPr="00EE6E73" w:rsidRDefault="00471CB8" w:rsidP="00471CB8">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7D911113" w14:textId="77777777" w:rsidR="00471CB8" w:rsidRPr="00EE6E73" w:rsidRDefault="00471CB8" w:rsidP="00471CB8">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414902A8" w14:textId="77777777" w:rsidR="00471CB8" w:rsidRPr="00EE6E73" w:rsidRDefault="00471CB8" w:rsidP="00471CB8">
      <w:pPr>
        <w:pStyle w:val="B4"/>
      </w:pPr>
      <w:r w:rsidRPr="00EE6E73">
        <w:rPr>
          <w:rFonts w:eastAsia="SimSun"/>
        </w:rPr>
        <w:t>4</w:t>
      </w:r>
      <w:r w:rsidRPr="00EE6E73">
        <w:t>&gt;</w:t>
      </w:r>
      <w:r w:rsidRPr="00EE6E73">
        <w:tab/>
        <w:t>indicate TA report initiation to lower layers;</w:t>
      </w:r>
    </w:p>
    <w:p w14:paraId="28F7D182" w14:textId="77777777" w:rsidR="00471CB8" w:rsidRPr="00EE6E73" w:rsidRDefault="00471CB8" w:rsidP="00471CB8">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462D1FF9" w14:textId="77777777" w:rsidR="00471CB8" w:rsidRPr="00EE6E73" w:rsidRDefault="00471CB8" w:rsidP="00471CB8">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4C3072B1" w14:textId="77777777" w:rsidR="00471CB8" w:rsidRPr="00EE6E73" w:rsidRDefault="00471CB8" w:rsidP="00471CB8">
      <w:pPr>
        <w:pStyle w:val="B3"/>
      </w:pPr>
      <w:r w:rsidRPr="00EE6E73">
        <w:t>3&gt;</w:t>
      </w:r>
      <w:r w:rsidRPr="00EE6E73">
        <w:tab/>
        <w:t xml:space="preserve">resume SRB2, SRB4, </w:t>
      </w:r>
      <w:r>
        <w:t>SRB6</w:t>
      </w:r>
      <w:r w:rsidRPr="00EE6E73">
        <w:t>, DRBs, multicast MRB, and BH RLC channels for IAB-MT, and Uu Relay RLC channels for L2 U2N Relay UE</w:t>
      </w:r>
      <w:r w:rsidRPr="00A3157B">
        <w:t xml:space="preserve"> in case of single hop or for L2 Last U2N Relay UE</w:t>
      </w:r>
      <w:r w:rsidRPr="00EE6E73">
        <w:t>, that are suspended;</w:t>
      </w:r>
    </w:p>
    <w:p w14:paraId="79ACC4F7" w14:textId="77777777" w:rsidR="00471CB8" w:rsidRPr="00EE6E73" w:rsidRDefault="00471CB8" w:rsidP="00471CB8">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740D41AC" w14:textId="77777777" w:rsidR="00471CB8" w:rsidRPr="00EE6E73" w:rsidRDefault="00471CB8" w:rsidP="00471CB8">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3B9D4CC2" w14:textId="77777777" w:rsidR="00471CB8" w:rsidRPr="00EE6E73" w:rsidRDefault="00471CB8" w:rsidP="00471CB8">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1C969043" w14:textId="77777777" w:rsidR="00471CB8" w:rsidRPr="00EE6E73" w:rsidRDefault="00471CB8" w:rsidP="00471CB8">
      <w:pPr>
        <w:pStyle w:val="B4"/>
      </w:pPr>
      <w:r w:rsidRPr="00EE6E73">
        <w:t>4&gt;</w:t>
      </w:r>
      <w:r w:rsidRPr="00EE6E73">
        <w:tab/>
        <w:t>stop timer T421;</w:t>
      </w:r>
    </w:p>
    <w:p w14:paraId="57290F63" w14:textId="77777777" w:rsidR="00471CB8" w:rsidRPr="00EE6E73" w:rsidRDefault="00471CB8" w:rsidP="00471CB8">
      <w:pPr>
        <w:pStyle w:val="B2"/>
      </w:pPr>
      <w:r w:rsidRPr="00EE6E73">
        <w:t>2&gt; else (i.e. split SRB1 with duplication is not configured):</w:t>
      </w:r>
    </w:p>
    <w:p w14:paraId="5D4039E1" w14:textId="77777777" w:rsidR="00471CB8" w:rsidRPr="00EE6E73" w:rsidRDefault="00471CB8" w:rsidP="00471CB8">
      <w:pPr>
        <w:pStyle w:val="B3"/>
      </w:pPr>
      <w:r w:rsidRPr="00EE6E73">
        <w:t xml:space="preserve">3&gt; when receiving </w:t>
      </w:r>
      <w:r w:rsidRPr="00EE6E73">
        <w:rPr>
          <w:i/>
          <w:iCs/>
        </w:rPr>
        <w:t>RRCReconfigurationCompleteSidelink</w:t>
      </w:r>
      <w:r w:rsidRPr="00EE6E73">
        <w:t xml:space="preserve"> message from target L2 U2N Relay UE:</w:t>
      </w:r>
    </w:p>
    <w:p w14:paraId="03F962AE" w14:textId="77777777" w:rsidR="00471CB8" w:rsidRPr="00EE6E73" w:rsidRDefault="00471CB8" w:rsidP="00471CB8">
      <w:pPr>
        <w:pStyle w:val="B4"/>
      </w:pPr>
      <w:r w:rsidRPr="00EE6E73">
        <w:t>4&gt;</w:t>
      </w:r>
      <w:r w:rsidRPr="00EE6E73">
        <w:tab/>
        <w:t>stop timer T421;</w:t>
      </w:r>
    </w:p>
    <w:p w14:paraId="114B5CF2" w14:textId="77777777" w:rsidR="00471CB8" w:rsidRPr="00EE6E73" w:rsidRDefault="00471CB8" w:rsidP="00471CB8">
      <w:pPr>
        <w:pStyle w:val="B1"/>
        <w:rPr>
          <w:lang w:eastAsia="en-US"/>
        </w:rPr>
      </w:pPr>
      <w:r w:rsidRPr="00EE6E73">
        <w:lastRenderedPageBreak/>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13395814" w14:textId="77777777" w:rsidR="00471CB8" w:rsidRPr="00EE6E73" w:rsidRDefault="00471CB8" w:rsidP="00471CB8">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19F4B888" w14:textId="77777777" w:rsidR="00471CB8" w:rsidRPr="00EE6E73" w:rsidRDefault="00471CB8" w:rsidP="00471CB8">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5C57F4E6" w14:textId="77777777" w:rsidR="00471CB8" w:rsidRPr="00EE6E73" w:rsidRDefault="00471CB8" w:rsidP="00471CB8">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55AFDF0" w14:textId="77777777" w:rsidR="00471CB8" w:rsidRPr="00EE6E73" w:rsidRDefault="00471CB8" w:rsidP="00471CB8">
      <w:pPr>
        <w:pStyle w:val="B2"/>
      </w:pPr>
      <w:r w:rsidRPr="00EE6E73">
        <w:t>2&gt;</w:t>
      </w:r>
      <w:r w:rsidRPr="00EE6E73">
        <w:tab/>
        <w:t>stop timer T304 for that cell group if running;</w:t>
      </w:r>
    </w:p>
    <w:p w14:paraId="7ECCA69E" w14:textId="77777777" w:rsidR="00471CB8" w:rsidRPr="00EE6E73" w:rsidRDefault="00471CB8" w:rsidP="00471CB8">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0C20F1B7" w14:textId="77777777" w:rsidR="00471CB8" w:rsidRPr="00EE6E73" w:rsidRDefault="00471CB8" w:rsidP="00471CB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66E5A5C3" w14:textId="77777777" w:rsidR="00471CB8" w:rsidRPr="00EE6E73" w:rsidRDefault="00471CB8" w:rsidP="00471CB8">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13151118" w14:textId="77777777" w:rsidR="00471CB8" w:rsidRDefault="00471CB8" w:rsidP="00471CB8">
      <w:pPr>
        <w:pStyle w:val="B3"/>
        <w:rPr>
          <w:ins w:id="24" w:author="Ericsson" w:date="2025-09-19T11:45:00Z"/>
        </w:rPr>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571B584D" w14:textId="0141EF59" w:rsidR="0085261D" w:rsidRPr="00EE6E73" w:rsidRDefault="0085261D" w:rsidP="00471CB8">
      <w:pPr>
        <w:pStyle w:val="B3"/>
      </w:pPr>
      <w:commentRangeStart w:id="25"/>
      <w:commentRangeStart w:id="26"/>
      <w:ins w:id="27" w:author="Ericsson" w:date="2025-09-19T11:45:00Z">
        <w:r>
          <w:t>3&gt;</w:t>
        </w:r>
      </w:ins>
      <w:ins w:id="28" w:author="Ericsson" w:date="2025-09-19T11:46:00Z">
        <w:r w:rsidR="00AE13D6">
          <w:tab/>
        </w:r>
      </w:ins>
      <w:ins w:id="29" w:author="Ericsson" w:date="2025-09-19T11:45:00Z">
        <w:r>
          <w:t>release the dedicated</w:t>
        </w:r>
        <w:r w:rsidR="00AE13D6">
          <w:t xml:space="preserve"> scheduling </w:t>
        </w:r>
      </w:ins>
      <w:ins w:id="30" w:author="Ericsson" w:date="2025-09-19T11:46:00Z">
        <w:r w:rsidR="00AE13D6">
          <w:t xml:space="preserve">request </w:t>
        </w:r>
      </w:ins>
      <w:ins w:id="31" w:author="Ericsson" w:date="2025-09-19T11:45:00Z">
        <w:r w:rsidR="00AE13D6">
          <w:t>resource</w:t>
        </w:r>
      </w:ins>
      <w:ins w:id="32" w:author="Ericsson" w:date="2025-09-19T11:46:00Z">
        <w:r w:rsidR="00AE13D6">
          <w:t xml:space="preserve">s provided in </w:t>
        </w:r>
        <w:r w:rsidR="00AE13D6" w:rsidRPr="00AE13D6">
          <w:rPr>
            <w:i/>
            <w:iCs/>
          </w:rPr>
          <w:t>ltm-SchedulingRequestResources</w:t>
        </w:r>
        <w:r w:rsidR="00AE13D6" w:rsidRPr="00AE13D6">
          <w:rPr>
            <w:iCs/>
          </w:rPr>
          <w:t xml:space="preserve"> </w:t>
        </w:r>
        <w:r w:rsidR="00AE13D6" w:rsidRPr="00EE6E73">
          <w:rPr>
            <w:iCs/>
          </w:rPr>
          <w:t xml:space="preserve">within </w:t>
        </w:r>
        <w:r w:rsidR="00AE13D6" w:rsidRPr="00EE6E73">
          <w:rPr>
            <w:rFonts w:eastAsia="DengXian"/>
            <w:i/>
          </w:rPr>
          <w:t>r</w:t>
        </w:r>
        <w:r w:rsidR="00AE13D6" w:rsidRPr="00EE6E73">
          <w:rPr>
            <w:i/>
          </w:rPr>
          <w:t>econfigurationWithSync</w:t>
        </w:r>
        <w:r w:rsidR="00AE13D6" w:rsidRPr="00EE6E73">
          <w:rPr>
            <w:iCs/>
          </w:rPr>
          <w:t xml:space="preserve">, </w:t>
        </w:r>
        <w:r w:rsidR="00AE13D6" w:rsidRPr="00EE6E73">
          <w:t>if configured;</w:t>
        </w:r>
      </w:ins>
      <w:commentRangeEnd w:id="25"/>
      <w:r w:rsidR="00F90BE0">
        <w:rPr>
          <w:rStyle w:val="CommentReference"/>
        </w:rPr>
        <w:commentReference w:id="25"/>
      </w:r>
      <w:commentRangeEnd w:id="26"/>
      <w:r w:rsidR="00A600EF">
        <w:rPr>
          <w:rStyle w:val="CommentReference"/>
        </w:rPr>
        <w:commentReference w:id="26"/>
      </w:r>
    </w:p>
    <w:p w14:paraId="2A3D84BC" w14:textId="77777777" w:rsidR="00471CB8" w:rsidRPr="00EE6E73" w:rsidRDefault="00471CB8" w:rsidP="00471CB8">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1519F0EC" w14:textId="77777777" w:rsidR="00471CB8" w:rsidRPr="00EE6E73" w:rsidRDefault="00471CB8" w:rsidP="00471CB8">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1F3C524C" w14:textId="77777777" w:rsidR="00471CB8" w:rsidRPr="00EE6E73" w:rsidRDefault="00471CB8" w:rsidP="00471CB8">
      <w:pPr>
        <w:pStyle w:val="B4"/>
      </w:pPr>
      <w:r w:rsidRPr="00EE6E73">
        <w:t>4&gt;</w:t>
      </w:r>
      <w:r w:rsidRPr="00EE6E73">
        <w:tab/>
        <w:t>stop timer T420;</w:t>
      </w:r>
    </w:p>
    <w:p w14:paraId="682DE8CD" w14:textId="77777777" w:rsidR="00471CB8" w:rsidRPr="00EE6E73" w:rsidRDefault="00471CB8" w:rsidP="00471CB8">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4448ED58" w14:textId="77777777" w:rsidR="00471CB8" w:rsidRPr="00EE6E73" w:rsidRDefault="00471CB8" w:rsidP="00471CB8">
      <w:pPr>
        <w:pStyle w:val="B4"/>
        <w:rPr>
          <w:rFonts w:eastAsia="SimSun"/>
        </w:rPr>
      </w:pPr>
      <w:r w:rsidRPr="00EE6E73">
        <w:rPr>
          <w:rFonts w:eastAsia="SimSun"/>
        </w:rPr>
        <w:t>4&gt;</w:t>
      </w:r>
      <w:r w:rsidRPr="00EE6E73">
        <w:rPr>
          <w:rFonts w:eastAsia="SimSun"/>
        </w:rPr>
        <w:tab/>
        <w:t>reset MAC used in the source cell;</w:t>
      </w:r>
    </w:p>
    <w:p w14:paraId="3CC61FE3" w14:textId="77777777" w:rsidR="00471CB8" w:rsidRPr="00EE6E73" w:rsidRDefault="00471CB8" w:rsidP="00471CB8">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17C215EB" w14:textId="77777777" w:rsidR="00471CB8" w:rsidRPr="00EE6E73" w:rsidRDefault="00471CB8" w:rsidP="00471CB8">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0BCF92AB" w14:textId="77777777" w:rsidR="00471CB8" w:rsidRPr="00EE6E73" w:rsidRDefault="00471CB8" w:rsidP="00471CB8">
      <w:pPr>
        <w:pStyle w:val="B4"/>
        <w:rPr>
          <w:rFonts w:eastAsia="DengXian"/>
        </w:rPr>
      </w:pPr>
      <w:r w:rsidRPr="00EE6E73">
        <w:t>4&gt;</w:t>
      </w:r>
      <w:r w:rsidRPr="00EE6E73">
        <w:tab/>
        <w:t>reset MAC used in the source cell;</w:t>
      </w:r>
    </w:p>
    <w:p w14:paraId="353A69BC" w14:textId="77777777" w:rsidR="00471CB8" w:rsidRPr="00EE6E73" w:rsidRDefault="00471CB8" w:rsidP="00471CB8">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1CF7334E" w14:textId="77777777" w:rsidR="00471CB8" w:rsidRPr="00EE6E73" w:rsidRDefault="00471CB8" w:rsidP="00471CB8">
      <w:pPr>
        <w:pStyle w:val="B3"/>
        <w:rPr>
          <w:rFonts w:eastAsia="SimSun"/>
        </w:rPr>
      </w:pPr>
      <w:r w:rsidRPr="00EE6E73">
        <w:t>3&gt;</w:t>
      </w:r>
      <w:r w:rsidRPr="00EE6E73">
        <w:tab/>
        <w:t>release the uplink grant configured for RACH-less handover;</w:t>
      </w:r>
    </w:p>
    <w:p w14:paraId="5278014A" w14:textId="77777777" w:rsidR="00471CB8" w:rsidRPr="00EE6E73" w:rsidRDefault="00471CB8" w:rsidP="00471CB8">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60D6586F" w14:textId="77777777" w:rsidR="00471CB8" w:rsidRPr="00EE6E73" w:rsidRDefault="00471CB8" w:rsidP="00471CB8">
      <w:pPr>
        <w:pStyle w:val="B2"/>
      </w:pPr>
      <w:r w:rsidRPr="00EE6E73">
        <w:t>2&gt;</w:t>
      </w:r>
      <w:r w:rsidRPr="00EE6E73">
        <w:tab/>
        <w:t>stop timer T310 for source SpCell if running;</w:t>
      </w:r>
    </w:p>
    <w:p w14:paraId="1A0B9163" w14:textId="77777777" w:rsidR="00471CB8" w:rsidRPr="00EE6E73" w:rsidRDefault="00471CB8" w:rsidP="00471CB8">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48D54E7E" w14:textId="77777777" w:rsidR="00471CB8" w:rsidRPr="00EE6E73" w:rsidRDefault="00471CB8" w:rsidP="00471CB8">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A311536" w14:textId="77777777" w:rsidR="00471CB8" w:rsidRPr="00EE6E73" w:rsidRDefault="00471CB8" w:rsidP="00471CB8">
      <w:pPr>
        <w:pStyle w:val="B2"/>
      </w:pPr>
      <w:r w:rsidRPr="00EE6E73">
        <w:lastRenderedPageBreak/>
        <w:t>2&gt;</w:t>
      </w:r>
      <w:r w:rsidRPr="00EE6E73">
        <w:tab/>
        <w:t>for each DRB configured as DAPS bearer, request uplink data switching to the PDCP entity, as specified in TS 38.323 [5];</w:t>
      </w:r>
    </w:p>
    <w:p w14:paraId="08077F81"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22B324E6" w14:textId="77777777" w:rsidR="00471CB8" w:rsidRPr="00EE6E73" w:rsidRDefault="00471CB8" w:rsidP="00471CB8">
      <w:pPr>
        <w:pStyle w:val="B3"/>
      </w:pPr>
      <w:r w:rsidRPr="00EE6E73">
        <w:t>3&gt;</w:t>
      </w:r>
      <w:r w:rsidRPr="00EE6E73">
        <w:tab/>
        <w:t>if T390 is running:</w:t>
      </w:r>
    </w:p>
    <w:p w14:paraId="4D9B4566" w14:textId="77777777" w:rsidR="00471CB8" w:rsidRPr="00EE6E73" w:rsidRDefault="00471CB8" w:rsidP="00471CB8">
      <w:pPr>
        <w:pStyle w:val="B4"/>
      </w:pPr>
      <w:r w:rsidRPr="00EE6E73">
        <w:t>4&gt;</w:t>
      </w:r>
      <w:r w:rsidRPr="00EE6E73">
        <w:tab/>
        <w:t>stop timer T390 for all access categories;</w:t>
      </w:r>
    </w:p>
    <w:p w14:paraId="58C23C96" w14:textId="77777777" w:rsidR="00471CB8" w:rsidRPr="00EE6E73" w:rsidRDefault="00471CB8" w:rsidP="00471CB8">
      <w:pPr>
        <w:pStyle w:val="B4"/>
      </w:pPr>
      <w:r w:rsidRPr="00EE6E73">
        <w:t>4&gt;</w:t>
      </w:r>
      <w:r w:rsidRPr="00EE6E73">
        <w:tab/>
        <w:t>perform the actions as specified in 5.3.14.4.</w:t>
      </w:r>
    </w:p>
    <w:p w14:paraId="2E9B1ADD" w14:textId="77777777" w:rsidR="00471CB8" w:rsidRPr="00EE6E73" w:rsidRDefault="00471CB8" w:rsidP="00471CB8">
      <w:pPr>
        <w:pStyle w:val="B3"/>
      </w:pPr>
      <w:r w:rsidRPr="00EE6E73">
        <w:t>3&gt;</w:t>
      </w:r>
      <w:r w:rsidRPr="00EE6E73">
        <w:tab/>
        <w:t>if T350 is running:</w:t>
      </w:r>
    </w:p>
    <w:p w14:paraId="0F6257FF" w14:textId="77777777" w:rsidR="00471CB8" w:rsidRPr="00EE6E73" w:rsidRDefault="00471CB8" w:rsidP="00471CB8">
      <w:pPr>
        <w:pStyle w:val="B4"/>
      </w:pPr>
      <w:r w:rsidRPr="00EE6E73">
        <w:t>4&gt;</w:t>
      </w:r>
      <w:r w:rsidRPr="00EE6E73">
        <w:tab/>
        <w:t>stop timer T350;</w:t>
      </w:r>
    </w:p>
    <w:p w14:paraId="4AD67E98" w14:textId="77777777" w:rsidR="00471CB8" w:rsidRPr="00EE6E73" w:rsidRDefault="00471CB8" w:rsidP="00471CB8">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21C36676" w14:textId="77777777" w:rsidR="00471CB8" w:rsidRPr="00EE6E73" w:rsidRDefault="00471CB8" w:rsidP="00471CB8">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603E7D27" w14:textId="77777777" w:rsidR="00471CB8" w:rsidRPr="00EE6E73" w:rsidRDefault="00471CB8" w:rsidP="00471CB8">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8543B86" w14:textId="77777777" w:rsidR="00471CB8" w:rsidRPr="00EE6E73" w:rsidRDefault="00471CB8" w:rsidP="00471CB8">
      <w:pPr>
        <w:pStyle w:val="B4"/>
      </w:pPr>
      <w:r w:rsidRPr="00EE6E73">
        <w:t>4&gt;</w:t>
      </w:r>
      <w:r w:rsidRPr="00EE6E73">
        <w:tab/>
        <w:t xml:space="preserve">upon acquiring </w:t>
      </w:r>
      <w:r w:rsidRPr="00EE6E73">
        <w:rPr>
          <w:i/>
        </w:rPr>
        <w:t>SIB1</w:t>
      </w:r>
      <w:r w:rsidRPr="00EE6E73">
        <w:t>, perform the actions specified in clause 5.2.2.4.2;</w:t>
      </w:r>
    </w:p>
    <w:p w14:paraId="327C7546" w14:textId="77777777" w:rsidR="00471CB8" w:rsidRPr="00EE6E73" w:rsidRDefault="00471CB8" w:rsidP="00471CB8">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6BABBFFD" w14:textId="77777777" w:rsidR="00471CB8" w:rsidRPr="00EE6E73" w:rsidRDefault="00471CB8" w:rsidP="00471CB8">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36F14AA4" w14:textId="77777777" w:rsidR="00471CB8" w:rsidRPr="00EE6E73" w:rsidRDefault="00471CB8" w:rsidP="00471CB8">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61C94779" w14:textId="77777777" w:rsidR="00471CB8" w:rsidRPr="00EE6E73" w:rsidRDefault="00471CB8" w:rsidP="00471CB8">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01C7DB41" w14:textId="77777777" w:rsidR="00471CB8" w:rsidRPr="00EE6E73" w:rsidRDefault="00471CB8" w:rsidP="00471CB8">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6B330E79"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20BF2B34" w14:textId="77777777" w:rsidR="00471CB8" w:rsidRPr="00EE6E73" w:rsidRDefault="00471CB8" w:rsidP="00471CB8">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60E91BDE" w14:textId="77777777" w:rsidR="00471CB8" w:rsidRPr="00EE6E73" w:rsidRDefault="00471CB8" w:rsidP="00471CB8">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69DEF368" w14:textId="77777777" w:rsidR="00471CB8" w:rsidRPr="00EE6E73" w:rsidRDefault="00471CB8" w:rsidP="00471CB8">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292CBBDE" w14:textId="77777777" w:rsidR="00471CB8" w:rsidRPr="00EE6E73" w:rsidRDefault="00471CB8" w:rsidP="00471CB8">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342FFA62"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2FA54710"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72A3F2E6" w14:textId="77777777" w:rsidR="00471CB8" w:rsidRPr="00EE6E73" w:rsidRDefault="00471CB8" w:rsidP="00471CB8">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16AA4357" w14:textId="77777777" w:rsidR="00471CB8" w:rsidRPr="00EE6E73" w:rsidRDefault="00471CB8" w:rsidP="00471CB8">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1CE615BB" w14:textId="77777777" w:rsidR="00471CB8" w:rsidRPr="00EE6E73" w:rsidRDefault="00471CB8" w:rsidP="00471CB8">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41DC7875" w14:textId="77777777" w:rsidR="00471CB8" w:rsidRPr="00EE6E73" w:rsidRDefault="00471CB8" w:rsidP="00471CB8">
      <w:pPr>
        <w:pStyle w:val="B3"/>
      </w:pPr>
      <w:r w:rsidRPr="00EE6E73">
        <w:lastRenderedPageBreak/>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4205EBF5" w14:textId="77777777" w:rsidR="00471CB8" w:rsidRPr="00EE6E73" w:rsidRDefault="00471CB8" w:rsidP="00471CB8">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7839EC78" w14:textId="77777777" w:rsidR="00471CB8" w:rsidRPr="00EE6E73" w:rsidRDefault="00471CB8" w:rsidP="00471CB8">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6131A8F5" w14:textId="77777777" w:rsidR="00471CB8" w:rsidRPr="00EE6E73" w:rsidRDefault="00471CB8" w:rsidP="00471CB8">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492BB876" w14:textId="77777777" w:rsidR="00471CB8" w:rsidRPr="00EE6E73" w:rsidRDefault="00471CB8" w:rsidP="00471CB8">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D507191" w14:textId="77777777" w:rsidR="00471CB8" w:rsidRPr="00EE6E73" w:rsidRDefault="00471CB8" w:rsidP="00471CB8">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02219455" w14:textId="77777777" w:rsidR="00471CB8" w:rsidRPr="00EE6E73" w:rsidRDefault="00471CB8" w:rsidP="00471CB8">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5D442D63" w14:textId="77777777" w:rsidR="00471CB8" w:rsidRPr="00EE6E73" w:rsidRDefault="00471CB8" w:rsidP="00471CB8">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B8E04C3" w14:textId="77777777" w:rsidR="00471CB8" w:rsidRPr="00EE6E73" w:rsidRDefault="00471CB8" w:rsidP="00471CB8">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259767F" w14:textId="77777777" w:rsidR="00471CB8" w:rsidRPr="00EE6E73" w:rsidRDefault="00471CB8" w:rsidP="00471CB8">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2D23AED2"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4CF6691B"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242B2134" w14:textId="77777777" w:rsidR="00471CB8" w:rsidRPr="00EE6E73" w:rsidRDefault="00471CB8" w:rsidP="00471CB8">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25A58D0D" w14:textId="77777777" w:rsidR="00471CB8" w:rsidRPr="00EE6E73" w:rsidRDefault="00471CB8" w:rsidP="00471CB8">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5B20F84C" w14:textId="77777777" w:rsidR="00471CB8" w:rsidRPr="00EE6E73" w:rsidRDefault="00471CB8" w:rsidP="00471CB8">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1AE26DE1" w14:textId="77777777" w:rsidR="00471CB8" w:rsidRPr="00EE6E73" w:rsidRDefault="00471CB8" w:rsidP="00471CB8">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7B9E0449" w14:textId="77777777" w:rsidR="00471CB8" w:rsidRPr="00EE6E73" w:rsidRDefault="00471CB8" w:rsidP="00471CB8">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78176385" w14:textId="77777777" w:rsidR="00471CB8" w:rsidRPr="00EE6E73" w:rsidRDefault="00471CB8" w:rsidP="00471CB8">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3451E106" w14:textId="77777777" w:rsidR="00471CB8" w:rsidRPr="00EE6E73" w:rsidRDefault="00471CB8" w:rsidP="00471CB8">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443278D3" w14:textId="77777777" w:rsidR="00471CB8" w:rsidRPr="00EE6E73" w:rsidRDefault="00471CB8" w:rsidP="00471CB8">
      <w:pPr>
        <w:pStyle w:val="B5"/>
      </w:pPr>
      <w:r w:rsidRPr="00EE6E73">
        <w:lastRenderedPageBreak/>
        <w:t>5&gt;</w:t>
      </w:r>
      <w:r w:rsidRPr="00EE6E73">
        <w:tab/>
        <w:t>else:</w:t>
      </w:r>
    </w:p>
    <w:p w14:paraId="5F5201BB" w14:textId="77777777" w:rsidR="00471CB8" w:rsidRPr="00EE6E73" w:rsidRDefault="00471CB8" w:rsidP="00471CB8">
      <w:pPr>
        <w:pStyle w:val="B6"/>
      </w:pPr>
      <w:r w:rsidRPr="00EE6E73">
        <w:t>6&gt;</w:t>
      </w:r>
      <w:r w:rsidRPr="00EE6E73">
        <w:tab/>
        <w:t xml:space="preserve">discard all segments of the </w:t>
      </w:r>
      <w:r w:rsidRPr="00EE6E73">
        <w:rPr>
          <w:i/>
          <w:iCs/>
        </w:rPr>
        <w:t>MeasurementReportAppLayer</w:t>
      </w:r>
      <w:r w:rsidRPr="00EE6E73">
        <w:t xml:space="preserve"> message;</w:t>
      </w:r>
    </w:p>
    <w:p w14:paraId="68193CEC" w14:textId="77777777" w:rsidR="00471CB8" w:rsidRPr="00EE6E73" w:rsidRDefault="00471CB8" w:rsidP="00471CB8">
      <w:pPr>
        <w:pStyle w:val="B4"/>
      </w:pPr>
      <w:r w:rsidRPr="00EE6E73">
        <w:t>4&gt;</w:t>
      </w:r>
      <w:r w:rsidRPr="00EE6E73">
        <w:tab/>
        <w:t>else:</w:t>
      </w:r>
    </w:p>
    <w:p w14:paraId="2B430958" w14:textId="77777777" w:rsidR="00471CB8" w:rsidRPr="00EE6E73" w:rsidRDefault="00471CB8" w:rsidP="00471CB8">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45CA461E" w14:textId="77777777" w:rsidR="00471CB8" w:rsidRPr="00EE6E73" w:rsidRDefault="00471CB8" w:rsidP="00471CB8">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7BF0BBDF" w14:textId="77777777" w:rsidR="00471CB8" w:rsidRPr="00EE6E73" w:rsidRDefault="00471CB8" w:rsidP="00471CB8">
      <w:pPr>
        <w:pStyle w:val="B3"/>
        <w:rPr>
          <w:rFonts w:eastAsia="SimSun"/>
        </w:rPr>
      </w:pPr>
      <w:r w:rsidRPr="00EE6E73">
        <w:rPr>
          <w:rFonts w:eastAsia="SimSun"/>
        </w:rPr>
        <w:t>3&gt;</w:t>
      </w:r>
      <w:r w:rsidRPr="00EE6E73">
        <w:rPr>
          <w:rFonts w:eastAsia="SimSun"/>
        </w:rPr>
        <w:tab/>
        <w:t>for each application layer measurement configuration in the UE:</w:t>
      </w:r>
    </w:p>
    <w:p w14:paraId="5D644515" w14:textId="77777777" w:rsidR="00471CB8" w:rsidRPr="00EE6E73" w:rsidRDefault="00471CB8" w:rsidP="00471CB8">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6ABB2632" w14:textId="77777777" w:rsidR="00471CB8" w:rsidRPr="00EE6E73" w:rsidRDefault="00471CB8" w:rsidP="00471CB8">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28B537C3" w14:textId="77777777" w:rsidR="00471CB8" w:rsidRPr="00EE6E73" w:rsidRDefault="00471CB8" w:rsidP="00471CB8">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4B290762" w14:textId="77777777" w:rsidR="00471CB8" w:rsidRPr="00EE6E73" w:rsidRDefault="00471CB8" w:rsidP="00471CB8">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00D28C0" w14:textId="77777777" w:rsidR="00471CB8" w:rsidRPr="00EE6E73" w:rsidRDefault="00471CB8" w:rsidP="00471CB8">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13E101AE" w14:textId="77777777" w:rsidR="00471CB8" w:rsidRPr="00EE6E73" w:rsidRDefault="00471CB8" w:rsidP="00471CB8">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3A0A1EF8" w14:textId="77777777" w:rsidR="00471CB8" w:rsidRPr="00EE6E73" w:rsidRDefault="00471CB8" w:rsidP="00471CB8">
      <w:pPr>
        <w:pStyle w:val="B2"/>
      </w:pPr>
      <w:r w:rsidRPr="00EE6E73">
        <w:t>2&gt;</w:t>
      </w:r>
      <w:r w:rsidRPr="00EE6E73">
        <w:tab/>
        <w:t>the procedure ends.</w:t>
      </w:r>
    </w:p>
    <w:p w14:paraId="3152DE6A" w14:textId="77777777" w:rsidR="00471CB8" w:rsidRPr="00EE6E73" w:rsidRDefault="00471CB8" w:rsidP="00471CB8">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532B535C" w:rsidR="00394471" w:rsidRDefault="00471CB8" w:rsidP="00471CB8">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r w:rsidR="00394471" w:rsidRPr="00EE6E73">
        <w:t>.</w:t>
      </w:r>
      <w:bookmarkEnd w:id="23"/>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45F4F25D" w14:textId="77777777" w:rsidR="00633B5F" w:rsidRDefault="00633B5F" w:rsidP="00394471">
      <w:pPr>
        <w:pStyle w:val="NO"/>
        <w:sectPr w:rsidR="00633B5F" w:rsidSect="00633B5F">
          <w:headerReference w:type="even" r:id="rId24"/>
          <w:headerReference w:type="default" r:id="rId25"/>
          <w:footnotePr>
            <w:numRestart w:val="eachSect"/>
          </w:footnotePr>
          <w:pgSz w:w="11907" w:h="16840"/>
          <w:pgMar w:top="1133" w:right="1133" w:bottom="1416" w:left="1133" w:header="850" w:footer="340" w:gutter="0"/>
          <w:cols w:space="720"/>
          <w:formProt w:val="0"/>
          <w:docGrid w:linePitch="272"/>
        </w:sectPr>
      </w:pPr>
    </w:p>
    <w:p w14:paraId="7BCE855E" w14:textId="77777777" w:rsidR="00633B5F" w:rsidRPr="00EE6E73" w:rsidRDefault="00633B5F" w:rsidP="00394471">
      <w:pPr>
        <w:pStyle w:val="NO"/>
      </w:pPr>
    </w:p>
    <w:p w14:paraId="472A0B94" w14:textId="4134FABA" w:rsidR="00394471"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1EC45978" w14:textId="10A9EFD1" w:rsidR="00394471" w:rsidRPr="00EE6E73" w:rsidRDefault="00394471" w:rsidP="00633B5F">
      <w:pPr>
        <w:pStyle w:val="Heading3"/>
      </w:pPr>
      <w:bookmarkStart w:id="33" w:name="_Toc60777158"/>
      <w:bookmarkStart w:id="34" w:name="_Toc193446086"/>
      <w:bookmarkStart w:id="35" w:name="_Toc193451891"/>
      <w:bookmarkStart w:id="36" w:name="_Toc193463161"/>
      <w:bookmarkStart w:id="37" w:name="_Toc201295448"/>
      <w:bookmarkStart w:id="38" w:name="_Hlk54206873"/>
      <w:r w:rsidRPr="00EE6E73">
        <w:t>6.3.2</w:t>
      </w:r>
      <w:r w:rsidRPr="00EE6E73">
        <w:tab/>
        <w:t>Radio resource control information elements</w:t>
      </w:r>
      <w:bookmarkEnd w:id="33"/>
      <w:bookmarkEnd w:id="34"/>
      <w:bookmarkEnd w:id="35"/>
      <w:bookmarkEnd w:id="36"/>
      <w:bookmarkEnd w:id="37"/>
      <w:bookmarkEnd w:id="38"/>
    </w:p>
    <w:p w14:paraId="417AD6DF" w14:textId="77777777" w:rsidR="00A56477" w:rsidRPr="00EE6E73" w:rsidRDefault="00A56477" w:rsidP="00A56477">
      <w:pPr>
        <w:pStyle w:val="Heading4"/>
      </w:pPr>
      <w:bookmarkStart w:id="39" w:name="_Toc60777187"/>
      <w:bookmarkStart w:id="40" w:name="_Toc193446125"/>
      <w:bookmarkStart w:id="41" w:name="_Toc193451930"/>
      <w:bookmarkStart w:id="42" w:name="_Toc193463200"/>
      <w:bookmarkStart w:id="43" w:name="_Toc201295487"/>
      <w:bookmarkStart w:id="44" w:name="MCCQCTEMPBM_00000209"/>
      <w:r w:rsidRPr="00EE6E73">
        <w:t>–</w:t>
      </w:r>
      <w:r w:rsidRPr="00EE6E73">
        <w:tab/>
      </w:r>
      <w:r w:rsidRPr="00EE6E73">
        <w:rPr>
          <w:i/>
        </w:rPr>
        <w:t>CellGroupConfig</w:t>
      </w:r>
      <w:bookmarkEnd w:id="39"/>
      <w:bookmarkEnd w:id="40"/>
      <w:bookmarkEnd w:id="41"/>
      <w:bookmarkEnd w:id="42"/>
      <w:bookmarkEnd w:id="43"/>
    </w:p>
    <w:bookmarkEnd w:id="44"/>
    <w:p w14:paraId="2091F9C9" w14:textId="77777777" w:rsidR="00A56477" w:rsidRPr="00EE6E73" w:rsidRDefault="00A56477" w:rsidP="00A56477">
      <w:r w:rsidRPr="00EE6E73">
        <w:t xml:space="preserve">The </w:t>
      </w:r>
      <w:r w:rsidRPr="00EE6E73">
        <w:rPr>
          <w:i/>
        </w:rPr>
        <w:t xml:space="preserve">CellGroupConfig </w:t>
      </w:r>
      <w:r w:rsidRPr="00EE6E73">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EE6E73">
        <w:rPr>
          <w:i/>
        </w:rPr>
        <w:t xml:space="preserve">CellGroupConfig </w:t>
      </w:r>
      <w:r w:rsidRPr="00EE6E73">
        <w:t>IE is also used to provide the configuration of side control information for the NCR-Fwd access link.</w:t>
      </w:r>
    </w:p>
    <w:p w14:paraId="1B286685" w14:textId="77777777" w:rsidR="00A56477" w:rsidRPr="00EE6E73" w:rsidRDefault="00A56477" w:rsidP="00A56477">
      <w:pPr>
        <w:pStyle w:val="TH"/>
      </w:pPr>
      <w:r w:rsidRPr="00EE6E73">
        <w:rPr>
          <w:bCs/>
          <w:i/>
          <w:iCs/>
        </w:rPr>
        <w:t xml:space="preserve">CellGroupConfig </w:t>
      </w:r>
      <w:r w:rsidRPr="00EE6E73">
        <w:t>information element</w:t>
      </w:r>
    </w:p>
    <w:p w14:paraId="77F1AF44" w14:textId="77777777" w:rsidR="00A56477" w:rsidRPr="00EE6E73" w:rsidRDefault="00A56477" w:rsidP="00A56477">
      <w:pPr>
        <w:pStyle w:val="PL"/>
        <w:rPr>
          <w:color w:val="808080"/>
        </w:rPr>
      </w:pPr>
      <w:r w:rsidRPr="00EE6E73">
        <w:rPr>
          <w:color w:val="808080"/>
        </w:rPr>
        <w:t>-- ASN1START</w:t>
      </w:r>
    </w:p>
    <w:p w14:paraId="0DDDB154" w14:textId="77777777" w:rsidR="00A56477" w:rsidRPr="00EE6E73" w:rsidRDefault="00A56477" w:rsidP="00A56477">
      <w:pPr>
        <w:pStyle w:val="PL"/>
        <w:rPr>
          <w:color w:val="808080"/>
        </w:rPr>
      </w:pPr>
      <w:r w:rsidRPr="00EE6E73">
        <w:rPr>
          <w:color w:val="808080"/>
        </w:rPr>
        <w:t>-- TAG-CELLGROUPCONFIG-START</w:t>
      </w:r>
    </w:p>
    <w:p w14:paraId="0CE88D1B" w14:textId="77777777" w:rsidR="00A56477" w:rsidRPr="00EE6E73" w:rsidRDefault="00A56477" w:rsidP="00A56477">
      <w:pPr>
        <w:pStyle w:val="PL"/>
      </w:pPr>
    </w:p>
    <w:p w14:paraId="5079F104" w14:textId="77777777" w:rsidR="00A56477" w:rsidRPr="00EE6E73" w:rsidRDefault="00A56477" w:rsidP="00A56477">
      <w:pPr>
        <w:pStyle w:val="PL"/>
        <w:rPr>
          <w:color w:val="808080"/>
        </w:rPr>
      </w:pPr>
      <w:r w:rsidRPr="00EE6E73">
        <w:rPr>
          <w:color w:val="808080"/>
        </w:rPr>
        <w:t>-- Configuration of one Cell-Group:</w:t>
      </w:r>
    </w:p>
    <w:p w14:paraId="712006BC" w14:textId="77777777" w:rsidR="00A56477" w:rsidRPr="00EE6E73" w:rsidRDefault="00A56477" w:rsidP="00A56477">
      <w:pPr>
        <w:pStyle w:val="PL"/>
      </w:pPr>
      <w:r w:rsidRPr="00EE6E73">
        <w:t xml:space="preserve">CellGroupConfig ::=                        </w:t>
      </w:r>
      <w:r w:rsidRPr="00EE6E73">
        <w:rPr>
          <w:color w:val="993366"/>
        </w:rPr>
        <w:t>SEQUENCE</w:t>
      </w:r>
      <w:r w:rsidRPr="00EE6E73">
        <w:t xml:space="preserve"> {</w:t>
      </w:r>
    </w:p>
    <w:p w14:paraId="74AF43CB" w14:textId="77777777" w:rsidR="00A56477" w:rsidRPr="00EE6E73" w:rsidRDefault="00A56477" w:rsidP="00A56477">
      <w:pPr>
        <w:pStyle w:val="PL"/>
      </w:pPr>
      <w:r w:rsidRPr="00EE6E73">
        <w:t xml:space="preserve">    cellGroupId                                CellGroupId,</w:t>
      </w:r>
    </w:p>
    <w:p w14:paraId="02C8B95D" w14:textId="77777777" w:rsidR="00A56477" w:rsidRPr="00EE6E73" w:rsidRDefault="00A56477" w:rsidP="00A56477">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697BC693" w14:textId="77777777" w:rsidR="00A56477" w:rsidRPr="00EE6E73" w:rsidRDefault="00A56477" w:rsidP="00A56477">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4C7DF289" w14:textId="77777777" w:rsidR="00A56477" w:rsidRPr="00EE6E73" w:rsidRDefault="00A56477" w:rsidP="00A56477">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16CE494A" w14:textId="77777777" w:rsidR="00A56477" w:rsidRPr="00EE6E73" w:rsidRDefault="00A56477" w:rsidP="00A56477">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02DE555B" w14:textId="77777777" w:rsidR="00A56477" w:rsidRPr="00EE6E73" w:rsidRDefault="00A56477" w:rsidP="00A56477">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267D43C0" w14:textId="77777777" w:rsidR="00A56477" w:rsidRPr="00EE6E73" w:rsidRDefault="00A56477" w:rsidP="00A56477">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2E9CDF5D" w14:textId="77777777" w:rsidR="00A56477" w:rsidRPr="00EE6E73" w:rsidRDefault="00A56477" w:rsidP="00A56477">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331CF9F" w14:textId="77777777" w:rsidR="00A56477" w:rsidRPr="00EE6E73" w:rsidRDefault="00A56477" w:rsidP="00A56477">
      <w:pPr>
        <w:pStyle w:val="PL"/>
      </w:pPr>
      <w:r w:rsidRPr="00EE6E73">
        <w:t xml:space="preserve">    ...,</w:t>
      </w:r>
    </w:p>
    <w:p w14:paraId="38F6E2A0" w14:textId="77777777" w:rsidR="00A56477" w:rsidRPr="00EE6E73" w:rsidRDefault="00A56477" w:rsidP="00A56477">
      <w:pPr>
        <w:pStyle w:val="PL"/>
      </w:pPr>
      <w:r w:rsidRPr="00EE6E73">
        <w:t xml:space="preserve">    [[</w:t>
      </w:r>
    </w:p>
    <w:p w14:paraId="7260E21F" w14:textId="77777777" w:rsidR="00A56477" w:rsidRPr="00EE6E73" w:rsidRDefault="00A56477" w:rsidP="00A56477">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09CFC2D7" w14:textId="77777777" w:rsidR="00A56477" w:rsidRPr="00EE6E73" w:rsidRDefault="00A56477" w:rsidP="00A56477">
      <w:pPr>
        <w:pStyle w:val="PL"/>
      </w:pPr>
      <w:r w:rsidRPr="00EE6E73">
        <w:t xml:space="preserve">    ]],</w:t>
      </w:r>
    </w:p>
    <w:p w14:paraId="02726416" w14:textId="77777777" w:rsidR="00A56477" w:rsidRPr="00EE6E73" w:rsidRDefault="00A56477" w:rsidP="00A56477">
      <w:pPr>
        <w:pStyle w:val="PL"/>
      </w:pPr>
      <w:r w:rsidRPr="00EE6E73">
        <w:t xml:space="preserve">    [[</w:t>
      </w:r>
    </w:p>
    <w:p w14:paraId="79765962" w14:textId="77777777" w:rsidR="00A56477" w:rsidRPr="00EE6E73" w:rsidRDefault="00A56477" w:rsidP="00A56477">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C500A0D" w14:textId="77777777" w:rsidR="00A56477" w:rsidRPr="00EE6E73" w:rsidRDefault="00A56477" w:rsidP="00A56477">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359E7275" w14:textId="77777777" w:rsidR="00A56477" w:rsidRPr="00EE6E73" w:rsidRDefault="00A56477" w:rsidP="00A56477">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1A99D543" w14:textId="77777777" w:rsidR="00A56477" w:rsidRPr="00EE6E73" w:rsidRDefault="00A56477" w:rsidP="00A56477">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1A972E41" w14:textId="77777777" w:rsidR="00A56477" w:rsidRPr="00EE6E73" w:rsidRDefault="00A56477" w:rsidP="00A56477">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4D62EF5" w14:textId="77777777" w:rsidR="00A56477" w:rsidRPr="00EE6E73" w:rsidRDefault="00A56477" w:rsidP="00A56477">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17D44173" w14:textId="77777777" w:rsidR="00A56477" w:rsidRPr="00EE6E73" w:rsidRDefault="00A56477" w:rsidP="00A56477">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4DFA774" w14:textId="77777777" w:rsidR="00A56477" w:rsidRPr="00EE6E73" w:rsidRDefault="00A56477" w:rsidP="00A56477">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5327DC57" w14:textId="77777777" w:rsidR="00A56477" w:rsidRPr="00EE6E73" w:rsidRDefault="00A56477" w:rsidP="00A56477">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3B3CCF38" w14:textId="77777777" w:rsidR="00A56477" w:rsidRPr="00EE6E73" w:rsidRDefault="00A56477" w:rsidP="00A56477">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6E67A7A" w14:textId="77777777" w:rsidR="00A56477" w:rsidRPr="00EE6E73" w:rsidRDefault="00A56477" w:rsidP="00A56477">
      <w:pPr>
        <w:pStyle w:val="PL"/>
      </w:pPr>
      <w:r w:rsidRPr="00EE6E73">
        <w:t xml:space="preserve">    ]],</w:t>
      </w:r>
    </w:p>
    <w:p w14:paraId="72F559B5" w14:textId="77777777" w:rsidR="00A56477" w:rsidRPr="00EE6E73" w:rsidRDefault="00A56477" w:rsidP="00A56477">
      <w:pPr>
        <w:pStyle w:val="PL"/>
      </w:pPr>
      <w:r w:rsidRPr="00EE6E73">
        <w:t xml:space="preserve">    [[</w:t>
      </w:r>
    </w:p>
    <w:p w14:paraId="497F6838" w14:textId="77777777" w:rsidR="00A56477" w:rsidRPr="00EE6E73" w:rsidRDefault="00A56477" w:rsidP="00A56477">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7CE02BD" w14:textId="77777777" w:rsidR="00A56477" w:rsidRPr="00EE6E73" w:rsidRDefault="00A56477" w:rsidP="00A56477">
      <w:pPr>
        <w:pStyle w:val="PL"/>
      </w:pPr>
      <w:r w:rsidRPr="00EE6E73">
        <w:t xml:space="preserve">    ]],</w:t>
      </w:r>
    </w:p>
    <w:p w14:paraId="754BD0B1" w14:textId="77777777" w:rsidR="00A56477" w:rsidRPr="00EE6E73" w:rsidRDefault="00A56477" w:rsidP="00A56477">
      <w:pPr>
        <w:pStyle w:val="PL"/>
      </w:pPr>
      <w:r w:rsidRPr="00EE6E73">
        <w:t xml:space="preserve">    [[</w:t>
      </w:r>
    </w:p>
    <w:p w14:paraId="789213CD" w14:textId="77777777" w:rsidR="00A56477" w:rsidRPr="00EE6E73" w:rsidRDefault="00A56477" w:rsidP="00A56477">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170EA945" w14:textId="77777777" w:rsidR="00A56477" w:rsidRPr="00EE6E73" w:rsidRDefault="00A56477" w:rsidP="00A56477">
      <w:pPr>
        <w:pStyle w:val="PL"/>
        <w:rPr>
          <w:color w:val="808080"/>
        </w:rPr>
      </w:pPr>
      <w:r w:rsidRPr="00EE6E73">
        <w:lastRenderedPageBreak/>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880710B" w14:textId="77777777" w:rsidR="00A56477" w:rsidRPr="00EE6E73" w:rsidRDefault="00A56477" w:rsidP="00A56477">
      <w:pPr>
        <w:pStyle w:val="PL"/>
        <w:rPr>
          <w:color w:val="808080"/>
        </w:rPr>
      </w:pPr>
      <w:r w:rsidRPr="00EE6E73">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627D7694" w14:textId="77777777" w:rsidR="00A56477" w:rsidRPr="00EE6E73" w:rsidRDefault="00A56477" w:rsidP="00A56477">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023B05D4" w14:textId="77777777" w:rsidR="00A56477" w:rsidRPr="00EE6E73" w:rsidRDefault="00A56477" w:rsidP="00A56477">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5B455F" w14:textId="77777777" w:rsidR="00A56477" w:rsidRPr="00EE6E73" w:rsidRDefault="00A56477" w:rsidP="00A56477">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1811F90" w14:textId="77777777" w:rsidR="00A56477" w:rsidRPr="00EE6E73" w:rsidRDefault="00A56477" w:rsidP="00A56477">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1A49DD1" w14:textId="77777777" w:rsidR="00A56477" w:rsidRPr="00EE6E73" w:rsidRDefault="00A56477" w:rsidP="00A56477">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53475834" w14:textId="77777777" w:rsidR="00A56477" w:rsidRPr="00EE6E73" w:rsidRDefault="00A56477" w:rsidP="00A56477">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30FB7B3" w14:textId="77777777" w:rsidR="00A56477" w:rsidRPr="00EE6E73" w:rsidRDefault="00A56477" w:rsidP="00A56477">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D07550C" w14:textId="77777777" w:rsidR="00A56477" w:rsidRPr="00EE6E73" w:rsidRDefault="00A56477" w:rsidP="00A56477">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5D569356" w14:textId="77777777" w:rsidR="00A56477" w:rsidRPr="00EE6E73" w:rsidRDefault="00A56477" w:rsidP="00A56477">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D5F2C3F" w14:textId="77777777" w:rsidR="00A56477" w:rsidRPr="00EE6E73" w:rsidRDefault="00A56477" w:rsidP="00A56477">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27315D35" w14:textId="77777777" w:rsidR="00A56477" w:rsidRPr="00EE6E73" w:rsidRDefault="00A56477" w:rsidP="00A56477">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2BD17872" w14:textId="77777777" w:rsidR="00A56477" w:rsidRPr="00EE6E73" w:rsidRDefault="00A56477" w:rsidP="00A56477">
      <w:pPr>
        <w:pStyle w:val="PL"/>
      </w:pPr>
      <w:r w:rsidRPr="00EE6E73">
        <w:t xml:space="preserve">    ]],</w:t>
      </w:r>
    </w:p>
    <w:p w14:paraId="1E067E1D" w14:textId="77777777" w:rsidR="00A56477" w:rsidRPr="00EE6E73" w:rsidRDefault="00A56477" w:rsidP="00A56477">
      <w:pPr>
        <w:pStyle w:val="PL"/>
      </w:pPr>
      <w:r w:rsidRPr="00EE6E73">
        <w:t xml:space="preserve">    [[</w:t>
      </w:r>
    </w:p>
    <w:p w14:paraId="7A20EA0F" w14:textId="77777777" w:rsidR="00A56477" w:rsidRPr="00EE6E73" w:rsidRDefault="00A56477" w:rsidP="00A56477">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5BC0453F" w14:textId="77777777" w:rsidR="00A56477" w:rsidRPr="00EE6E73" w:rsidRDefault="00A56477" w:rsidP="00A56477">
      <w:pPr>
        <w:pStyle w:val="PL"/>
      </w:pPr>
      <w:r w:rsidRPr="00EE6E73">
        <w:t xml:space="preserve">    ]],</w:t>
      </w:r>
    </w:p>
    <w:p w14:paraId="7A2D6F34" w14:textId="77777777" w:rsidR="00A56477" w:rsidRPr="00EE6E73" w:rsidRDefault="00A56477" w:rsidP="00A56477">
      <w:pPr>
        <w:pStyle w:val="PL"/>
      </w:pPr>
      <w:r w:rsidRPr="00EE6E73">
        <w:t xml:space="preserve">    [[</w:t>
      </w:r>
    </w:p>
    <w:p w14:paraId="3C101E9E" w14:textId="77777777" w:rsidR="00A56477" w:rsidRPr="00EE6E73" w:rsidRDefault="00A56477" w:rsidP="00A56477">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1736F7C" w14:textId="77777777" w:rsidR="00A56477" w:rsidRPr="00EE6E73" w:rsidRDefault="00A56477" w:rsidP="00A56477">
      <w:pPr>
        <w:pStyle w:val="PL"/>
      </w:pPr>
      <w:r w:rsidRPr="00EE6E73">
        <w:t xml:space="preserve">    ]],</w:t>
      </w:r>
    </w:p>
    <w:p w14:paraId="5488CAF4" w14:textId="77777777" w:rsidR="00A56477" w:rsidRPr="00EE6E73" w:rsidRDefault="00A56477" w:rsidP="00A56477">
      <w:pPr>
        <w:pStyle w:val="PL"/>
      </w:pPr>
      <w:r w:rsidRPr="00EE6E73">
        <w:t xml:space="preserve">    [[</w:t>
      </w:r>
    </w:p>
    <w:p w14:paraId="1EDEC37E" w14:textId="77777777" w:rsidR="00A56477" w:rsidRPr="00EE6E73" w:rsidRDefault="00A56477" w:rsidP="00A56477">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62FE6BDF" w14:textId="77777777" w:rsidR="00A56477" w:rsidRPr="00EE6E73" w:rsidRDefault="00A56477" w:rsidP="00A56477">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557D4591" w14:textId="77777777" w:rsidR="00A56477" w:rsidRPr="00EE6E73" w:rsidRDefault="00A56477" w:rsidP="00A56477">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41E2B9AC" w14:textId="77777777" w:rsidR="00A56477" w:rsidRPr="00EE6E73" w:rsidRDefault="00A56477" w:rsidP="00A56477">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31F9C7D6" w14:textId="77777777" w:rsidR="00A56477" w:rsidRPr="00EE6E73" w:rsidRDefault="00A56477" w:rsidP="00A56477">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56743A1A" w14:textId="77777777" w:rsidR="00A56477" w:rsidRDefault="00A56477" w:rsidP="00A56477">
      <w:pPr>
        <w:pStyle w:val="PL"/>
      </w:pPr>
      <w:r w:rsidRPr="00EE6E73">
        <w:t xml:space="preserve">    ]]</w:t>
      </w:r>
      <w:r>
        <w:t>,</w:t>
      </w:r>
    </w:p>
    <w:p w14:paraId="43E5DDB9" w14:textId="77777777" w:rsidR="00A56477" w:rsidRDefault="00A56477" w:rsidP="00A56477">
      <w:pPr>
        <w:pStyle w:val="PL"/>
      </w:pPr>
      <w:r>
        <w:t xml:space="preserve">    [[</w:t>
      </w:r>
    </w:p>
    <w:p w14:paraId="6477D9B9" w14:textId="77777777" w:rsidR="00A56477" w:rsidRDefault="00A56477" w:rsidP="00A56477">
      <w:pPr>
        <w:pStyle w:val="PL"/>
      </w:pPr>
      <w:r>
        <w:t xml:space="preserve">    mprReductionExtensionRatio-r19      ENUMERATED {ratio1, ratio2, ratio3, ratio4, ratio5, ratio6, spare2, spare1} OPTIONAL,   -- Need R</w:t>
      </w:r>
    </w:p>
    <w:p w14:paraId="64E86E0A" w14:textId="77777777" w:rsidR="00A56477" w:rsidRDefault="00A56477" w:rsidP="00A56477">
      <w:pPr>
        <w:pStyle w:val="PL"/>
      </w:pPr>
      <w:r w:rsidRPr="00EE3DB0">
        <w:t xml:space="preserve">    lowBandCA-Switching-r19                  SetupRelease { LowBandCA-Switching-r19 }                      OPTIONAL</w:t>
      </w:r>
      <w:r>
        <w:t>,</w:t>
      </w:r>
      <w:r w:rsidRPr="00EE3DB0">
        <w:t xml:space="preserve"> -- Need M</w:t>
      </w:r>
    </w:p>
    <w:p w14:paraId="43D25BAF" w14:textId="77777777" w:rsidR="00A56477" w:rsidRDefault="00A56477" w:rsidP="00A56477">
      <w:pPr>
        <w:pStyle w:val="PL"/>
      </w:pPr>
      <w:r>
        <w:t xml:space="preserve">    nonCollocatedTypeMRDC-v1900                  ENUMERATED { type1, type4 }                                      OPTIONAL,   -- Need R</w:t>
      </w:r>
    </w:p>
    <w:p w14:paraId="7814318C" w14:textId="77777777" w:rsidR="00A56477" w:rsidRDefault="00A56477" w:rsidP="00A56477">
      <w:pPr>
        <w:pStyle w:val="PL"/>
      </w:pPr>
      <w:r>
        <w:t xml:space="preserve">    nonCollocatedTypeNR-CA-v1900                 ENUMERATED { type1, type4 }                                      OPTIONAL,    -- Need R</w:t>
      </w:r>
    </w:p>
    <w:p w14:paraId="39BDB40E" w14:textId="77777777" w:rsidR="00A56477" w:rsidRDefault="00A56477" w:rsidP="00A56477">
      <w:pPr>
        <w:pStyle w:val="PL"/>
      </w:pPr>
      <w:r w:rsidRPr="00410E47">
        <w:t xml:space="preserve">    uplinkTxSwitching3Tx-r19                   ENUMERATED { true }                                                OPTIONAL    -- Cond 3Tx</w:t>
      </w:r>
    </w:p>
    <w:p w14:paraId="590A00A1" w14:textId="3D00A735" w:rsidR="00A56477" w:rsidRPr="00EE6E73" w:rsidRDefault="00A56477" w:rsidP="00A56477">
      <w:pPr>
        <w:pStyle w:val="PL"/>
      </w:pPr>
      <w:r>
        <w:t xml:space="preserve">    ]]</w:t>
      </w:r>
      <w:r w:rsidRPr="00EE6E73">
        <w:t>}</w:t>
      </w:r>
    </w:p>
    <w:p w14:paraId="6FC6FDC5" w14:textId="77777777" w:rsidR="00A56477" w:rsidRPr="00EE6E73" w:rsidRDefault="00A56477" w:rsidP="00A56477">
      <w:pPr>
        <w:pStyle w:val="PL"/>
      </w:pPr>
    </w:p>
    <w:p w14:paraId="4002743D" w14:textId="77777777" w:rsidR="00A56477" w:rsidRPr="00EE6E73" w:rsidRDefault="00A56477" w:rsidP="00A56477">
      <w:pPr>
        <w:pStyle w:val="PL"/>
        <w:rPr>
          <w:color w:val="808080"/>
        </w:rPr>
      </w:pPr>
      <w:r w:rsidRPr="00EE6E73">
        <w:rPr>
          <w:color w:val="808080"/>
        </w:rPr>
        <w:t>-- Serving cell specific MAC and PHY parameters for a SpCell:</w:t>
      </w:r>
    </w:p>
    <w:p w14:paraId="393223CC" w14:textId="77777777" w:rsidR="00A56477" w:rsidRPr="00EE6E73" w:rsidRDefault="00A56477" w:rsidP="00A56477">
      <w:pPr>
        <w:pStyle w:val="PL"/>
      </w:pPr>
      <w:r w:rsidRPr="00EE6E73">
        <w:t xml:space="preserve">SpCellConfig ::=                        </w:t>
      </w:r>
      <w:r w:rsidRPr="00EE6E73">
        <w:rPr>
          <w:color w:val="993366"/>
        </w:rPr>
        <w:t>SEQUENCE</w:t>
      </w:r>
      <w:r w:rsidRPr="00EE6E73">
        <w:t xml:space="preserve"> {</w:t>
      </w:r>
    </w:p>
    <w:p w14:paraId="53942891" w14:textId="77777777" w:rsidR="00A56477" w:rsidRPr="00EE6E73" w:rsidRDefault="00A56477" w:rsidP="00A56477">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75E52C3F" w14:textId="77777777" w:rsidR="00A56477" w:rsidRPr="00EE6E73" w:rsidRDefault="00A56477" w:rsidP="00A56477">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73DF6A77" w14:textId="77777777" w:rsidR="00A56477" w:rsidRPr="00EE6E73" w:rsidRDefault="00A56477" w:rsidP="00A56477">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5D04418D" w14:textId="77777777" w:rsidR="00A56477" w:rsidRPr="00EE6E73" w:rsidRDefault="00A56477" w:rsidP="00A56477">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0753B4D7" w14:textId="77777777" w:rsidR="00A56477" w:rsidRPr="00EE6E73" w:rsidRDefault="00A56477" w:rsidP="00A56477">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314D3DD3" w14:textId="77777777" w:rsidR="00A56477" w:rsidRPr="00EE6E73" w:rsidRDefault="00A56477" w:rsidP="00A56477">
      <w:pPr>
        <w:pStyle w:val="PL"/>
      </w:pPr>
      <w:r w:rsidRPr="00EE6E73">
        <w:t xml:space="preserve">    ...,</w:t>
      </w:r>
    </w:p>
    <w:p w14:paraId="7B499773" w14:textId="77777777" w:rsidR="00A56477" w:rsidRPr="00EE6E73" w:rsidRDefault="00A56477" w:rsidP="00A56477">
      <w:pPr>
        <w:pStyle w:val="PL"/>
      </w:pPr>
      <w:r w:rsidRPr="00EE6E73">
        <w:t xml:space="preserve">    [[</w:t>
      </w:r>
    </w:p>
    <w:p w14:paraId="514401C6" w14:textId="77777777" w:rsidR="00A56477" w:rsidRPr="00EE6E73" w:rsidRDefault="00A56477" w:rsidP="00A56477">
      <w:pPr>
        <w:pStyle w:val="PL"/>
      </w:pPr>
      <w:r w:rsidRPr="00EE6E73">
        <w:t xml:space="preserve">    lowMobilityEvaluationConnected-r17  </w:t>
      </w:r>
      <w:r w:rsidRPr="00EE6E73">
        <w:rPr>
          <w:color w:val="993366"/>
        </w:rPr>
        <w:t>SEQUENCE</w:t>
      </w:r>
      <w:r w:rsidRPr="00EE6E73">
        <w:t xml:space="preserve"> {</w:t>
      </w:r>
    </w:p>
    <w:p w14:paraId="3904F175" w14:textId="77777777" w:rsidR="00A56477" w:rsidRPr="00EE6E73" w:rsidRDefault="00A56477" w:rsidP="00A56477">
      <w:pPr>
        <w:pStyle w:val="PL"/>
      </w:pPr>
      <w:r w:rsidRPr="00EE6E73">
        <w:t xml:space="preserve">        s-SearchDeltaP-Connected-r17        </w:t>
      </w:r>
      <w:r w:rsidRPr="00EE6E73">
        <w:rPr>
          <w:color w:val="993366"/>
        </w:rPr>
        <w:t>ENUMERATED</w:t>
      </w:r>
      <w:r w:rsidRPr="00EE6E73">
        <w:t xml:space="preserve"> {dB3, dB6, dB9, dB12, dB15, spare3, spare2, spare1},</w:t>
      </w:r>
    </w:p>
    <w:p w14:paraId="0DAFD7E5" w14:textId="77777777" w:rsidR="00A56477" w:rsidRPr="00EE6E73" w:rsidRDefault="00A56477" w:rsidP="00A56477">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DFA1D1F" w14:textId="77777777" w:rsidR="00A56477" w:rsidRPr="00EE6E73" w:rsidRDefault="00A56477" w:rsidP="00A56477">
      <w:pPr>
        <w:pStyle w:val="PL"/>
      </w:pPr>
      <w:r w:rsidRPr="00EE6E73">
        <w:t xml:space="preserve">                                                        spare4, spare3, spare2, spare1}</w:t>
      </w:r>
    </w:p>
    <w:p w14:paraId="6F3BF930"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AD398DA" w14:textId="77777777" w:rsidR="00A56477" w:rsidRPr="00EE6E73" w:rsidRDefault="00A56477" w:rsidP="00A56477">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529BCB1F" w14:textId="77777777" w:rsidR="00A56477" w:rsidRPr="00EE6E73" w:rsidRDefault="00A56477" w:rsidP="00A56477">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DCC3BB4" w14:textId="77777777" w:rsidR="00A56477" w:rsidRPr="00EE6E73" w:rsidRDefault="00A56477" w:rsidP="00A56477">
      <w:pPr>
        <w:pStyle w:val="PL"/>
        <w:rPr>
          <w:color w:val="808080"/>
        </w:rPr>
      </w:pPr>
      <w:r w:rsidRPr="00EE6E73">
        <w:lastRenderedPageBreak/>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5F1B4141" w14:textId="77777777" w:rsidR="00A56477" w:rsidRPr="00EE6E73" w:rsidRDefault="00A56477" w:rsidP="00A56477">
      <w:pPr>
        <w:pStyle w:val="PL"/>
      </w:pPr>
      <w:r w:rsidRPr="00EE6E73">
        <w:t xml:space="preserve">    ]]</w:t>
      </w:r>
    </w:p>
    <w:p w14:paraId="33A344CA" w14:textId="77777777" w:rsidR="00A56477" w:rsidRPr="00EE6E73" w:rsidRDefault="00A56477" w:rsidP="00A56477">
      <w:pPr>
        <w:pStyle w:val="PL"/>
      </w:pPr>
      <w:r w:rsidRPr="00EE6E73">
        <w:t>}</w:t>
      </w:r>
    </w:p>
    <w:p w14:paraId="1992BB9F" w14:textId="77777777" w:rsidR="00A56477" w:rsidRPr="00EE6E73" w:rsidRDefault="00A56477" w:rsidP="00A56477">
      <w:pPr>
        <w:pStyle w:val="PL"/>
      </w:pPr>
    </w:p>
    <w:p w14:paraId="2D348C1E" w14:textId="77777777" w:rsidR="00A56477" w:rsidRPr="00EE6E73" w:rsidRDefault="00A56477" w:rsidP="00A56477">
      <w:pPr>
        <w:pStyle w:val="PL"/>
      </w:pPr>
      <w:r w:rsidRPr="00EE6E73">
        <w:t xml:space="preserve">ReconfigurationWithSync ::=         </w:t>
      </w:r>
      <w:r w:rsidRPr="00EE6E73">
        <w:rPr>
          <w:color w:val="993366"/>
        </w:rPr>
        <w:t>SEQUENCE</w:t>
      </w:r>
      <w:r w:rsidRPr="00EE6E73">
        <w:t xml:space="preserve"> {</w:t>
      </w:r>
    </w:p>
    <w:p w14:paraId="53F02E11" w14:textId="77777777" w:rsidR="00A56477" w:rsidRPr="00EE6E73" w:rsidRDefault="00A56477" w:rsidP="00A56477">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402433D8" w14:textId="77777777" w:rsidR="00A56477" w:rsidRPr="00EE6E73" w:rsidRDefault="00A56477" w:rsidP="00A56477">
      <w:pPr>
        <w:pStyle w:val="PL"/>
      </w:pPr>
      <w:r w:rsidRPr="00EE6E73">
        <w:t xml:space="preserve">    newUE-Identity                      RNTI-Value,</w:t>
      </w:r>
    </w:p>
    <w:p w14:paraId="47E5AE00" w14:textId="77777777" w:rsidR="00A56477" w:rsidRPr="00EE6E73" w:rsidRDefault="00A56477" w:rsidP="00A56477">
      <w:pPr>
        <w:pStyle w:val="PL"/>
      </w:pPr>
      <w:r w:rsidRPr="00EE6E73">
        <w:t xml:space="preserve">    t304                                </w:t>
      </w:r>
      <w:r w:rsidRPr="00EE6E73">
        <w:rPr>
          <w:color w:val="993366"/>
        </w:rPr>
        <w:t>ENUMERATED</w:t>
      </w:r>
      <w:r w:rsidRPr="00EE6E73">
        <w:t xml:space="preserve"> {ms50, ms100, ms150, ms200, ms500, ms1000, ms2000, ms10000},</w:t>
      </w:r>
    </w:p>
    <w:p w14:paraId="5151093F" w14:textId="77777777" w:rsidR="00A56477" w:rsidRPr="00EE6E73" w:rsidRDefault="00A56477" w:rsidP="00A56477">
      <w:pPr>
        <w:pStyle w:val="PL"/>
      </w:pPr>
      <w:r w:rsidRPr="00EE6E73">
        <w:t xml:space="preserve">    rach-ConfigDedicated                </w:t>
      </w:r>
      <w:r w:rsidRPr="00EE6E73">
        <w:rPr>
          <w:color w:val="993366"/>
        </w:rPr>
        <w:t>CHOICE</w:t>
      </w:r>
      <w:r w:rsidRPr="00EE6E73">
        <w:t xml:space="preserve"> {</w:t>
      </w:r>
    </w:p>
    <w:p w14:paraId="2CDC8829" w14:textId="77777777" w:rsidR="00A56477" w:rsidRPr="00EE6E73" w:rsidRDefault="00A56477" w:rsidP="00A56477">
      <w:pPr>
        <w:pStyle w:val="PL"/>
      </w:pPr>
      <w:r w:rsidRPr="00EE6E73">
        <w:t xml:space="preserve">        uplink                              RACH-ConfigDedicated,</w:t>
      </w:r>
    </w:p>
    <w:p w14:paraId="2360514E" w14:textId="77777777" w:rsidR="00A56477" w:rsidRPr="00EE6E73" w:rsidRDefault="00A56477" w:rsidP="00A56477">
      <w:pPr>
        <w:pStyle w:val="PL"/>
      </w:pPr>
      <w:r w:rsidRPr="00EE6E73">
        <w:t xml:space="preserve">        supplementaryUplink                 RACH-ConfigDedicated</w:t>
      </w:r>
    </w:p>
    <w:p w14:paraId="411BF0F5"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67F7B5C0" w14:textId="77777777" w:rsidR="00A56477" w:rsidRPr="00EE6E73" w:rsidRDefault="00A56477" w:rsidP="00A56477">
      <w:pPr>
        <w:pStyle w:val="PL"/>
      </w:pPr>
      <w:r w:rsidRPr="00EE6E73">
        <w:t xml:space="preserve">    ...,</w:t>
      </w:r>
    </w:p>
    <w:p w14:paraId="25048348" w14:textId="77777777" w:rsidR="00A56477" w:rsidRPr="00EE6E73" w:rsidRDefault="00A56477" w:rsidP="00A56477">
      <w:pPr>
        <w:pStyle w:val="PL"/>
      </w:pPr>
      <w:r w:rsidRPr="00EE6E73">
        <w:t xml:space="preserve">    [[</w:t>
      </w:r>
    </w:p>
    <w:p w14:paraId="392D36A6" w14:textId="77777777" w:rsidR="00A56477" w:rsidRPr="00EE6E73" w:rsidRDefault="00A56477" w:rsidP="00A56477">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169661D0" w14:textId="77777777" w:rsidR="00A56477" w:rsidRPr="00EE6E73" w:rsidRDefault="00A56477" w:rsidP="00A56477">
      <w:pPr>
        <w:pStyle w:val="PL"/>
      </w:pPr>
      <w:r w:rsidRPr="00EE6E73">
        <w:t xml:space="preserve">    ]],</w:t>
      </w:r>
    </w:p>
    <w:p w14:paraId="2233246F" w14:textId="77777777" w:rsidR="00A56477" w:rsidRPr="00EE6E73" w:rsidRDefault="00A56477" w:rsidP="00A56477">
      <w:pPr>
        <w:pStyle w:val="PL"/>
      </w:pPr>
      <w:r w:rsidRPr="00EE6E73">
        <w:t xml:space="preserve">    [[</w:t>
      </w:r>
    </w:p>
    <w:p w14:paraId="1F096ED3" w14:textId="77777777" w:rsidR="00A56477" w:rsidRPr="00EE6E73" w:rsidRDefault="00A56477" w:rsidP="00A56477">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47ED467B" w14:textId="77777777" w:rsidR="00A56477" w:rsidRPr="00EE6E73" w:rsidRDefault="00A56477" w:rsidP="00A56477">
      <w:pPr>
        <w:pStyle w:val="PL"/>
      </w:pPr>
      <w:r w:rsidRPr="00EE6E73">
        <w:t xml:space="preserve">    ]],</w:t>
      </w:r>
    </w:p>
    <w:p w14:paraId="74B5AE81" w14:textId="77777777" w:rsidR="00A56477" w:rsidRPr="00EE6E73" w:rsidRDefault="00A56477" w:rsidP="00A56477">
      <w:pPr>
        <w:pStyle w:val="PL"/>
      </w:pPr>
      <w:r w:rsidRPr="00EE6E73">
        <w:t xml:space="preserve">    [[</w:t>
      </w:r>
    </w:p>
    <w:p w14:paraId="78F47230" w14:textId="77777777" w:rsidR="00A56477" w:rsidRPr="00EE6E73" w:rsidRDefault="00A56477" w:rsidP="00A56477">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54CD87DC" w14:textId="77777777" w:rsidR="00A56477" w:rsidRPr="00EE6E73" w:rsidRDefault="00A56477" w:rsidP="00A56477">
      <w:pPr>
        <w:pStyle w:val="PL"/>
      </w:pPr>
      <w:r w:rsidRPr="00EE6E73">
        <w:t xml:space="preserve">    ]],</w:t>
      </w:r>
    </w:p>
    <w:p w14:paraId="6BE1D677" w14:textId="77777777" w:rsidR="00A56477" w:rsidRPr="00EE6E73" w:rsidRDefault="00A56477" w:rsidP="00A56477">
      <w:pPr>
        <w:pStyle w:val="PL"/>
      </w:pPr>
      <w:r w:rsidRPr="00EE6E73">
        <w:t xml:space="preserve">    [[</w:t>
      </w:r>
    </w:p>
    <w:p w14:paraId="51ED8160" w14:textId="77777777" w:rsidR="00A56477" w:rsidRPr="00EE6E73" w:rsidRDefault="00A56477" w:rsidP="00A56477">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1F891A2A" w14:textId="77777777" w:rsidR="00A56477" w:rsidRPr="00EE6E73" w:rsidRDefault="00A56477" w:rsidP="00A56477">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2F46F182" w14:textId="0F192147" w:rsidR="00D51D9A" w:rsidRDefault="00A56477" w:rsidP="00D51D9A">
      <w:pPr>
        <w:pStyle w:val="PL"/>
        <w:rPr>
          <w:ins w:id="45" w:author="Ericsson" w:date="2025-09-19T11:41:00Z"/>
        </w:rPr>
      </w:pPr>
      <w:r w:rsidRPr="00EE6E73">
        <w:t xml:space="preserve">    ]]</w:t>
      </w:r>
      <w:ins w:id="46" w:author="Ericsson" w:date="2025-09-19T11:41:00Z">
        <w:r w:rsidR="00D51D9A">
          <w:t>,</w:t>
        </w:r>
      </w:ins>
    </w:p>
    <w:p w14:paraId="4FABCEBC" w14:textId="77777777" w:rsidR="00D51D9A" w:rsidRDefault="00D51D9A" w:rsidP="00D51D9A">
      <w:pPr>
        <w:pStyle w:val="PL"/>
        <w:rPr>
          <w:ins w:id="47" w:author="Ericsson" w:date="2025-09-19T11:41:00Z"/>
        </w:rPr>
      </w:pPr>
      <w:ins w:id="48" w:author="Ericsson" w:date="2025-09-19T11:41:00Z">
        <w:r>
          <w:t xml:space="preserve">    </w:t>
        </w:r>
        <w:commentRangeStart w:id="49"/>
        <w:commentRangeStart w:id="50"/>
        <w:r>
          <w:t>]]</w:t>
        </w:r>
      </w:ins>
    </w:p>
    <w:p w14:paraId="0D26D938" w14:textId="28FF4BB1" w:rsidR="00D51D9A" w:rsidRDefault="00D51D9A" w:rsidP="00D51D9A">
      <w:pPr>
        <w:pStyle w:val="PL"/>
        <w:rPr>
          <w:ins w:id="51" w:author="Ericsson" w:date="2025-09-19T11:41:00Z"/>
          <w:color w:val="808080"/>
        </w:rPr>
      </w:pPr>
      <w:ins w:id="52" w:author="Ericsson" w:date="2025-09-19T11:41:00Z">
        <w:r>
          <w:t xml:space="preserve">    ltm-</w:t>
        </w:r>
      </w:ins>
      <w:ins w:id="53" w:author="Ericsson" w:date="2025-09-19T11:42:00Z">
        <w:r>
          <w:t>S</w:t>
        </w:r>
      </w:ins>
      <w:ins w:id="54" w:author="Ericsson" w:date="2025-09-19T11:41:00Z">
        <w:r>
          <w:t>chedulingRequestResources-r</w:t>
        </w:r>
        <w:proofErr w:type="gramStart"/>
        <w:r>
          <w:t xml:space="preserve">19  </w:t>
        </w:r>
        <w:r w:rsidRPr="00EE6E73">
          <w:rPr>
            <w:color w:val="993366"/>
          </w:rPr>
          <w:t>SEQUENCE</w:t>
        </w:r>
        <w:proofErr w:type="gramEnd"/>
        <w:r w:rsidRPr="00EE6E73">
          <w:t xml:space="preserve"> (</w:t>
        </w:r>
        <w:proofErr w:type="gramStart"/>
        <w:r w:rsidRPr="00EE6E73">
          <w:rPr>
            <w:color w:val="993366"/>
          </w:rPr>
          <w:t>SIZE</w:t>
        </w:r>
        <w:r w:rsidRPr="00EE6E73">
          <w:t>(1..</w:t>
        </w:r>
        <w:commentRangeStart w:id="55"/>
        <w:commentRangeStart w:id="56"/>
        <w:proofErr w:type="gramEnd"/>
        <w:r>
          <w:t>maxNroSR-Resources</w:t>
        </w:r>
      </w:ins>
      <w:commentRangeEnd w:id="55"/>
      <w:r w:rsidR="002426E2">
        <w:rPr>
          <w:rStyle w:val="CommentReference"/>
          <w:rFonts w:ascii="Times New Roman" w:hAnsi="Times New Roman"/>
          <w:lang w:eastAsia="zh-CN"/>
        </w:rPr>
        <w:commentReference w:id="55"/>
      </w:r>
      <w:commentRangeEnd w:id="56"/>
      <w:r w:rsidR="00A600EF">
        <w:rPr>
          <w:rStyle w:val="CommentReference"/>
          <w:rFonts w:ascii="Times New Roman" w:hAnsi="Times New Roman"/>
          <w:lang w:eastAsia="zh-CN"/>
        </w:rPr>
        <w:commentReference w:id="56"/>
      </w:r>
      <w:ins w:id="57" w:author="Ericsson" w:date="2025-09-19T11:41:00Z">
        <w:r w:rsidRPr="00EE6E73">
          <w:t>))</w:t>
        </w:r>
        <w:r w:rsidRPr="00EE6E73">
          <w:rPr>
            <w:color w:val="993366"/>
          </w:rPr>
          <w:t xml:space="preserve"> OF</w:t>
        </w:r>
        <w:r w:rsidRPr="00EE6E73">
          <w:t xml:space="preserve"> </w:t>
        </w:r>
        <w:r>
          <w:t xml:space="preserve">SchedulingRequestResourceConfig    </w:t>
        </w:r>
        <w:r w:rsidRPr="00EE6E73">
          <w:rPr>
            <w:color w:val="993366"/>
          </w:rPr>
          <w:t>OPTIONAL</w:t>
        </w:r>
        <w:r w:rsidRPr="00EE6E73">
          <w:t xml:space="preserve">   </w:t>
        </w:r>
        <w:r w:rsidRPr="00EE6E73">
          <w:rPr>
            <w:color w:val="808080"/>
          </w:rPr>
          <w:t xml:space="preserve">-- </w:t>
        </w:r>
      </w:ins>
      <w:ins w:id="58" w:author="Ericsson" w:date="2025-09-26T15:32:00Z" w16du:dateUtc="2025-09-26T13:32:00Z">
        <w:r w:rsidR="00A600EF">
          <w:rPr>
            <w:color w:val="808080"/>
          </w:rPr>
          <w:t>Cond LTM</w:t>
        </w:r>
      </w:ins>
    </w:p>
    <w:p w14:paraId="2667E16F" w14:textId="77777777" w:rsidR="00D51D9A" w:rsidRDefault="00D51D9A" w:rsidP="00D51D9A">
      <w:pPr>
        <w:pStyle w:val="PL"/>
        <w:rPr>
          <w:ins w:id="59" w:author="Ericsson" w:date="2025-09-19T11:41:00Z"/>
        </w:rPr>
      </w:pPr>
      <w:ins w:id="60" w:author="Ericsson" w:date="2025-09-19T11:41:00Z">
        <w:r>
          <w:rPr>
            <w:color w:val="808080"/>
          </w:rPr>
          <w:t xml:space="preserve">    </w:t>
        </w:r>
        <w:r w:rsidRPr="00F62947">
          <w:t>]]</w:t>
        </w:r>
      </w:ins>
      <w:commentRangeEnd w:id="49"/>
      <w:r w:rsidR="00F90BE0">
        <w:rPr>
          <w:rStyle w:val="CommentReference"/>
          <w:rFonts w:ascii="Times New Roman" w:hAnsi="Times New Roman"/>
          <w:lang w:eastAsia="zh-CN"/>
        </w:rPr>
        <w:commentReference w:id="49"/>
      </w:r>
      <w:commentRangeEnd w:id="50"/>
      <w:r w:rsidR="00A600EF">
        <w:rPr>
          <w:rStyle w:val="CommentReference"/>
          <w:rFonts w:ascii="Times New Roman" w:hAnsi="Times New Roman"/>
          <w:lang w:eastAsia="zh-CN"/>
        </w:rPr>
        <w:commentReference w:id="50"/>
      </w:r>
    </w:p>
    <w:p w14:paraId="45B6E2FD" w14:textId="7A40199D" w:rsidR="00F62947" w:rsidRDefault="00F62947" w:rsidP="00D51D9A">
      <w:pPr>
        <w:pStyle w:val="PL"/>
      </w:pPr>
    </w:p>
    <w:p w14:paraId="28A553E7" w14:textId="77777777" w:rsidR="00A56477" w:rsidRPr="00EE6E73" w:rsidRDefault="00A56477" w:rsidP="00A56477">
      <w:pPr>
        <w:pStyle w:val="PL"/>
      </w:pPr>
      <w:r w:rsidRPr="00EE6E73">
        <w:t>}</w:t>
      </w:r>
    </w:p>
    <w:p w14:paraId="69909564" w14:textId="77777777" w:rsidR="00A56477" w:rsidRPr="00EE6E73" w:rsidRDefault="00A56477" w:rsidP="00A56477">
      <w:pPr>
        <w:pStyle w:val="PL"/>
      </w:pPr>
    </w:p>
    <w:p w14:paraId="6ABFFA50" w14:textId="77777777" w:rsidR="00A56477" w:rsidRPr="00EE6E73" w:rsidRDefault="00A56477" w:rsidP="00A56477">
      <w:pPr>
        <w:pStyle w:val="PL"/>
      </w:pPr>
      <w:r w:rsidRPr="00EE6E73">
        <w:t xml:space="preserve">DAPS-UplinkPowerConfig-r16 ::=      </w:t>
      </w:r>
      <w:r w:rsidRPr="00EE6E73">
        <w:rPr>
          <w:color w:val="993366"/>
        </w:rPr>
        <w:t>SEQUENCE</w:t>
      </w:r>
      <w:r w:rsidRPr="00EE6E73">
        <w:t xml:space="preserve"> {</w:t>
      </w:r>
    </w:p>
    <w:p w14:paraId="61F2B8DC" w14:textId="77777777" w:rsidR="00A56477" w:rsidRPr="00EE6E73" w:rsidRDefault="00A56477" w:rsidP="00A56477">
      <w:pPr>
        <w:pStyle w:val="PL"/>
      </w:pPr>
      <w:r w:rsidRPr="00EE6E73">
        <w:t xml:space="preserve">    p-DAPS-Source-r16                   P-Max,</w:t>
      </w:r>
    </w:p>
    <w:p w14:paraId="37AABC0B" w14:textId="77777777" w:rsidR="00A56477" w:rsidRPr="00EE6E73" w:rsidRDefault="00A56477" w:rsidP="00A56477">
      <w:pPr>
        <w:pStyle w:val="PL"/>
      </w:pPr>
      <w:r w:rsidRPr="00EE6E73">
        <w:t xml:space="preserve">    p-DAPS-Target-r16                   P-Max,</w:t>
      </w:r>
    </w:p>
    <w:p w14:paraId="2BFCCFF5" w14:textId="77777777" w:rsidR="00A56477" w:rsidRPr="00EE6E73" w:rsidRDefault="00A56477" w:rsidP="00A56477">
      <w:pPr>
        <w:pStyle w:val="PL"/>
      </w:pPr>
      <w:r w:rsidRPr="00EE6E73">
        <w:t xml:space="preserve">    uplinkPowerSharingDAPS-Mode-r16     </w:t>
      </w:r>
      <w:r w:rsidRPr="00EE6E73">
        <w:rPr>
          <w:color w:val="993366"/>
        </w:rPr>
        <w:t>ENUMERATED</w:t>
      </w:r>
      <w:r w:rsidRPr="00EE6E73">
        <w:t xml:space="preserve"> {semi-static-mode1, semi-static-mode2, dynamic }</w:t>
      </w:r>
    </w:p>
    <w:p w14:paraId="1CC2BB4E" w14:textId="77777777" w:rsidR="00A56477" w:rsidRPr="00EE6E73" w:rsidRDefault="00A56477" w:rsidP="00A56477">
      <w:pPr>
        <w:pStyle w:val="PL"/>
      </w:pPr>
      <w:r w:rsidRPr="00EE6E73">
        <w:t>}</w:t>
      </w:r>
    </w:p>
    <w:p w14:paraId="759855E1" w14:textId="77777777" w:rsidR="00A56477" w:rsidRPr="00EE6E73" w:rsidRDefault="00A56477" w:rsidP="00A56477">
      <w:pPr>
        <w:pStyle w:val="PL"/>
      </w:pPr>
    </w:p>
    <w:p w14:paraId="7023A1EE" w14:textId="77777777" w:rsidR="00A56477" w:rsidRPr="00EE6E73" w:rsidRDefault="00A56477" w:rsidP="00A56477">
      <w:pPr>
        <w:pStyle w:val="PL"/>
      </w:pPr>
      <w:r w:rsidRPr="00EE6E73">
        <w:t xml:space="preserve">SCellConfig ::=                     </w:t>
      </w:r>
      <w:r w:rsidRPr="00EE6E73">
        <w:rPr>
          <w:color w:val="993366"/>
        </w:rPr>
        <w:t>SEQUENCE</w:t>
      </w:r>
      <w:r w:rsidRPr="00EE6E73">
        <w:t xml:space="preserve"> {</w:t>
      </w:r>
    </w:p>
    <w:p w14:paraId="220817C8" w14:textId="77777777" w:rsidR="00A56477" w:rsidRPr="00EE6E73" w:rsidRDefault="00A56477" w:rsidP="00A56477">
      <w:pPr>
        <w:pStyle w:val="PL"/>
      </w:pPr>
      <w:r w:rsidRPr="00EE6E73">
        <w:t xml:space="preserve">    sCellIndex                          SCellIndex,</w:t>
      </w:r>
    </w:p>
    <w:p w14:paraId="2B8511EC" w14:textId="77777777" w:rsidR="00A56477" w:rsidRPr="00EE6E73" w:rsidRDefault="00A56477" w:rsidP="00A56477">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2B0D6267" w14:textId="77777777" w:rsidR="00A56477" w:rsidRPr="00EE6E73" w:rsidRDefault="00A56477" w:rsidP="00A56477">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3B84D0D3" w14:textId="77777777" w:rsidR="00A56477" w:rsidRPr="00EE6E73" w:rsidRDefault="00A56477" w:rsidP="00A56477">
      <w:pPr>
        <w:pStyle w:val="PL"/>
      </w:pPr>
      <w:r w:rsidRPr="00EE6E73">
        <w:t xml:space="preserve">    ...,</w:t>
      </w:r>
    </w:p>
    <w:p w14:paraId="714C0C76" w14:textId="77777777" w:rsidR="00A56477" w:rsidRPr="00EE6E73" w:rsidRDefault="00A56477" w:rsidP="00A56477">
      <w:pPr>
        <w:pStyle w:val="PL"/>
      </w:pPr>
      <w:r w:rsidRPr="00EE6E73">
        <w:t xml:space="preserve">    [[</w:t>
      </w:r>
    </w:p>
    <w:p w14:paraId="0D86F498" w14:textId="77777777" w:rsidR="00A56477" w:rsidRPr="00EE6E73" w:rsidRDefault="00A56477" w:rsidP="00A56477">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0D622A16" w14:textId="77777777" w:rsidR="00A56477" w:rsidRPr="00EE6E73" w:rsidRDefault="00A56477" w:rsidP="00A56477">
      <w:pPr>
        <w:pStyle w:val="PL"/>
      </w:pPr>
      <w:r w:rsidRPr="00EE6E73">
        <w:t xml:space="preserve">    ]],</w:t>
      </w:r>
    </w:p>
    <w:p w14:paraId="09F550AF" w14:textId="77777777" w:rsidR="00A56477" w:rsidRPr="00EE6E73" w:rsidRDefault="00A56477" w:rsidP="00A56477">
      <w:pPr>
        <w:pStyle w:val="PL"/>
      </w:pPr>
      <w:r w:rsidRPr="00EE6E73">
        <w:t xml:space="preserve">    [[</w:t>
      </w:r>
    </w:p>
    <w:p w14:paraId="2324F004" w14:textId="77777777" w:rsidR="00A56477" w:rsidRPr="00EE6E73" w:rsidRDefault="00A56477" w:rsidP="00A56477">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5B1883E5" w14:textId="77777777" w:rsidR="00A56477" w:rsidRPr="00EE6E73" w:rsidRDefault="00A56477" w:rsidP="00A56477">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5688DC1B" w14:textId="77777777" w:rsidR="00A56477" w:rsidRPr="00EE6E73" w:rsidRDefault="00A56477" w:rsidP="00A56477">
      <w:pPr>
        <w:pStyle w:val="PL"/>
      </w:pPr>
      <w:r w:rsidRPr="00EE6E73">
        <w:t xml:space="preserve">    ]],</w:t>
      </w:r>
    </w:p>
    <w:p w14:paraId="5B70D192" w14:textId="77777777" w:rsidR="00A56477" w:rsidRPr="00EE6E73" w:rsidRDefault="00A56477" w:rsidP="00A56477">
      <w:pPr>
        <w:pStyle w:val="PL"/>
      </w:pPr>
      <w:r w:rsidRPr="00EE6E73">
        <w:t xml:space="preserve">    [[</w:t>
      </w:r>
    </w:p>
    <w:p w14:paraId="1224BF1C" w14:textId="77777777" w:rsidR="00A56477" w:rsidRPr="00EE6E73" w:rsidRDefault="00A56477" w:rsidP="00A56477">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26C44C52" w14:textId="77777777" w:rsidR="00A56477" w:rsidRPr="00EE6E73" w:rsidRDefault="00A56477" w:rsidP="00A56477">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53B0B3A4" w14:textId="77777777" w:rsidR="00A56477" w:rsidRPr="00EE6E73" w:rsidRDefault="00A56477" w:rsidP="00A56477">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3CE869DA" w14:textId="77777777" w:rsidR="00A56477" w:rsidRPr="00EE6E73" w:rsidRDefault="00A56477" w:rsidP="00A56477">
      <w:pPr>
        <w:pStyle w:val="PL"/>
      </w:pPr>
      <w:r w:rsidRPr="00EE6E73">
        <w:t xml:space="preserve">    ]],</w:t>
      </w:r>
    </w:p>
    <w:p w14:paraId="3B31B0C7" w14:textId="77777777" w:rsidR="00A56477" w:rsidRPr="00EE6E73" w:rsidRDefault="00A56477" w:rsidP="00A56477">
      <w:pPr>
        <w:pStyle w:val="PL"/>
      </w:pPr>
      <w:r w:rsidRPr="00EE6E73">
        <w:t xml:space="preserve">    [[</w:t>
      </w:r>
    </w:p>
    <w:p w14:paraId="7C57A14C" w14:textId="77777777" w:rsidR="00A56477" w:rsidRPr="00EE6E73" w:rsidRDefault="00A56477" w:rsidP="00A56477">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48D3ED1A" w14:textId="77777777" w:rsidR="00A56477" w:rsidRPr="00EE6E73" w:rsidRDefault="00A56477" w:rsidP="00A56477">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053BC81B" w14:textId="77777777" w:rsidR="00A56477" w:rsidRDefault="00A56477" w:rsidP="00A56477">
      <w:pPr>
        <w:pStyle w:val="PL"/>
      </w:pPr>
      <w:r w:rsidRPr="00EE6E73">
        <w:t xml:space="preserve">    ]]</w:t>
      </w:r>
      <w:r>
        <w:t>,</w:t>
      </w:r>
    </w:p>
    <w:p w14:paraId="61785620" w14:textId="77777777" w:rsidR="00A56477" w:rsidRDefault="00A56477" w:rsidP="00A56477">
      <w:pPr>
        <w:pStyle w:val="PL"/>
      </w:pPr>
      <w:r>
        <w:t xml:space="preserve">    [[</w:t>
      </w:r>
    </w:p>
    <w:p w14:paraId="608CEACE" w14:textId="77777777" w:rsidR="00A56477" w:rsidRDefault="00A56477" w:rsidP="00A56477">
      <w:pPr>
        <w:pStyle w:val="PL"/>
      </w:pPr>
      <w:r>
        <w:t xml:space="preserve">    od-ssb-r19                      SetupRelease {OD-SSB-r19}                                       OPTIONAL,   -- Need M</w:t>
      </w:r>
    </w:p>
    <w:p w14:paraId="1918D13B" w14:textId="77777777" w:rsidR="00A56477" w:rsidRDefault="00A56477" w:rsidP="00A56477">
      <w:pPr>
        <w:pStyle w:val="PL"/>
      </w:pPr>
      <w:r>
        <w:t xml:space="preserve">    adap-SSB-Config-r19             SetupRelease {Adap-SSB-Config-r19}                              OPTIONAL    -- Need M</w:t>
      </w:r>
    </w:p>
    <w:p w14:paraId="681F8997" w14:textId="77777777" w:rsidR="00A56477" w:rsidRPr="00EE6E73" w:rsidRDefault="00A56477" w:rsidP="00A56477">
      <w:pPr>
        <w:pStyle w:val="PL"/>
      </w:pPr>
      <w:r>
        <w:t xml:space="preserve">    ]]</w:t>
      </w:r>
    </w:p>
    <w:p w14:paraId="1CEE58CC" w14:textId="77777777" w:rsidR="00A56477" w:rsidRPr="00EE6E73" w:rsidRDefault="00A56477" w:rsidP="00A56477">
      <w:pPr>
        <w:pStyle w:val="PL"/>
      </w:pPr>
      <w:r w:rsidRPr="00EE6E73">
        <w:t>}</w:t>
      </w:r>
    </w:p>
    <w:p w14:paraId="7ED15602" w14:textId="77777777" w:rsidR="00A56477" w:rsidRPr="00EE6E73" w:rsidRDefault="00A56477" w:rsidP="00A56477">
      <w:pPr>
        <w:pStyle w:val="PL"/>
      </w:pPr>
    </w:p>
    <w:p w14:paraId="3FDD8B01" w14:textId="77777777" w:rsidR="00A56477" w:rsidRPr="00EE6E73" w:rsidRDefault="00A56477" w:rsidP="00A56477">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312A7E01" w14:textId="77777777" w:rsidR="00A56477" w:rsidRPr="00EE6E73" w:rsidRDefault="00A56477" w:rsidP="00A56477">
      <w:pPr>
        <w:pStyle w:val="PL"/>
      </w:pPr>
    </w:p>
    <w:p w14:paraId="4630C1A2" w14:textId="77777777" w:rsidR="00A56477" w:rsidRPr="00EE6E73" w:rsidRDefault="00A56477" w:rsidP="00A56477">
      <w:pPr>
        <w:pStyle w:val="PL"/>
      </w:pPr>
      <w:r w:rsidRPr="00EE6E73">
        <w:t xml:space="preserve">DeactivatedSCG-Config-r17 ::=       </w:t>
      </w:r>
      <w:r w:rsidRPr="00EE6E73">
        <w:rPr>
          <w:color w:val="993366"/>
        </w:rPr>
        <w:t>SEQUENCE</w:t>
      </w:r>
      <w:r w:rsidRPr="00EE6E73">
        <w:t xml:space="preserve"> {</w:t>
      </w:r>
    </w:p>
    <w:p w14:paraId="57813273" w14:textId="77777777" w:rsidR="00A56477" w:rsidRPr="00EE6E73" w:rsidRDefault="00A56477" w:rsidP="00A56477">
      <w:pPr>
        <w:pStyle w:val="PL"/>
      </w:pPr>
      <w:r w:rsidRPr="00EE6E73">
        <w:t xml:space="preserve">    bfd-and-RLM-r17                     </w:t>
      </w:r>
      <w:r w:rsidRPr="00EE6E73">
        <w:rPr>
          <w:color w:val="993366"/>
        </w:rPr>
        <w:t>BOOLEAN</w:t>
      </w:r>
      <w:r w:rsidRPr="00EE6E73">
        <w:t>,</w:t>
      </w:r>
    </w:p>
    <w:p w14:paraId="12795460" w14:textId="77777777" w:rsidR="00A56477" w:rsidRPr="00EE6E73" w:rsidRDefault="00A56477" w:rsidP="00A56477">
      <w:pPr>
        <w:pStyle w:val="PL"/>
      </w:pPr>
      <w:r w:rsidRPr="00EE6E73">
        <w:t xml:space="preserve">    ...</w:t>
      </w:r>
    </w:p>
    <w:p w14:paraId="53A69E3F" w14:textId="77777777" w:rsidR="00A56477" w:rsidRPr="00EE6E73" w:rsidRDefault="00A56477" w:rsidP="00A56477">
      <w:pPr>
        <w:pStyle w:val="PL"/>
      </w:pPr>
      <w:r w:rsidRPr="00EE6E73">
        <w:t>}</w:t>
      </w:r>
    </w:p>
    <w:p w14:paraId="3A11B9A5" w14:textId="77777777" w:rsidR="00A56477" w:rsidRPr="00EE6E73" w:rsidRDefault="00A56477" w:rsidP="00A56477">
      <w:pPr>
        <w:pStyle w:val="PL"/>
      </w:pPr>
    </w:p>
    <w:p w14:paraId="550BB1DA" w14:textId="77777777" w:rsidR="00A56477" w:rsidRPr="00EE6E73" w:rsidRDefault="00A56477" w:rsidP="00A56477">
      <w:pPr>
        <w:pStyle w:val="PL"/>
      </w:pPr>
      <w:r w:rsidRPr="00EE6E73">
        <w:t xml:space="preserve">GoodServingCellEvaluation-r17 ::=       </w:t>
      </w:r>
      <w:r w:rsidRPr="00EE6E73">
        <w:rPr>
          <w:color w:val="993366"/>
        </w:rPr>
        <w:t>SEQUENCE</w:t>
      </w:r>
      <w:r w:rsidRPr="00EE6E73">
        <w:t xml:space="preserve"> {</w:t>
      </w:r>
    </w:p>
    <w:p w14:paraId="3CB2D9E7" w14:textId="77777777" w:rsidR="00A56477" w:rsidRPr="00EE6E73" w:rsidRDefault="00A56477" w:rsidP="00A56477">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DengXian"/>
          <w:color w:val="808080"/>
        </w:rPr>
        <w:t>S</w:t>
      </w:r>
    </w:p>
    <w:p w14:paraId="345E475D" w14:textId="77777777" w:rsidR="00A56477" w:rsidRPr="00EE6E73" w:rsidRDefault="00A56477" w:rsidP="00A56477">
      <w:pPr>
        <w:pStyle w:val="PL"/>
      </w:pPr>
      <w:r w:rsidRPr="00EE6E73">
        <w:t>}</w:t>
      </w:r>
    </w:p>
    <w:p w14:paraId="1FE48976" w14:textId="77777777" w:rsidR="00A56477" w:rsidRPr="00EE6E73" w:rsidRDefault="00A56477" w:rsidP="00A56477">
      <w:pPr>
        <w:pStyle w:val="PL"/>
      </w:pPr>
    </w:p>
    <w:p w14:paraId="1D7A4312" w14:textId="77777777" w:rsidR="00A56477" w:rsidRPr="00EE6E73" w:rsidRDefault="00A56477" w:rsidP="00A56477">
      <w:pPr>
        <w:pStyle w:val="PL"/>
      </w:pPr>
      <w:bookmarkStart w:id="61" w:name="_Hlk101256006"/>
      <w:r w:rsidRPr="00EE6E73">
        <w:t xml:space="preserve">SL-PathSwitchConfig-r17 ::=         </w:t>
      </w:r>
      <w:r w:rsidRPr="00EE6E73">
        <w:rPr>
          <w:color w:val="993366"/>
        </w:rPr>
        <w:t>SEQUENCE</w:t>
      </w:r>
      <w:r w:rsidRPr="00EE6E73">
        <w:t xml:space="preserve"> {</w:t>
      </w:r>
    </w:p>
    <w:p w14:paraId="766BBCC9" w14:textId="77777777" w:rsidR="00A56477" w:rsidRPr="00EE6E73" w:rsidRDefault="00A56477" w:rsidP="00A56477">
      <w:pPr>
        <w:pStyle w:val="PL"/>
      </w:pPr>
      <w:r w:rsidRPr="00EE6E73">
        <w:t xml:space="preserve">    targetRelayUE-Identity-r17          SL-SourceIdentity-r17,</w:t>
      </w:r>
    </w:p>
    <w:p w14:paraId="1E367484" w14:textId="77777777" w:rsidR="00A56477" w:rsidRPr="00EE6E73" w:rsidRDefault="00A56477" w:rsidP="00A56477">
      <w:pPr>
        <w:pStyle w:val="PL"/>
      </w:pPr>
      <w:r w:rsidRPr="00EE6E73">
        <w:t xml:space="preserve">    t420-r17                            </w:t>
      </w:r>
      <w:r w:rsidRPr="00EE6E73">
        <w:rPr>
          <w:color w:val="993366"/>
        </w:rPr>
        <w:t>ENUMERATED</w:t>
      </w:r>
      <w:r w:rsidRPr="00EE6E73">
        <w:t xml:space="preserve"> {ms50, ms100, ms150, ms200, ms500, ms1000, ms2000, ms10000},</w:t>
      </w:r>
    </w:p>
    <w:p w14:paraId="2A20AB6B" w14:textId="77777777" w:rsidR="00A56477" w:rsidRPr="00EE6E73" w:rsidRDefault="00A56477" w:rsidP="00A56477">
      <w:pPr>
        <w:pStyle w:val="PL"/>
      </w:pPr>
      <w:r w:rsidRPr="00EE6E73">
        <w:t xml:space="preserve">    ...</w:t>
      </w:r>
    </w:p>
    <w:p w14:paraId="425CFBF1" w14:textId="77777777" w:rsidR="00A56477" w:rsidRPr="00EE6E73" w:rsidRDefault="00A56477" w:rsidP="00A56477">
      <w:pPr>
        <w:pStyle w:val="PL"/>
      </w:pPr>
      <w:r w:rsidRPr="00EE6E73">
        <w:t>}</w:t>
      </w:r>
    </w:p>
    <w:p w14:paraId="043A1EC0" w14:textId="77777777" w:rsidR="00A56477" w:rsidRPr="00EE6E73" w:rsidRDefault="00A56477" w:rsidP="00A56477">
      <w:pPr>
        <w:pStyle w:val="PL"/>
      </w:pPr>
    </w:p>
    <w:p w14:paraId="44BA6931" w14:textId="77777777" w:rsidR="00A56477" w:rsidRPr="00EE6E73" w:rsidRDefault="00A56477" w:rsidP="00A56477">
      <w:pPr>
        <w:pStyle w:val="PL"/>
      </w:pPr>
      <w:r w:rsidRPr="00EE6E73">
        <w:t xml:space="preserve">IAB-ResourceConfig-r17 ::=          </w:t>
      </w:r>
      <w:r w:rsidRPr="00EE6E73">
        <w:rPr>
          <w:color w:val="993366"/>
        </w:rPr>
        <w:t>SEQUENCE</w:t>
      </w:r>
      <w:r w:rsidRPr="00EE6E73">
        <w:t xml:space="preserve"> {</w:t>
      </w:r>
    </w:p>
    <w:p w14:paraId="3E62548B" w14:textId="77777777" w:rsidR="00A56477" w:rsidRPr="00EE6E73" w:rsidRDefault="00A56477" w:rsidP="00A56477">
      <w:pPr>
        <w:pStyle w:val="PL"/>
      </w:pPr>
      <w:r w:rsidRPr="00EE6E73">
        <w:t xml:space="preserve">    iab-ResourceConfigID-r17            IAB-ResourceConfigID-r17,</w:t>
      </w:r>
    </w:p>
    <w:p w14:paraId="5D5226DF" w14:textId="77777777" w:rsidR="00A56477" w:rsidRPr="00EE6E73" w:rsidRDefault="00A56477" w:rsidP="00A56477">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33AA12B4" w14:textId="77777777" w:rsidR="00A56477" w:rsidRPr="00EE6E73" w:rsidRDefault="00A56477" w:rsidP="00A56477">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1E9C4721" w14:textId="77777777" w:rsidR="00A56477" w:rsidRPr="00EE6E73" w:rsidRDefault="00A56477" w:rsidP="00A56477">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6C617841" w14:textId="77777777" w:rsidR="00A56477" w:rsidRPr="00EE6E73" w:rsidRDefault="00A56477" w:rsidP="00A56477">
      <w:pPr>
        <w:pStyle w:val="PL"/>
      </w:pPr>
      <w:r w:rsidRPr="00EE6E73">
        <w:t xml:space="preserve">    ...</w:t>
      </w:r>
    </w:p>
    <w:p w14:paraId="724F4973" w14:textId="77777777" w:rsidR="00A56477" w:rsidRPr="00EE6E73" w:rsidRDefault="00A56477" w:rsidP="00A56477">
      <w:pPr>
        <w:pStyle w:val="PL"/>
      </w:pPr>
      <w:r w:rsidRPr="00EE6E73">
        <w:t>}</w:t>
      </w:r>
    </w:p>
    <w:p w14:paraId="66C1B9EF" w14:textId="77777777" w:rsidR="00A56477" w:rsidRPr="00EE6E73" w:rsidRDefault="00A56477" w:rsidP="00A56477">
      <w:pPr>
        <w:pStyle w:val="PL"/>
      </w:pPr>
      <w:r w:rsidRPr="00EE6E73">
        <w:t xml:space="preserve">IAB-ResourceConfigID-r17 ::=        </w:t>
      </w:r>
      <w:r w:rsidRPr="00EE6E73">
        <w:rPr>
          <w:color w:val="993366"/>
        </w:rPr>
        <w:t>INTEGER</w:t>
      </w:r>
      <w:r w:rsidRPr="00EE6E73">
        <w:t>(0..maxNrofIABResourceConfig-1-r17)</w:t>
      </w:r>
    </w:p>
    <w:p w14:paraId="3106FB17" w14:textId="77777777" w:rsidR="00A56477" w:rsidRPr="00EE6E73" w:rsidRDefault="00A56477" w:rsidP="00A56477">
      <w:pPr>
        <w:pStyle w:val="PL"/>
      </w:pPr>
    </w:p>
    <w:p w14:paraId="73DB5F18" w14:textId="77777777" w:rsidR="00A56477" w:rsidRPr="00EE6E73" w:rsidRDefault="00A56477" w:rsidP="00A56477">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41DC0F55" w14:textId="77777777" w:rsidR="00A56477" w:rsidRPr="00EE6E73" w:rsidRDefault="00A56477" w:rsidP="00A56477">
      <w:pPr>
        <w:pStyle w:val="PL"/>
      </w:pPr>
    </w:p>
    <w:p w14:paraId="32451436" w14:textId="77777777" w:rsidR="00A56477" w:rsidRPr="00EE6E73" w:rsidRDefault="00A56477" w:rsidP="00A56477">
      <w:pPr>
        <w:pStyle w:val="PL"/>
      </w:pPr>
      <w:r w:rsidRPr="00EE6E73">
        <w:t xml:space="preserve">IntraBandCC-CombinationReqList-r17::=   </w:t>
      </w:r>
      <w:r w:rsidRPr="00EE6E73">
        <w:rPr>
          <w:color w:val="993366"/>
        </w:rPr>
        <w:t>SEQUENCE</w:t>
      </w:r>
      <w:r w:rsidRPr="00EE6E73">
        <w:t xml:space="preserve"> {</w:t>
      </w:r>
    </w:p>
    <w:p w14:paraId="1F25176A" w14:textId="77777777" w:rsidR="00A56477" w:rsidRPr="00EE6E73" w:rsidRDefault="00A56477" w:rsidP="00A56477">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6CFFEF08" w14:textId="77777777" w:rsidR="00A56477" w:rsidRPr="00EE6E73" w:rsidRDefault="00A56477" w:rsidP="00A56477">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31820895" w14:textId="77777777" w:rsidR="00A56477" w:rsidRPr="00EE6E73" w:rsidRDefault="00A56477" w:rsidP="00A56477">
      <w:pPr>
        <w:pStyle w:val="PL"/>
      </w:pPr>
      <w:r w:rsidRPr="00EE6E73">
        <w:t>}</w:t>
      </w:r>
    </w:p>
    <w:p w14:paraId="64900D93" w14:textId="77777777" w:rsidR="00A56477" w:rsidRPr="00EE6E73" w:rsidRDefault="00A56477" w:rsidP="00A56477">
      <w:pPr>
        <w:pStyle w:val="PL"/>
      </w:pPr>
    </w:p>
    <w:p w14:paraId="0565AB41" w14:textId="77777777" w:rsidR="00A56477" w:rsidRPr="00EE6E73" w:rsidRDefault="00A56477" w:rsidP="00A56477">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286790D7" w14:textId="77777777" w:rsidR="00A56477" w:rsidRPr="00EE6E73" w:rsidRDefault="00A56477" w:rsidP="00A56477">
      <w:pPr>
        <w:pStyle w:val="PL"/>
      </w:pPr>
    </w:p>
    <w:p w14:paraId="282C52BC" w14:textId="77777777" w:rsidR="00A56477" w:rsidRPr="00EE6E73" w:rsidRDefault="00A56477" w:rsidP="00A56477">
      <w:pPr>
        <w:pStyle w:val="PL"/>
      </w:pPr>
      <w:r w:rsidRPr="00EE6E73">
        <w:t xml:space="preserve">CC-State-r17::=                     </w:t>
      </w:r>
      <w:r w:rsidRPr="00EE6E73">
        <w:rPr>
          <w:color w:val="993366"/>
        </w:rPr>
        <w:t>SEQUENCE</w:t>
      </w:r>
      <w:r w:rsidRPr="00EE6E73">
        <w:t xml:space="preserve"> {</w:t>
      </w:r>
    </w:p>
    <w:p w14:paraId="476ECCD7" w14:textId="77777777" w:rsidR="00A56477" w:rsidRPr="00EE6E73" w:rsidRDefault="00A56477" w:rsidP="00A56477">
      <w:pPr>
        <w:pStyle w:val="PL"/>
        <w:rPr>
          <w:color w:val="808080"/>
        </w:rPr>
      </w:pPr>
      <w:r w:rsidRPr="00EE6E73">
        <w:lastRenderedPageBreak/>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00B52615" w14:textId="77777777" w:rsidR="00A56477" w:rsidRPr="00EE6E73" w:rsidRDefault="00A56477" w:rsidP="00A56477">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40829C2A" w14:textId="77777777" w:rsidR="00A56477" w:rsidRPr="00EE6E73" w:rsidRDefault="00A56477" w:rsidP="00A56477">
      <w:pPr>
        <w:pStyle w:val="PL"/>
      </w:pPr>
      <w:r w:rsidRPr="00EE6E73">
        <w:t>}</w:t>
      </w:r>
    </w:p>
    <w:p w14:paraId="6DADDB5C" w14:textId="77777777" w:rsidR="00A56477" w:rsidRPr="00EE6E73" w:rsidRDefault="00A56477" w:rsidP="00A56477">
      <w:pPr>
        <w:pStyle w:val="PL"/>
      </w:pPr>
    </w:p>
    <w:p w14:paraId="41C55780" w14:textId="77777777" w:rsidR="00A56477" w:rsidRPr="00EE6E73" w:rsidRDefault="00A56477" w:rsidP="00A56477">
      <w:pPr>
        <w:pStyle w:val="PL"/>
      </w:pPr>
      <w:r w:rsidRPr="00EE6E73">
        <w:t xml:space="preserve">CarrierState-r17::=                 </w:t>
      </w:r>
      <w:r w:rsidRPr="00EE6E73">
        <w:rPr>
          <w:color w:val="993366"/>
        </w:rPr>
        <w:t>CHOICE</w:t>
      </w:r>
      <w:r w:rsidRPr="00EE6E73">
        <w:t xml:space="preserve"> {</w:t>
      </w:r>
    </w:p>
    <w:p w14:paraId="4ABAA5BD" w14:textId="77777777" w:rsidR="00A56477" w:rsidRPr="00EE6E73" w:rsidRDefault="00A56477" w:rsidP="00A56477">
      <w:pPr>
        <w:pStyle w:val="PL"/>
      </w:pPr>
      <w:r w:rsidRPr="00EE6E73">
        <w:t xml:space="preserve">    deActivated-r17                     </w:t>
      </w:r>
      <w:r w:rsidRPr="00EE6E73">
        <w:rPr>
          <w:color w:val="993366"/>
        </w:rPr>
        <w:t>NULL</w:t>
      </w:r>
      <w:r w:rsidRPr="00EE6E73">
        <w:t>,</w:t>
      </w:r>
    </w:p>
    <w:p w14:paraId="75750E23" w14:textId="77777777" w:rsidR="00A56477" w:rsidRPr="00EE6E73" w:rsidRDefault="00A56477" w:rsidP="00A56477">
      <w:pPr>
        <w:pStyle w:val="PL"/>
      </w:pPr>
      <w:r w:rsidRPr="00EE6E73">
        <w:t xml:space="preserve">    activeBWP-r17                       </w:t>
      </w:r>
      <w:r w:rsidRPr="00EE6E73">
        <w:rPr>
          <w:color w:val="993366"/>
        </w:rPr>
        <w:t>INTEGER</w:t>
      </w:r>
      <w:r w:rsidRPr="00EE6E73">
        <w:t xml:space="preserve"> (0..maxNrofBWPs)</w:t>
      </w:r>
    </w:p>
    <w:p w14:paraId="26AC43AF" w14:textId="77777777" w:rsidR="00A56477" w:rsidRPr="00EE6E73" w:rsidRDefault="00A56477" w:rsidP="00A56477">
      <w:pPr>
        <w:pStyle w:val="PL"/>
      </w:pPr>
      <w:r w:rsidRPr="00EE6E73">
        <w:t>}</w:t>
      </w:r>
    </w:p>
    <w:p w14:paraId="39AD6ADD" w14:textId="77777777" w:rsidR="00A56477" w:rsidRPr="00EE6E73" w:rsidRDefault="00A56477" w:rsidP="00A56477">
      <w:pPr>
        <w:pStyle w:val="PL"/>
      </w:pPr>
    </w:p>
    <w:p w14:paraId="4CE97567" w14:textId="77777777" w:rsidR="00A56477" w:rsidRPr="00EE6E73" w:rsidRDefault="00A56477" w:rsidP="00A56477">
      <w:pPr>
        <w:pStyle w:val="PL"/>
      </w:pPr>
      <w:r w:rsidRPr="00EE6E73">
        <w:t xml:space="preserve">AutonomousDenialParameters-r18 ::=  </w:t>
      </w:r>
      <w:r w:rsidRPr="00EE6E73">
        <w:rPr>
          <w:color w:val="993366"/>
        </w:rPr>
        <w:t>SEQUENCE</w:t>
      </w:r>
      <w:r w:rsidRPr="00EE6E73">
        <w:t xml:space="preserve"> {</w:t>
      </w:r>
    </w:p>
    <w:p w14:paraId="3349D772" w14:textId="77777777" w:rsidR="00A56477" w:rsidRPr="00EE6E73" w:rsidRDefault="00A56477" w:rsidP="00A56477">
      <w:pPr>
        <w:pStyle w:val="PL"/>
      </w:pPr>
      <w:r w:rsidRPr="00EE6E73">
        <w:t xml:space="preserve">    autonomousDenialSlots-r18           </w:t>
      </w:r>
      <w:r w:rsidRPr="00EE6E73">
        <w:rPr>
          <w:color w:val="993366"/>
        </w:rPr>
        <w:t>ENUMERATED</w:t>
      </w:r>
      <w:r w:rsidRPr="00EE6E73">
        <w:t xml:space="preserve"> {n2, n5, n10, n15, n20, n30, spare2, spare1},</w:t>
      </w:r>
    </w:p>
    <w:p w14:paraId="32DB00E3" w14:textId="77777777" w:rsidR="00A56477" w:rsidRPr="00EE6E73" w:rsidRDefault="00A56477" w:rsidP="00A56477">
      <w:pPr>
        <w:pStyle w:val="PL"/>
      </w:pPr>
      <w:r w:rsidRPr="00EE6E73">
        <w:t xml:space="preserve">    autonomousDenialValidity-r18        </w:t>
      </w:r>
      <w:r w:rsidRPr="00EE6E73">
        <w:rPr>
          <w:color w:val="993366"/>
        </w:rPr>
        <w:t>ENUMERATED</w:t>
      </w:r>
      <w:r w:rsidRPr="00EE6E73">
        <w:t xml:space="preserve"> {n200, n500, n1000, n2000}</w:t>
      </w:r>
    </w:p>
    <w:p w14:paraId="16BDE174" w14:textId="77777777" w:rsidR="00A56477" w:rsidRPr="00EE6E73" w:rsidRDefault="00A56477" w:rsidP="00A56477">
      <w:pPr>
        <w:pStyle w:val="PL"/>
      </w:pPr>
      <w:r w:rsidRPr="00EE6E73">
        <w:t>}</w:t>
      </w:r>
    </w:p>
    <w:p w14:paraId="0D7EE294" w14:textId="77777777" w:rsidR="00A56477" w:rsidRPr="00EE6E73" w:rsidRDefault="00A56477" w:rsidP="00A56477">
      <w:pPr>
        <w:pStyle w:val="PL"/>
      </w:pPr>
    </w:p>
    <w:p w14:paraId="57C70D86" w14:textId="77777777" w:rsidR="00A56477" w:rsidRPr="00EE6E73" w:rsidRDefault="00A56477" w:rsidP="00A56477">
      <w:pPr>
        <w:pStyle w:val="PL"/>
      </w:pPr>
      <w:r w:rsidRPr="00EE6E73">
        <w:t xml:space="preserve">RACH-LessHO-r18 ::=                 </w:t>
      </w:r>
      <w:r w:rsidRPr="00EE6E73">
        <w:rPr>
          <w:color w:val="993366"/>
        </w:rPr>
        <w:t>SEQUENCE</w:t>
      </w:r>
      <w:r w:rsidRPr="00EE6E73">
        <w:t xml:space="preserve"> {</w:t>
      </w:r>
    </w:p>
    <w:p w14:paraId="0A5EABA5" w14:textId="77777777" w:rsidR="00A56477" w:rsidRPr="00EE6E73" w:rsidRDefault="00A56477" w:rsidP="00A56477">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6CEB83DF" w14:textId="77777777" w:rsidR="00A56477" w:rsidRPr="00EE6E73" w:rsidRDefault="00A56477" w:rsidP="00A56477">
      <w:pPr>
        <w:pStyle w:val="PL"/>
      </w:pPr>
      <w:r w:rsidRPr="00EE6E73">
        <w:t xml:space="preserve">    beamIndication-r18                  </w:t>
      </w:r>
      <w:r w:rsidRPr="00EE6E73">
        <w:rPr>
          <w:color w:val="993366"/>
        </w:rPr>
        <w:t>CHOICE</w:t>
      </w:r>
      <w:r w:rsidRPr="00EE6E73">
        <w:t xml:space="preserve"> {</w:t>
      </w:r>
    </w:p>
    <w:p w14:paraId="222F054A" w14:textId="77777777" w:rsidR="00A56477" w:rsidRPr="00EE6E73" w:rsidRDefault="00A56477" w:rsidP="00A56477">
      <w:pPr>
        <w:pStyle w:val="PL"/>
        <w:rPr>
          <w:rFonts w:eastAsia="DengXian"/>
        </w:rPr>
      </w:pPr>
      <w:r w:rsidRPr="00EE6E73">
        <w:t xml:space="preserve">        tci-StateID-r18                     TCI-StateId,</w:t>
      </w:r>
    </w:p>
    <w:p w14:paraId="00EAA45B" w14:textId="77777777" w:rsidR="00A56477" w:rsidRPr="00EE6E73" w:rsidRDefault="00A56477" w:rsidP="00A56477">
      <w:pPr>
        <w:pStyle w:val="PL"/>
      </w:pPr>
      <w:r w:rsidRPr="00EE6E73">
        <w:t xml:space="preserve">        ssb-Index-r18                       SSB-Index</w:t>
      </w:r>
    </w:p>
    <w:p w14:paraId="44AFDA93"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296116FE" w14:textId="77777777" w:rsidR="00A56477" w:rsidRPr="00EE6E73" w:rsidRDefault="00A56477" w:rsidP="00A56477">
      <w:pPr>
        <w:pStyle w:val="PL"/>
        <w:rPr>
          <w:rFonts w:eastAsia="DengXian"/>
        </w:rPr>
      </w:pPr>
      <w:r w:rsidRPr="00EE6E73">
        <w:rPr>
          <w:rFonts w:eastAsia="DengXian"/>
        </w:rPr>
        <w:t xml:space="preserve">     ...</w:t>
      </w:r>
    </w:p>
    <w:p w14:paraId="0CBBC832" w14:textId="77777777" w:rsidR="00A56477" w:rsidRPr="00EE6E73" w:rsidRDefault="00A56477" w:rsidP="00A56477">
      <w:pPr>
        <w:pStyle w:val="PL"/>
      </w:pPr>
      <w:r w:rsidRPr="00EE6E73">
        <w:t>}</w:t>
      </w:r>
    </w:p>
    <w:p w14:paraId="1AFBE94D" w14:textId="77777777" w:rsidR="00A56477" w:rsidRPr="00EE6E73" w:rsidRDefault="00A56477" w:rsidP="00A56477">
      <w:pPr>
        <w:pStyle w:val="PL"/>
      </w:pPr>
    </w:p>
    <w:p w14:paraId="4D31FF38" w14:textId="77777777" w:rsidR="00A56477" w:rsidRPr="00EE6E73" w:rsidRDefault="00A56477" w:rsidP="00A56477">
      <w:pPr>
        <w:pStyle w:val="PL"/>
      </w:pPr>
      <w:r w:rsidRPr="00EE6E73">
        <w:t xml:space="preserve">UplinkTxSwitchingMoreBands-r18::=              </w:t>
      </w:r>
      <w:r w:rsidRPr="00EE6E73">
        <w:rPr>
          <w:color w:val="993366"/>
        </w:rPr>
        <w:t>SEQUENCE</w:t>
      </w:r>
      <w:r w:rsidRPr="00EE6E73">
        <w:t xml:space="preserve"> {</w:t>
      </w:r>
    </w:p>
    <w:p w14:paraId="1218F5CB" w14:textId="77777777" w:rsidR="00A56477" w:rsidRPr="00EE6E73" w:rsidRDefault="00A56477" w:rsidP="00A56477">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629A162E" w14:textId="77777777" w:rsidR="00A56477" w:rsidRPr="00EE6E73" w:rsidRDefault="00A56477" w:rsidP="00A56477">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4C51CDB5" w14:textId="77777777" w:rsidR="00A56477" w:rsidRPr="00EE6E73" w:rsidRDefault="00A56477" w:rsidP="00A56477">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794D8147" w14:textId="77777777" w:rsidR="00A56477" w:rsidRPr="00EE6E73" w:rsidRDefault="00A56477" w:rsidP="00A56477">
      <w:pPr>
        <w:pStyle w:val="PL"/>
      </w:pPr>
      <w:r w:rsidRPr="00EE6E73">
        <w:t xml:space="preserve">    ...</w:t>
      </w:r>
    </w:p>
    <w:p w14:paraId="2D65698B" w14:textId="77777777" w:rsidR="00A56477" w:rsidRPr="00EE6E73" w:rsidRDefault="00A56477" w:rsidP="00A56477">
      <w:pPr>
        <w:pStyle w:val="PL"/>
      </w:pPr>
      <w:r w:rsidRPr="00EE6E73">
        <w:t>}</w:t>
      </w:r>
    </w:p>
    <w:p w14:paraId="268ED0CA" w14:textId="77777777" w:rsidR="00A56477" w:rsidRPr="00EE6E73" w:rsidRDefault="00A56477" w:rsidP="00A56477">
      <w:pPr>
        <w:pStyle w:val="PL"/>
      </w:pPr>
    </w:p>
    <w:p w14:paraId="4FECA04F" w14:textId="77777777" w:rsidR="00A56477" w:rsidRPr="00EE6E73" w:rsidRDefault="00A56477" w:rsidP="00A56477">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3CEE91D" w14:textId="77777777" w:rsidR="00A56477" w:rsidRPr="00EE6E73" w:rsidRDefault="00A56477" w:rsidP="00A56477">
      <w:pPr>
        <w:pStyle w:val="PL"/>
      </w:pPr>
    </w:p>
    <w:p w14:paraId="73D1E562" w14:textId="77777777" w:rsidR="00A56477" w:rsidRPr="00EE6E73" w:rsidRDefault="00A56477" w:rsidP="00A56477">
      <w:pPr>
        <w:pStyle w:val="PL"/>
      </w:pPr>
      <w:r w:rsidRPr="00EE6E73">
        <w:t xml:space="preserve">UplinkTxSwitchingBandPairConfig-r18::=    </w:t>
      </w:r>
      <w:r w:rsidRPr="00EE6E73">
        <w:rPr>
          <w:color w:val="993366"/>
        </w:rPr>
        <w:t>SEQUENCE</w:t>
      </w:r>
      <w:r w:rsidRPr="00EE6E73">
        <w:t xml:space="preserve"> {</w:t>
      </w:r>
    </w:p>
    <w:p w14:paraId="5659D75D" w14:textId="77777777" w:rsidR="00A56477" w:rsidRPr="00EE6E73" w:rsidRDefault="00A56477" w:rsidP="00A56477">
      <w:pPr>
        <w:pStyle w:val="PL"/>
      </w:pPr>
      <w:r w:rsidRPr="00EE6E73">
        <w:t xml:space="preserve">    bandInfoUL1-r18                           UplinkTxSwitchingBandIndex-r18,</w:t>
      </w:r>
    </w:p>
    <w:p w14:paraId="4FA7E0E1" w14:textId="77777777" w:rsidR="00A56477" w:rsidRPr="00EE6E73" w:rsidRDefault="00A56477" w:rsidP="00A56477">
      <w:pPr>
        <w:pStyle w:val="PL"/>
      </w:pPr>
      <w:r w:rsidRPr="00EE6E73">
        <w:t xml:space="preserve">    bandInfoUL2-r18                           UplinkTxSwitchingBandIndex-r18,</w:t>
      </w:r>
    </w:p>
    <w:p w14:paraId="766AE643" w14:textId="77777777" w:rsidR="00A56477" w:rsidRPr="00EE6E73" w:rsidRDefault="00A56477" w:rsidP="00A56477">
      <w:pPr>
        <w:pStyle w:val="PL"/>
      </w:pPr>
      <w:r w:rsidRPr="00EE6E73">
        <w:t xml:space="preserve">    switchingOptionConfigForBandPair-r18      </w:t>
      </w:r>
      <w:r w:rsidRPr="00EE6E73">
        <w:rPr>
          <w:color w:val="993366"/>
        </w:rPr>
        <w:t>ENUMERATED</w:t>
      </w:r>
      <w:r w:rsidRPr="00EE6E73">
        <w:t xml:space="preserve"> {switchedUL, dualUL},</w:t>
      </w:r>
    </w:p>
    <w:p w14:paraId="7E107FF6" w14:textId="77777777" w:rsidR="00A56477" w:rsidRPr="00EE6E73" w:rsidRDefault="00A56477" w:rsidP="00A56477">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5A0A08A9" w14:textId="77777777" w:rsidR="00A56477" w:rsidRPr="00EE6E73" w:rsidRDefault="00A56477" w:rsidP="00A56477">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4DFB24D1" w14:textId="77777777" w:rsidR="00A56477" w:rsidRPr="00EE6E73" w:rsidRDefault="00A56477" w:rsidP="00A56477">
      <w:pPr>
        <w:pStyle w:val="PL"/>
      </w:pPr>
      <w:r w:rsidRPr="00EE6E73">
        <w:t xml:space="preserve">    ...</w:t>
      </w:r>
    </w:p>
    <w:p w14:paraId="36C05592" w14:textId="77777777" w:rsidR="00A56477" w:rsidRPr="00EE6E73" w:rsidRDefault="00A56477" w:rsidP="00A56477">
      <w:pPr>
        <w:pStyle w:val="PL"/>
      </w:pPr>
      <w:r w:rsidRPr="00EE6E73">
        <w:t>}</w:t>
      </w:r>
    </w:p>
    <w:p w14:paraId="0B9F8E3F" w14:textId="77777777" w:rsidR="00A56477" w:rsidRPr="00EE6E73" w:rsidRDefault="00A56477" w:rsidP="00A56477">
      <w:pPr>
        <w:pStyle w:val="PL"/>
      </w:pPr>
    </w:p>
    <w:p w14:paraId="0320AFF4" w14:textId="77777777" w:rsidR="00A56477" w:rsidRPr="00EE6E73" w:rsidRDefault="00A56477" w:rsidP="00A56477">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180AC570" w14:textId="77777777" w:rsidR="00A56477" w:rsidRPr="00EE6E73" w:rsidRDefault="00A56477" w:rsidP="00A56477">
      <w:pPr>
        <w:pStyle w:val="PL"/>
      </w:pPr>
    </w:p>
    <w:p w14:paraId="70450A17" w14:textId="77777777" w:rsidR="00A56477" w:rsidRPr="00EE6E73" w:rsidRDefault="00A56477" w:rsidP="00A56477">
      <w:pPr>
        <w:pStyle w:val="PL"/>
      </w:pPr>
      <w:r w:rsidRPr="00EE6E73">
        <w:t xml:space="preserve">UplinkTxSwitchingAssociatedBandDualUL-r18::=  </w:t>
      </w:r>
      <w:r w:rsidRPr="00EE6E73">
        <w:rPr>
          <w:color w:val="993366"/>
        </w:rPr>
        <w:t>SEQUENCE</w:t>
      </w:r>
      <w:r w:rsidRPr="00EE6E73">
        <w:t xml:space="preserve"> {</w:t>
      </w:r>
    </w:p>
    <w:p w14:paraId="23A1123D" w14:textId="77777777" w:rsidR="00A56477" w:rsidRPr="00EE6E73" w:rsidRDefault="00A56477" w:rsidP="00A56477">
      <w:pPr>
        <w:pStyle w:val="PL"/>
      </w:pPr>
      <w:r w:rsidRPr="00EE6E73">
        <w:t xml:space="preserve">    transmitBand-r18                              UplinkTxSwitchingBandIndex-r18,</w:t>
      </w:r>
    </w:p>
    <w:p w14:paraId="754567A1" w14:textId="77777777" w:rsidR="00A56477" w:rsidRPr="00EE6E73" w:rsidRDefault="00A56477" w:rsidP="00A56477">
      <w:pPr>
        <w:pStyle w:val="PL"/>
      </w:pPr>
      <w:r w:rsidRPr="00EE6E73">
        <w:t xml:space="preserve">    associatedBand-r18                            UplinkTxSwitchingBandIndex-r18</w:t>
      </w:r>
    </w:p>
    <w:p w14:paraId="02A5718B" w14:textId="77777777" w:rsidR="00A56477" w:rsidRPr="00EE6E73" w:rsidRDefault="00A56477" w:rsidP="00A56477">
      <w:pPr>
        <w:pStyle w:val="PL"/>
      </w:pPr>
      <w:r w:rsidRPr="00EE6E73">
        <w:t>}</w:t>
      </w:r>
    </w:p>
    <w:p w14:paraId="2001A41C" w14:textId="77777777" w:rsidR="00A56477" w:rsidRPr="00EE6E73" w:rsidRDefault="00A56477" w:rsidP="00A56477">
      <w:pPr>
        <w:pStyle w:val="PL"/>
      </w:pPr>
    </w:p>
    <w:p w14:paraId="7A018C01" w14:textId="77777777" w:rsidR="00A56477" w:rsidRPr="00EE6E73" w:rsidRDefault="00A56477" w:rsidP="00A56477">
      <w:pPr>
        <w:pStyle w:val="PL"/>
      </w:pPr>
      <w:r w:rsidRPr="00EE6E73">
        <w:t xml:space="preserve">UplinkTxSwitchingBandIndex-r18::=  </w:t>
      </w:r>
      <w:r w:rsidRPr="00EE6E73">
        <w:rPr>
          <w:color w:val="993366"/>
        </w:rPr>
        <w:t>INTEGER</w:t>
      </w:r>
      <w:r w:rsidRPr="00EE6E73">
        <w:t xml:space="preserve"> (1..maxSimultaneousBands)</w:t>
      </w:r>
    </w:p>
    <w:p w14:paraId="2864FE4C" w14:textId="77777777" w:rsidR="00A56477" w:rsidRDefault="00A56477" w:rsidP="00A56477">
      <w:pPr>
        <w:pStyle w:val="PL"/>
      </w:pPr>
    </w:p>
    <w:p w14:paraId="457C6DB8" w14:textId="77777777" w:rsidR="00A56477" w:rsidRDefault="00A56477" w:rsidP="00A56477">
      <w:pPr>
        <w:pStyle w:val="PL"/>
      </w:pPr>
      <w:r>
        <w:t xml:space="preserve">OD-SSB-r19 ::= </w:t>
      </w:r>
      <w:r w:rsidRPr="00EE6E73">
        <w:t xml:space="preserve">     </w:t>
      </w:r>
      <w:r w:rsidRPr="00EE6E73">
        <w:rPr>
          <w:color w:val="993366"/>
        </w:rPr>
        <w:t>SEQUENCE</w:t>
      </w:r>
      <w:r w:rsidRPr="00EE6E73">
        <w:t xml:space="preserve"> {</w:t>
      </w:r>
    </w:p>
    <w:p w14:paraId="518A09F4" w14:textId="77777777" w:rsidR="00A56477" w:rsidRDefault="00A56477" w:rsidP="00A56477">
      <w:pPr>
        <w:pStyle w:val="PL"/>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p>
    <w:p w14:paraId="37ACB4E0" w14:textId="77777777" w:rsidR="00A56477" w:rsidRDefault="00A56477" w:rsidP="00A56477">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p>
    <w:p w14:paraId="77A3CA0A" w14:textId="77777777" w:rsidR="00A56477" w:rsidRPr="00FD6BC1" w:rsidRDefault="00A56477" w:rsidP="00A56477">
      <w:pPr>
        <w:pStyle w:val="PL"/>
      </w:pPr>
      <w:r>
        <w:t xml:space="preserve">    od-ssb-absoluteFrequency-r19            ARFCN-ValueNR                                                      </w:t>
      </w:r>
      <w:r w:rsidRPr="00FD7039">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t xml:space="preserve"> </w:t>
      </w:r>
    </w:p>
    <w:p w14:paraId="618AEB93" w14:textId="77777777" w:rsidR="00A56477" w:rsidRDefault="00A56477" w:rsidP="00A56477">
      <w:pPr>
        <w:pStyle w:val="PL"/>
      </w:pPr>
      <w:r>
        <w:t xml:space="preserve">    od-ssb-SubcarrierSpacing-r19            SubcarrierSpacing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297C4FAE" w14:textId="77777777" w:rsidR="00A56477" w:rsidRDefault="00A56477" w:rsidP="00A56477">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2109818E" w14:textId="77777777" w:rsidR="00A56477" w:rsidRDefault="00A56477" w:rsidP="00A56477">
      <w:pPr>
        <w:pStyle w:val="PL"/>
      </w:pPr>
      <w:r>
        <w:t xml:space="preserve">    od-SSB-ConfigToAddModList-r19           </w:t>
      </w:r>
      <w:r w:rsidRPr="00AC151B">
        <w:t>SEQUENCE (SIZE (1.. max</w:t>
      </w:r>
      <w:r>
        <w:t>NrofOD-SSB-r19</w:t>
      </w:r>
      <w:r w:rsidRPr="00AC151B">
        <w:t>)) OF OD-SSB-Config-r19</w:t>
      </w:r>
      <w:r>
        <w:t xml:space="preserve">       OPTIONAL,      -- Need N</w:t>
      </w:r>
    </w:p>
    <w:p w14:paraId="04BBF909" w14:textId="77777777" w:rsidR="00A56477" w:rsidRDefault="00A56477" w:rsidP="00A56477">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3A4D7695" w14:textId="77777777" w:rsidR="00A56477" w:rsidRDefault="00A56477" w:rsidP="00A56477">
      <w:pPr>
        <w:pStyle w:val="PL"/>
      </w:pPr>
      <w:r>
        <w:t>}</w:t>
      </w:r>
    </w:p>
    <w:p w14:paraId="48CB0154" w14:textId="77777777" w:rsidR="00A56477" w:rsidRDefault="00A56477" w:rsidP="00A56477">
      <w:pPr>
        <w:pStyle w:val="PL"/>
      </w:pPr>
    </w:p>
    <w:p w14:paraId="2EFECD22" w14:textId="77777777" w:rsidR="00A56477" w:rsidRDefault="00A56477" w:rsidP="00A56477">
      <w:pPr>
        <w:pStyle w:val="PL"/>
      </w:pPr>
      <w:bookmarkStart w:id="62" w:name="_Hlk208470286"/>
      <w:r>
        <w:t>Adap-SSB-Config-r19 ::=            SEQUENCE {</w:t>
      </w:r>
    </w:p>
    <w:p w14:paraId="00104E1F" w14:textId="77777777" w:rsidR="00A56477" w:rsidRDefault="00A56477" w:rsidP="00A56477">
      <w:pPr>
        <w:pStyle w:val="PL"/>
      </w:pPr>
      <w:r>
        <w:t xml:space="preserve">    adap-SSB-BurstPeriodicityList-r19            </w:t>
      </w:r>
      <w:r w:rsidRPr="00D839FF">
        <w:rPr>
          <w:color w:val="993366"/>
        </w:rPr>
        <w:t>SEQUENCE</w:t>
      </w:r>
      <w:r w:rsidRPr="00D839FF">
        <w:t xml:space="preserve"> (</w:t>
      </w:r>
      <w:r w:rsidRPr="00D839FF">
        <w:rPr>
          <w:color w:val="993366"/>
        </w:rPr>
        <w:t>SIZE</w:t>
      </w:r>
      <w:r w:rsidRPr="00D839FF">
        <w:t xml:space="preserve"> (1..</w:t>
      </w:r>
      <w:r>
        <w:t>2</w:t>
      </w:r>
      <w:r w:rsidRPr="00D839FF">
        <w:t>))</w:t>
      </w:r>
      <w:r w:rsidRPr="00D839FF">
        <w:rPr>
          <w:color w:val="993366"/>
        </w:rPr>
        <w:t xml:space="preserve"> OF</w:t>
      </w:r>
      <w:r w:rsidRPr="00D839FF">
        <w:t xml:space="preserve"> </w:t>
      </w:r>
      <w:r>
        <w:t xml:space="preserve">Adap-SSB-BurstPeriodicity-r19      </w:t>
      </w:r>
      <w:r w:rsidRPr="00744910">
        <w:t xml:space="preserve"> </w:t>
      </w:r>
      <w:r>
        <w:t xml:space="preserve">OPTIONAL,      -- Need N                  </w:t>
      </w:r>
    </w:p>
    <w:p w14:paraId="0C91BAA8" w14:textId="77777777" w:rsidR="00A56477" w:rsidRDefault="00A56477" w:rsidP="00A56477">
      <w:pPr>
        <w:pStyle w:val="PL"/>
      </w:pPr>
      <w:r>
        <w:t xml:space="preserve">    adap-P</w:t>
      </w:r>
      <w:r w:rsidRPr="00744910">
        <w:t>osInDCI-ssbPeriodicityIndicationForScell</w:t>
      </w:r>
      <w:r>
        <w:t>-r19</w:t>
      </w:r>
      <w:r w:rsidRPr="00744910">
        <w:rPr>
          <w:color w:val="993366"/>
        </w:rPr>
        <w:t xml:space="preserve"> </w:t>
      </w:r>
      <w:r>
        <w:rPr>
          <w:color w:val="993366"/>
        </w:rPr>
        <w:t xml:space="preserve">       </w:t>
      </w:r>
      <w:r w:rsidRPr="003B140E">
        <w:rPr>
          <w:color w:val="993366"/>
        </w:rPr>
        <w:t>INTEGER</w:t>
      </w:r>
      <w:r w:rsidRPr="003B140E">
        <w:t xml:space="preserve"> (1..maxDCI-2-9-Size-r18)</w:t>
      </w:r>
      <w:r>
        <w:t xml:space="preserve">                </w:t>
      </w:r>
      <w:r w:rsidRPr="007F3A8F">
        <w:t xml:space="preserve"> </w:t>
      </w:r>
      <w:r>
        <w:t>OPTIONAL       -- Need N</w:t>
      </w:r>
    </w:p>
    <w:p w14:paraId="4DB265C5" w14:textId="77777777" w:rsidR="00A56477" w:rsidRDefault="00A56477" w:rsidP="00A56477">
      <w:pPr>
        <w:pStyle w:val="PL"/>
      </w:pPr>
      <w:r>
        <w:t>}</w:t>
      </w:r>
    </w:p>
    <w:p w14:paraId="4FF71A8A" w14:textId="77777777" w:rsidR="00A56477" w:rsidRDefault="00A56477" w:rsidP="00A56477">
      <w:pPr>
        <w:pStyle w:val="PL"/>
      </w:pPr>
    </w:p>
    <w:p w14:paraId="55C1FDF1" w14:textId="77777777" w:rsidR="00A56477" w:rsidRPr="00D839FF" w:rsidRDefault="00A56477" w:rsidP="00A56477">
      <w:pPr>
        <w:pStyle w:val="PL"/>
      </w:pPr>
      <w:r>
        <w:t xml:space="preserve">Adap-SSB-BurstPeriodicity-r19 </w:t>
      </w:r>
      <w:r w:rsidRPr="00D839FF">
        <w:t xml:space="preserve">::=      </w:t>
      </w:r>
      <w:r w:rsidRPr="00D839FF">
        <w:rPr>
          <w:color w:val="993366"/>
        </w:rPr>
        <w:t>SEQUENCE</w:t>
      </w:r>
      <w:r w:rsidRPr="00D839FF">
        <w:t xml:space="preserve"> {</w:t>
      </w:r>
    </w:p>
    <w:p w14:paraId="0E37F047" w14:textId="77777777" w:rsidR="00A56477" w:rsidRDefault="00A56477" w:rsidP="00A56477">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13099296" w14:textId="77777777" w:rsidR="00A56477" w:rsidRDefault="00A56477" w:rsidP="00A56477">
      <w:pPr>
        <w:pStyle w:val="PL"/>
      </w:pPr>
      <w:r>
        <w:t xml:space="preserve">    adap-ssb-Offset-r19                INTEGER (1..maxDCI-2-9-Size-r18)                                        OPTIONAL,      -- Need N</w:t>
      </w:r>
    </w:p>
    <w:p w14:paraId="71494035" w14:textId="77777777" w:rsidR="00A56477" w:rsidRDefault="00A56477" w:rsidP="00A56477">
      <w:pPr>
        <w:pStyle w:val="PL"/>
      </w:pPr>
      <w:r>
        <w:t xml:space="preserve">    adap-ssb-halfFrameIndex-r19        ENUMERATED { firsthalf, secondhalf }                                    OPTIONAL       -- Need N</w:t>
      </w:r>
    </w:p>
    <w:p w14:paraId="2231288B" w14:textId="77777777" w:rsidR="00A56477" w:rsidRDefault="00A56477" w:rsidP="00A56477">
      <w:pPr>
        <w:pStyle w:val="PL"/>
      </w:pPr>
      <w:r>
        <w:t>}</w:t>
      </w:r>
    </w:p>
    <w:p w14:paraId="52ED1691" w14:textId="77777777" w:rsidR="00A56477" w:rsidRDefault="00A56477" w:rsidP="00A56477">
      <w:pPr>
        <w:pStyle w:val="PL"/>
      </w:pPr>
    </w:p>
    <w:p w14:paraId="6C8789BF" w14:textId="77777777" w:rsidR="00A56477" w:rsidRDefault="00A56477" w:rsidP="00A56477">
      <w:pPr>
        <w:pStyle w:val="PL"/>
      </w:pPr>
      <w:r>
        <w:t>LowBandCA-Switching-r19::=                  SEQUENCE  {</w:t>
      </w:r>
    </w:p>
    <w:p w14:paraId="26BC52C2" w14:textId="77777777" w:rsidR="00A56477" w:rsidRDefault="00A56477" w:rsidP="00A56477">
      <w:pPr>
        <w:pStyle w:val="PL"/>
      </w:pPr>
      <w:r>
        <w:t xml:space="preserve">    switchingPattern-r19                        BIT STRING (SIZE (40))                      OPTIONAL,   -- Need M</w:t>
      </w:r>
    </w:p>
    <w:p w14:paraId="21BFA562" w14:textId="77777777" w:rsidR="00A56477" w:rsidRDefault="00A56477" w:rsidP="00A56477">
      <w:pPr>
        <w:pStyle w:val="PL"/>
      </w:pPr>
      <w:r>
        <w:t xml:space="preserve">    gapDurationPCelltoSCell-r19                 INTEGER (1..3)                              OPTIONAL,   -- Need M</w:t>
      </w:r>
    </w:p>
    <w:p w14:paraId="50387053" w14:textId="77777777" w:rsidR="00A56477" w:rsidRDefault="00A56477" w:rsidP="00A56477">
      <w:pPr>
        <w:pStyle w:val="PL"/>
      </w:pPr>
      <w:r>
        <w:t xml:space="preserve">    gapDurationSCelltoPCell-r19                 INTEGER (1..31)                             OPTIONAL,   -- Need M</w:t>
      </w:r>
    </w:p>
    <w:p w14:paraId="203A042F" w14:textId="77777777" w:rsidR="00A56477" w:rsidRDefault="00A56477" w:rsidP="00A56477">
      <w:pPr>
        <w:pStyle w:val="PL"/>
      </w:pPr>
      <w:r>
        <w:t xml:space="preserve">    ...</w:t>
      </w:r>
    </w:p>
    <w:p w14:paraId="6CBF455B" w14:textId="77777777" w:rsidR="00A56477" w:rsidRDefault="00A56477" w:rsidP="00A56477">
      <w:pPr>
        <w:pStyle w:val="PL"/>
      </w:pPr>
      <w:r>
        <w:t>}</w:t>
      </w:r>
    </w:p>
    <w:p w14:paraId="00D49C70" w14:textId="77777777" w:rsidR="00A56477" w:rsidRPr="00EE6E73" w:rsidRDefault="00A56477" w:rsidP="00A56477">
      <w:pPr>
        <w:pStyle w:val="PL"/>
      </w:pPr>
    </w:p>
    <w:bookmarkEnd w:id="62"/>
    <w:p w14:paraId="77822936" w14:textId="77777777" w:rsidR="00A56477" w:rsidRPr="00EE6E73" w:rsidRDefault="00A56477" w:rsidP="00A56477">
      <w:pPr>
        <w:pStyle w:val="PL"/>
        <w:rPr>
          <w:color w:val="808080"/>
        </w:rPr>
      </w:pPr>
      <w:r w:rsidRPr="00EE6E73">
        <w:rPr>
          <w:color w:val="808080"/>
        </w:rPr>
        <w:t>-- TAG-CELLGROUPCONFIG-STOP</w:t>
      </w:r>
    </w:p>
    <w:p w14:paraId="5773E31F" w14:textId="77777777" w:rsidR="00A56477" w:rsidRPr="00EE6E73" w:rsidRDefault="00A56477" w:rsidP="00A56477">
      <w:pPr>
        <w:pStyle w:val="PL"/>
        <w:rPr>
          <w:color w:val="808080"/>
        </w:rPr>
      </w:pPr>
      <w:r w:rsidRPr="00EE6E73">
        <w:rPr>
          <w:color w:val="808080"/>
        </w:rPr>
        <w:t>-- ASN1STOP</w:t>
      </w:r>
    </w:p>
    <w:bookmarkEnd w:id="61"/>
    <w:p w14:paraId="13DCEDDD"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4D27795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D9DE358" w14:textId="77777777" w:rsidR="00A56477" w:rsidRPr="00EE6E73" w:rsidRDefault="00A56477" w:rsidP="00D71AB2">
            <w:pPr>
              <w:pStyle w:val="TAH"/>
              <w:rPr>
                <w:rFonts w:eastAsia="Calibri"/>
                <w:lang w:eastAsia="sv-SE"/>
              </w:rPr>
            </w:pPr>
            <w:r w:rsidRPr="00EE6E73">
              <w:rPr>
                <w:rFonts w:eastAsia="Calibri"/>
                <w:i/>
                <w:iCs/>
                <w:lang w:eastAsia="sv-SE"/>
              </w:rPr>
              <w:t>AutonomousDenialParamters</w:t>
            </w:r>
            <w:r w:rsidRPr="00EE6E73">
              <w:rPr>
                <w:rFonts w:eastAsia="Calibri"/>
                <w:iCs/>
                <w:lang w:eastAsia="sv-SE"/>
              </w:rPr>
              <w:t xml:space="preserve"> field descriptions</w:t>
            </w:r>
          </w:p>
        </w:tc>
      </w:tr>
      <w:tr w:rsidR="00A56477" w:rsidRPr="00EE6E73" w14:paraId="4962237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E65E3CD" w14:textId="77777777" w:rsidR="00A56477" w:rsidRPr="00EE6E73" w:rsidRDefault="00A56477" w:rsidP="00D71AB2">
            <w:pPr>
              <w:pStyle w:val="TAL"/>
              <w:rPr>
                <w:rFonts w:eastAsia="Calibri"/>
                <w:b/>
                <w:bCs/>
                <w:i/>
                <w:iCs/>
                <w:lang w:eastAsia="sv-SE"/>
              </w:rPr>
            </w:pPr>
            <w:r w:rsidRPr="00EE6E73">
              <w:rPr>
                <w:rFonts w:eastAsia="Calibri"/>
                <w:b/>
                <w:bCs/>
                <w:i/>
                <w:iCs/>
                <w:lang w:eastAsia="sv-SE"/>
              </w:rPr>
              <w:t>autonomousDenialSlots</w:t>
            </w:r>
          </w:p>
          <w:p w14:paraId="25E12556" w14:textId="77777777" w:rsidR="00A56477" w:rsidRPr="00EE6E73" w:rsidRDefault="00A56477" w:rsidP="00D71AB2">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A56477" w:rsidRPr="00EE6E73" w14:paraId="1C130D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4F67FAA" w14:textId="77777777" w:rsidR="00A56477" w:rsidRPr="00EE6E73" w:rsidRDefault="00A56477" w:rsidP="00D71AB2">
            <w:pPr>
              <w:pStyle w:val="TAL"/>
              <w:rPr>
                <w:rFonts w:eastAsia="Calibri"/>
                <w:b/>
                <w:bCs/>
                <w:i/>
                <w:iCs/>
                <w:lang w:eastAsia="sv-SE"/>
              </w:rPr>
            </w:pPr>
            <w:r w:rsidRPr="00EE6E73">
              <w:rPr>
                <w:rFonts w:eastAsia="Calibri"/>
                <w:b/>
                <w:bCs/>
                <w:i/>
                <w:iCs/>
                <w:lang w:eastAsia="sv-SE"/>
              </w:rPr>
              <w:t>autonomousDenialValidity</w:t>
            </w:r>
          </w:p>
          <w:p w14:paraId="0F8C7FE4" w14:textId="77777777" w:rsidR="00A56477" w:rsidRPr="00EE6E73" w:rsidRDefault="00A56477" w:rsidP="00D71AB2">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21EEEA7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41025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5A4EDBB" w14:textId="77777777" w:rsidR="00A56477" w:rsidRPr="00EE6E73" w:rsidRDefault="00A56477" w:rsidP="00D71AB2">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A56477" w:rsidRPr="00EE6E73" w14:paraId="2226F86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004850C" w14:textId="77777777" w:rsidR="00A56477" w:rsidRPr="00EE6E73" w:rsidRDefault="00A56477" w:rsidP="00D71AB2">
            <w:pPr>
              <w:pStyle w:val="TAL"/>
              <w:rPr>
                <w:rFonts w:eastAsia="Calibri"/>
                <w:b/>
                <w:bCs/>
                <w:i/>
                <w:iCs/>
                <w:lang w:eastAsia="sv-SE"/>
              </w:rPr>
            </w:pPr>
            <w:r w:rsidRPr="00EE6E73">
              <w:rPr>
                <w:rFonts w:eastAsia="Calibri"/>
                <w:b/>
                <w:bCs/>
                <w:i/>
                <w:iCs/>
                <w:lang w:eastAsia="sv-SE"/>
              </w:rPr>
              <w:t>dlCarrier</w:t>
            </w:r>
          </w:p>
          <w:p w14:paraId="78710057" w14:textId="77777777" w:rsidR="00A56477" w:rsidRPr="00EE6E73" w:rsidRDefault="00A56477" w:rsidP="00D71AB2">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A56477" w:rsidRPr="00EE6E73" w14:paraId="3B54DF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C1539F3" w14:textId="77777777" w:rsidR="00A56477" w:rsidRPr="00EE6E73" w:rsidRDefault="00A56477" w:rsidP="00D71AB2">
            <w:pPr>
              <w:pStyle w:val="TAL"/>
              <w:rPr>
                <w:rFonts w:eastAsia="Calibri"/>
                <w:b/>
                <w:bCs/>
                <w:i/>
                <w:iCs/>
                <w:lang w:eastAsia="sv-SE"/>
              </w:rPr>
            </w:pPr>
            <w:r w:rsidRPr="00EE6E73">
              <w:rPr>
                <w:rFonts w:eastAsia="Calibri"/>
                <w:b/>
                <w:bCs/>
                <w:i/>
                <w:iCs/>
                <w:lang w:eastAsia="sv-SE"/>
              </w:rPr>
              <w:t>ulCarrier</w:t>
            </w:r>
          </w:p>
          <w:p w14:paraId="655CFCA3" w14:textId="77777777" w:rsidR="00A56477" w:rsidRPr="00EE6E73" w:rsidRDefault="00A56477" w:rsidP="00D71AB2">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20EBC4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BE4C89"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A5A42B7" w14:textId="77777777" w:rsidR="00A56477" w:rsidRPr="00EE6E73" w:rsidRDefault="00A56477" w:rsidP="00D71AB2">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A56477" w:rsidRPr="00EE6E73" w14:paraId="00519E4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68AE662" w14:textId="77777777" w:rsidR="00A56477" w:rsidRPr="00EE6E73" w:rsidRDefault="00A56477" w:rsidP="00D71AB2">
            <w:pPr>
              <w:pStyle w:val="TAL"/>
              <w:rPr>
                <w:rFonts w:eastAsiaTheme="minorEastAsia"/>
                <w:bCs/>
                <w:i/>
                <w:iCs/>
                <w:lang w:eastAsia="sv-SE"/>
              </w:rPr>
            </w:pPr>
            <w:r w:rsidRPr="00EE6E73">
              <w:rPr>
                <w:b/>
                <w:bCs/>
                <w:i/>
                <w:iCs/>
                <w:lang w:eastAsia="sv-SE"/>
              </w:rPr>
              <w:t>bap-Address</w:t>
            </w:r>
          </w:p>
          <w:p w14:paraId="09B50370" w14:textId="77777777" w:rsidR="00A56477" w:rsidRPr="00EE6E73" w:rsidRDefault="00A56477" w:rsidP="00D71AB2">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A56477" w:rsidRPr="00EE6E73" w14:paraId="3E7A57D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630F0CA" w14:textId="77777777" w:rsidR="00A56477" w:rsidRPr="00EE6E73" w:rsidRDefault="00A56477" w:rsidP="00D71AB2">
            <w:pPr>
              <w:pStyle w:val="TAL"/>
              <w:rPr>
                <w:rFonts w:eastAsiaTheme="minorEastAsia"/>
                <w:bCs/>
                <w:i/>
                <w:iCs/>
                <w:lang w:eastAsia="sv-SE"/>
              </w:rPr>
            </w:pPr>
            <w:r w:rsidRPr="00EE6E73">
              <w:rPr>
                <w:b/>
                <w:bCs/>
                <w:i/>
                <w:iCs/>
                <w:lang w:eastAsia="sv-SE"/>
              </w:rPr>
              <w:t>bh-RLC-ChannelToAddModList</w:t>
            </w:r>
          </w:p>
          <w:p w14:paraId="2E9252AC" w14:textId="77777777" w:rsidR="00A56477" w:rsidRPr="00EE6E73" w:rsidRDefault="00A56477" w:rsidP="00D71AB2">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A56477" w:rsidRPr="00EE6E73" w14:paraId="0969C524"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687C3C4" w14:textId="77777777" w:rsidR="00A56477" w:rsidRPr="00EE6E73" w:rsidRDefault="00A56477" w:rsidP="00D71AB2">
            <w:pPr>
              <w:pStyle w:val="TAL"/>
              <w:rPr>
                <w:rFonts w:eastAsiaTheme="minorEastAsia"/>
                <w:bCs/>
                <w:i/>
                <w:iCs/>
                <w:lang w:eastAsia="sv-SE"/>
              </w:rPr>
            </w:pPr>
            <w:r w:rsidRPr="00EE6E73">
              <w:rPr>
                <w:b/>
                <w:bCs/>
                <w:i/>
                <w:iCs/>
                <w:lang w:eastAsia="sv-SE"/>
              </w:rPr>
              <w:t>bh-RLC-ChannelToReleaseList</w:t>
            </w:r>
          </w:p>
          <w:p w14:paraId="516E240C" w14:textId="77777777" w:rsidR="00A56477" w:rsidRPr="00EE6E73" w:rsidRDefault="00A56477" w:rsidP="00D71AB2">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A56477" w:rsidRPr="00EE6E73" w14:paraId="5C447433" w14:textId="77777777" w:rsidTr="00F57F4B">
        <w:tc>
          <w:tcPr>
            <w:tcW w:w="14173" w:type="dxa"/>
            <w:tcBorders>
              <w:top w:val="single" w:sz="4" w:space="0" w:color="auto"/>
              <w:left w:val="single" w:sz="4" w:space="0" w:color="auto"/>
              <w:bottom w:val="single" w:sz="4" w:space="0" w:color="auto"/>
              <w:right w:val="single" w:sz="4" w:space="0" w:color="auto"/>
            </w:tcBorders>
          </w:tcPr>
          <w:p w14:paraId="39BCB551" w14:textId="77777777" w:rsidR="00A56477" w:rsidRPr="00EE6E73" w:rsidRDefault="00A56477" w:rsidP="00D71AB2">
            <w:pPr>
              <w:pStyle w:val="TAL"/>
              <w:rPr>
                <w:b/>
                <w:bCs/>
                <w:i/>
                <w:iCs/>
                <w:lang w:eastAsia="sv-SE"/>
              </w:rPr>
            </w:pPr>
            <w:r w:rsidRPr="00EE6E73">
              <w:rPr>
                <w:b/>
                <w:bCs/>
                <w:i/>
                <w:iCs/>
                <w:lang w:eastAsia="sv-SE"/>
              </w:rPr>
              <w:t>f1c-TransferPath</w:t>
            </w:r>
          </w:p>
          <w:p w14:paraId="1784C9F5" w14:textId="77777777" w:rsidR="00A56477" w:rsidRPr="00EE6E73" w:rsidRDefault="00A56477" w:rsidP="00D71AB2">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A56477" w:rsidRPr="00EE6E73" w14:paraId="10C43DC8" w14:textId="77777777" w:rsidTr="00F57F4B">
        <w:tc>
          <w:tcPr>
            <w:tcW w:w="14173" w:type="dxa"/>
            <w:tcBorders>
              <w:top w:val="single" w:sz="4" w:space="0" w:color="auto"/>
              <w:left w:val="single" w:sz="4" w:space="0" w:color="auto"/>
              <w:bottom w:val="single" w:sz="4" w:space="0" w:color="auto"/>
              <w:right w:val="single" w:sz="4" w:space="0" w:color="auto"/>
            </w:tcBorders>
          </w:tcPr>
          <w:p w14:paraId="492AAB35" w14:textId="77777777" w:rsidR="00A56477" w:rsidRPr="00EE6E73" w:rsidRDefault="00A56477" w:rsidP="00D71AB2">
            <w:pPr>
              <w:pStyle w:val="TAL"/>
              <w:rPr>
                <w:b/>
                <w:bCs/>
                <w:i/>
                <w:iCs/>
                <w:lang w:eastAsia="sv-SE"/>
              </w:rPr>
            </w:pPr>
            <w:r w:rsidRPr="00EE6E73">
              <w:rPr>
                <w:b/>
                <w:bCs/>
                <w:i/>
                <w:iCs/>
                <w:lang w:eastAsia="sv-SE"/>
              </w:rPr>
              <w:t>f1c-TransferPathNRDC</w:t>
            </w:r>
          </w:p>
          <w:p w14:paraId="04F6F290" w14:textId="77777777" w:rsidR="00A56477" w:rsidRPr="00EE6E73" w:rsidRDefault="00A56477" w:rsidP="00D71AB2">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A56477" w:rsidRPr="00EE6E73" w14:paraId="021824F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382CF5D" w14:textId="168091E6" w:rsidR="00A56477" w:rsidRPr="00EE6E73" w:rsidRDefault="00A56477" w:rsidP="00D71AB2">
            <w:pPr>
              <w:pStyle w:val="TAL"/>
              <w:rPr>
                <w:rFonts w:eastAsia="Calibri"/>
                <w:szCs w:val="22"/>
                <w:lang w:eastAsia="sv-SE"/>
              </w:rPr>
            </w:pPr>
            <w:r w:rsidRPr="00EE6E73">
              <w:rPr>
                <w:rFonts w:eastAsia="Calibri"/>
                <w:b/>
                <w:i/>
                <w:szCs w:val="22"/>
                <w:lang w:eastAsia="sv-SE"/>
              </w:rPr>
              <w:t>mac-CellGroupConfig</w:t>
            </w:r>
          </w:p>
          <w:p w14:paraId="5C59F4FB" w14:textId="77777777" w:rsidR="00A56477" w:rsidRPr="00EE6E73" w:rsidRDefault="00A56477" w:rsidP="00D71AB2">
            <w:pPr>
              <w:pStyle w:val="TAL"/>
              <w:rPr>
                <w:rFonts w:eastAsia="Calibri"/>
                <w:szCs w:val="22"/>
                <w:lang w:eastAsia="sv-SE"/>
              </w:rPr>
            </w:pPr>
            <w:r w:rsidRPr="00EE6E73">
              <w:rPr>
                <w:rFonts w:eastAsia="Calibri"/>
                <w:szCs w:val="22"/>
                <w:lang w:eastAsia="sv-SE"/>
              </w:rPr>
              <w:t>MAC parameters applicable for the entire cell group.</w:t>
            </w:r>
          </w:p>
        </w:tc>
      </w:tr>
      <w:tr w:rsidR="00F57F4B" w:rsidRPr="00EE6E73" w14:paraId="118060A5" w14:textId="77777777" w:rsidTr="00F57F4B">
        <w:tc>
          <w:tcPr>
            <w:tcW w:w="14173" w:type="dxa"/>
            <w:tcBorders>
              <w:top w:val="single" w:sz="4" w:space="0" w:color="auto"/>
              <w:left w:val="single" w:sz="4" w:space="0" w:color="auto"/>
              <w:bottom w:val="single" w:sz="4" w:space="0" w:color="auto"/>
              <w:right w:val="single" w:sz="4" w:space="0" w:color="auto"/>
            </w:tcBorders>
          </w:tcPr>
          <w:p w14:paraId="05085AAF" w14:textId="77777777" w:rsidR="00F57F4B" w:rsidRPr="00EE6E73" w:rsidRDefault="00F57F4B" w:rsidP="00F57F4B">
            <w:pPr>
              <w:pStyle w:val="TAL"/>
              <w:rPr>
                <w:szCs w:val="22"/>
                <w:lang w:eastAsia="sv-SE"/>
              </w:rPr>
            </w:pPr>
            <w:r w:rsidRPr="009F596E">
              <w:rPr>
                <w:b/>
                <w:i/>
                <w:szCs w:val="22"/>
                <w:lang w:eastAsia="sv-SE"/>
              </w:rPr>
              <w:t>mprReductionExtensionRatio</w:t>
            </w:r>
          </w:p>
          <w:p w14:paraId="51F7262D" w14:textId="02E88056" w:rsidR="00F57F4B" w:rsidRPr="00EE6E73" w:rsidRDefault="00F57F4B" w:rsidP="00F57F4B">
            <w:pPr>
              <w:pStyle w:val="TAL"/>
              <w:rPr>
                <w:rFonts w:eastAsia="Calibri"/>
                <w:b/>
                <w:i/>
                <w:szCs w:val="22"/>
                <w:lang w:eastAsia="sv-SE"/>
              </w:rPr>
            </w:pPr>
            <w:r w:rsidRPr="00EE6E73">
              <w:rPr>
                <w:lang w:eastAsia="sv-SE"/>
              </w:rPr>
              <w:t>Indicates the</w:t>
            </w:r>
            <w:r>
              <w:rPr>
                <w:lang w:eastAsia="sv-SE"/>
              </w:rPr>
              <w:t xml:space="preserve"> pair of </w:t>
            </w:r>
            <w:r w:rsidRPr="007B1BA2">
              <w:t xml:space="preserve">lower-sided </w:t>
            </w:r>
            <w:r>
              <w:t xml:space="preserve">and </w:t>
            </w:r>
            <w:r w:rsidRPr="007B1BA2">
              <w:t>higher-sided extension ratio</w:t>
            </w:r>
            <w:r>
              <w:t xml:space="preserve"> </w:t>
            </w:r>
            <w:r w:rsidRPr="00EE6E73">
              <w:rPr>
                <w:lang w:eastAsia="sv-SE"/>
              </w:rPr>
              <w:t xml:space="preserve">as specified </w:t>
            </w:r>
            <w:r w:rsidRPr="00EE6E73">
              <w:rPr>
                <w:rFonts w:eastAsia="Yu Mincho"/>
              </w:rPr>
              <w:t>in TS 38.101-1 [15]</w:t>
            </w:r>
            <w:r w:rsidRPr="00EE6E73">
              <w:rPr>
                <w:szCs w:val="22"/>
                <w:lang w:eastAsia="sv-SE"/>
              </w:rPr>
              <w:t>.</w:t>
            </w:r>
            <w:r>
              <w:rPr>
                <w:szCs w:val="22"/>
                <w:lang w:eastAsia="sv-SE"/>
              </w:rPr>
              <w:t xml:space="preserve"> </w:t>
            </w:r>
            <w:r>
              <w:rPr>
                <w:lang w:eastAsia="en-GB"/>
              </w:rPr>
              <w:t xml:space="preserve">The </w:t>
            </w:r>
            <w:r w:rsidRPr="000B129C">
              <w:rPr>
                <w:i/>
              </w:rPr>
              <w:t>ratio1</w:t>
            </w:r>
            <w:r w:rsidRPr="00EE6E73">
              <w:rPr>
                <w:lang w:eastAsia="en-GB"/>
              </w:rPr>
              <w:t xml:space="preserve"> represents </w:t>
            </w:r>
            <w:r w:rsidRPr="000B129C">
              <w:rPr>
                <w:lang w:eastAsia="en-GB"/>
              </w:rPr>
              <w:t>(1/2, 0)</w:t>
            </w:r>
            <w:r w:rsidRPr="00EE6E73">
              <w:rPr>
                <w:lang w:eastAsia="en-GB"/>
              </w:rPr>
              <w:t xml:space="preserve">, </w:t>
            </w:r>
            <w:r>
              <w:rPr>
                <w:lang w:eastAsia="en-GB"/>
              </w:rPr>
              <w:t xml:space="preserve">the </w:t>
            </w:r>
            <w:r w:rsidRPr="000B129C">
              <w:rPr>
                <w:i/>
              </w:rPr>
              <w:t>ratio</w:t>
            </w:r>
            <w:r>
              <w:rPr>
                <w:i/>
              </w:rPr>
              <w:t>2</w:t>
            </w:r>
            <w:r w:rsidRPr="00EE6E73">
              <w:rPr>
                <w:lang w:eastAsia="en-GB"/>
              </w:rPr>
              <w:t xml:space="preserve"> represents</w:t>
            </w:r>
            <w:r>
              <w:rPr>
                <w:lang w:val="en-US"/>
              </w:rPr>
              <w:t xml:space="preserve"> (0, 1/2)</w:t>
            </w:r>
            <w:r>
              <w:rPr>
                <w:lang w:eastAsia="en-GB"/>
              </w:rPr>
              <w:t xml:space="preserve">, </w:t>
            </w:r>
            <w:r w:rsidRPr="000B129C">
              <w:rPr>
                <w:i/>
              </w:rPr>
              <w:t>ratio</w:t>
            </w:r>
            <w:r>
              <w:rPr>
                <w:i/>
              </w:rPr>
              <w:t>3</w:t>
            </w:r>
            <w:r w:rsidRPr="00EE6E73">
              <w:rPr>
                <w:lang w:eastAsia="en-GB"/>
              </w:rPr>
              <w:t xml:space="preserve"> represents </w:t>
            </w:r>
            <w:r>
              <w:rPr>
                <w:lang w:val="en-US"/>
              </w:rPr>
              <w:t>(1/2, 1/2)</w:t>
            </w:r>
            <w:r>
              <w:rPr>
                <w:lang w:eastAsia="en-GB"/>
              </w:rPr>
              <w:t xml:space="preserve">, </w:t>
            </w:r>
            <w:r w:rsidRPr="000B129C">
              <w:rPr>
                <w:i/>
              </w:rPr>
              <w:t>ratio</w:t>
            </w:r>
            <w:r>
              <w:rPr>
                <w:i/>
              </w:rPr>
              <w:t>4</w:t>
            </w:r>
            <w:r w:rsidRPr="00EE6E73">
              <w:rPr>
                <w:lang w:eastAsia="en-GB"/>
              </w:rPr>
              <w:t xml:space="preserve"> represents </w:t>
            </w:r>
            <w:r w:rsidRPr="000B129C">
              <w:rPr>
                <w:lang w:eastAsia="en-GB"/>
              </w:rPr>
              <w:t>(1/4, 0)</w:t>
            </w:r>
            <w:r>
              <w:rPr>
                <w:lang w:eastAsia="en-GB"/>
              </w:rPr>
              <w:t xml:space="preserve">, </w:t>
            </w:r>
            <w:r w:rsidRPr="000B129C">
              <w:rPr>
                <w:i/>
              </w:rPr>
              <w:t>ratio</w:t>
            </w:r>
            <w:r>
              <w:rPr>
                <w:i/>
              </w:rPr>
              <w:t>5</w:t>
            </w:r>
            <w:r w:rsidRPr="00EE6E73">
              <w:rPr>
                <w:lang w:eastAsia="en-GB"/>
              </w:rPr>
              <w:t xml:space="preserve"> represents </w:t>
            </w:r>
            <w:r>
              <w:rPr>
                <w:lang w:val="en-US"/>
              </w:rPr>
              <w:t>(0, 1/4)</w:t>
            </w:r>
            <w:r>
              <w:rPr>
                <w:lang w:eastAsia="en-GB"/>
              </w:rPr>
              <w:t xml:space="preserve">, </w:t>
            </w:r>
            <w:r w:rsidRPr="000B129C">
              <w:rPr>
                <w:i/>
              </w:rPr>
              <w:t>ratio</w:t>
            </w:r>
            <w:r>
              <w:rPr>
                <w:i/>
              </w:rPr>
              <w:t>6</w:t>
            </w:r>
            <w:r w:rsidRPr="00EE6E73">
              <w:rPr>
                <w:lang w:eastAsia="en-GB"/>
              </w:rPr>
              <w:t xml:space="preserve"> represents </w:t>
            </w:r>
            <w:r>
              <w:rPr>
                <w:lang w:val="en-US"/>
              </w:rPr>
              <w:t>(1/4, 1/4)</w:t>
            </w:r>
            <w:r w:rsidRPr="00EE6E73">
              <w:rPr>
                <w:lang w:eastAsia="en-GB"/>
              </w:rPr>
              <w:t>.</w:t>
            </w:r>
            <w:r>
              <w:rPr>
                <w:lang w:eastAsia="en-GB"/>
              </w:rPr>
              <w:t xml:space="preserve"> The first</w:t>
            </w:r>
            <w:r w:rsidRPr="00414FA9">
              <w:rPr>
                <w:lang w:eastAsia="en-GB"/>
              </w:rPr>
              <w:t>/leftmost</w:t>
            </w:r>
            <w:r>
              <w:rPr>
                <w:lang w:eastAsia="en-GB"/>
              </w:rPr>
              <w:t xml:space="preserve"> value of the pair </w:t>
            </w:r>
            <w:r w:rsidRPr="00EE6E73">
              <w:rPr>
                <w:lang w:eastAsia="en-GB"/>
              </w:rPr>
              <w:t>represents</w:t>
            </w:r>
            <w:r>
              <w:rPr>
                <w:lang w:eastAsia="en-GB"/>
              </w:rPr>
              <w:t xml:space="preserve"> the </w:t>
            </w:r>
            <w:r w:rsidRPr="007B1BA2">
              <w:t>lower-sided extension ratio</w:t>
            </w:r>
            <w:r>
              <w:t xml:space="preserve">, the </w:t>
            </w:r>
            <w:r>
              <w:rPr>
                <w:lang w:eastAsia="en-GB"/>
              </w:rPr>
              <w:t xml:space="preserve">second value of the pair </w:t>
            </w:r>
            <w:r w:rsidRPr="00EE6E73">
              <w:rPr>
                <w:lang w:eastAsia="en-GB"/>
              </w:rPr>
              <w:t>represents</w:t>
            </w:r>
            <w:r>
              <w:rPr>
                <w:lang w:eastAsia="en-GB"/>
              </w:rPr>
              <w:t xml:space="preserve"> the </w:t>
            </w:r>
            <w:r w:rsidRPr="007B1BA2">
              <w:t>higher-sided extension ratio</w:t>
            </w:r>
            <w:r>
              <w:t xml:space="preserve">. The </w:t>
            </w:r>
            <w:r w:rsidRPr="00EE6E73">
              <w:rPr>
                <w:rFonts w:cs="Arial"/>
                <w:szCs w:val="22"/>
                <w:lang w:eastAsia="sv-SE"/>
              </w:rPr>
              <w:t>network can only configure this field</w:t>
            </w:r>
            <w:r>
              <w:rPr>
                <w:rFonts w:cs="Arial"/>
                <w:szCs w:val="22"/>
                <w:lang w:eastAsia="sv-SE"/>
              </w:rPr>
              <w:t xml:space="preserve"> </w:t>
            </w:r>
            <w:r w:rsidRPr="00B76A83">
              <w:rPr>
                <w:rFonts w:cs="Arial"/>
                <w:szCs w:val="22"/>
                <w:lang w:eastAsia="sv-SE"/>
              </w:rPr>
              <w:t xml:space="preserve">in case of non-CA in </w:t>
            </w:r>
            <w:r>
              <w:rPr>
                <w:rFonts w:cs="Arial"/>
                <w:szCs w:val="22"/>
                <w:lang w:eastAsia="sv-SE"/>
              </w:rPr>
              <w:t>NR SA.</w:t>
            </w:r>
          </w:p>
        </w:tc>
      </w:tr>
      <w:tr w:rsidR="00A56477" w:rsidRPr="00EE6E73" w14:paraId="2B403E7F" w14:textId="77777777" w:rsidTr="00F57F4B">
        <w:tc>
          <w:tcPr>
            <w:tcW w:w="14173" w:type="dxa"/>
            <w:tcBorders>
              <w:top w:val="single" w:sz="4" w:space="0" w:color="auto"/>
              <w:left w:val="single" w:sz="4" w:space="0" w:color="auto"/>
              <w:bottom w:val="single" w:sz="4" w:space="0" w:color="auto"/>
              <w:right w:val="single" w:sz="4" w:space="0" w:color="auto"/>
            </w:tcBorders>
          </w:tcPr>
          <w:p w14:paraId="71A14519" w14:textId="77777777" w:rsidR="00A56477" w:rsidRPr="00EE6E73" w:rsidRDefault="00A56477" w:rsidP="00D71AB2">
            <w:pPr>
              <w:pStyle w:val="TAL"/>
              <w:rPr>
                <w:rFonts w:eastAsia="Calibri"/>
                <w:szCs w:val="22"/>
                <w:lang w:eastAsia="sv-SE"/>
              </w:rPr>
            </w:pPr>
            <w:r w:rsidRPr="00EE6E73">
              <w:rPr>
                <w:rFonts w:eastAsia="Calibri"/>
                <w:b/>
                <w:i/>
                <w:szCs w:val="22"/>
                <w:lang w:eastAsia="sv-SE"/>
              </w:rPr>
              <w:t>ncr-FwdConfig</w:t>
            </w:r>
          </w:p>
          <w:p w14:paraId="52E4B6A8" w14:textId="77777777" w:rsidR="00A56477" w:rsidRPr="00EE6E73" w:rsidRDefault="00A56477" w:rsidP="00D71AB2">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A56477" w:rsidRPr="00EE6E73" w14:paraId="0CC7D9F5" w14:textId="77777777" w:rsidTr="00F57F4B">
        <w:tc>
          <w:tcPr>
            <w:tcW w:w="14173" w:type="dxa"/>
            <w:tcBorders>
              <w:top w:val="single" w:sz="4" w:space="0" w:color="auto"/>
              <w:left w:val="single" w:sz="4" w:space="0" w:color="auto"/>
              <w:bottom w:val="single" w:sz="4" w:space="0" w:color="auto"/>
              <w:right w:val="single" w:sz="4" w:space="0" w:color="auto"/>
            </w:tcBorders>
          </w:tcPr>
          <w:p w14:paraId="5AAA6474" w14:textId="77777777" w:rsidR="00A56477" w:rsidRPr="00EE6E73" w:rsidRDefault="00A56477" w:rsidP="00D71AB2">
            <w:pPr>
              <w:pStyle w:val="TAL"/>
              <w:rPr>
                <w:rFonts w:eastAsia="Calibri"/>
                <w:b/>
                <w:bCs/>
                <w:i/>
                <w:iCs/>
                <w:lang w:eastAsia="sv-SE"/>
              </w:rPr>
            </w:pPr>
            <w:r w:rsidRPr="00EE6E73">
              <w:rPr>
                <w:rFonts w:eastAsia="Calibri"/>
                <w:b/>
                <w:bCs/>
                <w:i/>
                <w:iCs/>
                <w:lang w:eastAsia="sv-SE"/>
              </w:rPr>
              <w:t>nonCollocatedTypeMRDC</w:t>
            </w:r>
          </w:p>
          <w:p w14:paraId="55DC9992" w14:textId="23750373"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 </w:t>
            </w:r>
            <w:r w:rsidRPr="00033AFD">
              <w:rPr>
                <w:rFonts w:eastAsiaTheme="minorEastAsia" w:hint="eastAsia"/>
                <w:bCs/>
                <w:i/>
                <w:szCs w:val="22"/>
                <w:lang w:eastAsia="ja-JP"/>
              </w:rPr>
              <w:t>nonCollocatedTypeMRDC</w:t>
            </w:r>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w:t>
            </w:r>
            <w:r>
              <w:rPr>
                <w:rFonts w:eastAsia="Calibri"/>
                <w:bCs/>
                <w:iCs/>
                <w:szCs w:val="22"/>
                <w:lang w:eastAsia="sv-SE"/>
              </w:rPr>
              <w:t>e</w:t>
            </w:r>
            <w:r w:rsidRPr="00EE6E73">
              <w:rPr>
                <w:rFonts w:eastAsia="Calibri"/>
                <w:bCs/>
                <w:iCs/>
                <w:szCs w:val="22"/>
                <w:lang w:eastAsia="sv-SE"/>
              </w:rPr>
              <w:t xml:space="preserve"> field </w:t>
            </w:r>
            <w:r w:rsidRPr="00033AFD">
              <w:rPr>
                <w:rFonts w:eastAsiaTheme="minorEastAsia" w:hint="eastAsia"/>
                <w:bCs/>
                <w:i/>
                <w:szCs w:val="22"/>
                <w:lang w:eastAsia="ja-JP"/>
              </w:rPr>
              <w:t>nonCollocatedTypeMRDC</w:t>
            </w:r>
            <w:r>
              <w:rPr>
                <w:rFonts w:eastAsiaTheme="minorEastAsia" w:hint="eastAsia"/>
                <w:bCs/>
                <w:i/>
                <w:szCs w:val="22"/>
                <w:lang w:eastAsia="ja-JP"/>
              </w:rPr>
              <w:t xml:space="preserve"> </w:t>
            </w:r>
            <w:r>
              <w:rPr>
                <w:rFonts w:eastAsiaTheme="minorEastAsia" w:hint="eastAsia"/>
                <w:bCs/>
                <w:iCs/>
                <w:szCs w:val="22"/>
                <w:lang w:eastAsia="ja-JP"/>
              </w:rPr>
              <w:t>(without suffix)</w:t>
            </w:r>
            <w:r w:rsidRPr="00D839FF">
              <w:rPr>
                <w:rFonts w:eastAsia="Calibri"/>
                <w:bCs/>
                <w:iCs/>
                <w:szCs w:val="22"/>
                <w:lang w:eastAsia="sv-SE"/>
              </w:rPr>
              <w:t xml:space="preserve"> </w:t>
            </w:r>
            <w:r w:rsidRPr="00EE6E73">
              <w:rPr>
                <w:rFonts w:eastAsia="Calibri"/>
                <w:bCs/>
                <w:iCs/>
                <w:szCs w:val="22"/>
                <w:lang w:eastAsia="sv-SE"/>
              </w:rPr>
              <w:t>is present, the UE applies (NG)EN-DC MTTD/MRTD according to clause 7.5.3/7.6.3 in TS 38.133 [14] and inter-band RF requirements (i.e. Type 1 UE requirement). If th</w:t>
            </w:r>
            <w:r>
              <w:rPr>
                <w:rFonts w:eastAsia="Calibri"/>
                <w:bCs/>
                <w:iCs/>
                <w:szCs w:val="22"/>
                <w:lang w:eastAsia="sv-SE"/>
              </w:rPr>
              <w:t>e</w:t>
            </w:r>
            <w:r w:rsidRPr="00EE6E73">
              <w:rPr>
                <w:rFonts w:eastAsia="Calibri"/>
                <w:bCs/>
                <w:iCs/>
                <w:szCs w:val="22"/>
                <w:lang w:eastAsia="sv-SE"/>
              </w:rPr>
              <w:t xml:space="preserve"> field </w:t>
            </w:r>
            <w:r w:rsidRPr="00033AFD">
              <w:rPr>
                <w:rFonts w:eastAsiaTheme="minorEastAsia" w:hint="eastAsia"/>
                <w:bCs/>
                <w:i/>
                <w:szCs w:val="22"/>
                <w:lang w:eastAsia="ja-JP"/>
              </w:rPr>
              <w:t>nonCollocatedTypeMRDC</w:t>
            </w:r>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absent, the UE applies (NG)EN-DC MTTD/MRTD according to clause 7.5.2/7.6.2 in TS 38.133 [14] and inter-band RF requirements (i.e. Type 2 UE requirement) </w:t>
            </w:r>
            <w:r w:rsidRPr="008B4403">
              <w:rPr>
                <w:rFonts w:hint="eastAsia"/>
                <w:bCs/>
                <w:iCs/>
                <w:szCs w:val="22"/>
                <w:lang w:eastAsia="ja-JP"/>
              </w:rPr>
              <w:t xml:space="preserve">if the UE is configured with </w:t>
            </w:r>
            <w:r w:rsidRPr="008B4403">
              <w:rPr>
                <w:rFonts w:eastAsia="Calibri"/>
                <w:bCs/>
                <w:i/>
                <w:szCs w:val="22"/>
                <w:lang w:eastAsia="sv-SE"/>
              </w:rPr>
              <w:t>maxMIMO-Layers</w:t>
            </w:r>
            <w:r w:rsidRPr="008B4403">
              <w:rPr>
                <w:rFonts w:eastAsia="Calibri"/>
                <w:bCs/>
                <w:iCs/>
                <w:szCs w:val="22"/>
                <w:lang w:eastAsia="sv-SE"/>
              </w:rPr>
              <w:t xml:space="preserve"> with value less than or equal to 2 for all corresponding serving cells </w:t>
            </w:r>
            <w:r w:rsidRPr="008B4403">
              <w:rPr>
                <w:rFonts w:hint="eastAsia"/>
                <w:bCs/>
                <w:iCs/>
                <w:szCs w:val="22"/>
                <w:lang w:eastAsia="ja-JP"/>
              </w:rPr>
              <w:t>and</w:t>
            </w:r>
            <w:r w:rsidRPr="00EE6E73">
              <w:rPr>
                <w:rFonts w:eastAsia="Calibri"/>
                <w:bCs/>
                <w:iCs/>
                <w:szCs w:val="22"/>
                <w:lang w:eastAsia="sv-SE"/>
              </w:rPr>
              <w:t xml:space="preserve"> indicat</w:t>
            </w:r>
            <w:r>
              <w:rPr>
                <w:rFonts w:eastAsia="Calibri"/>
                <w:bCs/>
                <w:iCs/>
                <w:szCs w:val="22"/>
                <w:lang w:eastAsia="sv-SE"/>
              </w:rPr>
              <w:t>es</w:t>
            </w:r>
            <w:r w:rsidRPr="00EE6E73">
              <w:rPr>
                <w:rFonts w:eastAsia="Calibri"/>
                <w:bCs/>
                <w:iCs/>
                <w:szCs w:val="22"/>
                <w:lang w:eastAsia="sv-SE"/>
              </w:rPr>
              <w:t xml:space="preserve"> </w:t>
            </w:r>
            <w:r>
              <w:rPr>
                <w:rFonts w:eastAsiaTheme="minorEastAsia" w:hint="eastAsia"/>
                <w:bCs/>
                <w:iCs/>
                <w:szCs w:val="22"/>
                <w:lang w:eastAsia="ja-JP"/>
              </w:rPr>
              <w:t xml:space="preserve">the </w:t>
            </w:r>
            <w:r w:rsidRPr="00EE6E73">
              <w:rPr>
                <w:rFonts w:eastAsia="Calibri"/>
                <w:bCs/>
                <w:iCs/>
                <w:szCs w:val="22"/>
                <w:lang w:eastAsia="sv-SE"/>
              </w:rPr>
              <w:t xml:space="preserve">support of </w:t>
            </w:r>
            <w:r w:rsidRPr="00EE6E73">
              <w:rPr>
                <w:rFonts w:eastAsia="Calibri"/>
                <w:bCs/>
                <w:i/>
                <w:iCs/>
                <w:szCs w:val="22"/>
                <w:lang w:eastAsia="sv-SE"/>
              </w:rPr>
              <w:t>interBandMRDC-WithOverlapDL-Bands-r16</w:t>
            </w:r>
            <w:r w:rsidRPr="00EE6E73">
              <w:rPr>
                <w:rFonts w:eastAsia="Calibri"/>
                <w:bCs/>
                <w:iCs/>
                <w:szCs w:val="22"/>
                <w:lang w:eastAsia="sv-SE"/>
              </w:rPr>
              <w:t>.</w:t>
            </w:r>
          </w:p>
          <w:p w14:paraId="0AFC514E"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7B3B1A">
              <w:rPr>
                <w:rFonts w:hint="eastAsia"/>
                <w:bCs/>
                <w:i/>
                <w:szCs w:val="22"/>
                <w:lang w:eastAsia="ja-JP"/>
              </w:rPr>
              <w:t>nonCollocatedTypeMRDC-</w:t>
            </w:r>
            <w:r>
              <w:rPr>
                <w:bCs/>
                <w:i/>
                <w:szCs w:val="22"/>
                <w:lang w:eastAsia="ja-JP"/>
              </w:rPr>
              <w:t>v</w:t>
            </w:r>
            <w:r w:rsidRPr="007B3B1A">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r w:rsidRPr="007B3B1A">
              <w:rPr>
                <w:rFonts w:hint="eastAsia"/>
                <w:bCs/>
                <w:i/>
                <w:szCs w:val="22"/>
                <w:lang w:eastAsia="ja-JP"/>
              </w:rPr>
              <w:t>maxMIMO-Layers</w:t>
            </w:r>
            <w:r>
              <w:rPr>
                <w:rFonts w:hint="eastAsia"/>
                <w:bCs/>
                <w:iCs/>
                <w:szCs w:val="22"/>
                <w:lang w:eastAsia="ja-JP"/>
              </w:rPr>
              <w:t xml:space="preserve"> with value equal to 4 for all corresponding serving cells, or with </w:t>
            </w:r>
            <w:r w:rsidRPr="007B3B1A">
              <w:rPr>
                <w:rFonts w:hint="eastAsia"/>
                <w:bCs/>
                <w:i/>
                <w:szCs w:val="22"/>
                <w:lang w:eastAsia="ja-JP"/>
              </w:rPr>
              <w:t>maxMIMO-Layers</w:t>
            </w:r>
            <w:r>
              <w:rPr>
                <w:rFonts w:hint="eastAsia"/>
                <w:bCs/>
                <w:iCs/>
                <w:szCs w:val="22"/>
                <w:lang w:eastAsia="ja-JP"/>
              </w:rPr>
              <w:t xml:space="preserve"> with value equal to 2 for the serving cell(s) of the corresponding EUTRA band and 4 for the serving cell of the corresponding NR band.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nonCollocatedTypeMRDC-</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type4</w:t>
            </w:r>
            <w:r>
              <w:rPr>
                <w:rFonts w:hint="eastAsia"/>
                <w:bCs/>
                <w:iCs/>
                <w:szCs w:val="22"/>
                <w:lang w:eastAsia="ja-JP"/>
              </w:rPr>
              <w:t xml:space="preserve">, </w:t>
            </w:r>
            <w:r w:rsidRPr="00020BDA">
              <w:rPr>
                <w:bCs/>
                <w:iCs/>
                <w:szCs w:val="22"/>
                <w:lang w:eastAsia="ja-JP"/>
              </w:rPr>
              <w:t>the UE applies (NG)EN-DC MTTD/MRTD according to clause 7.5.2/7.6.2 in TS38.133 [14] and</w:t>
            </w:r>
            <w:r w:rsidRPr="00020BDA">
              <w:rPr>
                <w:b/>
                <w:iCs/>
                <w:szCs w:val="22"/>
                <w:lang w:eastAsia="ja-JP"/>
              </w:rPr>
              <w:t xml:space="preserve"> </w:t>
            </w:r>
            <w:r w:rsidRPr="00020BDA">
              <w:rPr>
                <w:bCs/>
                <w:iCs/>
                <w:szCs w:val="22"/>
                <w:lang w:eastAsia="ja-JP"/>
              </w:rPr>
              <w:t xml:space="preserve">inter-band RF requirements </w:t>
            </w:r>
            <w:r>
              <w:rPr>
                <w:rFonts w:eastAsiaTheme="minorEastAsia" w:hint="eastAsia"/>
                <w:bCs/>
                <w:iCs/>
                <w:szCs w:val="22"/>
                <w:lang w:eastAsia="ja-JP"/>
              </w:rPr>
              <w:t>including</w:t>
            </w:r>
            <w:r w:rsidRPr="00020BDA">
              <w:rPr>
                <w:bCs/>
                <w:iCs/>
                <w:szCs w:val="22"/>
                <w:lang w:eastAsia="ja-JP"/>
              </w:rPr>
              <w:t xml:space="preserve"> clause </w:t>
            </w:r>
            <w:r w:rsidRPr="00020BDA">
              <w:rPr>
                <w:bCs/>
              </w:rPr>
              <w:t>7.10B</w:t>
            </w:r>
            <w:r w:rsidRPr="00020BDA">
              <w:rPr>
                <w:lang w:eastAsia="ja-JP"/>
              </w:rPr>
              <w:t xml:space="preserve"> in </w:t>
            </w:r>
            <w:r w:rsidRPr="00020BDA">
              <w:rPr>
                <w:bCs/>
                <w:iCs/>
                <w:szCs w:val="22"/>
                <w:lang w:eastAsia="ja-JP"/>
              </w:rPr>
              <w:t>TS38.101-3 [</w:t>
            </w:r>
            <w:r w:rsidRPr="00232E37">
              <w:rPr>
                <w:rFonts w:hint="eastAsia"/>
                <w:bCs/>
                <w:iCs/>
                <w:szCs w:val="22"/>
                <w:lang w:eastAsia="ja-JP"/>
              </w:rPr>
              <w:t>34] (i.e. Type 4 UE requirement)</w:t>
            </w:r>
            <w:r>
              <w:rPr>
                <w:bCs/>
                <w:iCs/>
                <w:szCs w:val="22"/>
                <w:lang w:eastAsia="ja-JP"/>
              </w:rPr>
              <w:t>.</w:t>
            </w:r>
            <w:r>
              <w:rPr>
                <w:rFonts w:hint="eastAsia"/>
                <w:bCs/>
                <w:iCs/>
                <w:szCs w:val="22"/>
                <w:lang w:eastAsia="ja-JP"/>
              </w:rPr>
              <w:t xml:space="preserve"> </w:t>
            </w:r>
            <w:r w:rsidRPr="00982AD9">
              <w:rPr>
                <w:bCs/>
                <w:iCs/>
                <w:szCs w:val="22"/>
                <w:lang w:eastAsia="ja-JP"/>
              </w:rPr>
              <w:t xml:space="preserve">If </w:t>
            </w:r>
            <w:r w:rsidRPr="00982AD9">
              <w:rPr>
                <w:bCs/>
                <w:i/>
                <w:szCs w:val="22"/>
                <w:lang w:eastAsia="ja-JP"/>
              </w:rPr>
              <w:t>nonCollocatedTypeMRDC-v19</w:t>
            </w:r>
            <w:r>
              <w:rPr>
                <w:bCs/>
                <w:i/>
                <w:szCs w:val="22"/>
                <w:lang w:eastAsia="ja-JP"/>
              </w:rPr>
              <w:t>00</w:t>
            </w:r>
            <w:r w:rsidRPr="00982AD9">
              <w:rPr>
                <w:bCs/>
                <w:iCs/>
                <w:szCs w:val="22"/>
                <w:lang w:eastAsia="ja-JP"/>
              </w:rPr>
              <w:t xml:space="preserve"> is present with </w:t>
            </w:r>
            <w:r w:rsidRPr="00982AD9">
              <w:rPr>
                <w:bCs/>
                <w:i/>
                <w:szCs w:val="22"/>
                <w:lang w:eastAsia="ja-JP"/>
              </w:rPr>
              <w:t>type1</w:t>
            </w:r>
            <w:r w:rsidRPr="00982AD9">
              <w:rPr>
                <w:bCs/>
                <w:iCs/>
                <w:szCs w:val="22"/>
                <w:lang w:eastAsia="ja-JP"/>
              </w:rPr>
              <w:t xml:space="preserve"> or absent</w:t>
            </w:r>
            <w:r w:rsidRPr="00982AD9">
              <w:rPr>
                <w:rFonts w:hint="eastAsia"/>
                <w:bCs/>
                <w:iCs/>
                <w:szCs w:val="22"/>
                <w:lang w:eastAsia="ja-JP"/>
              </w:rPr>
              <w:t>, t</w:t>
            </w:r>
            <w:r>
              <w:rPr>
                <w:rFonts w:hint="eastAsia"/>
                <w:bCs/>
                <w:iCs/>
                <w:szCs w:val="22"/>
                <w:lang w:eastAsia="ja-JP"/>
              </w:rPr>
              <w:t xml:space="preserve">he </w:t>
            </w:r>
            <w:r w:rsidRPr="00232E37">
              <w:rPr>
                <w:rFonts w:hint="eastAsia"/>
                <w:bCs/>
                <w:iCs/>
                <w:szCs w:val="22"/>
                <w:lang w:eastAsia="ja-JP"/>
              </w:rPr>
              <w:t>U</w:t>
            </w:r>
            <w:r w:rsidRPr="00020BDA">
              <w:rPr>
                <w:bCs/>
                <w:iCs/>
                <w:szCs w:val="22"/>
                <w:lang w:eastAsia="ja-JP"/>
              </w:rPr>
              <w:t>E applies (NG)EN-DC MTTD/MRTD according to clause 7.5.3/7.6.3 of in TS38.133</w:t>
            </w:r>
            <w:r>
              <w:rPr>
                <w:bCs/>
                <w:iCs/>
                <w:szCs w:val="22"/>
                <w:lang w:eastAsia="ja-JP"/>
              </w:rPr>
              <w:t xml:space="preserve"> </w:t>
            </w:r>
            <w:r w:rsidRPr="00020BDA">
              <w:rPr>
                <w:bCs/>
                <w:iCs/>
                <w:szCs w:val="22"/>
                <w:lang w:eastAsia="ja-JP"/>
              </w:rPr>
              <w:t>[14] and</w:t>
            </w:r>
            <w:r w:rsidRPr="00020BDA">
              <w:rPr>
                <w:b/>
                <w:iCs/>
                <w:szCs w:val="22"/>
                <w:lang w:eastAsia="ja-JP"/>
              </w:rPr>
              <w:t xml:space="preserve"> </w:t>
            </w:r>
            <w:r w:rsidRPr="00020BDA">
              <w:rPr>
                <w:bCs/>
                <w:iCs/>
                <w:szCs w:val="22"/>
                <w:lang w:eastAsia="ja-JP"/>
              </w:rPr>
              <w:t xml:space="preserve">inter-band RF requirements except clause </w:t>
            </w:r>
            <w:r w:rsidRPr="00020BDA">
              <w:rPr>
                <w:bCs/>
              </w:rPr>
              <w:t>7.10B</w:t>
            </w:r>
            <w:r w:rsidRPr="00020BDA">
              <w:rPr>
                <w:lang w:eastAsia="ja-JP"/>
              </w:rPr>
              <w:t xml:space="preserve"> in TS38.101-3 [34]</w:t>
            </w:r>
            <w:r>
              <w:rPr>
                <w:lang w:eastAsia="ja-JP"/>
              </w:rPr>
              <w:t xml:space="preserve"> </w:t>
            </w:r>
            <w:r>
              <w:rPr>
                <w:rFonts w:hint="eastAsia"/>
                <w:lang w:eastAsia="ja-JP"/>
              </w:rPr>
              <w:t xml:space="preserve">(i.e. Type 1 UE requirement) if the </w:t>
            </w:r>
            <w:r>
              <w:rPr>
                <w:rFonts w:hint="eastAsia"/>
                <w:bCs/>
                <w:iCs/>
                <w:szCs w:val="22"/>
                <w:lang w:eastAsia="ja-JP"/>
              </w:rPr>
              <w:t xml:space="preserve">UE is configured with </w:t>
            </w:r>
            <w:r w:rsidRPr="007B3B1A">
              <w:rPr>
                <w:rFonts w:hint="eastAsia"/>
                <w:bCs/>
                <w:i/>
                <w:szCs w:val="22"/>
                <w:lang w:eastAsia="ja-JP"/>
              </w:rPr>
              <w:t>maxMIMO-Layers</w:t>
            </w:r>
            <w:r>
              <w:rPr>
                <w:rFonts w:hint="eastAsia"/>
                <w:bCs/>
                <w:iCs/>
                <w:szCs w:val="22"/>
                <w:lang w:eastAsia="ja-JP"/>
              </w:rPr>
              <w:t xml:space="preserve"> with value equal to 4 for all corresponding serving cells, or with </w:t>
            </w:r>
            <w:r w:rsidRPr="007B3B1A">
              <w:rPr>
                <w:rFonts w:hint="eastAsia"/>
                <w:bCs/>
                <w:i/>
                <w:szCs w:val="22"/>
                <w:lang w:eastAsia="ja-JP"/>
              </w:rPr>
              <w:t>maxMIMO-Layers</w:t>
            </w:r>
            <w:r>
              <w:rPr>
                <w:rFonts w:hint="eastAsia"/>
                <w:bCs/>
                <w:iCs/>
                <w:szCs w:val="22"/>
                <w:lang w:eastAsia="ja-JP"/>
              </w:rPr>
              <w:t xml:space="preserve"> with value equal to 2 for the serving cell(s) of the corresponding EUTRA band and 4 for the serving cell of the corresponding NR band.</w:t>
            </w:r>
          </w:p>
        </w:tc>
      </w:tr>
      <w:tr w:rsidR="00A56477" w:rsidRPr="00EE6E73" w14:paraId="1F201B88" w14:textId="77777777" w:rsidTr="00F57F4B">
        <w:tc>
          <w:tcPr>
            <w:tcW w:w="14173" w:type="dxa"/>
            <w:tcBorders>
              <w:top w:val="single" w:sz="4" w:space="0" w:color="auto"/>
              <w:left w:val="single" w:sz="4" w:space="0" w:color="auto"/>
              <w:bottom w:val="single" w:sz="4" w:space="0" w:color="auto"/>
              <w:right w:val="single" w:sz="4" w:space="0" w:color="auto"/>
            </w:tcBorders>
          </w:tcPr>
          <w:p w14:paraId="6A013D74" w14:textId="77777777" w:rsidR="00A56477" w:rsidRPr="00EE6E73" w:rsidRDefault="00A56477" w:rsidP="00D71AB2">
            <w:pPr>
              <w:pStyle w:val="TAL"/>
              <w:rPr>
                <w:rFonts w:eastAsia="Calibri"/>
                <w:b/>
                <w:bCs/>
                <w:i/>
                <w:iCs/>
                <w:lang w:eastAsia="sv-SE"/>
              </w:rPr>
            </w:pPr>
            <w:r w:rsidRPr="00EE6E73">
              <w:rPr>
                <w:rFonts w:eastAsia="Calibri"/>
                <w:b/>
                <w:bCs/>
                <w:i/>
                <w:iCs/>
                <w:lang w:eastAsia="sv-SE"/>
              </w:rPr>
              <w:lastRenderedPageBreak/>
              <w:t>nonCollocatedTypeNR-CA</w:t>
            </w:r>
          </w:p>
          <w:p w14:paraId="4C9F86D9" w14:textId="6AE7D68D"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w:t>
            </w:r>
            <w:r w:rsidRPr="00982806">
              <w:rPr>
                <w:rFonts w:hint="eastAsia"/>
                <w:bCs/>
                <w:i/>
                <w:szCs w:val="22"/>
                <w:lang w:eastAsia="ja-JP"/>
              </w:rPr>
              <w:t xml:space="preserve"> nonCollocatedTypeNR-CA</w:t>
            </w:r>
            <w:r>
              <w:rPr>
                <w:rFonts w:hint="eastAsia"/>
                <w:bCs/>
                <w:i/>
                <w:szCs w:val="22"/>
                <w:lang w:eastAsia="ja-JP"/>
              </w:rPr>
              <w:t xml:space="preserve"> </w:t>
            </w:r>
            <w:r>
              <w:rPr>
                <w:rFonts w:hint="eastAsia"/>
                <w:bCs/>
                <w:iCs/>
                <w:szCs w:val="22"/>
                <w:lang w:eastAsia="ja-JP"/>
              </w:rPr>
              <w:t>(without suffix)</w:t>
            </w:r>
            <w:r>
              <w:rPr>
                <w:rFonts w:eastAsiaTheme="minorEastAsia" w:hint="eastAsia"/>
                <w:bCs/>
                <w:iCs/>
                <w:szCs w:val="22"/>
                <w:lang w:eastAsia="ja-JP"/>
              </w:rPr>
              <w:t xml:space="preserve"> </w:t>
            </w:r>
            <w:r w:rsidRPr="00EE6E73">
              <w:rPr>
                <w:rFonts w:eastAsia="Calibri"/>
                <w:bCs/>
                <w:iCs/>
                <w:szCs w:val="22"/>
                <w:lang w:eastAsia="sv-SE"/>
              </w:rPr>
              <w:t xml:space="preserve">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w:t>
            </w:r>
            <w:r>
              <w:rPr>
                <w:rFonts w:eastAsiaTheme="minorEastAsia" w:hint="eastAsia"/>
                <w:bCs/>
                <w:iCs/>
                <w:szCs w:val="22"/>
                <w:lang w:eastAsia="ja-JP"/>
              </w:rPr>
              <w:t>e</w:t>
            </w:r>
            <w:r w:rsidRPr="00EE6E73">
              <w:rPr>
                <w:rFonts w:eastAsia="Calibri"/>
                <w:bCs/>
                <w:iCs/>
                <w:szCs w:val="22"/>
                <w:lang w:eastAsia="sv-SE"/>
              </w:rPr>
              <w:t xml:space="preserve"> field </w:t>
            </w:r>
            <w:r w:rsidRPr="00982806">
              <w:rPr>
                <w:rFonts w:hint="eastAsia"/>
                <w:bCs/>
                <w:i/>
                <w:szCs w:val="22"/>
                <w:lang w:eastAsia="ja-JP"/>
              </w:rPr>
              <w:t>nonCollocatedTypeNR-CA</w:t>
            </w:r>
            <w:r>
              <w:rPr>
                <w:rFonts w:hint="eastAsia"/>
                <w:bCs/>
                <w:i/>
                <w:szCs w:val="22"/>
                <w:lang w:eastAsia="ja-JP"/>
              </w:rPr>
              <w:t xml:space="preserve"> </w:t>
            </w:r>
            <w:r>
              <w:rPr>
                <w:rFonts w:hint="eastAsia"/>
                <w:bCs/>
                <w:iCs/>
                <w:szCs w:val="22"/>
                <w:lang w:eastAsia="ja-JP"/>
              </w:rPr>
              <w:t xml:space="preserve">(without suffix) </w:t>
            </w:r>
            <w:r w:rsidRPr="00EE6E73">
              <w:rPr>
                <w:rFonts w:eastAsia="Calibri"/>
                <w:bCs/>
                <w:iCs/>
                <w:szCs w:val="22"/>
                <w:lang w:eastAsia="sv-SE"/>
              </w:rPr>
              <w:t>is present, the UE applies MRTD according to Table 7.6.4-1 in TS 38.133 [14] and UE RF requirements for intra-band NR-CA except for 7.10A in TS 38.101-1 [15] (i.e. Type 1 UE requirement). If th</w:t>
            </w:r>
            <w:r>
              <w:rPr>
                <w:rFonts w:eastAsiaTheme="minorEastAsia" w:hint="eastAsia"/>
                <w:bCs/>
                <w:iCs/>
                <w:szCs w:val="22"/>
                <w:lang w:eastAsia="ja-JP"/>
              </w:rPr>
              <w:t>e</w:t>
            </w:r>
            <w:r w:rsidRPr="00EE6E73">
              <w:rPr>
                <w:rFonts w:eastAsia="Calibri"/>
                <w:bCs/>
                <w:iCs/>
                <w:szCs w:val="22"/>
                <w:lang w:eastAsia="sv-SE"/>
              </w:rPr>
              <w:t xml:space="preserve"> field </w:t>
            </w:r>
            <w:r w:rsidRPr="00982806">
              <w:rPr>
                <w:rFonts w:hint="eastAsia"/>
                <w:bCs/>
                <w:i/>
                <w:szCs w:val="22"/>
                <w:lang w:eastAsia="ja-JP"/>
              </w:rPr>
              <w:t>nonCollocatedTypeNR-CA</w:t>
            </w:r>
            <w:r>
              <w:rPr>
                <w:rFonts w:hint="eastAsia"/>
                <w:bCs/>
                <w:i/>
                <w:szCs w:val="22"/>
                <w:lang w:eastAsia="ja-JP"/>
              </w:rPr>
              <w:t xml:space="preserve"> </w:t>
            </w:r>
            <w:r>
              <w:rPr>
                <w:rFonts w:hint="eastAsia"/>
                <w:bCs/>
                <w:iCs/>
                <w:szCs w:val="22"/>
                <w:lang w:eastAsia="ja-JP"/>
              </w:rPr>
              <w:t>(without suffix)</w:t>
            </w:r>
            <w:r>
              <w:rPr>
                <w:rFonts w:eastAsiaTheme="minorEastAsia" w:hint="eastAsia"/>
                <w:bCs/>
                <w:iCs/>
                <w:szCs w:val="22"/>
                <w:lang w:eastAsia="ja-JP"/>
              </w:rPr>
              <w:t xml:space="preserve"> </w:t>
            </w:r>
            <w:r w:rsidRPr="00EE6E73">
              <w:rPr>
                <w:rFonts w:eastAsia="Calibri"/>
                <w:bCs/>
                <w:iCs/>
                <w:szCs w:val="22"/>
                <w:lang w:eastAsia="sv-SE"/>
              </w:rPr>
              <w:t xml:space="preserve">is absent, the UE applies MTTD/MRTD requirements according to Table 7.5.4-1/Table 7.6.4-2 in TS 38.133 [14] and UE RF requirements for intra-band non-collocated NR-CA including 7.10A in TS 38.101-1 [15] (i.e. Type 2 UE requirement) </w:t>
            </w:r>
            <w:r>
              <w:rPr>
                <w:rFonts w:eastAsiaTheme="minorEastAsia"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 </w:t>
            </w:r>
            <w:r w:rsidRPr="00C80B85">
              <w:rPr>
                <w:rFonts w:hint="eastAsia"/>
                <w:bCs/>
                <w:i/>
                <w:szCs w:val="22"/>
                <w:lang w:eastAsia="ja-JP"/>
              </w:rPr>
              <w:t>maxMIMO-Layers</w:t>
            </w:r>
            <w:r w:rsidRPr="00C80B85">
              <w:rPr>
                <w:rFonts w:hint="eastAsia"/>
                <w:bCs/>
                <w:iCs/>
                <w:szCs w:val="22"/>
                <w:lang w:eastAsia="ja-JP"/>
              </w:rPr>
              <w:t xml:space="preserve"> with value less than or equal to 2 for all </w:t>
            </w:r>
            <w:r w:rsidRPr="00C80B85">
              <w:rPr>
                <w:bCs/>
                <w:iCs/>
                <w:szCs w:val="22"/>
                <w:lang w:eastAsia="ja-JP"/>
              </w:rPr>
              <w:t>corresponding</w:t>
            </w:r>
            <w:r w:rsidRPr="00C80B85">
              <w:rPr>
                <w:rFonts w:hint="eastAsia"/>
                <w:bCs/>
                <w:iCs/>
                <w:szCs w:val="22"/>
                <w:lang w:eastAsia="ja-JP"/>
              </w:rPr>
              <w:t xml:space="preserve"> serving cells</w:t>
            </w:r>
            <w:r w:rsidRPr="00D839FF">
              <w:rPr>
                <w:rFonts w:eastAsia="Calibri"/>
                <w:bCs/>
                <w:iCs/>
                <w:szCs w:val="22"/>
                <w:lang w:eastAsia="sv-SE"/>
              </w:rPr>
              <w:t xml:space="preserve"> </w:t>
            </w:r>
            <w:r>
              <w:rPr>
                <w:rFonts w:eastAsiaTheme="minorEastAsia" w:hint="eastAsia"/>
                <w:bCs/>
                <w:iCs/>
                <w:szCs w:val="22"/>
                <w:lang w:eastAsia="ja-JP"/>
              </w:rPr>
              <w:t>and</w:t>
            </w:r>
            <w:r>
              <w:rPr>
                <w:rFonts w:eastAsia="Calibri"/>
                <w:bCs/>
                <w:iCs/>
                <w:szCs w:val="22"/>
                <w:lang w:eastAsia="sv-SE"/>
              </w:rPr>
              <w:t xml:space="preserve"> </w:t>
            </w:r>
            <w:r w:rsidRPr="00EE6E73">
              <w:rPr>
                <w:rFonts w:eastAsia="Calibri"/>
                <w:bCs/>
                <w:iCs/>
                <w:szCs w:val="22"/>
                <w:lang w:eastAsia="sv-SE"/>
              </w:rPr>
              <w:t>indicat</w:t>
            </w:r>
            <w:r>
              <w:rPr>
                <w:rFonts w:eastAsia="Calibri"/>
                <w:bCs/>
                <w:iCs/>
                <w:szCs w:val="22"/>
                <w:lang w:eastAsia="sv-SE"/>
              </w:rPr>
              <w:t>es</w:t>
            </w:r>
            <w:r w:rsidRPr="00EE6E73">
              <w:rPr>
                <w:rFonts w:eastAsia="Calibri"/>
                <w:bCs/>
                <w:iCs/>
                <w:szCs w:val="22"/>
                <w:lang w:eastAsia="sv-SE"/>
              </w:rPr>
              <w:t xml:space="preserve"> support of </w:t>
            </w:r>
            <w:r w:rsidRPr="00EE6E73">
              <w:rPr>
                <w:rFonts w:eastAsia="Calibri"/>
                <w:bCs/>
                <w:i/>
                <w:iCs/>
                <w:szCs w:val="22"/>
                <w:lang w:eastAsia="sv-SE"/>
              </w:rPr>
              <w:t>intraBandNR-CA-non-collocated-r18</w:t>
            </w:r>
            <w:r w:rsidRPr="00EE6E73">
              <w:rPr>
                <w:rFonts w:eastAsia="Calibri"/>
                <w:bCs/>
                <w:iCs/>
                <w:szCs w:val="22"/>
                <w:lang w:eastAsia="sv-SE"/>
              </w:rPr>
              <w:t>.</w:t>
            </w:r>
          </w:p>
          <w:p w14:paraId="1F050867"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r w:rsidRPr="00394B49">
              <w:rPr>
                <w:rFonts w:hint="eastAsia"/>
                <w:bCs/>
                <w:i/>
                <w:szCs w:val="22"/>
                <w:lang w:eastAsia="ja-JP"/>
              </w:rPr>
              <w:t>maxMIMO-Layers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
                <w:szCs w:val="22"/>
                <w:lang w:eastAsia="ja-JP"/>
              </w:rPr>
              <w:t xml:space="preserve"> </w:t>
            </w:r>
            <w:r>
              <w:rPr>
                <w:rFonts w:hint="eastAsia"/>
                <w:bCs/>
                <w:iCs/>
                <w:szCs w:val="22"/>
                <w:lang w:eastAsia="ja-JP"/>
              </w:rPr>
              <w:t xml:space="preserve">is present with </w:t>
            </w:r>
            <w:r w:rsidRPr="00185014">
              <w:rPr>
                <w:bCs/>
                <w:i/>
                <w:szCs w:val="22"/>
                <w:lang w:eastAsia="ja-JP"/>
              </w:rPr>
              <w:t>type4</w:t>
            </w:r>
            <w:r>
              <w:rPr>
                <w:rFonts w:hint="eastAsia"/>
                <w:bCs/>
                <w:iCs/>
                <w:szCs w:val="22"/>
                <w:lang w:eastAsia="ja-JP"/>
              </w:rPr>
              <w:t xml:space="preserve">, the UE </w:t>
            </w:r>
            <w:r w:rsidRPr="00020BDA">
              <w:rPr>
                <w:bCs/>
                <w:iCs/>
                <w:szCs w:val="22"/>
                <w:lang w:eastAsia="ja-JP"/>
              </w:rPr>
              <w:t>applies MTTD/MRTD requirements according to Table 7.5.4-1/7.6.4-2 in TS38.133 [14] and UE RF requirements for intra-band non-collocated NR-CA including 7.10A in TS38.101-1</w:t>
            </w:r>
            <w:r>
              <w:rPr>
                <w:rFonts w:hint="eastAsia"/>
                <w:bCs/>
                <w:iCs/>
                <w:szCs w:val="22"/>
                <w:lang w:eastAsia="ja-JP"/>
              </w:rPr>
              <w:t xml:space="preserve"> [15] (i.e. Type 4 UE requirement) when indicating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 xml:space="preserve">. If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type1</w:t>
            </w:r>
            <w:r>
              <w:rPr>
                <w:bCs/>
                <w:iCs/>
                <w:szCs w:val="22"/>
                <w:lang w:eastAsia="ja-JP"/>
              </w:rPr>
              <w:t xml:space="preserve"> or </w:t>
            </w:r>
            <w:r w:rsidRPr="00A56C17">
              <w:rPr>
                <w:bCs/>
                <w:iCs/>
                <w:szCs w:val="22"/>
                <w:lang w:eastAsia="ja-JP"/>
              </w:rPr>
              <w:t>absent</w:t>
            </w:r>
            <w:r w:rsidRPr="00687C47">
              <w:rPr>
                <w:rFonts w:hint="eastAsia"/>
                <w:bCs/>
                <w:iCs/>
                <w:szCs w:val="22"/>
                <w:lang w:eastAsia="ja-JP"/>
              </w:rPr>
              <w:t xml:space="preserve">, the </w:t>
            </w:r>
            <w:r w:rsidRPr="00020BDA">
              <w:rPr>
                <w:bCs/>
                <w:iCs/>
                <w:szCs w:val="22"/>
                <w:lang w:eastAsia="ja-JP"/>
              </w:rPr>
              <w:t>UE applies MRTD requirements according to Table 7.6.4-1 in TS38.133</w:t>
            </w:r>
            <w:r>
              <w:rPr>
                <w:rFonts w:eastAsiaTheme="minorEastAsia" w:hint="eastAsia"/>
                <w:bCs/>
                <w:iCs/>
                <w:szCs w:val="22"/>
                <w:lang w:eastAsia="ja-JP"/>
              </w:rPr>
              <w:t xml:space="preserve"> </w:t>
            </w:r>
            <w:r w:rsidRPr="00020BDA">
              <w:rPr>
                <w:bCs/>
                <w:iCs/>
                <w:szCs w:val="22"/>
                <w:lang w:eastAsia="ja-JP"/>
              </w:rPr>
              <w:t xml:space="preserve">[14] and UE RF requirements for intra-band NR-CA except </w:t>
            </w:r>
            <w:r>
              <w:rPr>
                <w:rFonts w:eastAsiaTheme="minorEastAsia" w:hint="eastAsia"/>
                <w:bCs/>
                <w:iCs/>
                <w:szCs w:val="22"/>
                <w:lang w:eastAsia="ja-JP"/>
              </w:rPr>
              <w:t xml:space="preserve">for </w:t>
            </w:r>
            <w:r w:rsidRPr="00020BDA">
              <w:rPr>
                <w:bCs/>
                <w:iCs/>
                <w:szCs w:val="22"/>
                <w:lang w:eastAsia="ja-JP"/>
              </w:rPr>
              <w:t>7.10A in TS38.101-1 [</w:t>
            </w:r>
            <w:r w:rsidRPr="00687C47">
              <w:rPr>
                <w:rFonts w:hint="eastAsia"/>
                <w:bCs/>
                <w:iCs/>
                <w:szCs w:val="22"/>
                <w:lang w:eastAsia="ja-JP"/>
              </w:rPr>
              <w:t>1</w:t>
            </w:r>
            <w:r>
              <w:rPr>
                <w:rFonts w:hint="eastAsia"/>
                <w:bCs/>
                <w:iCs/>
                <w:szCs w:val="22"/>
                <w:lang w:eastAsia="ja-JP"/>
              </w:rPr>
              <w:t>5] (i.e. Type 1 UE requirement)</w:t>
            </w:r>
            <w:r>
              <w:rPr>
                <w:bCs/>
                <w:iCs/>
                <w:szCs w:val="22"/>
                <w:lang w:eastAsia="ja-JP"/>
              </w:rPr>
              <w:t xml:space="preserve"> </w:t>
            </w:r>
            <w:r w:rsidRPr="00C80B85">
              <w:rPr>
                <w:rFonts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w:t>
            </w:r>
            <w:r w:rsidRPr="00394B49">
              <w:rPr>
                <w:rFonts w:hint="eastAsia"/>
                <w:bCs/>
                <w:i/>
                <w:szCs w:val="22"/>
                <w:lang w:eastAsia="ja-JP"/>
              </w:rPr>
              <w:t xml:space="preserve"> maxMIMO-Layers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w:t>
            </w:r>
            <w:r>
              <w:rPr>
                <w:bCs/>
                <w:iCs/>
                <w:szCs w:val="22"/>
                <w:lang w:eastAsia="ja-JP"/>
              </w:rPr>
              <w:t xml:space="preserve"> and </w:t>
            </w:r>
            <w:r>
              <w:rPr>
                <w:rFonts w:hint="eastAsia"/>
                <w:bCs/>
                <w:iCs/>
                <w:szCs w:val="22"/>
                <w:lang w:eastAsia="ja-JP"/>
              </w:rPr>
              <w:t>indicat</w:t>
            </w:r>
            <w:r>
              <w:rPr>
                <w:bCs/>
                <w:iCs/>
                <w:szCs w:val="22"/>
                <w:lang w:eastAsia="ja-JP"/>
              </w:rPr>
              <w:t>es</w:t>
            </w:r>
            <w:r>
              <w:rPr>
                <w:rFonts w:hint="eastAsia"/>
                <w:bCs/>
                <w:iCs/>
                <w:szCs w:val="22"/>
                <w:lang w:eastAsia="ja-JP"/>
              </w:rPr>
              <w:t xml:space="preserve">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w:t>
            </w:r>
          </w:p>
        </w:tc>
      </w:tr>
      <w:tr w:rsidR="00A56477" w:rsidRPr="00EE6E73" w14:paraId="0D3CE717" w14:textId="77777777" w:rsidTr="00F57F4B">
        <w:tc>
          <w:tcPr>
            <w:tcW w:w="14173" w:type="dxa"/>
            <w:tcBorders>
              <w:top w:val="single" w:sz="4" w:space="0" w:color="auto"/>
              <w:left w:val="single" w:sz="4" w:space="0" w:color="auto"/>
              <w:bottom w:val="single" w:sz="4" w:space="0" w:color="auto"/>
              <w:right w:val="single" w:sz="4" w:space="0" w:color="auto"/>
            </w:tcBorders>
          </w:tcPr>
          <w:p w14:paraId="2DCCE828" w14:textId="77777777" w:rsidR="00A56477" w:rsidRPr="00EE6E73" w:rsidRDefault="00A56477" w:rsidP="00D71AB2">
            <w:pPr>
              <w:pStyle w:val="TAL"/>
              <w:rPr>
                <w:rFonts w:eastAsia="Calibri"/>
                <w:b/>
                <w:bCs/>
                <w:i/>
                <w:iCs/>
                <w:lang w:eastAsia="sv-SE"/>
              </w:rPr>
            </w:pPr>
            <w:r w:rsidRPr="00EE6E73">
              <w:rPr>
                <w:rFonts w:eastAsia="Calibri"/>
                <w:b/>
                <w:bCs/>
                <w:i/>
                <w:iCs/>
                <w:lang w:eastAsia="sv-SE"/>
              </w:rPr>
              <w:t>npn-IdentityInfoList</w:t>
            </w:r>
          </w:p>
          <w:p w14:paraId="28F2FF67"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r w:rsidRPr="00EE6E73">
              <w:rPr>
                <w:rFonts w:eastAsia="Calibri" w:cs="Arial"/>
                <w:i/>
                <w:lang w:eastAsia="sv-SE"/>
              </w:rPr>
              <w:t>plmn-IdentityInfoList</w:t>
            </w:r>
            <w:r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A56477" w:rsidRPr="00EE6E73" w14:paraId="1FC5CAE7" w14:textId="77777777" w:rsidTr="00F57F4B">
        <w:tc>
          <w:tcPr>
            <w:tcW w:w="14173" w:type="dxa"/>
            <w:tcBorders>
              <w:top w:val="single" w:sz="4" w:space="0" w:color="auto"/>
              <w:left w:val="single" w:sz="4" w:space="0" w:color="auto"/>
              <w:bottom w:val="single" w:sz="4" w:space="0" w:color="auto"/>
              <w:right w:val="single" w:sz="4" w:space="0" w:color="auto"/>
            </w:tcBorders>
          </w:tcPr>
          <w:p w14:paraId="747A1A92" w14:textId="77777777" w:rsidR="00A56477" w:rsidRPr="00EE6E73" w:rsidRDefault="00A56477" w:rsidP="00D71AB2">
            <w:pPr>
              <w:pStyle w:val="TAL"/>
              <w:rPr>
                <w:rFonts w:eastAsia="Calibri"/>
                <w:b/>
                <w:bCs/>
                <w:i/>
                <w:iCs/>
                <w:lang w:eastAsia="sv-SE"/>
              </w:rPr>
            </w:pPr>
            <w:r w:rsidRPr="00EE6E73">
              <w:rPr>
                <w:rFonts w:eastAsia="Calibri"/>
                <w:b/>
                <w:bCs/>
                <w:i/>
                <w:iCs/>
                <w:lang w:eastAsia="sv-SE"/>
              </w:rPr>
              <w:t>plmn-IdentityInfoList</w:t>
            </w:r>
          </w:p>
          <w:p w14:paraId="0B5A3C3E"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r w:rsidRPr="00EE6E73">
              <w:rPr>
                <w:rFonts w:eastAsia="Calibri" w:cs="Arial"/>
                <w:i/>
                <w:lang w:eastAsia="sv-SE"/>
              </w:rPr>
              <w:t>npn-IdentityInfoList</w:t>
            </w:r>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A56477" w:rsidRPr="00EE6E73" w14:paraId="206DF00A" w14:textId="77777777" w:rsidTr="00F57F4B">
        <w:tc>
          <w:tcPr>
            <w:tcW w:w="14173" w:type="dxa"/>
            <w:tcBorders>
              <w:top w:val="single" w:sz="4" w:space="0" w:color="auto"/>
              <w:left w:val="single" w:sz="4" w:space="0" w:color="auto"/>
              <w:bottom w:val="single" w:sz="4" w:space="0" w:color="auto"/>
              <w:right w:val="single" w:sz="4" w:space="0" w:color="auto"/>
            </w:tcBorders>
          </w:tcPr>
          <w:p w14:paraId="0205B220" w14:textId="77777777" w:rsidR="00A56477" w:rsidRPr="00EE6E73" w:rsidRDefault="00A56477" w:rsidP="00D71AB2">
            <w:pPr>
              <w:pStyle w:val="TAL"/>
              <w:rPr>
                <w:rFonts w:eastAsia="Calibri"/>
                <w:b/>
                <w:bCs/>
                <w:i/>
                <w:iCs/>
                <w:lang w:eastAsia="sv-SE"/>
              </w:rPr>
            </w:pPr>
            <w:r w:rsidRPr="00EE6E73">
              <w:rPr>
                <w:rFonts w:eastAsia="Calibri"/>
                <w:b/>
                <w:bCs/>
                <w:i/>
                <w:iCs/>
                <w:lang w:eastAsia="sv-SE"/>
              </w:rPr>
              <w:t>prioSCellPRACH-OverSP-PeriodicSRS</w:t>
            </w:r>
          </w:p>
          <w:p w14:paraId="2F8F1D90" w14:textId="77777777" w:rsidR="00A56477" w:rsidRPr="00EE6E73" w:rsidRDefault="00A56477" w:rsidP="00D71AB2">
            <w:pPr>
              <w:pStyle w:val="TAL"/>
              <w:rPr>
                <w:rFonts w:eastAsia="Calibri"/>
                <w:b/>
                <w:bCs/>
                <w:i/>
                <w:iCs/>
                <w:lang w:eastAsia="sv-SE"/>
              </w:rPr>
            </w:pPr>
            <w:r w:rsidRPr="00EE6E73">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A56477" w:rsidRPr="00EE6E73" w14:paraId="6FADC088"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49E6821" w14:textId="77777777" w:rsidR="00A56477" w:rsidRPr="00EE6E73" w:rsidRDefault="00A56477" w:rsidP="00D71AB2">
            <w:pPr>
              <w:pStyle w:val="TAL"/>
              <w:rPr>
                <w:rFonts w:eastAsia="Calibri"/>
                <w:szCs w:val="22"/>
                <w:lang w:eastAsia="sv-SE"/>
              </w:rPr>
            </w:pPr>
            <w:r w:rsidRPr="00EE6E73">
              <w:rPr>
                <w:rFonts w:eastAsia="Calibri"/>
                <w:b/>
                <w:i/>
                <w:szCs w:val="22"/>
                <w:lang w:eastAsia="sv-SE"/>
              </w:rPr>
              <w:t>rlc-BearerToAddModList</w:t>
            </w:r>
          </w:p>
          <w:p w14:paraId="3C0D922E" w14:textId="77777777" w:rsidR="00A56477" w:rsidRPr="00EE6E73" w:rsidRDefault="00A56477" w:rsidP="00D71AB2">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A56477" w:rsidRPr="00EE6E73" w14:paraId="5094A89A"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7C008BB" w14:textId="77777777" w:rsidR="00A56477" w:rsidRPr="00EE6E73" w:rsidRDefault="00A56477" w:rsidP="00D71AB2">
            <w:pPr>
              <w:pStyle w:val="TAL"/>
              <w:rPr>
                <w:rFonts w:eastAsia="Calibri"/>
                <w:szCs w:val="22"/>
                <w:lang w:eastAsia="sv-SE"/>
              </w:rPr>
            </w:pPr>
            <w:r w:rsidRPr="00EE6E73">
              <w:rPr>
                <w:rFonts w:eastAsia="Calibri"/>
                <w:b/>
                <w:i/>
                <w:szCs w:val="22"/>
                <w:lang w:eastAsia="sv-SE"/>
              </w:rPr>
              <w:t>reportUplinkTxDirectCurrent</w:t>
            </w:r>
          </w:p>
          <w:p w14:paraId="1D1BDA5B"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A56477" w:rsidRPr="00EE6E73" w14:paraId="6C400522" w14:textId="77777777" w:rsidTr="00F57F4B">
        <w:tc>
          <w:tcPr>
            <w:tcW w:w="14173" w:type="dxa"/>
            <w:tcBorders>
              <w:top w:val="single" w:sz="4" w:space="0" w:color="auto"/>
              <w:left w:val="single" w:sz="4" w:space="0" w:color="auto"/>
              <w:bottom w:val="single" w:sz="4" w:space="0" w:color="auto"/>
              <w:right w:val="single" w:sz="4" w:space="0" w:color="auto"/>
            </w:tcBorders>
          </w:tcPr>
          <w:p w14:paraId="72150A16"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reportUplinkTxDirectCurrentMoreCarrier</w:t>
            </w:r>
          </w:p>
          <w:p w14:paraId="2C30EEA5"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A56477" w:rsidRPr="00EE6E73" w14:paraId="1E6E400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6F11D758" w14:textId="77777777" w:rsidR="00A56477" w:rsidRPr="00EE6E73" w:rsidRDefault="00A56477" w:rsidP="00D71AB2">
            <w:pPr>
              <w:pStyle w:val="TAL"/>
              <w:rPr>
                <w:rFonts w:eastAsia="Calibri"/>
                <w:szCs w:val="22"/>
                <w:lang w:eastAsia="sv-SE"/>
              </w:rPr>
            </w:pPr>
            <w:r w:rsidRPr="00EE6E73">
              <w:rPr>
                <w:rFonts w:eastAsia="Calibri"/>
                <w:b/>
                <w:i/>
                <w:szCs w:val="22"/>
                <w:lang w:eastAsia="sv-SE"/>
              </w:rPr>
              <w:t>reportUplinkTxDirectCurrentTwoCarrier</w:t>
            </w:r>
          </w:p>
          <w:p w14:paraId="1A7F3DB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A56477" w:rsidRPr="00EE6E73" w14:paraId="6F344367" w14:textId="77777777" w:rsidTr="00F57F4B">
        <w:tc>
          <w:tcPr>
            <w:tcW w:w="14173" w:type="dxa"/>
            <w:tcBorders>
              <w:top w:val="single" w:sz="4" w:space="0" w:color="auto"/>
              <w:left w:val="single" w:sz="4" w:space="0" w:color="auto"/>
              <w:bottom w:val="single" w:sz="4" w:space="0" w:color="auto"/>
              <w:right w:val="single" w:sz="4" w:space="0" w:color="auto"/>
            </w:tcBorders>
          </w:tcPr>
          <w:p w14:paraId="069A79FA"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rlc-BearerToReleaseListExt</w:t>
            </w:r>
          </w:p>
          <w:p w14:paraId="6F4618DA" w14:textId="77777777" w:rsidR="00A56477" w:rsidRPr="00EE6E73" w:rsidRDefault="00A56477" w:rsidP="00D71AB2">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A56477" w:rsidRPr="00EE6E73" w14:paraId="24A5F5E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30AA8F3"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rlmInSyncOutOfSyncThreshold</w:t>
            </w:r>
          </w:p>
          <w:p w14:paraId="0B0046BA" w14:textId="77777777" w:rsidR="00A56477" w:rsidRPr="00EE6E73" w:rsidRDefault="00A56477" w:rsidP="00D71AB2">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A56477" w:rsidRPr="00EE6E73" w14:paraId="3FB5F29F" w14:textId="77777777" w:rsidTr="00F57F4B">
        <w:tc>
          <w:tcPr>
            <w:tcW w:w="14173" w:type="dxa"/>
            <w:tcBorders>
              <w:top w:val="single" w:sz="4" w:space="0" w:color="auto"/>
              <w:left w:val="single" w:sz="4" w:space="0" w:color="auto"/>
              <w:bottom w:val="single" w:sz="4" w:space="0" w:color="auto"/>
              <w:right w:val="single" w:sz="4" w:space="0" w:color="auto"/>
            </w:tcBorders>
          </w:tcPr>
          <w:p w14:paraId="0DD6AE4E"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sCellSIB20</w:t>
            </w:r>
          </w:p>
          <w:p w14:paraId="7FE99995" w14:textId="77777777" w:rsidR="00A56477" w:rsidRPr="00EE6E73" w:rsidRDefault="00A56477" w:rsidP="00D71AB2">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A56477" w:rsidRPr="00EE6E73" w14:paraId="0751754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229A397" w14:textId="77777777" w:rsidR="00A56477" w:rsidRPr="00EE6E73" w:rsidRDefault="00A56477" w:rsidP="00D71AB2">
            <w:pPr>
              <w:pStyle w:val="TAL"/>
              <w:rPr>
                <w:rFonts w:eastAsia="Calibri"/>
                <w:szCs w:val="22"/>
                <w:lang w:eastAsia="sv-SE"/>
              </w:rPr>
            </w:pPr>
            <w:r w:rsidRPr="00EE6E73">
              <w:rPr>
                <w:rFonts w:eastAsia="Calibri"/>
                <w:b/>
                <w:i/>
                <w:szCs w:val="22"/>
                <w:lang w:eastAsia="sv-SE"/>
              </w:rPr>
              <w:lastRenderedPageBreak/>
              <w:t>sCellToAddModList</w:t>
            </w:r>
          </w:p>
          <w:p w14:paraId="5275ABED"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(SCells) to be added or modified.</w:t>
            </w:r>
          </w:p>
        </w:tc>
      </w:tr>
      <w:tr w:rsidR="00A56477" w:rsidRPr="00EE6E73" w14:paraId="0DC8379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B0DA20D" w14:textId="77777777" w:rsidR="00A56477" w:rsidRPr="00EE6E73" w:rsidRDefault="00A56477" w:rsidP="00D71AB2">
            <w:pPr>
              <w:pStyle w:val="TAL"/>
              <w:rPr>
                <w:rFonts w:eastAsia="Calibri"/>
                <w:szCs w:val="22"/>
                <w:lang w:eastAsia="sv-SE"/>
              </w:rPr>
            </w:pPr>
            <w:r w:rsidRPr="00EE6E73">
              <w:rPr>
                <w:rFonts w:eastAsia="Calibri"/>
                <w:b/>
                <w:i/>
                <w:szCs w:val="22"/>
                <w:lang w:eastAsia="sv-SE"/>
              </w:rPr>
              <w:t>sCellToReleaseList</w:t>
            </w:r>
          </w:p>
          <w:p w14:paraId="350EA477"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(SCells) to be released.</w:t>
            </w:r>
          </w:p>
        </w:tc>
      </w:tr>
      <w:tr w:rsidR="00A56477" w:rsidRPr="00EE6E73" w14:paraId="36B6ABE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50A0EFF"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DEE36BB" w14:textId="77777777" w:rsidR="00A56477" w:rsidRPr="00EE6E73" w:rsidRDefault="00A56477" w:rsidP="00D71AB2">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A56477" w:rsidRPr="00EE6E73" w14:paraId="4A19C74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18EE9704"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simultaneousTCI-UpdateList1, simultaneousTCI-UpdateList2</w:t>
            </w:r>
          </w:p>
          <w:p w14:paraId="142427DB"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A56477" w:rsidRPr="00EE6E73" w14:paraId="5C08D2A2" w14:textId="77777777" w:rsidTr="00F57F4B">
        <w:tc>
          <w:tcPr>
            <w:tcW w:w="14173" w:type="dxa"/>
            <w:tcBorders>
              <w:top w:val="single" w:sz="4" w:space="0" w:color="auto"/>
              <w:left w:val="single" w:sz="4" w:space="0" w:color="auto"/>
              <w:bottom w:val="single" w:sz="4" w:space="0" w:color="auto"/>
              <w:right w:val="single" w:sz="4" w:space="0" w:color="auto"/>
            </w:tcBorders>
          </w:tcPr>
          <w:p w14:paraId="59FE32D9"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07F1A30D"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63" w:name="OLE_LINK3"/>
            <w:r w:rsidRPr="00EE6E73">
              <w:t>the Enhanced Unified TCI States Activation/Deactivation MAC CE for Joint TCI States</w:t>
            </w:r>
            <w:bookmarkEnd w:id="63"/>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r w:rsidRPr="00EE6E73">
              <w:rPr>
                <w:rFonts w:eastAsia="Calibri"/>
                <w:bCs/>
                <w:i/>
                <w:szCs w:val="22"/>
              </w:rPr>
              <w:t>coresetPoolIndexes</w:t>
            </w:r>
            <w:r w:rsidRPr="00EE6E73">
              <w:rPr>
                <w:rFonts w:eastAsia="Calibri"/>
                <w:bCs/>
                <w:iCs/>
                <w:szCs w:val="22"/>
              </w:rPr>
              <w:t xml:space="preserve"> in the same list.</w:t>
            </w:r>
          </w:p>
        </w:tc>
      </w:tr>
      <w:tr w:rsidR="00A56477" w:rsidRPr="00EE6E73" w14:paraId="732A390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985716F"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spCellConfig</w:t>
            </w:r>
          </w:p>
          <w:p w14:paraId="6F5D8E55" w14:textId="77777777" w:rsidR="00A56477" w:rsidRPr="00EE6E73" w:rsidRDefault="00A56477" w:rsidP="00D71AB2">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A56477" w:rsidRPr="00EE6E73" w14:paraId="0FC48636"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5D9CB62" w14:textId="77777777" w:rsidR="00A56477" w:rsidRPr="00EE6E73" w:rsidRDefault="00A56477" w:rsidP="00D71AB2">
            <w:pPr>
              <w:pStyle w:val="TAL"/>
              <w:rPr>
                <w:rFonts w:ascii="Courier New" w:hAnsi="Courier New"/>
                <w:b/>
                <w:bCs/>
                <w:i/>
                <w:iCs/>
                <w:noProof/>
                <w:sz w:val="16"/>
                <w:lang w:eastAsia="en-GB"/>
              </w:rPr>
            </w:pPr>
            <w:r w:rsidRPr="00EE6E73">
              <w:rPr>
                <w:b/>
                <w:bCs/>
                <w:i/>
                <w:iCs/>
              </w:rPr>
              <w:t>uplinkTxSwitchingOption</w:t>
            </w:r>
          </w:p>
          <w:p w14:paraId="7F5C375A" w14:textId="77777777" w:rsidR="00A56477" w:rsidRPr="00EE6E73" w:rsidRDefault="00A56477" w:rsidP="00D71AB2">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r>
              <w:t xml:space="preserve"> This field is not applicable for a UE configured with </w:t>
            </w:r>
            <w:r w:rsidRPr="00675476">
              <w:rPr>
                <w:i/>
                <w:iCs/>
              </w:rPr>
              <w:t>uplinkTxSwitching3Tx</w:t>
            </w:r>
            <w:r>
              <w:t>.</w:t>
            </w:r>
          </w:p>
        </w:tc>
      </w:tr>
      <w:tr w:rsidR="00A56477" w:rsidRPr="00EE6E73" w14:paraId="333119D3" w14:textId="77777777" w:rsidTr="00F57F4B">
        <w:tc>
          <w:tcPr>
            <w:tcW w:w="14173" w:type="dxa"/>
            <w:tcBorders>
              <w:top w:val="single" w:sz="4" w:space="0" w:color="auto"/>
              <w:left w:val="single" w:sz="4" w:space="0" w:color="auto"/>
              <w:bottom w:val="single" w:sz="4" w:space="0" w:color="auto"/>
              <w:right w:val="single" w:sz="4" w:space="0" w:color="auto"/>
            </w:tcBorders>
          </w:tcPr>
          <w:p w14:paraId="015D8B88" w14:textId="77777777" w:rsidR="00A56477" w:rsidRPr="00EE6E73" w:rsidRDefault="00A56477" w:rsidP="00D71AB2">
            <w:pPr>
              <w:pStyle w:val="TAL"/>
              <w:rPr>
                <w:b/>
                <w:bCs/>
                <w:i/>
                <w:iCs/>
              </w:rPr>
            </w:pPr>
            <w:r w:rsidRPr="00EE6E73">
              <w:rPr>
                <w:b/>
                <w:bCs/>
                <w:i/>
                <w:iCs/>
              </w:rPr>
              <w:t>uplinkTxSwitchingPowerBoosting</w:t>
            </w:r>
          </w:p>
          <w:p w14:paraId="7CBE7F93" w14:textId="77777777" w:rsidR="00A56477" w:rsidRPr="00EE6E73" w:rsidRDefault="00A56477" w:rsidP="00D71AB2">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56477" w:rsidRPr="00EE6E73" w14:paraId="4A2A66EA" w14:textId="77777777" w:rsidTr="00F57F4B">
        <w:tc>
          <w:tcPr>
            <w:tcW w:w="14173" w:type="dxa"/>
            <w:tcBorders>
              <w:top w:val="single" w:sz="4" w:space="0" w:color="auto"/>
              <w:left w:val="single" w:sz="4" w:space="0" w:color="auto"/>
              <w:bottom w:val="single" w:sz="4" w:space="0" w:color="auto"/>
              <w:right w:val="single" w:sz="4" w:space="0" w:color="auto"/>
            </w:tcBorders>
          </w:tcPr>
          <w:p w14:paraId="7DB87669" w14:textId="77777777" w:rsidR="00A56477" w:rsidRPr="00EE6E73" w:rsidRDefault="00A56477" w:rsidP="00D71AB2">
            <w:pPr>
              <w:pStyle w:val="TAL"/>
              <w:rPr>
                <w:rFonts w:ascii="Courier New" w:hAnsi="Courier New"/>
                <w:b/>
                <w:bCs/>
                <w:i/>
                <w:iCs/>
                <w:noProof/>
                <w:sz w:val="16"/>
                <w:lang w:eastAsia="en-GB"/>
              </w:rPr>
            </w:pPr>
            <w:r w:rsidRPr="00EE6E73">
              <w:rPr>
                <w:b/>
                <w:bCs/>
                <w:i/>
                <w:iCs/>
              </w:rPr>
              <w:t>uplinkTxSwitching-2T-Mode</w:t>
            </w:r>
          </w:p>
          <w:p w14:paraId="28A39448" w14:textId="77777777" w:rsidR="00A56477" w:rsidRPr="00EE6E73" w:rsidRDefault="00A56477" w:rsidP="00D71AB2">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67C447B" w14:textId="77777777" w:rsidR="00A56477" w:rsidRDefault="00A56477" w:rsidP="00D71AB2">
            <w:pPr>
              <w:pStyle w:val="TAL"/>
              <w:rPr>
                <w:rFonts w:cs="Arial"/>
                <w:szCs w:val="18"/>
              </w:rPr>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non-codebook based UL MIMO is not configured.</w:t>
            </w:r>
          </w:p>
          <w:p w14:paraId="085BF09D" w14:textId="77777777" w:rsidR="00A56477" w:rsidRPr="00EE6E73" w:rsidRDefault="00A56477" w:rsidP="00D71AB2">
            <w:pPr>
              <w:pStyle w:val="TAL"/>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41B638C6" w14:textId="77777777" w:rsidTr="00F57F4B">
        <w:tc>
          <w:tcPr>
            <w:tcW w:w="14173" w:type="dxa"/>
            <w:tcBorders>
              <w:top w:val="single" w:sz="4" w:space="0" w:color="auto"/>
              <w:left w:val="single" w:sz="4" w:space="0" w:color="auto"/>
              <w:bottom w:val="single" w:sz="4" w:space="0" w:color="auto"/>
              <w:right w:val="single" w:sz="4" w:space="0" w:color="auto"/>
            </w:tcBorders>
          </w:tcPr>
          <w:p w14:paraId="57BAFB78" w14:textId="77777777" w:rsidR="00A56477" w:rsidRPr="00EE6E73" w:rsidRDefault="00A56477" w:rsidP="00D71AB2">
            <w:pPr>
              <w:pStyle w:val="TAL"/>
              <w:rPr>
                <w:b/>
                <w:bCs/>
                <w:i/>
                <w:iCs/>
              </w:rPr>
            </w:pPr>
            <w:r w:rsidRPr="00EE6E73">
              <w:rPr>
                <w:b/>
                <w:bCs/>
                <w:i/>
                <w:iCs/>
              </w:rPr>
              <w:t>uplinkTxSwitching-DualUL-TxState</w:t>
            </w:r>
          </w:p>
          <w:p w14:paraId="3B4E09FA" w14:textId="77777777" w:rsidR="00A56477" w:rsidRPr="00EE6E73" w:rsidRDefault="00A56477" w:rsidP="00D71AB2">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3BE19E6D" w14:textId="77777777" w:rsidR="00A56477" w:rsidRDefault="00A56477" w:rsidP="00D71AB2">
            <w:pPr>
              <w:pStyle w:val="TAL"/>
              <w:rPr>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p w14:paraId="598796EF" w14:textId="77777777" w:rsidR="00A56477" w:rsidRPr="00EE6E73" w:rsidRDefault="00A56477" w:rsidP="00D71AB2">
            <w:pPr>
              <w:pStyle w:val="TAL"/>
              <w:rPr>
                <w:rFonts w:cs="Arial"/>
                <w:szCs w:val="18"/>
              </w:rPr>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7BBCC7D1" w14:textId="77777777" w:rsidTr="00F57F4B">
        <w:tc>
          <w:tcPr>
            <w:tcW w:w="14173" w:type="dxa"/>
            <w:tcBorders>
              <w:top w:val="single" w:sz="4" w:space="0" w:color="auto"/>
              <w:left w:val="single" w:sz="4" w:space="0" w:color="auto"/>
              <w:bottom w:val="single" w:sz="4" w:space="0" w:color="auto"/>
              <w:right w:val="single" w:sz="4" w:space="0" w:color="auto"/>
            </w:tcBorders>
          </w:tcPr>
          <w:p w14:paraId="06ACD7A1" w14:textId="77777777" w:rsidR="00A56477" w:rsidRPr="00EE6E73" w:rsidRDefault="00A56477" w:rsidP="00D71AB2">
            <w:pPr>
              <w:pStyle w:val="TAL"/>
              <w:rPr>
                <w:b/>
                <w:bCs/>
                <w:i/>
                <w:iCs/>
              </w:rPr>
            </w:pPr>
            <w:r w:rsidRPr="00EE6E73">
              <w:rPr>
                <w:b/>
                <w:bCs/>
                <w:i/>
                <w:iCs/>
              </w:rPr>
              <w:t>uplinkTxSwitchingMoreBands</w:t>
            </w:r>
          </w:p>
          <w:p w14:paraId="2FD8EAD8" w14:textId="77777777" w:rsidR="00A56477" w:rsidRDefault="00A56477" w:rsidP="00D71AB2">
            <w:pPr>
              <w:pStyle w:val="TAL"/>
              <w:rPr>
                <w:rFonts w:eastAsia="PMingLiU"/>
                <w:lang w:eastAsia="zh-TW"/>
              </w:rPr>
            </w:pPr>
            <w:r w:rsidRPr="00EE6E73">
              <w:t>Indicates UL band list, band pair list and other configurations for ULTx switching.</w:t>
            </w:r>
          </w:p>
          <w:p w14:paraId="2FB63284" w14:textId="77777777" w:rsidR="00A56477" w:rsidRPr="00EE6E73" w:rsidRDefault="00A56477" w:rsidP="00D71AB2">
            <w:pPr>
              <w:pStyle w:val="TAL"/>
              <w:rPr>
                <w:b/>
                <w:bCs/>
                <w:i/>
                <w:iCs/>
              </w:rPr>
            </w:pPr>
            <w:r>
              <w:rPr>
                <w:rFonts w:cs="Arial"/>
                <w:szCs w:val="18"/>
              </w:rPr>
              <w:t xml:space="preserve">This field is not applicable for a UE configured with </w:t>
            </w:r>
            <w:r>
              <w:rPr>
                <w:rFonts w:cs="Arial"/>
                <w:i/>
                <w:iCs/>
                <w:szCs w:val="18"/>
              </w:rPr>
              <w:t>uplinkTxSwitching3Tx</w:t>
            </w:r>
            <w:r>
              <w:rPr>
                <w:rFonts w:cs="Arial"/>
                <w:szCs w:val="18"/>
              </w:rPr>
              <w:t>.</w:t>
            </w:r>
          </w:p>
        </w:tc>
      </w:tr>
      <w:tr w:rsidR="00A56477" w:rsidRPr="00EE6E73" w14:paraId="0D9B13B1" w14:textId="77777777" w:rsidTr="00F57F4B">
        <w:tc>
          <w:tcPr>
            <w:tcW w:w="14173" w:type="dxa"/>
            <w:tcBorders>
              <w:top w:val="single" w:sz="4" w:space="0" w:color="auto"/>
              <w:left w:val="single" w:sz="4" w:space="0" w:color="auto"/>
              <w:bottom w:val="single" w:sz="4" w:space="0" w:color="auto"/>
              <w:right w:val="single" w:sz="4" w:space="0" w:color="auto"/>
            </w:tcBorders>
          </w:tcPr>
          <w:p w14:paraId="144AA346" w14:textId="77777777" w:rsidR="00A56477" w:rsidRPr="00EE6E73" w:rsidRDefault="00A56477" w:rsidP="00D71AB2">
            <w:pPr>
              <w:pStyle w:val="TAL"/>
              <w:rPr>
                <w:b/>
                <w:bCs/>
                <w:i/>
                <w:iCs/>
              </w:rPr>
            </w:pPr>
            <w:r w:rsidRPr="00EE6E73">
              <w:rPr>
                <w:b/>
                <w:bCs/>
                <w:i/>
                <w:iCs/>
              </w:rPr>
              <w:t>uu-RelayRLC-ChannelToAddModList</w:t>
            </w:r>
          </w:p>
          <w:p w14:paraId="0E668222" w14:textId="77777777" w:rsidR="00A56477" w:rsidRPr="00EE6E73" w:rsidRDefault="00A56477" w:rsidP="00D71AB2">
            <w:pPr>
              <w:pStyle w:val="TAL"/>
            </w:pPr>
            <w:r w:rsidRPr="00EE6E73">
              <w:t>List of the Uu RLC entities and the corresponding MAC Logical Channels to be added or modified.</w:t>
            </w:r>
          </w:p>
        </w:tc>
      </w:tr>
      <w:tr w:rsidR="00A56477" w:rsidRPr="00EE6E73" w14:paraId="56A3EE40" w14:textId="77777777" w:rsidTr="00F57F4B">
        <w:tc>
          <w:tcPr>
            <w:tcW w:w="14173" w:type="dxa"/>
            <w:tcBorders>
              <w:top w:val="single" w:sz="4" w:space="0" w:color="auto"/>
              <w:left w:val="single" w:sz="4" w:space="0" w:color="auto"/>
              <w:bottom w:val="single" w:sz="4" w:space="0" w:color="auto"/>
              <w:right w:val="single" w:sz="4" w:space="0" w:color="auto"/>
            </w:tcBorders>
          </w:tcPr>
          <w:p w14:paraId="114F2FC4" w14:textId="77777777" w:rsidR="00A56477" w:rsidRPr="00EE6E73" w:rsidRDefault="00A56477" w:rsidP="00D71AB2">
            <w:pPr>
              <w:pStyle w:val="TAL"/>
              <w:rPr>
                <w:b/>
                <w:bCs/>
                <w:i/>
                <w:iCs/>
              </w:rPr>
            </w:pPr>
            <w:r w:rsidRPr="00EE6E73">
              <w:rPr>
                <w:b/>
                <w:bCs/>
                <w:i/>
                <w:iCs/>
              </w:rPr>
              <w:lastRenderedPageBreak/>
              <w:t>uu-RelayRLC-ChannelToReleaseList</w:t>
            </w:r>
          </w:p>
          <w:p w14:paraId="25E82A1A" w14:textId="77777777" w:rsidR="00A56477" w:rsidRPr="00EE6E73" w:rsidRDefault="00A56477" w:rsidP="00D71AB2">
            <w:pPr>
              <w:pStyle w:val="TAL"/>
            </w:pPr>
            <w:r w:rsidRPr="00EE6E73">
              <w:t>List of the Uu RLC entities and the corresponding MAC Logical Channels to be released.</w:t>
            </w:r>
          </w:p>
        </w:tc>
      </w:tr>
      <w:tr w:rsidR="00A56477" w:rsidRPr="00EE6E73" w14:paraId="6AC80A91" w14:textId="77777777" w:rsidTr="00F57F4B">
        <w:tc>
          <w:tcPr>
            <w:tcW w:w="14173" w:type="dxa"/>
            <w:tcBorders>
              <w:top w:val="single" w:sz="4" w:space="0" w:color="auto"/>
              <w:left w:val="single" w:sz="4" w:space="0" w:color="auto"/>
              <w:bottom w:val="single" w:sz="4" w:space="0" w:color="auto"/>
              <w:right w:val="single" w:sz="4" w:space="0" w:color="auto"/>
            </w:tcBorders>
          </w:tcPr>
          <w:p w14:paraId="69F8000A" w14:textId="77777777" w:rsidR="00A56477" w:rsidRPr="00EC12CB" w:rsidRDefault="00A56477" w:rsidP="00D71AB2">
            <w:pPr>
              <w:pStyle w:val="TAL"/>
              <w:rPr>
                <w:b/>
                <w:bCs/>
                <w:i/>
                <w:iCs/>
              </w:rPr>
            </w:pPr>
            <w:r>
              <w:rPr>
                <w:b/>
                <w:bCs/>
                <w:i/>
                <w:iCs/>
              </w:rPr>
              <w:t>uplinkTxSwitching</w:t>
            </w:r>
            <w:r>
              <w:rPr>
                <w:rFonts w:eastAsia="PMingLiU" w:hint="eastAsia"/>
                <w:b/>
                <w:bCs/>
                <w:i/>
                <w:iCs/>
                <w:lang w:eastAsia="zh-TW"/>
              </w:rPr>
              <w:t>3Tx</w:t>
            </w:r>
          </w:p>
          <w:p w14:paraId="6A2663F6" w14:textId="77777777" w:rsidR="00A56477" w:rsidRDefault="00A56477" w:rsidP="00D71AB2">
            <w:pPr>
              <w:pStyle w:val="TAL"/>
              <w:rPr>
                <w:rFonts w:eastAsia="PMingLiU"/>
                <w:lang w:eastAsia="zh-TW"/>
              </w:rPr>
            </w:pPr>
            <w:r w:rsidRPr="00EC12CB">
              <w:t xml:space="preserve">Indicates </w:t>
            </w:r>
            <w:r>
              <w:t xml:space="preserve">that </w:t>
            </w:r>
            <w:r w:rsidRPr="00EC12CB">
              <w:t>Tx switchin</w:t>
            </w:r>
            <w:r>
              <w:rPr>
                <w:rFonts w:eastAsia="PMingLiU" w:hint="eastAsia"/>
                <w:lang w:eastAsia="zh-TW"/>
              </w:rPr>
              <w:t>g enhancement between 2 configured UL bands for 3Tx UEs is configured for inter-band UL CA, in which the switching gap duration for a triggered uplink switching (as specified in TS 38.214 [19]) is equal to the switching time capability value reported for the switching mode</w:t>
            </w:r>
            <w:r w:rsidRPr="00EC12CB">
              <w:t>.</w:t>
            </w:r>
          </w:p>
          <w:p w14:paraId="5DD5B686" w14:textId="77777777" w:rsidR="00A56477" w:rsidRPr="00EE6E73" w:rsidRDefault="00A56477" w:rsidP="00D71AB2">
            <w:pPr>
              <w:pStyle w:val="TAL"/>
              <w:rPr>
                <w:b/>
                <w:bCs/>
                <w:i/>
                <w:iCs/>
              </w:rPr>
            </w:pPr>
            <w:r>
              <w:rPr>
                <w:rFonts w:eastAsia="PMingLiU" w:hint="eastAsia"/>
                <w:lang w:eastAsia="zh-TW"/>
              </w:rPr>
              <w:t xml:space="preserve">If this field is absent and </w:t>
            </w:r>
            <w:r w:rsidRPr="00EA08FF">
              <w:rPr>
                <w:rFonts w:eastAsia="PMingLiU" w:hint="eastAsia"/>
                <w:i/>
                <w:iCs/>
                <w:lang w:eastAsia="zh-TW"/>
              </w:rPr>
              <w:t>uplinkTxSwitching</w:t>
            </w:r>
            <w:r>
              <w:rPr>
                <w:rFonts w:eastAsia="PMingLiU" w:hint="eastAsia"/>
                <w:lang w:eastAsia="zh-TW"/>
              </w:rPr>
              <w:t xml:space="preserve"> is configured, it is interpreted that 1Tx-2Tx or 2Tx-2Tx UL Tx switching is configured as specified in TS 38.214 [19].</w:t>
            </w:r>
          </w:p>
        </w:tc>
      </w:tr>
    </w:tbl>
    <w:p w14:paraId="174A5F5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6DBC3CEC" w14:textId="77777777" w:rsidTr="00D71AB2">
        <w:tc>
          <w:tcPr>
            <w:tcW w:w="14173" w:type="dxa"/>
            <w:tcBorders>
              <w:top w:val="single" w:sz="4" w:space="0" w:color="auto"/>
              <w:left w:val="single" w:sz="4" w:space="0" w:color="auto"/>
              <w:bottom w:val="single" w:sz="4" w:space="0" w:color="auto"/>
              <w:right w:val="single" w:sz="4" w:space="0" w:color="auto"/>
            </w:tcBorders>
          </w:tcPr>
          <w:p w14:paraId="1B38D125" w14:textId="77777777" w:rsidR="00A56477" w:rsidRPr="00EE6E73" w:rsidRDefault="00A56477" w:rsidP="00D71AB2">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A56477" w:rsidRPr="00EE6E73" w14:paraId="2088AD17" w14:textId="77777777" w:rsidTr="00D71AB2">
        <w:tc>
          <w:tcPr>
            <w:tcW w:w="14173" w:type="dxa"/>
            <w:tcBorders>
              <w:top w:val="single" w:sz="4" w:space="0" w:color="auto"/>
              <w:left w:val="single" w:sz="4" w:space="0" w:color="auto"/>
              <w:bottom w:val="single" w:sz="4" w:space="0" w:color="auto"/>
              <w:right w:val="single" w:sz="4" w:space="0" w:color="auto"/>
            </w:tcBorders>
          </w:tcPr>
          <w:p w14:paraId="697A2AAF" w14:textId="77777777" w:rsidR="00A56477" w:rsidRPr="00EE6E73" w:rsidRDefault="00A56477" w:rsidP="00D71AB2">
            <w:pPr>
              <w:pStyle w:val="TAL"/>
              <w:rPr>
                <w:b/>
                <w:bCs/>
                <w:i/>
                <w:iCs/>
                <w:lang w:eastAsia="sv-SE"/>
              </w:rPr>
            </w:pPr>
            <w:r w:rsidRPr="00EE6E73">
              <w:rPr>
                <w:b/>
                <w:bCs/>
                <w:i/>
                <w:iCs/>
                <w:lang w:eastAsia="sv-SE"/>
              </w:rPr>
              <w:t>bfd-and-RLM</w:t>
            </w:r>
          </w:p>
          <w:p w14:paraId="0EC46CA5" w14:textId="77777777" w:rsidR="00A56477" w:rsidRPr="00EE6E73" w:rsidRDefault="00A56477" w:rsidP="00D71AB2">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PSCell when the SCG is deactivated and the network ensures that </w:t>
            </w:r>
            <w:r w:rsidRPr="00EE6E73">
              <w:rPr>
                <w:bCs/>
                <w:i/>
                <w:iCs/>
                <w:lang w:eastAsia="sv-SE"/>
              </w:rPr>
              <w:t>beamFailure-r17</w:t>
            </w:r>
            <w:r w:rsidRPr="00EE6E73">
              <w:rPr>
                <w:bCs/>
                <w:iCs/>
                <w:lang w:eastAsia="sv-SE"/>
              </w:rPr>
              <w:t xml:space="preserve"> is not configured in the </w:t>
            </w:r>
            <w:r w:rsidRPr="00EE6E73">
              <w:rPr>
                <w:bCs/>
                <w:i/>
                <w:iCs/>
                <w:lang w:eastAsia="sv-SE"/>
              </w:rPr>
              <w:t>radioLinkMonitoringConfig</w:t>
            </w:r>
            <w:r w:rsidRPr="00EE6E73">
              <w:rPr>
                <w:bCs/>
                <w:iCs/>
                <w:lang w:eastAsia="sv-SE"/>
              </w:rPr>
              <w:t xml:space="preserve"> of the DL BWP of the PSCell in which the UE performs BFD. If set to </w:t>
            </w:r>
            <w:r w:rsidRPr="00EE6E73">
              <w:rPr>
                <w:bCs/>
                <w:i/>
                <w:iCs/>
                <w:lang w:eastAsia="sv-SE"/>
              </w:rPr>
              <w:t>false</w:t>
            </w:r>
            <w:r w:rsidRPr="00EE6E73">
              <w:rPr>
                <w:bCs/>
                <w:iCs/>
                <w:lang w:eastAsia="sv-SE"/>
              </w:rPr>
              <w:t>, the UE is not required to perform RLM and BFD on the PSCell when the SCG is deactivated.</w:t>
            </w:r>
          </w:p>
        </w:tc>
      </w:tr>
    </w:tbl>
    <w:p w14:paraId="3665193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6007CA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F84D587" w14:textId="77777777" w:rsidR="00A56477" w:rsidRPr="00EE6E73" w:rsidRDefault="00A56477" w:rsidP="00D71AB2">
            <w:pPr>
              <w:pStyle w:val="TAH"/>
              <w:rPr>
                <w:rFonts w:eastAsia="Calibri"/>
                <w:szCs w:val="22"/>
                <w:lang w:eastAsia="sv-SE"/>
              </w:rPr>
            </w:pPr>
            <w:r w:rsidRPr="00EE6E73">
              <w:rPr>
                <w:rFonts w:eastAsia="Calibri"/>
                <w:i/>
                <w:szCs w:val="22"/>
                <w:lang w:eastAsia="sv-SE"/>
              </w:rPr>
              <w:t xml:space="preserve">DAPS-UplinkPowerConfig </w:t>
            </w:r>
            <w:r w:rsidRPr="00EE6E73">
              <w:rPr>
                <w:rFonts w:eastAsia="Calibri"/>
                <w:szCs w:val="22"/>
                <w:lang w:eastAsia="sv-SE"/>
              </w:rPr>
              <w:t>field descriptions</w:t>
            </w:r>
          </w:p>
        </w:tc>
      </w:tr>
      <w:tr w:rsidR="00A56477" w:rsidRPr="00EE6E73" w14:paraId="3A624B44"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BB9E522" w14:textId="77777777" w:rsidR="00A56477" w:rsidRPr="00EE6E73" w:rsidRDefault="00A56477" w:rsidP="00D71AB2">
            <w:pPr>
              <w:pStyle w:val="TAL"/>
              <w:rPr>
                <w:rFonts w:eastAsiaTheme="minorEastAsia"/>
                <w:bCs/>
                <w:i/>
                <w:iCs/>
                <w:lang w:eastAsia="sv-SE"/>
              </w:rPr>
            </w:pPr>
            <w:r w:rsidRPr="00EE6E73">
              <w:rPr>
                <w:b/>
                <w:bCs/>
                <w:i/>
                <w:iCs/>
                <w:lang w:eastAsia="sv-SE"/>
              </w:rPr>
              <w:t>p-DAPS-Source</w:t>
            </w:r>
          </w:p>
          <w:p w14:paraId="05982F7C" w14:textId="77777777" w:rsidR="00A56477" w:rsidRPr="00EE6E73" w:rsidRDefault="00A56477" w:rsidP="00D71AB2">
            <w:pPr>
              <w:pStyle w:val="TAL"/>
              <w:rPr>
                <w:rFonts w:eastAsiaTheme="minorEastAsia"/>
                <w:lang w:eastAsia="sv-SE"/>
              </w:rPr>
            </w:pPr>
            <w:r w:rsidRPr="00EE6E73">
              <w:rPr>
                <w:bCs/>
                <w:lang w:eastAsia="sv-SE"/>
              </w:rPr>
              <w:t>The maximum total transmit power to be used by the UE in the source cell group during DAPS handover.</w:t>
            </w:r>
          </w:p>
        </w:tc>
      </w:tr>
      <w:tr w:rsidR="00A56477" w:rsidRPr="00EE6E73" w14:paraId="3D5BB9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7EE316A" w14:textId="77777777" w:rsidR="00A56477" w:rsidRPr="00EE6E73" w:rsidRDefault="00A56477" w:rsidP="00D71AB2">
            <w:pPr>
              <w:pStyle w:val="TAL"/>
              <w:rPr>
                <w:rFonts w:eastAsiaTheme="minorEastAsia"/>
                <w:bCs/>
                <w:i/>
                <w:iCs/>
                <w:lang w:eastAsia="sv-SE"/>
              </w:rPr>
            </w:pPr>
            <w:r w:rsidRPr="00EE6E73">
              <w:rPr>
                <w:b/>
                <w:bCs/>
                <w:i/>
                <w:iCs/>
                <w:lang w:eastAsia="sv-SE"/>
              </w:rPr>
              <w:t>p-DAPS-Target</w:t>
            </w:r>
          </w:p>
          <w:p w14:paraId="37EA94D0" w14:textId="77777777" w:rsidR="00A56477" w:rsidRPr="00EE6E73" w:rsidRDefault="00A56477" w:rsidP="00D71AB2">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A56477" w:rsidRPr="00EE6E73" w14:paraId="49D1F6D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2DD6207" w14:textId="77777777" w:rsidR="00A56477" w:rsidRPr="00EE6E73" w:rsidRDefault="00A56477" w:rsidP="00D71AB2">
            <w:pPr>
              <w:pStyle w:val="TAL"/>
              <w:rPr>
                <w:rFonts w:eastAsiaTheme="minorEastAsia"/>
                <w:bCs/>
                <w:i/>
                <w:iCs/>
                <w:lang w:eastAsia="sv-SE"/>
              </w:rPr>
            </w:pPr>
            <w:r w:rsidRPr="00EE6E73">
              <w:rPr>
                <w:b/>
                <w:bCs/>
                <w:i/>
                <w:iCs/>
                <w:lang w:eastAsia="sv-SE"/>
              </w:rPr>
              <w:t>uplinkPowerSharingDAPS-Mode</w:t>
            </w:r>
          </w:p>
          <w:p w14:paraId="0206615E" w14:textId="77777777" w:rsidR="00A56477" w:rsidRPr="00EE6E73" w:rsidRDefault="00A56477" w:rsidP="00D71AB2">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6F68C16"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1FA4DC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B68E3DD" w14:textId="77777777" w:rsidR="00A56477" w:rsidRPr="00EE6E73" w:rsidRDefault="00A56477" w:rsidP="00D71AB2">
            <w:pPr>
              <w:pStyle w:val="TAH"/>
              <w:rPr>
                <w:szCs w:val="22"/>
                <w:lang w:eastAsia="sv-SE"/>
              </w:rPr>
            </w:pPr>
            <w:r w:rsidRPr="00EE6E73">
              <w:rPr>
                <w:i/>
                <w:szCs w:val="22"/>
                <w:lang w:eastAsia="sv-SE"/>
              </w:rPr>
              <w:t xml:space="preserve">GoodServingCellEvaluation </w:t>
            </w:r>
            <w:r w:rsidRPr="00EE6E73">
              <w:rPr>
                <w:lang w:eastAsia="sv-SE"/>
              </w:rPr>
              <w:t>field descriptions</w:t>
            </w:r>
          </w:p>
        </w:tc>
      </w:tr>
      <w:tr w:rsidR="00A56477" w:rsidRPr="00EE6E73" w14:paraId="729AFCF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A86C9DA" w14:textId="77777777" w:rsidR="00A56477" w:rsidRPr="00EE6E73" w:rsidRDefault="00A56477" w:rsidP="00D71AB2">
            <w:pPr>
              <w:pStyle w:val="TAL"/>
              <w:rPr>
                <w:szCs w:val="22"/>
                <w:lang w:eastAsia="sv-SE"/>
              </w:rPr>
            </w:pPr>
            <w:r w:rsidRPr="00EE6E73">
              <w:rPr>
                <w:b/>
                <w:i/>
                <w:szCs w:val="22"/>
                <w:lang w:eastAsia="sv-SE"/>
              </w:rPr>
              <w:t>offset</w:t>
            </w:r>
          </w:p>
          <w:p w14:paraId="6FFA5BA7" w14:textId="77777777" w:rsidR="00A56477" w:rsidRPr="00EE6E73" w:rsidRDefault="00A56477" w:rsidP="00D71AB2">
            <w:pPr>
              <w:pStyle w:val="TAL"/>
              <w:rPr>
                <w:szCs w:val="22"/>
                <w:lang w:eastAsia="sv-SE"/>
              </w:rPr>
            </w:pPr>
            <w:r w:rsidRPr="00EE6E73">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EE888B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E692766" w14:textId="77777777" w:rsidTr="00D71AB2">
        <w:tc>
          <w:tcPr>
            <w:tcW w:w="14173" w:type="dxa"/>
            <w:tcBorders>
              <w:top w:val="single" w:sz="4" w:space="0" w:color="auto"/>
              <w:left w:val="single" w:sz="4" w:space="0" w:color="auto"/>
              <w:bottom w:val="single" w:sz="4" w:space="0" w:color="auto"/>
              <w:right w:val="single" w:sz="4" w:space="0" w:color="auto"/>
            </w:tcBorders>
          </w:tcPr>
          <w:p w14:paraId="79D0E835" w14:textId="77777777" w:rsidR="00A56477" w:rsidRPr="00EE6E73" w:rsidRDefault="00A56477" w:rsidP="00D71AB2">
            <w:pPr>
              <w:pStyle w:val="TAH"/>
              <w:rPr>
                <w:b w:val="0"/>
                <w:i/>
                <w:iCs/>
                <w:lang w:eastAsia="sv-SE"/>
              </w:rPr>
            </w:pPr>
            <w:r w:rsidRPr="00EE6E73">
              <w:rPr>
                <w:i/>
                <w:iCs/>
              </w:rPr>
              <w:lastRenderedPageBreak/>
              <w:t>IAB-ResourceConfig</w:t>
            </w:r>
            <w:r w:rsidRPr="00EE6E73">
              <w:rPr>
                <w:lang w:eastAsia="sv-SE"/>
              </w:rPr>
              <w:t xml:space="preserve"> field descriptions</w:t>
            </w:r>
          </w:p>
        </w:tc>
      </w:tr>
      <w:tr w:rsidR="00A56477" w:rsidRPr="00EE6E73" w14:paraId="1FB64206" w14:textId="77777777" w:rsidTr="00D71AB2">
        <w:tc>
          <w:tcPr>
            <w:tcW w:w="14173" w:type="dxa"/>
            <w:tcBorders>
              <w:top w:val="single" w:sz="4" w:space="0" w:color="auto"/>
              <w:left w:val="single" w:sz="4" w:space="0" w:color="auto"/>
              <w:bottom w:val="single" w:sz="4" w:space="0" w:color="auto"/>
              <w:right w:val="single" w:sz="4" w:space="0" w:color="auto"/>
            </w:tcBorders>
          </w:tcPr>
          <w:p w14:paraId="03194E59" w14:textId="77777777" w:rsidR="00A56477" w:rsidRPr="00EE6E73" w:rsidRDefault="00A56477" w:rsidP="00D71AB2">
            <w:pPr>
              <w:pStyle w:val="TAL"/>
              <w:rPr>
                <w:b/>
                <w:bCs/>
                <w:i/>
                <w:iCs/>
                <w:lang w:eastAsia="sv-SE"/>
              </w:rPr>
            </w:pPr>
            <w:r w:rsidRPr="00EE6E73">
              <w:rPr>
                <w:b/>
                <w:bCs/>
                <w:i/>
                <w:iCs/>
                <w:lang w:eastAsia="sv-SE"/>
              </w:rPr>
              <w:t>iab-ResourceConfigID</w:t>
            </w:r>
          </w:p>
          <w:p w14:paraId="7CDF5B15" w14:textId="77777777" w:rsidR="00A56477" w:rsidRPr="00EE6E73" w:rsidRDefault="00A56477" w:rsidP="00D71AB2">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A56477" w:rsidRPr="00EE6E73" w14:paraId="5879CBE1" w14:textId="77777777" w:rsidTr="00D71AB2">
        <w:tc>
          <w:tcPr>
            <w:tcW w:w="14173" w:type="dxa"/>
            <w:tcBorders>
              <w:top w:val="single" w:sz="4" w:space="0" w:color="auto"/>
              <w:left w:val="single" w:sz="4" w:space="0" w:color="auto"/>
              <w:bottom w:val="single" w:sz="4" w:space="0" w:color="auto"/>
              <w:right w:val="single" w:sz="4" w:space="0" w:color="auto"/>
            </w:tcBorders>
          </w:tcPr>
          <w:p w14:paraId="2E0FA14B" w14:textId="77777777" w:rsidR="00A56477" w:rsidRPr="00EE6E73" w:rsidRDefault="00A56477" w:rsidP="00D71AB2">
            <w:pPr>
              <w:pStyle w:val="TAL"/>
              <w:rPr>
                <w:b/>
                <w:bCs/>
                <w:i/>
                <w:iCs/>
                <w:lang w:eastAsia="sv-SE"/>
              </w:rPr>
            </w:pPr>
            <w:r w:rsidRPr="00EE6E73">
              <w:rPr>
                <w:b/>
                <w:bCs/>
                <w:i/>
                <w:iCs/>
                <w:lang w:eastAsia="sv-SE"/>
              </w:rPr>
              <w:t>periodicitySlotList</w:t>
            </w:r>
          </w:p>
          <w:p w14:paraId="28AB8E2B" w14:textId="77777777" w:rsidR="00A56477" w:rsidRPr="00EE6E73" w:rsidRDefault="00A56477" w:rsidP="00D71AB2">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A56477" w:rsidRPr="00EE6E73" w14:paraId="6F1A9881" w14:textId="77777777" w:rsidTr="00D71AB2">
        <w:tc>
          <w:tcPr>
            <w:tcW w:w="14173" w:type="dxa"/>
            <w:tcBorders>
              <w:top w:val="single" w:sz="4" w:space="0" w:color="auto"/>
              <w:left w:val="single" w:sz="4" w:space="0" w:color="auto"/>
              <w:bottom w:val="single" w:sz="4" w:space="0" w:color="auto"/>
              <w:right w:val="single" w:sz="4" w:space="0" w:color="auto"/>
            </w:tcBorders>
          </w:tcPr>
          <w:p w14:paraId="538F62C9" w14:textId="77777777" w:rsidR="00A56477" w:rsidRPr="00EE6E73" w:rsidRDefault="00A56477" w:rsidP="00D71AB2">
            <w:pPr>
              <w:pStyle w:val="TAL"/>
              <w:rPr>
                <w:b/>
                <w:bCs/>
                <w:i/>
                <w:iCs/>
                <w:lang w:eastAsia="x-none"/>
              </w:rPr>
            </w:pPr>
            <w:r w:rsidRPr="00EE6E73">
              <w:rPr>
                <w:b/>
                <w:bCs/>
                <w:i/>
                <w:iCs/>
                <w:lang w:eastAsia="x-none"/>
              </w:rPr>
              <w:t>slotList</w:t>
            </w:r>
          </w:p>
          <w:p w14:paraId="3ECD9003" w14:textId="77777777" w:rsidR="00A56477" w:rsidRPr="00EE6E73" w:rsidRDefault="00A56477" w:rsidP="00D71AB2">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A56477" w:rsidRPr="00EE6E73" w14:paraId="3E55E75F" w14:textId="77777777" w:rsidTr="00D71AB2">
        <w:tc>
          <w:tcPr>
            <w:tcW w:w="14173" w:type="dxa"/>
            <w:tcBorders>
              <w:top w:val="single" w:sz="4" w:space="0" w:color="auto"/>
              <w:left w:val="single" w:sz="4" w:space="0" w:color="auto"/>
              <w:bottom w:val="single" w:sz="4" w:space="0" w:color="auto"/>
              <w:right w:val="single" w:sz="4" w:space="0" w:color="auto"/>
            </w:tcBorders>
          </w:tcPr>
          <w:p w14:paraId="6A598FC3" w14:textId="77777777" w:rsidR="00A56477" w:rsidRPr="00EE6E73" w:rsidRDefault="00A56477" w:rsidP="00D71AB2">
            <w:pPr>
              <w:pStyle w:val="TAL"/>
              <w:rPr>
                <w:b/>
                <w:bCs/>
                <w:i/>
                <w:iCs/>
                <w:lang w:eastAsia="x-none"/>
              </w:rPr>
            </w:pPr>
            <w:r w:rsidRPr="00EE6E73">
              <w:rPr>
                <w:b/>
                <w:bCs/>
                <w:i/>
                <w:iCs/>
                <w:lang w:eastAsia="x-none"/>
              </w:rPr>
              <w:t>slotListSubcarrierSpacing</w:t>
            </w:r>
          </w:p>
          <w:p w14:paraId="08ED1245" w14:textId="77777777" w:rsidR="00A56477" w:rsidRPr="00EE6E73" w:rsidRDefault="00A56477" w:rsidP="00D71AB2">
            <w:pPr>
              <w:pStyle w:val="TAL"/>
            </w:pPr>
            <w:r w:rsidRPr="00EE6E73">
              <w:t xml:space="preserve">Subcarrier spacing used as reference for the </w:t>
            </w:r>
            <w:r w:rsidRPr="00EE6E73">
              <w:rPr>
                <w:i/>
                <w:iCs/>
              </w:rPr>
              <w:t>slotList</w:t>
            </w:r>
            <w:r w:rsidRPr="00EE6E73">
              <w:t xml:space="preserve"> configuration.</w:t>
            </w:r>
          </w:p>
          <w:p w14:paraId="09E2A029" w14:textId="77777777" w:rsidR="00A56477" w:rsidRPr="00EE6E73" w:rsidRDefault="00A56477" w:rsidP="00D71AB2">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626F61F" w14:textId="77777777" w:rsidR="00A56477" w:rsidRPr="00EE6E73" w:rsidRDefault="00A56477" w:rsidP="00D71AB2">
            <w:pPr>
              <w:pStyle w:val="TAL"/>
              <w:rPr>
                <w:rFonts w:eastAsia="MS Mincho"/>
                <w:szCs w:val="22"/>
                <w:lang w:eastAsia="sv-SE"/>
              </w:rPr>
            </w:pPr>
            <w:r w:rsidRPr="00EE6E73">
              <w:rPr>
                <w:rFonts w:eastAsia="MS Mincho"/>
                <w:szCs w:val="22"/>
                <w:lang w:eastAsia="sv-SE"/>
              </w:rPr>
              <w:t>FR1:    15 or 30 kHz</w:t>
            </w:r>
          </w:p>
          <w:p w14:paraId="2FBCEA11" w14:textId="77777777" w:rsidR="00A56477" w:rsidRPr="00EE6E73" w:rsidRDefault="00A56477" w:rsidP="00D71AB2">
            <w:pPr>
              <w:pStyle w:val="TAL"/>
              <w:rPr>
                <w:rFonts w:eastAsia="MS Mincho"/>
                <w:szCs w:val="22"/>
                <w:lang w:eastAsia="sv-SE"/>
              </w:rPr>
            </w:pPr>
            <w:r w:rsidRPr="00EE6E73">
              <w:rPr>
                <w:rFonts w:eastAsia="MS Mincho"/>
                <w:szCs w:val="22"/>
                <w:lang w:eastAsia="sv-SE"/>
              </w:rPr>
              <w:t>FR2-1:  60 or 120 kHz</w:t>
            </w:r>
          </w:p>
          <w:p w14:paraId="7D6C49BE" w14:textId="77777777" w:rsidR="00A56477" w:rsidRPr="00EE6E73" w:rsidRDefault="00A56477" w:rsidP="00D71AB2">
            <w:pPr>
              <w:pStyle w:val="TAL"/>
              <w:rPr>
                <w:b/>
                <w:bCs/>
                <w:i/>
                <w:iCs/>
                <w:lang w:eastAsia="x-none"/>
              </w:rPr>
            </w:pPr>
            <w:r w:rsidRPr="00EE6E73">
              <w:rPr>
                <w:rFonts w:eastAsia="MS Mincho"/>
                <w:szCs w:val="22"/>
                <w:lang w:eastAsia="sv-SE"/>
              </w:rPr>
              <w:t>FR2-2:  120 or 480 kHz</w:t>
            </w:r>
          </w:p>
        </w:tc>
      </w:tr>
    </w:tbl>
    <w:p w14:paraId="009A1031"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105AF4E5" w14:textId="77777777" w:rsidTr="00D71AB2">
        <w:tc>
          <w:tcPr>
            <w:tcW w:w="14173" w:type="dxa"/>
            <w:tcBorders>
              <w:top w:val="single" w:sz="4" w:space="0" w:color="auto"/>
              <w:left w:val="single" w:sz="4" w:space="0" w:color="auto"/>
              <w:bottom w:val="single" w:sz="4" w:space="0" w:color="auto"/>
              <w:right w:val="single" w:sz="4" w:space="0" w:color="auto"/>
            </w:tcBorders>
          </w:tcPr>
          <w:p w14:paraId="316BD1C3" w14:textId="77777777" w:rsidR="00A56477" w:rsidRPr="00EE6E73" w:rsidRDefault="00A56477" w:rsidP="00D71AB2">
            <w:pPr>
              <w:pStyle w:val="TAL"/>
              <w:jc w:val="center"/>
              <w:rPr>
                <w:b/>
                <w:bCs/>
                <w:i/>
                <w:iCs/>
                <w:lang w:eastAsia="sv-SE"/>
              </w:rPr>
            </w:pPr>
            <w:r w:rsidRPr="0070356C">
              <w:rPr>
                <w:rFonts w:eastAsia="Calibri"/>
                <w:b/>
                <w:i/>
                <w:iCs/>
                <w:lang w:eastAsia="sv-SE"/>
              </w:rPr>
              <w:t xml:space="preserve">LowBandCA-Switching </w:t>
            </w:r>
            <w:r w:rsidRPr="0070356C">
              <w:rPr>
                <w:rFonts w:eastAsia="Calibri"/>
                <w:b/>
                <w:lang w:eastAsia="sv-SE"/>
              </w:rPr>
              <w:t>field description</w:t>
            </w:r>
            <w:r>
              <w:rPr>
                <w:rFonts w:eastAsia="Calibri"/>
                <w:b/>
                <w:lang w:eastAsia="sv-SE"/>
              </w:rPr>
              <w:t>s</w:t>
            </w:r>
          </w:p>
        </w:tc>
      </w:tr>
      <w:tr w:rsidR="00A56477" w:rsidRPr="00FD3FF8" w14:paraId="68698B04" w14:textId="77777777" w:rsidTr="00D71AB2">
        <w:tc>
          <w:tcPr>
            <w:tcW w:w="14173" w:type="dxa"/>
            <w:tcBorders>
              <w:top w:val="single" w:sz="4" w:space="0" w:color="auto"/>
              <w:left w:val="single" w:sz="4" w:space="0" w:color="auto"/>
              <w:bottom w:val="single" w:sz="4" w:space="0" w:color="auto"/>
              <w:right w:val="single" w:sz="4" w:space="0" w:color="auto"/>
            </w:tcBorders>
          </w:tcPr>
          <w:p w14:paraId="0C71A603" w14:textId="77777777" w:rsidR="00A56477" w:rsidRPr="007819C6" w:rsidRDefault="00A56477" w:rsidP="00D71AB2">
            <w:pPr>
              <w:pStyle w:val="TAL"/>
              <w:rPr>
                <w:b/>
                <w:bCs/>
                <w:i/>
                <w:iCs/>
                <w:lang w:eastAsia="sv-SE"/>
              </w:rPr>
            </w:pPr>
            <w:r>
              <w:rPr>
                <w:b/>
                <w:bCs/>
                <w:i/>
                <w:iCs/>
                <w:lang w:eastAsia="sv-SE"/>
              </w:rPr>
              <w:t>s</w:t>
            </w:r>
            <w:r w:rsidRPr="007819C6">
              <w:rPr>
                <w:b/>
                <w:bCs/>
                <w:i/>
                <w:iCs/>
                <w:lang w:eastAsia="sv-SE"/>
              </w:rPr>
              <w:t>witchingPattern</w:t>
            </w:r>
          </w:p>
          <w:p w14:paraId="7EFA6E61" w14:textId="77777777" w:rsidR="00A56477" w:rsidRPr="00FD3FF8" w:rsidRDefault="00A56477" w:rsidP="00D71AB2">
            <w:pPr>
              <w:pStyle w:val="TAL"/>
              <w:rPr>
                <w:rFonts w:eastAsia="Calibri"/>
                <w:b/>
                <w:i/>
                <w:iCs/>
                <w:lang w:eastAsia="sv-SE"/>
              </w:rPr>
            </w:pPr>
            <w:r>
              <w:rPr>
                <w:lang w:eastAsia="sv-SE"/>
              </w:rPr>
              <w:t>I</w:t>
            </w:r>
            <w:r w:rsidRPr="00553A1A">
              <w:rPr>
                <w:lang w:eastAsia="sv-SE"/>
              </w:rPr>
              <w:t>ndicates</w:t>
            </w:r>
            <w:r>
              <w:rPr>
                <w:lang w:eastAsia="sv-SE"/>
              </w:rPr>
              <w:t xml:space="preserve"> </w:t>
            </w:r>
            <w:r w:rsidRPr="00553A1A">
              <w:rPr>
                <w:lang w:eastAsia="sv-SE"/>
              </w:rPr>
              <w:t>which carrier is configured for the corresponding slot</w:t>
            </w:r>
            <w:r>
              <w:rPr>
                <w:lang w:eastAsia="sv-SE"/>
              </w:rPr>
              <w:t xml:space="preserve"> for </w:t>
            </w:r>
            <w:r>
              <w:rPr>
                <w:rFonts w:eastAsia="DengXian" w:cs="Arial"/>
                <w:bCs/>
              </w:rPr>
              <w:t>l</w:t>
            </w:r>
            <w:r w:rsidRPr="003135B2">
              <w:rPr>
                <w:rFonts w:eastAsia="DengXian" w:cs="Arial"/>
                <w:bCs/>
              </w:rPr>
              <w:t>ow NR band carrier aggregation via switching</w:t>
            </w:r>
            <w:r>
              <w:rPr>
                <w:rFonts w:eastAsia="DengXian" w:cs="Arial"/>
                <w:bCs/>
              </w:rPr>
              <w:t xml:space="preserve"> between FDD and supplementary downlink (SDL) carrier.</w:t>
            </w:r>
            <w:r w:rsidRPr="00553A1A">
              <w:rPr>
                <w:lang w:eastAsia="sv-SE"/>
              </w:rPr>
              <w:t xml:space="preserve"> ‘0’ indicates FDD carrier (PCell), and ‘1’ indicates SDL carrier (SCell).</w:t>
            </w:r>
            <w:r>
              <w:rPr>
                <w:lang w:eastAsia="sv-SE"/>
              </w:rPr>
              <w:t xml:space="preserve"> The pattern starts from the beginning of SFN 0 of PCell.</w:t>
            </w:r>
          </w:p>
        </w:tc>
      </w:tr>
      <w:tr w:rsidR="00A56477" w:rsidRPr="007819C6" w14:paraId="16A19D15" w14:textId="77777777" w:rsidTr="00D71AB2">
        <w:tc>
          <w:tcPr>
            <w:tcW w:w="14173" w:type="dxa"/>
            <w:tcBorders>
              <w:top w:val="single" w:sz="4" w:space="0" w:color="auto"/>
              <w:left w:val="single" w:sz="4" w:space="0" w:color="auto"/>
              <w:bottom w:val="single" w:sz="4" w:space="0" w:color="auto"/>
              <w:right w:val="single" w:sz="4" w:space="0" w:color="auto"/>
            </w:tcBorders>
          </w:tcPr>
          <w:p w14:paraId="3406FFC8" w14:textId="77777777" w:rsidR="00A56477" w:rsidRPr="00482DC4" w:rsidRDefault="00A56477" w:rsidP="00D71AB2">
            <w:pPr>
              <w:pStyle w:val="TAL"/>
              <w:rPr>
                <w:b/>
                <w:bCs/>
                <w:i/>
                <w:iCs/>
                <w:lang w:eastAsia="sv-SE"/>
              </w:rPr>
            </w:pPr>
            <w:r>
              <w:rPr>
                <w:b/>
                <w:bCs/>
                <w:i/>
                <w:iCs/>
                <w:lang w:eastAsia="sv-SE"/>
              </w:rPr>
              <w:t>g</w:t>
            </w:r>
            <w:r w:rsidRPr="00482DC4">
              <w:rPr>
                <w:b/>
                <w:bCs/>
                <w:i/>
                <w:iCs/>
                <w:lang w:eastAsia="sv-SE"/>
              </w:rPr>
              <w:t>apDurationP</w:t>
            </w:r>
            <w:r>
              <w:rPr>
                <w:b/>
                <w:bCs/>
                <w:i/>
                <w:iCs/>
                <w:lang w:eastAsia="sv-SE"/>
              </w:rPr>
              <w:t>C</w:t>
            </w:r>
            <w:r w:rsidRPr="00482DC4">
              <w:rPr>
                <w:b/>
                <w:bCs/>
                <w:i/>
                <w:iCs/>
                <w:lang w:eastAsia="sv-SE"/>
              </w:rPr>
              <w:t>elltoSCell</w:t>
            </w:r>
          </w:p>
          <w:p w14:paraId="0B8F61A5" w14:textId="77777777" w:rsidR="00A56477" w:rsidRPr="007819C6" w:rsidRDefault="00A56477" w:rsidP="00D71AB2">
            <w:pPr>
              <w:pStyle w:val="TAL"/>
              <w:rPr>
                <w:b/>
                <w:bCs/>
                <w:i/>
                <w:iCs/>
                <w:lang w:eastAsia="sv-SE"/>
              </w:rPr>
            </w:pPr>
            <w:r w:rsidRPr="00482DC4">
              <w:rPr>
                <w:lang w:eastAsia="sv-SE"/>
              </w:rPr>
              <w:t xml:space="preserve">Indicates the duration of the switching gap for the switching from PCell </w:t>
            </w:r>
            <w:r w:rsidRPr="003F347A">
              <w:rPr>
                <w:lang w:eastAsia="sv-SE"/>
              </w:rPr>
              <w:t>to the SCell</w:t>
            </w:r>
            <w:r w:rsidRPr="00C601A1">
              <w:rPr>
                <w:lang w:eastAsia="sv-SE"/>
              </w:rPr>
              <w:t>,</w:t>
            </w:r>
            <w:r w:rsidRPr="00482DC4">
              <w:rPr>
                <w:lang w:eastAsia="sv-SE"/>
              </w:rPr>
              <w:t xml:space="preserve"> in the unit of 15KHz SCS symbol.</w:t>
            </w:r>
            <w:r>
              <w:rPr>
                <w:lang w:eastAsia="sv-SE"/>
              </w:rPr>
              <w:t xml:space="preserve"> </w:t>
            </w:r>
            <w:r w:rsidRPr="00AF5FD3">
              <w:rPr>
                <w:color w:val="000000"/>
              </w:rPr>
              <w:t>NW ensures that the switching gap is enough to cover at least the switching period</w:t>
            </w:r>
            <w:r>
              <w:rPr>
                <w:color w:val="000000"/>
              </w:rPr>
              <w:t>.</w:t>
            </w:r>
          </w:p>
        </w:tc>
      </w:tr>
      <w:tr w:rsidR="00A56477" w:rsidRPr="00482DC4" w14:paraId="439A6399" w14:textId="77777777" w:rsidTr="00D71AB2">
        <w:tc>
          <w:tcPr>
            <w:tcW w:w="14173" w:type="dxa"/>
            <w:tcBorders>
              <w:top w:val="single" w:sz="4" w:space="0" w:color="auto"/>
              <w:left w:val="single" w:sz="4" w:space="0" w:color="auto"/>
              <w:bottom w:val="single" w:sz="4" w:space="0" w:color="auto"/>
              <w:right w:val="single" w:sz="4" w:space="0" w:color="auto"/>
            </w:tcBorders>
          </w:tcPr>
          <w:p w14:paraId="5113F390" w14:textId="77777777" w:rsidR="00A56477" w:rsidRPr="00E241CD" w:rsidRDefault="00A56477" w:rsidP="00D71AB2">
            <w:pPr>
              <w:pStyle w:val="TAL"/>
              <w:rPr>
                <w:b/>
                <w:bCs/>
                <w:i/>
                <w:iCs/>
                <w:lang w:eastAsia="sv-SE"/>
              </w:rPr>
            </w:pPr>
            <w:r>
              <w:rPr>
                <w:b/>
                <w:bCs/>
                <w:i/>
                <w:iCs/>
                <w:lang w:eastAsia="sv-SE"/>
              </w:rPr>
              <w:t>g</w:t>
            </w:r>
            <w:r w:rsidRPr="00E241CD">
              <w:rPr>
                <w:b/>
                <w:bCs/>
                <w:i/>
                <w:iCs/>
                <w:lang w:eastAsia="sv-SE"/>
              </w:rPr>
              <w:t>ap</w:t>
            </w:r>
            <w:r>
              <w:rPr>
                <w:b/>
                <w:bCs/>
                <w:i/>
                <w:iCs/>
                <w:lang w:eastAsia="sv-SE"/>
              </w:rPr>
              <w:t>Duration</w:t>
            </w:r>
            <w:r w:rsidRPr="00E241CD">
              <w:rPr>
                <w:b/>
                <w:bCs/>
                <w:i/>
                <w:iCs/>
                <w:lang w:eastAsia="sv-SE"/>
              </w:rPr>
              <w:t>SCelltoPCell</w:t>
            </w:r>
          </w:p>
          <w:p w14:paraId="0573B95A" w14:textId="77777777" w:rsidR="00A56477" w:rsidRPr="00482DC4" w:rsidRDefault="00A56477" w:rsidP="00D71AB2">
            <w:pPr>
              <w:pStyle w:val="TAL"/>
              <w:rPr>
                <w:b/>
                <w:bCs/>
                <w:i/>
                <w:iCs/>
                <w:lang w:eastAsia="sv-SE"/>
              </w:rPr>
            </w:pPr>
            <w:r w:rsidRPr="00482DC4">
              <w:rPr>
                <w:lang w:eastAsia="sv-SE"/>
              </w:rPr>
              <w:t xml:space="preserve">Indicates the duration of switching gap for the switching </w:t>
            </w:r>
            <w:r w:rsidRPr="00C601A1">
              <w:rPr>
                <w:lang w:eastAsia="sv-SE"/>
              </w:rPr>
              <w:t xml:space="preserve">from </w:t>
            </w:r>
            <w:r w:rsidRPr="003F347A">
              <w:rPr>
                <w:lang w:eastAsia="sv-SE"/>
              </w:rPr>
              <w:t>the SCell</w:t>
            </w:r>
            <w:r w:rsidRPr="00482DC4">
              <w:rPr>
                <w:lang w:eastAsia="sv-SE"/>
              </w:rPr>
              <w:t xml:space="preserve"> to PCell, in the unit of 15KHz SCS symbol. NW ensures that the switching gap is enough to cover at least the switching period</w:t>
            </w:r>
            <w:r>
              <w:rPr>
                <w:lang w:eastAsia="sv-SE"/>
              </w:rPr>
              <w:t xml:space="preserve"> and T</w:t>
            </w:r>
            <w:r w:rsidRPr="003B1248">
              <w:rPr>
                <w:lang w:eastAsia="sv-SE"/>
              </w:rPr>
              <w:t>A.</w:t>
            </w:r>
          </w:p>
        </w:tc>
      </w:tr>
    </w:tbl>
    <w:p w14:paraId="14EBBD60"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53D0133" w14:textId="77777777" w:rsidTr="00D71AB2">
        <w:tc>
          <w:tcPr>
            <w:tcW w:w="14173" w:type="dxa"/>
            <w:tcBorders>
              <w:top w:val="single" w:sz="4" w:space="0" w:color="auto"/>
              <w:left w:val="single" w:sz="4" w:space="0" w:color="auto"/>
              <w:bottom w:val="single" w:sz="4" w:space="0" w:color="auto"/>
              <w:right w:val="single" w:sz="4" w:space="0" w:color="auto"/>
            </w:tcBorders>
          </w:tcPr>
          <w:p w14:paraId="32CCC8B8" w14:textId="77777777" w:rsidR="00A56477" w:rsidRPr="00EE6E73" w:rsidRDefault="00A56477" w:rsidP="00D71AB2">
            <w:pPr>
              <w:pStyle w:val="TAH"/>
              <w:rPr>
                <w:rFonts w:eastAsia="Calibri"/>
                <w:lang w:eastAsia="sv-SE"/>
              </w:rPr>
            </w:pPr>
            <w:r w:rsidRPr="00A56477">
              <w:rPr>
                <w:rFonts w:eastAsia="Calibri"/>
                <w:i/>
                <w:iCs/>
                <w:lang w:eastAsia="sv-SE"/>
              </w:rPr>
              <w:lastRenderedPageBreak/>
              <w:t>OD-SSB</w:t>
            </w:r>
            <w:r w:rsidRPr="00EE6E73">
              <w:rPr>
                <w:rFonts w:eastAsia="Calibri"/>
                <w:lang w:eastAsia="sv-SE"/>
              </w:rPr>
              <w:t xml:space="preserve"> field descriptions</w:t>
            </w:r>
          </w:p>
        </w:tc>
      </w:tr>
      <w:tr w:rsidR="00A56477" w:rsidRPr="00EE6E73" w14:paraId="3F42E64D" w14:textId="77777777" w:rsidTr="00D71AB2">
        <w:tc>
          <w:tcPr>
            <w:tcW w:w="14173" w:type="dxa"/>
            <w:tcBorders>
              <w:top w:val="single" w:sz="4" w:space="0" w:color="auto"/>
              <w:left w:val="single" w:sz="4" w:space="0" w:color="auto"/>
              <w:bottom w:val="single" w:sz="4" w:space="0" w:color="auto"/>
              <w:right w:val="single" w:sz="4" w:space="0" w:color="auto"/>
            </w:tcBorders>
          </w:tcPr>
          <w:p w14:paraId="4063F0DF" w14:textId="77777777" w:rsidR="00A56477" w:rsidRPr="00FD7039" w:rsidRDefault="00A56477" w:rsidP="00D71AB2">
            <w:pPr>
              <w:pStyle w:val="TAL"/>
              <w:rPr>
                <w:b/>
                <w:i/>
                <w:lang w:val="en-US" w:eastAsia="sv-SE"/>
              </w:rPr>
            </w:pPr>
            <w:r w:rsidRPr="00FD7039">
              <w:rPr>
                <w:b/>
                <w:i/>
                <w:lang w:val="en-US" w:eastAsia="sv-SE"/>
              </w:rPr>
              <w:t>od-ssb-absoluteFrequency</w:t>
            </w:r>
          </w:p>
          <w:p w14:paraId="551C71B4" w14:textId="77777777" w:rsidR="00A56477" w:rsidRPr="00EE6E73" w:rsidRDefault="00A56477" w:rsidP="00D71AB2">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r w:rsidR="00A56477" w:rsidRPr="00EE6E73" w14:paraId="7170152D" w14:textId="77777777" w:rsidTr="00D71AB2">
        <w:tc>
          <w:tcPr>
            <w:tcW w:w="14173" w:type="dxa"/>
            <w:tcBorders>
              <w:top w:val="single" w:sz="4" w:space="0" w:color="auto"/>
              <w:left w:val="single" w:sz="4" w:space="0" w:color="auto"/>
              <w:bottom w:val="single" w:sz="4" w:space="0" w:color="auto"/>
              <w:right w:val="single" w:sz="4" w:space="0" w:color="auto"/>
            </w:tcBorders>
          </w:tcPr>
          <w:p w14:paraId="0489DEA2" w14:textId="77777777" w:rsidR="00A56477" w:rsidRPr="00FD7039" w:rsidRDefault="00A56477" w:rsidP="00D71AB2">
            <w:pPr>
              <w:pStyle w:val="TAL"/>
              <w:rPr>
                <w:b/>
                <w:bCs/>
                <w:i/>
                <w:iCs/>
              </w:rPr>
            </w:pPr>
            <w:r w:rsidRPr="00D707F5">
              <w:rPr>
                <w:b/>
                <w:bCs/>
                <w:i/>
                <w:iCs/>
              </w:rPr>
              <w:t>od-SSB-ConfigToAddModList</w:t>
            </w:r>
          </w:p>
          <w:p w14:paraId="382EAB58" w14:textId="77777777" w:rsidR="00A56477" w:rsidRPr="00EE6E73" w:rsidRDefault="00A56477" w:rsidP="00D71AB2">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A56477" w:rsidRPr="00EE6E73" w14:paraId="23C2AA98" w14:textId="77777777" w:rsidTr="00D71AB2">
        <w:tc>
          <w:tcPr>
            <w:tcW w:w="14173" w:type="dxa"/>
            <w:tcBorders>
              <w:top w:val="single" w:sz="4" w:space="0" w:color="auto"/>
              <w:left w:val="single" w:sz="4" w:space="0" w:color="auto"/>
              <w:bottom w:val="single" w:sz="4" w:space="0" w:color="auto"/>
              <w:right w:val="single" w:sz="4" w:space="0" w:color="auto"/>
            </w:tcBorders>
          </w:tcPr>
          <w:p w14:paraId="73E940C0" w14:textId="77777777" w:rsidR="00A56477" w:rsidRPr="00FD7039" w:rsidRDefault="00A56477" w:rsidP="00D71AB2">
            <w:pPr>
              <w:pStyle w:val="TAL"/>
              <w:rPr>
                <w:b/>
                <w:bCs/>
                <w:i/>
                <w:iCs/>
                <w:lang w:eastAsia="sv-SE"/>
              </w:rPr>
            </w:pPr>
            <w:r w:rsidRPr="00FD7039">
              <w:rPr>
                <w:b/>
                <w:bCs/>
                <w:i/>
                <w:iCs/>
                <w:lang w:val="en-US" w:eastAsia="sv-SE"/>
              </w:rPr>
              <w:t>od-ssb-halfFrameIndex</w:t>
            </w:r>
          </w:p>
          <w:p w14:paraId="56660B0C" w14:textId="77777777" w:rsidR="00A56477" w:rsidRPr="00EE6E73" w:rsidRDefault="00A56477" w:rsidP="00D71AB2">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1489DC46" w14:textId="77777777" w:rsidTr="00D71AB2">
        <w:tc>
          <w:tcPr>
            <w:tcW w:w="14173" w:type="dxa"/>
            <w:tcBorders>
              <w:top w:val="single" w:sz="4" w:space="0" w:color="auto"/>
              <w:left w:val="single" w:sz="4" w:space="0" w:color="auto"/>
              <w:bottom w:val="single" w:sz="4" w:space="0" w:color="auto"/>
              <w:right w:val="single" w:sz="4" w:space="0" w:color="auto"/>
            </w:tcBorders>
          </w:tcPr>
          <w:p w14:paraId="7E175DE2" w14:textId="77777777" w:rsidR="00A56477" w:rsidRPr="00FD7039" w:rsidRDefault="00A56477" w:rsidP="00D71AB2">
            <w:pPr>
              <w:pStyle w:val="TAL"/>
              <w:rPr>
                <w:b/>
                <w:i/>
                <w:lang w:val="en-US"/>
              </w:rPr>
            </w:pPr>
            <w:r w:rsidRPr="00FD7039">
              <w:rPr>
                <w:b/>
                <w:i/>
                <w:lang w:val="en-US"/>
              </w:rPr>
              <w:t>od-ss</w:t>
            </w:r>
            <w:r>
              <w:rPr>
                <w:b/>
                <w:i/>
                <w:lang w:val="en-US"/>
              </w:rPr>
              <w:t>b</w:t>
            </w:r>
            <w:r w:rsidRPr="00FD7039">
              <w:rPr>
                <w:b/>
                <w:i/>
                <w:lang w:val="en-US"/>
              </w:rPr>
              <w:t xml:space="preserve">-PBCH-BlockPower </w:t>
            </w:r>
          </w:p>
          <w:p w14:paraId="6179B10B" w14:textId="77777777" w:rsidR="00A56477" w:rsidRPr="00EE6E73" w:rsidRDefault="00A56477" w:rsidP="00D71AB2">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PBCH-BlockPower</w:t>
            </w:r>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r w:rsidRPr="00FD7039">
              <w:rPr>
                <w:i/>
                <w:iCs/>
                <w:lang w:val="en-US" w:eastAsia="sv-SE"/>
              </w:rPr>
              <w:t>ServingCellConfigCommon</w:t>
            </w:r>
            <w:r w:rsidRPr="00FD7039">
              <w:rPr>
                <w:lang w:val="en-US" w:eastAsia="sv-SE"/>
              </w:rPr>
              <w:t>.</w:t>
            </w:r>
          </w:p>
        </w:tc>
      </w:tr>
      <w:tr w:rsidR="00A56477" w:rsidRPr="00EE6E73" w14:paraId="68AFF58C" w14:textId="77777777" w:rsidTr="00D71AB2">
        <w:tc>
          <w:tcPr>
            <w:tcW w:w="14173" w:type="dxa"/>
            <w:tcBorders>
              <w:top w:val="single" w:sz="4" w:space="0" w:color="auto"/>
              <w:left w:val="single" w:sz="4" w:space="0" w:color="auto"/>
              <w:bottom w:val="single" w:sz="4" w:space="0" w:color="auto"/>
              <w:right w:val="single" w:sz="4" w:space="0" w:color="auto"/>
            </w:tcBorders>
          </w:tcPr>
          <w:p w14:paraId="07D424C7" w14:textId="77777777" w:rsidR="00A56477" w:rsidRDefault="00A56477" w:rsidP="00D71AB2">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7093945F" w14:textId="77777777" w:rsidR="00A56477" w:rsidRPr="00EE6E73" w:rsidRDefault="00A56477" w:rsidP="00D71AB2">
            <w:pPr>
              <w:pStyle w:val="TAL"/>
              <w:rPr>
                <w:rFonts w:eastAsia="Calibri"/>
                <w:szCs w:val="22"/>
                <w:lang w:eastAsia="sv-SE"/>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7FE2DFB6" w14:textId="77777777" w:rsidTr="00D71AB2">
        <w:tc>
          <w:tcPr>
            <w:tcW w:w="14173" w:type="dxa"/>
            <w:tcBorders>
              <w:top w:val="single" w:sz="4" w:space="0" w:color="auto"/>
              <w:left w:val="single" w:sz="4" w:space="0" w:color="auto"/>
              <w:bottom w:val="single" w:sz="4" w:space="0" w:color="auto"/>
              <w:right w:val="single" w:sz="4" w:space="0" w:color="auto"/>
            </w:tcBorders>
          </w:tcPr>
          <w:p w14:paraId="416BF16C" w14:textId="77777777" w:rsidR="00A56477" w:rsidRPr="00FD7039" w:rsidRDefault="00A56477" w:rsidP="00D71AB2">
            <w:pPr>
              <w:pStyle w:val="TAL"/>
              <w:rPr>
                <w:b/>
                <w:i/>
                <w:lang w:val="en-US"/>
              </w:rPr>
            </w:pPr>
            <w:r w:rsidRPr="00FD7039">
              <w:rPr>
                <w:b/>
                <w:i/>
                <w:lang w:val="en-US"/>
              </w:rPr>
              <w:t>od-ssb</w:t>
            </w:r>
            <w:r>
              <w:rPr>
                <w:b/>
                <w:i/>
                <w:lang w:val="en-US"/>
              </w:rPr>
              <w:t>-</w:t>
            </w:r>
            <w:r w:rsidRPr="00FD7039">
              <w:rPr>
                <w:b/>
                <w:i/>
                <w:lang w:val="en-US"/>
              </w:rPr>
              <w:t xml:space="preserve">SubcarrierSpacing </w:t>
            </w:r>
          </w:p>
          <w:p w14:paraId="651995D9" w14:textId="77777777" w:rsidR="00A56477" w:rsidRPr="00FD7039" w:rsidRDefault="00A56477" w:rsidP="00D71AB2">
            <w:pPr>
              <w:pStyle w:val="TAL"/>
            </w:pPr>
            <w:r w:rsidRPr="00FD7039">
              <w:t>Indicate</w:t>
            </w:r>
            <w:r>
              <w:t>s</w:t>
            </w:r>
            <w:r w:rsidRPr="00FD7039">
              <w:t xml:space="preserve"> subcarrier spacing of OD-SSB</w:t>
            </w:r>
            <w:r>
              <w:t xml:space="preserve">. </w:t>
            </w:r>
          </w:p>
          <w:p w14:paraId="219688F7" w14:textId="77777777" w:rsidR="00A56477" w:rsidRPr="00FD7039" w:rsidRDefault="00A56477" w:rsidP="00D71AB2">
            <w:pPr>
              <w:pStyle w:val="TAL"/>
              <w:rPr>
                <w:szCs w:val="22"/>
                <w:lang w:eastAsia="sv-SE"/>
              </w:rPr>
            </w:pPr>
            <w:r w:rsidRPr="00FD7039">
              <w:rPr>
                <w:szCs w:val="22"/>
                <w:lang w:eastAsia="sv-SE"/>
              </w:rPr>
              <w:t>Only the following values are applicable depending on the used frequency:</w:t>
            </w:r>
          </w:p>
          <w:p w14:paraId="27112B1F" w14:textId="77777777" w:rsidR="00A56477" w:rsidRPr="00FD7039" w:rsidRDefault="00A56477" w:rsidP="00D71AB2">
            <w:pPr>
              <w:pStyle w:val="TAL"/>
              <w:rPr>
                <w:szCs w:val="22"/>
                <w:lang w:eastAsia="sv-SE"/>
              </w:rPr>
            </w:pPr>
            <w:r w:rsidRPr="00FD7039">
              <w:rPr>
                <w:szCs w:val="22"/>
                <w:lang w:eastAsia="sv-SE"/>
              </w:rPr>
              <w:t>FR1:    15 or 30 kHz</w:t>
            </w:r>
          </w:p>
          <w:p w14:paraId="58B0115D" w14:textId="77777777" w:rsidR="00A56477" w:rsidRPr="00FD7039" w:rsidRDefault="00A56477" w:rsidP="00D71AB2">
            <w:pPr>
              <w:pStyle w:val="TAL"/>
              <w:rPr>
                <w:szCs w:val="22"/>
                <w:lang w:eastAsia="sv-SE"/>
              </w:rPr>
            </w:pPr>
            <w:r w:rsidRPr="00FD7039">
              <w:rPr>
                <w:szCs w:val="22"/>
                <w:lang w:eastAsia="sv-SE"/>
              </w:rPr>
              <w:t>FR2-1/FR2-NTN:  120 or 240 kHz</w:t>
            </w:r>
          </w:p>
          <w:p w14:paraId="7596F319" w14:textId="77777777" w:rsidR="00A56477" w:rsidRDefault="00A56477" w:rsidP="00D71AB2">
            <w:pPr>
              <w:pStyle w:val="TAL"/>
              <w:rPr>
                <w:szCs w:val="22"/>
                <w:lang w:eastAsia="sv-SE"/>
              </w:rPr>
            </w:pPr>
            <w:r w:rsidRPr="00FD7039">
              <w:rPr>
                <w:szCs w:val="22"/>
                <w:lang w:eastAsia="sv-SE"/>
              </w:rPr>
              <w:t>FR2-2:  120, 480, or 960 kHz</w:t>
            </w:r>
          </w:p>
          <w:p w14:paraId="3AF90FE0" w14:textId="77777777" w:rsidR="00A56477" w:rsidRPr="00EE6E73" w:rsidRDefault="00A56477" w:rsidP="00D71AB2">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r w:rsidRPr="00781CE6">
              <w:rPr>
                <w:rFonts w:eastAsia="Calibri"/>
                <w:i/>
                <w:iCs/>
                <w:szCs w:val="22"/>
                <w:lang w:eastAsia="sv-SE"/>
              </w:rPr>
              <w:t>subcarrierSpacing</w:t>
            </w:r>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DAD3311" w14:textId="77777777" w:rsidR="00A56477" w:rsidRPr="00EE6E73" w:rsidRDefault="00A56477" w:rsidP="00A56477"/>
    <w:tbl>
      <w:tblPr>
        <w:tblStyle w:val="TableGrid"/>
        <w:tblW w:w="14173" w:type="dxa"/>
        <w:tblInd w:w="0" w:type="dxa"/>
        <w:tblLook w:val="04A0" w:firstRow="1" w:lastRow="0" w:firstColumn="1" w:lastColumn="0" w:noHBand="0" w:noVBand="1"/>
      </w:tblPr>
      <w:tblGrid>
        <w:gridCol w:w="14173"/>
      </w:tblGrid>
      <w:tr w:rsidR="00A56477" w:rsidRPr="00EE6E73" w14:paraId="1081CEBC" w14:textId="77777777" w:rsidTr="00D71AB2">
        <w:tc>
          <w:tcPr>
            <w:tcW w:w="14278" w:type="dxa"/>
          </w:tcPr>
          <w:p w14:paraId="388CE6DF" w14:textId="77777777" w:rsidR="00A56477" w:rsidRPr="00EE6E73" w:rsidRDefault="00A56477" w:rsidP="00D71AB2">
            <w:pPr>
              <w:pStyle w:val="TAH"/>
            </w:pPr>
            <w:r w:rsidRPr="00EE6E73">
              <w:rPr>
                <w:i/>
              </w:rPr>
              <w:t>RACH-LessHO</w:t>
            </w:r>
            <w:r w:rsidRPr="00EE6E73">
              <w:rPr>
                <w:iCs/>
              </w:rPr>
              <w:t xml:space="preserve"> field descriptions</w:t>
            </w:r>
          </w:p>
        </w:tc>
      </w:tr>
      <w:tr w:rsidR="00A56477" w:rsidRPr="00EE6E73" w14:paraId="61B96EB4" w14:textId="77777777" w:rsidTr="00D71AB2">
        <w:tc>
          <w:tcPr>
            <w:tcW w:w="14278" w:type="dxa"/>
          </w:tcPr>
          <w:p w14:paraId="5EE4ADFA" w14:textId="77777777" w:rsidR="00A56477" w:rsidRPr="00EE6E73" w:rsidRDefault="00A56477" w:rsidP="00D71AB2">
            <w:pPr>
              <w:pStyle w:val="TAL"/>
              <w:rPr>
                <w:b/>
                <w:i/>
              </w:rPr>
            </w:pPr>
            <w:r w:rsidRPr="00EE6E73">
              <w:rPr>
                <w:b/>
                <w:i/>
              </w:rPr>
              <w:t>ssb-Index</w:t>
            </w:r>
          </w:p>
          <w:p w14:paraId="05F34C0E" w14:textId="77777777" w:rsidR="00A56477" w:rsidRPr="00EE6E73" w:rsidRDefault="00A56477" w:rsidP="00D71AB2">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A56477" w:rsidRPr="00EE6E73" w14:paraId="159E770B" w14:textId="77777777" w:rsidTr="00D71AB2">
        <w:tc>
          <w:tcPr>
            <w:tcW w:w="14278" w:type="dxa"/>
          </w:tcPr>
          <w:p w14:paraId="21D8E362" w14:textId="77777777" w:rsidR="00A56477" w:rsidRPr="00EE6E73" w:rsidRDefault="00A56477" w:rsidP="00D71AB2">
            <w:pPr>
              <w:pStyle w:val="TAL"/>
              <w:rPr>
                <w:b/>
                <w:i/>
              </w:rPr>
            </w:pPr>
            <w:r w:rsidRPr="00EE6E73">
              <w:rPr>
                <w:b/>
                <w:i/>
              </w:rPr>
              <w:t>targetNTA</w:t>
            </w:r>
          </w:p>
          <w:p w14:paraId="1897E0F9" w14:textId="77777777" w:rsidR="00A56477" w:rsidRPr="00EE6E73" w:rsidRDefault="00A56477" w:rsidP="00D71AB2">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r w:rsidRPr="00EE6E73">
              <w:rPr>
                <w:bCs/>
                <w:i/>
              </w:rPr>
              <w:t>rach-LessHO</w:t>
            </w:r>
            <w:r w:rsidRPr="00EE6E73">
              <w:rPr>
                <w:bCs/>
                <w:iCs/>
              </w:rPr>
              <w:t xml:space="preserve"> is part of an </w:t>
            </w:r>
            <w:r w:rsidRPr="00EE6E73">
              <w:rPr>
                <w:bCs/>
                <w:i/>
              </w:rPr>
              <w:t>RRCReconfiguration</w:t>
            </w:r>
            <w:r w:rsidRPr="00EE6E73">
              <w:rPr>
                <w:bCs/>
                <w:iCs/>
              </w:rPr>
              <w:t xml:space="preserve"> message.</w:t>
            </w:r>
          </w:p>
        </w:tc>
      </w:tr>
      <w:tr w:rsidR="00A56477" w:rsidRPr="00EE6E73" w14:paraId="5B58CAF9" w14:textId="77777777" w:rsidTr="00D71AB2">
        <w:trPr>
          <w:trHeight w:val="343"/>
        </w:trPr>
        <w:tc>
          <w:tcPr>
            <w:tcW w:w="14278" w:type="dxa"/>
          </w:tcPr>
          <w:p w14:paraId="7B499884" w14:textId="77777777" w:rsidR="00A56477" w:rsidRPr="00EE6E73" w:rsidRDefault="00A56477" w:rsidP="00D71AB2">
            <w:pPr>
              <w:pStyle w:val="TAL"/>
              <w:rPr>
                <w:b/>
                <w:i/>
              </w:rPr>
            </w:pPr>
            <w:r w:rsidRPr="00EE6E73">
              <w:rPr>
                <w:b/>
                <w:i/>
              </w:rPr>
              <w:t>tci-StateID</w:t>
            </w:r>
          </w:p>
          <w:p w14:paraId="516CF0A5" w14:textId="77777777" w:rsidR="00A56477" w:rsidRPr="00EE6E73" w:rsidRDefault="00A56477" w:rsidP="00D71AB2">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786F94E9"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253620B"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BB0A268" w14:textId="77777777" w:rsidR="00A56477" w:rsidRPr="00EE6E73" w:rsidRDefault="00A56477" w:rsidP="00D71AB2">
            <w:pPr>
              <w:pStyle w:val="TAH"/>
              <w:rPr>
                <w:szCs w:val="22"/>
                <w:lang w:eastAsia="sv-SE"/>
              </w:rPr>
            </w:pPr>
            <w:r w:rsidRPr="00EE6E73">
              <w:rPr>
                <w:i/>
                <w:szCs w:val="22"/>
                <w:lang w:eastAsia="sv-SE"/>
              </w:rPr>
              <w:lastRenderedPageBreak/>
              <w:t>ReconfigurationWithSync</w:t>
            </w:r>
            <w:r w:rsidRPr="00EE6E73">
              <w:rPr>
                <w:szCs w:val="22"/>
                <w:lang w:eastAsia="sv-SE"/>
              </w:rPr>
              <w:t xml:space="preserve"> field descriptions</w:t>
            </w:r>
          </w:p>
        </w:tc>
      </w:tr>
      <w:tr w:rsidR="00C00CC5" w:rsidRPr="00EE6E73" w14:paraId="05C6D864" w14:textId="77777777" w:rsidTr="00CD2FA5">
        <w:trPr>
          <w:ins w:id="64" w:author="Ericsson" w:date="2025-09-26T15:39:00Z" w16du:dateUtc="2025-09-26T13:39:00Z"/>
        </w:trPr>
        <w:tc>
          <w:tcPr>
            <w:tcW w:w="14173" w:type="dxa"/>
            <w:tcBorders>
              <w:top w:val="single" w:sz="4" w:space="0" w:color="auto"/>
              <w:left w:val="single" w:sz="4" w:space="0" w:color="auto"/>
              <w:bottom w:val="single" w:sz="4" w:space="0" w:color="auto"/>
              <w:right w:val="single" w:sz="4" w:space="0" w:color="auto"/>
            </w:tcBorders>
          </w:tcPr>
          <w:p w14:paraId="5CB796AF" w14:textId="77777777" w:rsidR="00C00CC5" w:rsidRDefault="00C00CC5" w:rsidP="00CD2FA5">
            <w:pPr>
              <w:pStyle w:val="TAL"/>
              <w:rPr>
                <w:ins w:id="65" w:author="Ericsson" w:date="2025-09-26T15:39:00Z" w16du:dateUtc="2025-09-26T13:39:00Z"/>
                <w:rFonts w:eastAsia="Calibri"/>
                <w:b/>
                <w:i/>
                <w:szCs w:val="22"/>
                <w:lang w:eastAsia="sv-SE"/>
              </w:rPr>
            </w:pPr>
            <w:ins w:id="66" w:author="Ericsson" w:date="2025-09-26T15:39:00Z" w16du:dateUtc="2025-09-26T13:39:00Z">
              <w:r>
                <w:rPr>
                  <w:rFonts w:eastAsia="Calibri"/>
                  <w:b/>
                  <w:i/>
                  <w:szCs w:val="22"/>
                  <w:lang w:eastAsia="sv-SE"/>
                </w:rPr>
                <w:t>ltm-SchedulingRequestResources</w:t>
              </w:r>
            </w:ins>
          </w:p>
          <w:p w14:paraId="0A1C9683" w14:textId="77777777" w:rsidR="00C00CC5" w:rsidRPr="00D51D9A" w:rsidRDefault="00C00CC5" w:rsidP="00CD2FA5">
            <w:pPr>
              <w:pStyle w:val="TAL"/>
              <w:rPr>
                <w:ins w:id="67" w:author="Ericsson" w:date="2025-09-26T15:39:00Z" w16du:dateUtc="2025-09-26T13:39:00Z"/>
                <w:rFonts w:eastAsia="Calibri"/>
                <w:bCs/>
                <w:iCs/>
                <w:szCs w:val="22"/>
                <w:lang w:eastAsia="sv-SE"/>
              </w:rPr>
            </w:pPr>
            <w:ins w:id="68" w:author="Ericsson" w:date="2025-09-26T15:39:00Z" w16du:dateUtc="2025-09-26T13:39:00Z">
              <w:r>
                <w:rPr>
                  <w:rFonts w:eastAsia="Calibri"/>
                  <w:bCs/>
                  <w:iCs/>
                  <w:szCs w:val="22"/>
                  <w:lang w:eastAsia="sv-SE"/>
                </w:rPr>
                <w:t>P</w:t>
              </w:r>
              <w:r w:rsidRPr="00A375A8">
                <w:rPr>
                  <w:rFonts w:eastAsia="Calibri"/>
                  <w:bCs/>
                  <w:iCs/>
                  <w:szCs w:val="22"/>
                  <w:lang w:eastAsia="sv-SE"/>
                </w:rPr>
                <w:t>hysical layer resources on PUCCH where the UE may send the scheduling request</w:t>
              </w:r>
              <w:r>
                <w:rPr>
                  <w:rFonts w:eastAsia="Calibri"/>
                  <w:bCs/>
                  <w:iCs/>
                  <w:szCs w:val="22"/>
                  <w:lang w:eastAsia="sv-SE"/>
                </w:rPr>
                <w:t xml:space="preserve"> during an LTM cell switch procedure.</w:t>
              </w:r>
            </w:ins>
          </w:p>
        </w:tc>
      </w:tr>
      <w:tr w:rsidR="00A56477" w:rsidRPr="00EE6E73" w14:paraId="66D64F9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3E5405A" w14:textId="77777777" w:rsidR="00A56477" w:rsidRPr="00EE6E73" w:rsidRDefault="00A56477" w:rsidP="00D71AB2">
            <w:pPr>
              <w:pStyle w:val="TAL"/>
              <w:rPr>
                <w:b/>
                <w:i/>
                <w:szCs w:val="22"/>
                <w:lang w:eastAsia="sv-SE"/>
              </w:rPr>
            </w:pPr>
            <w:r w:rsidRPr="00EE6E73">
              <w:rPr>
                <w:b/>
                <w:i/>
                <w:szCs w:val="22"/>
                <w:lang w:eastAsia="sv-SE"/>
              </w:rPr>
              <w:t>rach-ConfigDedicated</w:t>
            </w:r>
          </w:p>
          <w:p w14:paraId="0CE27605" w14:textId="77777777" w:rsidR="00A56477" w:rsidRPr="00EE6E73" w:rsidRDefault="00A56477" w:rsidP="00D71AB2">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A56477" w:rsidRPr="00EE6E73" w14:paraId="00D5356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B75EE4" w14:textId="77777777" w:rsidR="00A56477" w:rsidRPr="00EE6E73" w:rsidRDefault="00A56477" w:rsidP="00D71AB2">
            <w:pPr>
              <w:pStyle w:val="TAL"/>
              <w:rPr>
                <w:b/>
                <w:i/>
                <w:szCs w:val="22"/>
                <w:lang w:eastAsia="sv-SE"/>
              </w:rPr>
            </w:pPr>
            <w:r w:rsidRPr="00EE6E73">
              <w:rPr>
                <w:b/>
                <w:i/>
                <w:szCs w:val="22"/>
                <w:lang w:eastAsia="sv-SE"/>
              </w:rPr>
              <w:t>sl-IndirectPathMaintain</w:t>
            </w:r>
          </w:p>
          <w:p w14:paraId="03C03C47" w14:textId="77777777" w:rsidR="00A56477" w:rsidRPr="00EE6E73" w:rsidRDefault="00A56477" w:rsidP="00D71AB2">
            <w:pPr>
              <w:pStyle w:val="TAL"/>
              <w:rPr>
                <w:bCs/>
                <w:iCs/>
                <w:szCs w:val="22"/>
                <w:lang w:eastAsia="sv-SE"/>
              </w:rPr>
            </w:pPr>
            <w:r w:rsidRPr="00EE6E73">
              <w:rPr>
                <w:bCs/>
                <w:iCs/>
                <w:szCs w:val="22"/>
                <w:lang w:eastAsia="sv-SE"/>
              </w:rPr>
              <w:t>Indicates that the L2 U2N Remote UE keeps the PC5 connection with its connected L2 U2N Relay UE.</w:t>
            </w:r>
          </w:p>
        </w:tc>
      </w:tr>
      <w:tr w:rsidR="00A56477" w:rsidRPr="00EE6E73" w14:paraId="365F756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E6E8072" w14:textId="77777777" w:rsidR="00A56477" w:rsidRPr="00EE6E73" w:rsidRDefault="00A56477" w:rsidP="00D71AB2">
            <w:pPr>
              <w:pStyle w:val="TAL"/>
              <w:rPr>
                <w:b/>
                <w:i/>
                <w:szCs w:val="22"/>
                <w:lang w:eastAsia="sv-SE"/>
              </w:rPr>
            </w:pPr>
            <w:r w:rsidRPr="00EE6E73">
              <w:rPr>
                <w:b/>
                <w:i/>
                <w:szCs w:val="22"/>
                <w:lang w:eastAsia="sv-SE"/>
              </w:rPr>
              <w:t>smtc</w:t>
            </w:r>
          </w:p>
          <w:p w14:paraId="40424897"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PSCell change and 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9E7B085" w14:textId="77777777" w:rsidR="00A56477" w:rsidRPr="00EE6E73" w:rsidRDefault="00A56477" w:rsidP="00D71AB2">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586BB083" w14:textId="77777777" w:rsidR="00A56477" w:rsidRPr="00EE6E73" w:rsidRDefault="00A56477" w:rsidP="00D71AB2">
            <w:pPr>
              <w:pStyle w:val="TAL"/>
              <w:rPr>
                <w:szCs w:val="22"/>
                <w:lang w:eastAsia="sv-SE"/>
              </w:rPr>
            </w:pPr>
            <w:r w:rsidRPr="00EE6E73">
              <w:rPr>
                <w:szCs w:val="22"/>
                <w:lang w:eastAsia="sv-SE"/>
              </w:rPr>
              <w:t xml:space="preserve">If both this field and </w:t>
            </w:r>
            <w:r w:rsidRPr="00EE6E73">
              <w:rPr>
                <w:i/>
                <w:iCs/>
                <w:szCs w:val="22"/>
                <w:lang w:eastAsia="sv-SE"/>
              </w:rPr>
              <w:t>targetCellSMTC-SCG</w:t>
            </w:r>
            <w:r w:rsidRPr="00EE6E73">
              <w:rPr>
                <w:szCs w:val="22"/>
                <w:lang w:eastAsia="sv-SE"/>
              </w:rPr>
              <w:t xml:space="preserve"> are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r w:rsidRPr="00EE6E73">
              <w:rPr>
                <w:i/>
                <w:iCs/>
                <w:szCs w:val="22"/>
                <w:lang w:eastAsia="sv-SE"/>
              </w:rPr>
              <w:t>absoluteFrequencySSB</w:t>
            </w:r>
            <w:r w:rsidRPr="00EE6E73">
              <w:rPr>
                <w:szCs w:val="22"/>
                <w:lang w:eastAsia="sv-SE"/>
              </w:rPr>
              <w:t xml:space="preserve"> in </w:t>
            </w:r>
            <w:r w:rsidRPr="00EE6E73">
              <w:rPr>
                <w:i/>
                <w:iCs/>
                <w:szCs w:val="22"/>
                <w:lang w:eastAsia="sv-SE"/>
              </w:rPr>
              <w:t>frequencyInfoDL</w:t>
            </w:r>
            <w:r w:rsidRPr="00EE6E73">
              <w:rPr>
                <w:szCs w:val="22"/>
                <w:lang w:eastAsia="sv-SE"/>
              </w:rPr>
              <w:t>.</w:t>
            </w:r>
          </w:p>
        </w:tc>
      </w:tr>
    </w:tbl>
    <w:p w14:paraId="07277B70"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C47EFB7"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0B71FB4" w14:textId="77777777" w:rsidR="00A56477" w:rsidRPr="00EE6E73" w:rsidRDefault="00A56477" w:rsidP="00D71AB2">
            <w:pPr>
              <w:pStyle w:val="TAH"/>
              <w:rPr>
                <w:rFonts w:eastAsia="SimSun"/>
                <w:lang w:eastAsia="sv-SE"/>
              </w:rPr>
            </w:pPr>
            <w:r w:rsidRPr="00EE6E73">
              <w:rPr>
                <w:rFonts w:eastAsia="SimSun"/>
                <w:i/>
                <w:iCs/>
                <w:lang w:eastAsia="sv-SE"/>
              </w:rPr>
              <w:t>ReportUplinkTxDirectCurrentMoreCarrier</w:t>
            </w:r>
            <w:r w:rsidRPr="00EE6E73">
              <w:rPr>
                <w:rFonts w:eastAsia="SimSun"/>
                <w:lang w:eastAsia="sv-SE"/>
              </w:rPr>
              <w:t xml:space="preserve"> field descriptions</w:t>
            </w:r>
          </w:p>
        </w:tc>
      </w:tr>
      <w:tr w:rsidR="00A56477" w:rsidRPr="00EE6E73" w14:paraId="6C5BBA87" w14:textId="77777777" w:rsidTr="00D71AB2">
        <w:tc>
          <w:tcPr>
            <w:tcW w:w="14173" w:type="dxa"/>
            <w:tcBorders>
              <w:top w:val="single" w:sz="4" w:space="0" w:color="auto"/>
              <w:left w:val="single" w:sz="4" w:space="0" w:color="auto"/>
              <w:bottom w:val="single" w:sz="4" w:space="0" w:color="auto"/>
              <w:right w:val="single" w:sz="4" w:space="0" w:color="auto"/>
            </w:tcBorders>
          </w:tcPr>
          <w:p w14:paraId="4EC42994" w14:textId="77777777" w:rsidR="00A56477" w:rsidRPr="00EE6E73" w:rsidRDefault="00A56477" w:rsidP="00D71AB2">
            <w:pPr>
              <w:pStyle w:val="TAL"/>
              <w:rPr>
                <w:rFonts w:eastAsia="SimSun"/>
                <w:b/>
                <w:bCs/>
                <w:i/>
                <w:iCs/>
                <w:lang w:eastAsia="sv-SE"/>
              </w:rPr>
            </w:pPr>
            <w:r w:rsidRPr="00EE6E73">
              <w:rPr>
                <w:rFonts w:eastAsia="SimSun"/>
                <w:b/>
                <w:bCs/>
                <w:i/>
                <w:iCs/>
                <w:lang w:eastAsia="sv-SE"/>
              </w:rPr>
              <w:t>IntraBandCC-Combination</w:t>
            </w:r>
          </w:p>
          <w:p w14:paraId="567BF465" w14:textId="77777777" w:rsidR="00A56477" w:rsidRPr="00EE6E73" w:rsidRDefault="00A56477" w:rsidP="00D71AB2">
            <w:pPr>
              <w:pStyle w:val="TAL"/>
              <w:rPr>
                <w:rFonts w:eastAsia="SimSun"/>
                <w:bCs/>
                <w:iCs/>
                <w:lang w:eastAsia="sv-SE"/>
              </w:rPr>
            </w:pPr>
            <w:r w:rsidRPr="00EE6E73">
              <w:rPr>
                <w:rFonts w:eastAsia="SimSun"/>
                <w:bCs/>
                <w:iCs/>
                <w:lang w:eastAsia="sv-SE"/>
              </w:rPr>
              <w:t xml:space="preserve">Indicates the </w:t>
            </w:r>
            <w:r w:rsidRPr="00EE6E73">
              <w:rPr>
                <w:rFonts w:eastAsia="SimSun"/>
                <w:lang w:eastAsia="sv-SE"/>
              </w:rPr>
              <w:t xml:space="preserve">state of the carriers and BWPs indexes of the carriers in a CC combination, each carrier in this combination corresponds to an entry in </w:t>
            </w:r>
            <w:r w:rsidRPr="00EE6E73">
              <w:rPr>
                <w:rFonts w:eastAsia="SimSun"/>
                <w:i/>
                <w:iCs/>
                <w:lang w:eastAsia="sv-SE"/>
              </w:rPr>
              <w:t>servCellIndexList</w:t>
            </w:r>
            <w:r w:rsidRPr="00EE6E73">
              <w:rPr>
                <w:rFonts w:eastAsia="SimSun"/>
                <w:lang w:eastAsia="sv-SE"/>
              </w:rPr>
              <w:t xml:space="preserve"> with same order. This IE shall have the same size as </w:t>
            </w:r>
            <w:r w:rsidRPr="00EE6E73">
              <w:rPr>
                <w:rFonts w:eastAsia="SimSun"/>
                <w:i/>
                <w:iCs/>
                <w:lang w:eastAsia="sv-SE"/>
              </w:rPr>
              <w:t>servCellIndexList</w:t>
            </w:r>
            <w:r w:rsidRPr="00EE6E73">
              <w:rPr>
                <w:rFonts w:eastAsia="SimSun"/>
                <w:lang w:eastAsia="sv-SE"/>
              </w:rPr>
              <w:t>.</w:t>
            </w:r>
          </w:p>
        </w:tc>
      </w:tr>
      <w:tr w:rsidR="00A56477" w:rsidRPr="00EE6E73" w14:paraId="31ED347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60FC634" w14:textId="77777777" w:rsidR="00A56477" w:rsidRPr="00EE6E73" w:rsidRDefault="00A56477" w:rsidP="00D71AB2">
            <w:pPr>
              <w:pStyle w:val="TAL"/>
              <w:rPr>
                <w:rFonts w:eastAsia="SimSun"/>
                <w:b/>
                <w:bCs/>
                <w:i/>
                <w:iCs/>
                <w:lang w:eastAsia="sv-SE"/>
              </w:rPr>
            </w:pPr>
            <w:r w:rsidRPr="00EE6E73">
              <w:rPr>
                <w:rFonts w:eastAsia="SimSun"/>
                <w:b/>
                <w:bCs/>
                <w:i/>
                <w:iCs/>
                <w:lang w:eastAsia="sv-SE"/>
              </w:rPr>
              <w:t>IntraBandCC-CombinationReqList</w:t>
            </w:r>
          </w:p>
          <w:p w14:paraId="763387CA" w14:textId="77777777" w:rsidR="00A56477" w:rsidRPr="00EE6E73" w:rsidRDefault="00A56477" w:rsidP="00D71AB2">
            <w:pPr>
              <w:pStyle w:val="TAL"/>
              <w:rPr>
                <w:rFonts w:eastAsia="SimSun"/>
                <w:lang w:eastAsia="sv-SE"/>
              </w:rPr>
            </w:pPr>
            <w:r w:rsidRPr="00EE6E73">
              <w:rPr>
                <w:rFonts w:eastAsia="SimSun"/>
                <w:lang w:eastAsia="sv-SE"/>
              </w:rPr>
              <w:t>Indicates the list of the requested carriers/BWPs combinations for an intra-band CA component.</w:t>
            </w:r>
          </w:p>
        </w:tc>
      </w:tr>
      <w:tr w:rsidR="00A56477" w:rsidRPr="00EE6E73" w14:paraId="559D82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036CA9" w14:textId="77777777" w:rsidR="00A56477" w:rsidRPr="00EE6E73" w:rsidRDefault="00A56477" w:rsidP="00D71AB2">
            <w:pPr>
              <w:pStyle w:val="TAL"/>
              <w:rPr>
                <w:rFonts w:eastAsia="SimSun"/>
                <w:b/>
                <w:bCs/>
                <w:i/>
                <w:iCs/>
                <w:lang w:eastAsia="sv-SE"/>
              </w:rPr>
            </w:pPr>
            <w:r w:rsidRPr="00EE6E73">
              <w:rPr>
                <w:rFonts w:eastAsia="SimSun"/>
                <w:b/>
                <w:bCs/>
                <w:i/>
                <w:iCs/>
                <w:lang w:eastAsia="sv-SE"/>
              </w:rPr>
              <w:t>servCellIndexList</w:t>
            </w:r>
          </w:p>
          <w:p w14:paraId="426C73A6" w14:textId="77777777" w:rsidR="00A56477" w:rsidRPr="00EE6E73" w:rsidRDefault="00A56477" w:rsidP="00D71AB2">
            <w:pPr>
              <w:pStyle w:val="TAL"/>
              <w:rPr>
                <w:rFonts w:eastAsia="SimSun"/>
                <w:lang w:eastAsia="sv-SE"/>
              </w:rPr>
            </w:pPr>
            <w:r w:rsidRPr="00EE6E73">
              <w:rPr>
                <w:rFonts w:eastAsia="SimSun"/>
                <w:lang w:eastAsia="sv-SE"/>
              </w:rPr>
              <w:t>indicates the list of cell index for an intra-band CA component.</w:t>
            </w:r>
          </w:p>
        </w:tc>
      </w:tr>
    </w:tbl>
    <w:p w14:paraId="16A3F7C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8024CF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B65B5F5" w14:textId="77777777" w:rsidR="00A56477" w:rsidRPr="00EE6E73" w:rsidRDefault="00A56477" w:rsidP="00D71AB2">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A56477" w:rsidRPr="002716D8" w14:paraId="3CD41783" w14:textId="77777777" w:rsidTr="00D71AB2">
        <w:tc>
          <w:tcPr>
            <w:tcW w:w="14173" w:type="dxa"/>
            <w:tcBorders>
              <w:top w:val="single" w:sz="4" w:space="0" w:color="auto"/>
              <w:left w:val="single" w:sz="4" w:space="0" w:color="auto"/>
              <w:bottom w:val="single" w:sz="4" w:space="0" w:color="auto"/>
              <w:right w:val="single" w:sz="4" w:space="0" w:color="auto"/>
            </w:tcBorders>
          </w:tcPr>
          <w:p w14:paraId="0B4FC58D" w14:textId="77777777" w:rsidR="00A56477" w:rsidRPr="00DE7694" w:rsidRDefault="00A56477" w:rsidP="00D71AB2">
            <w:pPr>
              <w:pStyle w:val="TAH"/>
              <w:jc w:val="left"/>
              <w:rPr>
                <w:i/>
                <w:szCs w:val="22"/>
                <w:lang w:eastAsia="sv-SE"/>
              </w:rPr>
            </w:pPr>
            <w:r w:rsidRPr="00DE7694">
              <w:rPr>
                <w:i/>
                <w:szCs w:val="22"/>
                <w:lang w:eastAsia="sv-SE"/>
              </w:rPr>
              <w:t xml:space="preserve">adap-PosInDCI-ssbPeriodicityIndicationForScell </w:t>
            </w:r>
          </w:p>
          <w:p w14:paraId="0E5A64A7" w14:textId="77777777" w:rsidR="00A56477" w:rsidRPr="002716D8" w:rsidRDefault="00A56477" w:rsidP="00D71AB2">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A56477" w:rsidRPr="002716D8" w14:paraId="322093AB" w14:textId="77777777" w:rsidTr="00D71AB2">
        <w:tc>
          <w:tcPr>
            <w:tcW w:w="14173" w:type="dxa"/>
            <w:tcBorders>
              <w:top w:val="single" w:sz="4" w:space="0" w:color="auto"/>
              <w:left w:val="single" w:sz="4" w:space="0" w:color="auto"/>
              <w:bottom w:val="single" w:sz="4" w:space="0" w:color="auto"/>
              <w:right w:val="single" w:sz="4" w:space="0" w:color="auto"/>
            </w:tcBorders>
          </w:tcPr>
          <w:p w14:paraId="2F96C2F3" w14:textId="77777777" w:rsidR="00A56477" w:rsidRPr="002716D8" w:rsidRDefault="00A56477" w:rsidP="00D71AB2">
            <w:pPr>
              <w:pStyle w:val="TAH"/>
              <w:jc w:val="left"/>
              <w:rPr>
                <w:i/>
                <w:szCs w:val="22"/>
                <w:lang w:eastAsia="sv-SE"/>
              </w:rPr>
            </w:pPr>
            <w:r w:rsidRPr="002716D8">
              <w:rPr>
                <w:i/>
                <w:szCs w:val="22"/>
                <w:lang w:eastAsia="sv-SE"/>
              </w:rPr>
              <w:t xml:space="preserve">adap-ssb-halfFrameIndex </w:t>
            </w:r>
          </w:p>
          <w:p w14:paraId="45C1AD42" w14:textId="77777777" w:rsidR="00A56477" w:rsidRPr="002716D8" w:rsidRDefault="00A56477" w:rsidP="00D71AB2">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p>
        </w:tc>
      </w:tr>
      <w:tr w:rsidR="00A56477" w:rsidRPr="002716D8" w14:paraId="56614D2A" w14:textId="77777777" w:rsidTr="00D71AB2">
        <w:tc>
          <w:tcPr>
            <w:tcW w:w="14173" w:type="dxa"/>
            <w:tcBorders>
              <w:top w:val="single" w:sz="4" w:space="0" w:color="auto"/>
              <w:left w:val="single" w:sz="4" w:space="0" w:color="auto"/>
              <w:bottom w:val="single" w:sz="4" w:space="0" w:color="auto"/>
              <w:right w:val="single" w:sz="4" w:space="0" w:color="auto"/>
            </w:tcBorders>
          </w:tcPr>
          <w:p w14:paraId="26CDE708" w14:textId="77777777" w:rsidR="00A56477" w:rsidRPr="00D839FF" w:rsidRDefault="00A56477" w:rsidP="00D71AB2">
            <w:pPr>
              <w:pStyle w:val="TAL"/>
              <w:rPr>
                <w:rFonts w:eastAsiaTheme="minorEastAsia"/>
                <w:i/>
                <w:lang w:val="en-US" w:eastAsia="sv-SE"/>
              </w:rPr>
            </w:pPr>
            <w:r w:rsidRPr="26319A75">
              <w:rPr>
                <w:b/>
                <w:i/>
                <w:lang w:val="en-US" w:eastAsia="sv-SE"/>
              </w:rPr>
              <w:t xml:space="preserve">adap-ssb-Periodicity </w:t>
            </w:r>
          </w:p>
          <w:p w14:paraId="4424E490"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p>
        </w:tc>
      </w:tr>
      <w:tr w:rsidR="00A56477" w:rsidRPr="002716D8" w14:paraId="40B90C2B" w14:textId="77777777" w:rsidTr="00D71AB2">
        <w:tc>
          <w:tcPr>
            <w:tcW w:w="14173" w:type="dxa"/>
            <w:tcBorders>
              <w:top w:val="single" w:sz="4" w:space="0" w:color="auto"/>
              <w:left w:val="single" w:sz="4" w:space="0" w:color="auto"/>
              <w:bottom w:val="single" w:sz="4" w:space="0" w:color="auto"/>
              <w:right w:val="single" w:sz="4" w:space="0" w:color="auto"/>
            </w:tcBorders>
          </w:tcPr>
          <w:p w14:paraId="6DDA30D4" w14:textId="77777777" w:rsidR="00A56477" w:rsidRPr="00D839FF" w:rsidRDefault="00A56477" w:rsidP="00D71AB2">
            <w:pPr>
              <w:pStyle w:val="TAL"/>
              <w:rPr>
                <w:rFonts w:eastAsiaTheme="minorEastAsia"/>
                <w:i/>
                <w:lang w:val="en-US" w:eastAsia="sv-SE"/>
              </w:rPr>
            </w:pPr>
            <w:r w:rsidRPr="26319A75">
              <w:rPr>
                <w:b/>
                <w:i/>
                <w:lang w:val="en-US" w:eastAsia="sv-SE"/>
              </w:rPr>
              <w:t xml:space="preserve">adap-ssb-Offset </w:t>
            </w:r>
          </w:p>
          <w:p w14:paraId="6690166C"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p>
        </w:tc>
      </w:tr>
      <w:tr w:rsidR="00A56477" w:rsidRPr="00EE6E73" w14:paraId="403F84C2" w14:textId="77777777" w:rsidTr="00D71AB2">
        <w:tc>
          <w:tcPr>
            <w:tcW w:w="14173" w:type="dxa"/>
            <w:tcBorders>
              <w:top w:val="single" w:sz="4" w:space="0" w:color="auto"/>
              <w:left w:val="single" w:sz="4" w:space="0" w:color="auto"/>
              <w:bottom w:val="single" w:sz="4" w:space="0" w:color="auto"/>
              <w:right w:val="single" w:sz="4" w:space="0" w:color="auto"/>
            </w:tcBorders>
          </w:tcPr>
          <w:p w14:paraId="1614ACC8" w14:textId="77777777" w:rsidR="00A56477" w:rsidRPr="00EE6E73" w:rsidRDefault="00A56477" w:rsidP="00D71AB2">
            <w:pPr>
              <w:pStyle w:val="TAL"/>
              <w:rPr>
                <w:b/>
                <w:i/>
                <w:szCs w:val="22"/>
                <w:lang w:eastAsia="sv-SE"/>
              </w:rPr>
            </w:pPr>
            <w:r w:rsidRPr="00EE6E73">
              <w:rPr>
                <w:b/>
                <w:i/>
                <w:szCs w:val="22"/>
                <w:lang w:eastAsia="sv-SE"/>
              </w:rPr>
              <w:t>goodServingCellEvaluationBFD</w:t>
            </w:r>
          </w:p>
          <w:p w14:paraId="3235425C" w14:textId="77777777" w:rsidR="00A56477" w:rsidRPr="00EE6E73" w:rsidRDefault="00A56477" w:rsidP="00D71AB2">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A56477" w:rsidRPr="00EE6E73" w14:paraId="5606339A" w14:textId="77777777" w:rsidTr="00D71AB2">
        <w:tc>
          <w:tcPr>
            <w:tcW w:w="14173" w:type="dxa"/>
            <w:tcBorders>
              <w:top w:val="single" w:sz="4" w:space="0" w:color="auto"/>
              <w:left w:val="single" w:sz="4" w:space="0" w:color="auto"/>
              <w:bottom w:val="single" w:sz="4" w:space="0" w:color="auto"/>
              <w:right w:val="single" w:sz="4" w:space="0" w:color="auto"/>
            </w:tcBorders>
          </w:tcPr>
          <w:p w14:paraId="5FD4EF4D" w14:textId="77777777" w:rsidR="00A56477" w:rsidRPr="00EE6E73" w:rsidRDefault="00A56477" w:rsidP="00D71AB2">
            <w:pPr>
              <w:pStyle w:val="TAL"/>
              <w:rPr>
                <w:szCs w:val="22"/>
                <w:lang w:eastAsia="sv-SE"/>
              </w:rPr>
            </w:pPr>
            <w:r w:rsidRPr="00EE6E73">
              <w:rPr>
                <w:b/>
                <w:i/>
                <w:szCs w:val="22"/>
                <w:lang w:eastAsia="sv-SE"/>
              </w:rPr>
              <w:t>preConfGapStatus</w:t>
            </w:r>
          </w:p>
          <w:p w14:paraId="06ED3B3C" w14:textId="77777777" w:rsidR="00A56477" w:rsidRPr="00EE6E73" w:rsidRDefault="00A56477" w:rsidP="00D71AB2">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A56477" w:rsidRPr="00EE6E73" w:rsidDel="00555D4C" w14:paraId="021D6149"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F68DBC" w14:textId="77777777" w:rsidR="00A56477" w:rsidRPr="00EE6E73" w:rsidDel="00555D4C" w:rsidRDefault="00A56477" w:rsidP="00D71AB2">
            <w:pPr>
              <w:pStyle w:val="TAL"/>
              <w:rPr>
                <w:rFonts w:eastAsia="Calibri"/>
                <w:b/>
                <w:i/>
                <w:szCs w:val="22"/>
                <w:lang w:eastAsia="sv-SE"/>
              </w:rPr>
            </w:pPr>
            <w:r w:rsidRPr="00EE6E73" w:rsidDel="00555D4C">
              <w:rPr>
                <w:rFonts w:eastAsia="Calibri"/>
                <w:b/>
                <w:i/>
                <w:szCs w:val="22"/>
                <w:lang w:eastAsia="sv-SE"/>
              </w:rPr>
              <w:t>sCellState</w:t>
            </w:r>
          </w:p>
          <w:p w14:paraId="7BA8499F" w14:textId="77777777" w:rsidR="00A56477" w:rsidRPr="00EE6E73" w:rsidDel="00555D4C" w:rsidRDefault="00A56477" w:rsidP="00D71AB2">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A56477" w:rsidRPr="00EE6E73" w14:paraId="23ECCDF0" w14:textId="77777777" w:rsidTr="00D71AB2">
        <w:tc>
          <w:tcPr>
            <w:tcW w:w="14173" w:type="dxa"/>
            <w:tcBorders>
              <w:top w:val="single" w:sz="4" w:space="0" w:color="auto"/>
              <w:left w:val="single" w:sz="4" w:space="0" w:color="auto"/>
              <w:bottom w:val="single" w:sz="4" w:space="0" w:color="auto"/>
              <w:right w:val="single" w:sz="4" w:space="0" w:color="auto"/>
            </w:tcBorders>
          </w:tcPr>
          <w:p w14:paraId="3C29DF0C" w14:textId="77777777" w:rsidR="00A56477" w:rsidRPr="00EE6E73" w:rsidRDefault="00A56477" w:rsidP="00D71AB2">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2D5EABAD" w14:textId="77777777" w:rsidR="00A56477" w:rsidRPr="00EE6E73" w:rsidRDefault="00A56477" w:rsidP="00D71AB2">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A56477" w:rsidRPr="00EE6E73" w14:paraId="17CFE7C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EA52B9B" w14:textId="77777777" w:rsidR="00A56477" w:rsidRPr="00EE6E73" w:rsidRDefault="00A56477" w:rsidP="00D71AB2">
            <w:pPr>
              <w:pStyle w:val="TAL"/>
              <w:rPr>
                <w:szCs w:val="22"/>
                <w:lang w:eastAsia="sv-SE"/>
              </w:rPr>
            </w:pPr>
            <w:r w:rsidRPr="00EE6E73">
              <w:rPr>
                <w:b/>
                <w:i/>
                <w:szCs w:val="22"/>
                <w:lang w:eastAsia="sv-SE"/>
              </w:rPr>
              <w:t>smtc</w:t>
            </w:r>
          </w:p>
          <w:p w14:paraId="3186B4B9"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DFAF36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452857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3F58FF9A" w14:textId="77777777" w:rsidR="00A56477" w:rsidRPr="00EE6E73" w:rsidRDefault="00A56477" w:rsidP="00D71AB2">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A56477" w:rsidRPr="00EE6E73" w14:paraId="4C8EC8E8" w14:textId="77777777" w:rsidTr="00D71AB2">
        <w:tc>
          <w:tcPr>
            <w:tcW w:w="14173" w:type="dxa"/>
            <w:tcBorders>
              <w:top w:val="single" w:sz="4" w:space="0" w:color="auto"/>
              <w:left w:val="single" w:sz="4" w:space="0" w:color="auto"/>
              <w:bottom w:val="single" w:sz="4" w:space="0" w:color="auto"/>
              <w:right w:val="single" w:sz="4" w:space="0" w:color="auto"/>
            </w:tcBorders>
          </w:tcPr>
          <w:p w14:paraId="7CD73437" w14:textId="77777777" w:rsidR="00A56477" w:rsidRPr="00EE6E73" w:rsidRDefault="00A56477" w:rsidP="00D71AB2">
            <w:pPr>
              <w:pStyle w:val="TAL"/>
              <w:rPr>
                <w:b/>
                <w:i/>
                <w:lang w:eastAsia="sv-SE"/>
              </w:rPr>
            </w:pPr>
            <w:r w:rsidRPr="00EE6E73">
              <w:rPr>
                <w:b/>
                <w:i/>
                <w:lang w:eastAsia="sv-SE"/>
              </w:rPr>
              <w:t>deactivatedSCG-Config</w:t>
            </w:r>
          </w:p>
          <w:p w14:paraId="66FB2A33" w14:textId="77777777" w:rsidR="00A56477" w:rsidRPr="00EE6E73" w:rsidRDefault="00A56477" w:rsidP="00D71AB2">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A56477" w:rsidRPr="00EE6E73" w14:paraId="48B6248D" w14:textId="77777777" w:rsidTr="00D71AB2">
        <w:tc>
          <w:tcPr>
            <w:tcW w:w="14173" w:type="dxa"/>
            <w:tcBorders>
              <w:top w:val="single" w:sz="4" w:space="0" w:color="auto"/>
              <w:left w:val="single" w:sz="4" w:space="0" w:color="auto"/>
              <w:bottom w:val="single" w:sz="4" w:space="0" w:color="auto"/>
              <w:right w:val="single" w:sz="4" w:space="0" w:color="auto"/>
            </w:tcBorders>
          </w:tcPr>
          <w:p w14:paraId="1CBE5914" w14:textId="77777777" w:rsidR="00A56477" w:rsidRPr="00EE6E73" w:rsidRDefault="00A56477" w:rsidP="00D71AB2">
            <w:pPr>
              <w:pStyle w:val="TAL"/>
              <w:rPr>
                <w:b/>
                <w:bCs/>
                <w:i/>
                <w:iCs/>
                <w:lang w:eastAsia="sv-SE"/>
              </w:rPr>
            </w:pPr>
            <w:r w:rsidRPr="00EE6E73">
              <w:rPr>
                <w:b/>
                <w:bCs/>
                <w:i/>
                <w:iCs/>
                <w:lang w:eastAsia="sv-SE"/>
              </w:rPr>
              <w:t>goodServingCellEvaluationBFD</w:t>
            </w:r>
          </w:p>
          <w:p w14:paraId="4D6C2437" w14:textId="77777777" w:rsidR="00A56477" w:rsidRPr="00EE6E73" w:rsidRDefault="00A56477" w:rsidP="00D71AB2">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Pr="00EE6E73">
              <w:rPr>
                <w:rFonts w:eastAsia="DengXian"/>
              </w:rPr>
              <w:t xml:space="preserve"> in this SpCell</w:t>
            </w:r>
            <w:r w:rsidRPr="00EE6E73">
              <w:rPr>
                <w:lang w:eastAsia="sv-SE"/>
              </w:rPr>
              <w:t>.</w:t>
            </w:r>
            <w:r w:rsidRPr="00EE6E73">
              <w:rPr>
                <w:bCs/>
                <w:iCs/>
                <w:szCs w:val="22"/>
                <w:lang w:eastAsia="sv-SE"/>
              </w:rPr>
              <w:t xml:space="preserve"> This field is absent if </w:t>
            </w:r>
            <w:r w:rsidRPr="00EE6E73">
              <w:rPr>
                <w:bCs/>
                <w:i/>
                <w:iCs/>
                <w:szCs w:val="22"/>
                <w:lang w:eastAsia="sv-SE"/>
              </w:rPr>
              <w:t xml:space="preserve">failureDetectionSetN </w:t>
            </w:r>
            <w:r w:rsidRPr="00EE6E73">
              <w:rPr>
                <w:bCs/>
                <w:iCs/>
                <w:szCs w:val="22"/>
                <w:lang w:eastAsia="sv-SE"/>
              </w:rPr>
              <w:t>is present for the SpCell.</w:t>
            </w:r>
          </w:p>
        </w:tc>
      </w:tr>
      <w:tr w:rsidR="00A56477" w:rsidRPr="00EE6E73" w14:paraId="4A23C308" w14:textId="77777777" w:rsidTr="00D71AB2">
        <w:tc>
          <w:tcPr>
            <w:tcW w:w="14173" w:type="dxa"/>
            <w:tcBorders>
              <w:top w:val="single" w:sz="4" w:space="0" w:color="auto"/>
              <w:left w:val="single" w:sz="4" w:space="0" w:color="auto"/>
              <w:bottom w:val="single" w:sz="4" w:space="0" w:color="auto"/>
              <w:right w:val="single" w:sz="4" w:space="0" w:color="auto"/>
            </w:tcBorders>
          </w:tcPr>
          <w:p w14:paraId="0EA51582" w14:textId="77777777" w:rsidR="00A56477" w:rsidRPr="00EE6E73" w:rsidRDefault="00A56477" w:rsidP="00D71AB2">
            <w:pPr>
              <w:pStyle w:val="TAL"/>
              <w:rPr>
                <w:b/>
                <w:bCs/>
                <w:i/>
                <w:iCs/>
                <w:lang w:eastAsia="sv-SE"/>
              </w:rPr>
            </w:pPr>
            <w:r w:rsidRPr="00EE6E73">
              <w:rPr>
                <w:b/>
                <w:bCs/>
                <w:i/>
                <w:iCs/>
                <w:lang w:eastAsia="sv-SE"/>
              </w:rPr>
              <w:t>goodServingCellEvaluationRLM</w:t>
            </w:r>
          </w:p>
          <w:p w14:paraId="6E36DF5C" w14:textId="77777777" w:rsidR="00A56477" w:rsidRPr="00EE6E73" w:rsidRDefault="00A56477" w:rsidP="00D71AB2">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Pr="00EE6E73">
              <w:rPr>
                <w:rFonts w:eastAsia="DengXian"/>
              </w:rPr>
              <w:t xml:space="preserve"> in this SpCell</w:t>
            </w:r>
            <w:r w:rsidRPr="00EE6E73">
              <w:rPr>
                <w:lang w:eastAsia="sv-SE"/>
              </w:rPr>
              <w:t>.</w:t>
            </w:r>
          </w:p>
        </w:tc>
      </w:tr>
      <w:tr w:rsidR="00A56477" w:rsidRPr="00EE6E73" w14:paraId="30BB8AAA" w14:textId="77777777" w:rsidTr="00D71AB2">
        <w:tc>
          <w:tcPr>
            <w:tcW w:w="14173" w:type="dxa"/>
            <w:tcBorders>
              <w:top w:val="single" w:sz="4" w:space="0" w:color="auto"/>
              <w:left w:val="single" w:sz="4" w:space="0" w:color="auto"/>
              <w:bottom w:val="single" w:sz="4" w:space="0" w:color="auto"/>
              <w:right w:val="single" w:sz="4" w:space="0" w:color="auto"/>
            </w:tcBorders>
          </w:tcPr>
          <w:p w14:paraId="58FDF86D" w14:textId="77777777" w:rsidR="00A56477" w:rsidRPr="00EE6E73" w:rsidRDefault="00A56477" w:rsidP="00D71AB2">
            <w:pPr>
              <w:pStyle w:val="TAL"/>
              <w:rPr>
                <w:b/>
                <w:bCs/>
                <w:i/>
                <w:iCs/>
                <w:lang w:eastAsia="sv-SE"/>
              </w:rPr>
            </w:pPr>
            <w:r w:rsidRPr="00EE6E73">
              <w:rPr>
                <w:b/>
                <w:bCs/>
                <w:i/>
                <w:iCs/>
                <w:lang w:eastAsia="sv-SE"/>
              </w:rPr>
              <w:t>lowMobilityEvaluationConnected</w:t>
            </w:r>
          </w:p>
          <w:p w14:paraId="2230445E" w14:textId="77777777" w:rsidR="00A56477" w:rsidRPr="00EE6E73" w:rsidRDefault="00A56477" w:rsidP="00D71AB2">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Low mobility criterion is configured in NR PCell for the case of NR SA/ NR CA/ NE-DC/NR-DC, and in the NR PSCell for the case of EN-DC.</w:t>
            </w:r>
          </w:p>
        </w:tc>
      </w:tr>
      <w:tr w:rsidR="00A56477" w:rsidRPr="00EE6E73" w14:paraId="0CBA330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5C35E4C" w14:textId="77777777" w:rsidR="00A56477" w:rsidRPr="00EE6E73" w:rsidRDefault="00A56477" w:rsidP="00D71AB2">
            <w:pPr>
              <w:pStyle w:val="TAL"/>
              <w:rPr>
                <w:szCs w:val="22"/>
                <w:lang w:eastAsia="sv-SE"/>
              </w:rPr>
            </w:pPr>
            <w:r w:rsidRPr="00EE6E73">
              <w:rPr>
                <w:b/>
                <w:i/>
                <w:szCs w:val="22"/>
                <w:lang w:eastAsia="sv-SE"/>
              </w:rPr>
              <w:t>reconfigurationWithSync</w:t>
            </w:r>
          </w:p>
          <w:p w14:paraId="53054879" w14:textId="77777777" w:rsidR="00A56477" w:rsidRPr="00EE6E73" w:rsidRDefault="00A56477" w:rsidP="00D71AB2">
            <w:pPr>
              <w:pStyle w:val="TAL"/>
              <w:rPr>
                <w:szCs w:val="22"/>
                <w:lang w:eastAsia="sv-SE"/>
              </w:rPr>
            </w:pPr>
            <w:r w:rsidRPr="00EE6E73">
              <w:rPr>
                <w:szCs w:val="22"/>
                <w:lang w:eastAsia="sv-SE"/>
              </w:rPr>
              <w:t>Parameters for the synchronous reconfiguration to the target SpCell.</w:t>
            </w:r>
          </w:p>
        </w:tc>
      </w:tr>
      <w:tr w:rsidR="00A56477" w:rsidRPr="00EE6E73" w14:paraId="306EE7B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E43A087" w14:textId="77777777" w:rsidR="00A56477" w:rsidRPr="00EE6E73" w:rsidRDefault="00A56477" w:rsidP="00D71AB2">
            <w:pPr>
              <w:pStyle w:val="TAL"/>
              <w:rPr>
                <w:szCs w:val="22"/>
                <w:lang w:eastAsia="sv-SE"/>
              </w:rPr>
            </w:pPr>
            <w:r w:rsidRPr="00EE6E73">
              <w:rPr>
                <w:b/>
                <w:i/>
                <w:szCs w:val="22"/>
                <w:lang w:eastAsia="sv-SE"/>
              </w:rPr>
              <w:t>rlf-TimersAndConstants</w:t>
            </w:r>
          </w:p>
          <w:p w14:paraId="63723BD9" w14:textId="77777777" w:rsidR="00A56477" w:rsidRPr="00EE6E73" w:rsidRDefault="00A56477" w:rsidP="00D71AB2">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A56477" w:rsidRPr="00EE6E73" w14:paraId="6986A68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9BD6427" w14:textId="77777777" w:rsidR="00A56477" w:rsidRPr="00EE6E73" w:rsidRDefault="00A56477" w:rsidP="00D71AB2">
            <w:pPr>
              <w:pStyle w:val="TAL"/>
              <w:rPr>
                <w:szCs w:val="22"/>
                <w:lang w:eastAsia="sv-SE"/>
              </w:rPr>
            </w:pPr>
            <w:r w:rsidRPr="00EE6E73">
              <w:rPr>
                <w:b/>
                <w:i/>
                <w:szCs w:val="22"/>
                <w:lang w:eastAsia="sv-SE"/>
              </w:rPr>
              <w:t>servCellIndex</w:t>
            </w:r>
          </w:p>
          <w:p w14:paraId="61B7F6DF" w14:textId="77777777" w:rsidR="00A56477" w:rsidRPr="00EE6E73" w:rsidRDefault="00A56477" w:rsidP="00D71AB2">
            <w:pPr>
              <w:pStyle w:val="TAL"/>
              <w:rPr>
                <w:szCs w:val="22"/>
                <w:lang w:eastAsia="sv-SE"/>
              </w:rPr>
            </w:pPr>
            <w:r w:rsidRPr="00EE6E73">
              <w:rPr>
                <w:szCs w:val="22"/>
                <w:lang w:eastAsia="sv-SE"/>
              </w:rPr>
              <w:t>Serving cell ID of a PSCell. The PCell of the Master Cell Group uses ID = 0.</w:t>
            </w:r>
          </w:p>
        </w:tc>
      </w:tr>
    </w:tbl>
    <w:p w14:paraId="6DAF3087"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285213CC"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E5A0AD" w14:textId="77777777" w:rsidR="00A56477" w:rsidRPr="00EE6E73" w:rsidRDefault="00A56477" w:rsidP="00D71AB2">
            <w:pPr>
              <w:pStyle w:val="TAH"/>
              <w:rPr>
                <w:b w:val="0"/>
                <w:i/>
                <w:iCs/>
                <w:lang w:eastAsia="sv-SE"/>
              </w:rPr>
            </w:pPr>
            <w:r w:rsidRPr="00EE6E73">
              <w:rPr>
                <w:i/>
                <w:iCs/>
                <w:lang w:eastAsia="sv-SE"/>
              </w:rPr>
              <w:t>SL-PathSwitchConfig</w:t>
            </w:r>
            <w:r w:rsidRPr="00EE6E73">
              <w:rPr>
                <w:lang w:eastAsia="sv-SE"/>
              </w:rPr>
              <w:t xml:space="preserve"> field descriptions</w:t>
            </w:r>
          </w:p>
        </w:tc>
      </w:tr>
      <w:tr w:rsidR="00A56477" w:rsidRPr="00EE6E73" w14:paraId="2ECB40F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FCE31D4" w14:textId="77777777" w:rsidR="00A56477" w:rsidRPr="00EE6E73" w:rsidRDefault="00A56477" w:rsidP="00D71AB2">
            <w:pPr>
              <w:pStyle w:val="TAL"/>
              <w:rPr>
                <w:b/>
                <w:bCs/>
                <w:i/>
                <w:iCs/>
                <w:lang w:eastAsia="sv-SE"/>
              </w:rPr>
            </w:pPr>
            <w:r w:rsidRPr="00EE6E73">
              <w:rPr>
                <w:b/>
                <w:bCs/>
                <w:i/>
                <w:iCs/>
                <w:lang w:eastAsia="sv-SE"/>
              </w:rPr>
              <w:t>targetRelayUE-Identity</w:t>
            </w:r>
          </w:p>
          <w:p w14:paraId="545A7F1C" w14:textId="77777777" w:rsidR="00A56477" w:rsidRPr="00EE6E73" w:rsidRDefault="00A56477" w:rsidP="00D71AB2">
            <w:pPr>
              <w:pStyle w:val="TAL"/>
              <w:rPr>
                <w:lang w:eastAsia="sv-SE"/>
              </w:rPr>
            </w:pPr>
            <w:r w:rsidRPr="00EE6E73">
              <w:rPr>
                <w:lang w:eastAsia="sv-SE"/>
              </w:rPr>
              <w:t>Indicates the L2 source ID of the target L2 U2N Relay UE during path switch.</w:t>
            </w:r>
          </w:p>
        </w:tc>
      </w:tr>
      <w:tr w:rsidR="00A56477" w:rsidRPr="00EE6E73" w14:paraId="77E3AF52"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8938B9" w14:textId="77777777" w:rsidR="00A56477" w:rsidRPr="00EE6E73" w:rsidRDefault="00A56477" w:rsidP="00D71AB2">
            <w:pPr>
              <w:pStyle w:val="TAL"/>
              <w:rPr>
                <w:b/>
                <w:bCs/>
                <w:i/>
                <w:iCs/>
                <w:lang w:eastAsia="sv-SE"/>
              </w:rPr>
            </w:pPr>
            <w:r w:rsidRPr="00EE6E73">
              <w:rPr>
                <w:b/>
                <w:bCs/>
                <w:i/>
                <w:iCs/>
                <w:lang w:eastAsia="sv-SE"/>
              </w:rPr>
              <w:t>t420</w:t>
            </w:r>
          </w:p>
          <w:p w14:paraId="1951F2FE" w14:textId="77777777" w:rsidR="00A56477" w:rsidRPr="00EE6E73" w:rsidRDefault="00A56477" w:rsidP="00D71AB2">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74C9CDB4"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7E3148F" w14:textId="77777777" w:rsidTr="00D71AB2">
        <w:tc>
          <w:tcPr>
            <w:tcW w:w="14173" w:type="dxa"/>
            <w:tcBorders>
              <w:top w:val="single" w:sz="4" w:space="0" w:color="auto"/>
              <w:left w:val="single" w:sz="4" w:space="0" w:color="auto"/>
              <w:bottom w:val="single" w:sz="4" w:space="0" w:color="auto"/>
              <w:right w:val="single" w:sz="4" w:space="0" w:color="auto"/>
            </w:tcBorders>
          </w:tcPr>
          <w:p w14:paraId="7CE56866" w14:textId="77777777" w:rsidR="00A56477" w:rsidRPr="00EE6E73" w:rsidRDefault="00A56477" w:rsidP="00D71AB2">
            <w:pPr>
              <w:pStyle w:val="TAH"/>
              <w:rPr>
                <w:rFonts w:eastAsia="Calibri"/>
                <w:lang w:eastAsia="sv-SE"/>
              </w:rPr>
            </w:pPr>
            <w:r w:rsidRPr="00EE6E73">
              <w:rPr>
                <w:rFonts w:eastAsia="Calibri"/>
                <w:i/>
                <w:iCs/>
                <w:lang w:eastAsia="sv-SE"/>
              </w:rPr>
              <w:t>UplinkTxSwitchingMoreBands</w:t>
            </w:r>
            <w:r w:rsidRPr="00EE6E73">
              <w:rPr>
                <w:rFonts w:eastAsia="Calibri"/>
                <w:lang w:eastAsia="sv-SE"/>
              </w:rPr>
              <w:t xml:space="preserve"> field descriptions</w:t>
            </w:r>
          </w:p>
        </w:tc>
      </w:tr>
      <w:tr w:rsidR="00A56477" w:rsidRPr="00EE6E73" w14:paraId="33E254B4" w14:textId="77777777" w:rsidTr="00D71AB2">
        <w:tc>
          <w:tcPr>
            <w:tcW w:w="14173" w:type="dxa"/>
            <w:tcBorders>
              <w:top w:val="single" w:sz="4" w:space="0" w:color="auto"/>
              <w:left w:val="single" w:sz="4" w:space="0" w:color="auto"/>
              <w:bottom w:val="single" w:sz="4" w:space="0" w:color="auto"/>
              <w:right w:val="single" w:sz="4" w:space="0" w:color="auto"/>
            </w:tcBorders>
          </w:tcPr>
          <w:p w14:paraId="2D985D09" w14:textId="77777777" w:rsidR="00A56477" w:rsidRPr="00EE6E73" w:rsidRDefault="00A56477" w:rsidP="00D71AB2">
            <w:pPr>
              <w:pStyle w:val="TAL"/>
              <w:rPr>
                <w:b/>
                <w:bCs/>
                <w:i/>
                <w:iCs/>
                <w:lang w:eastAsia="sv-SE"/>
              </w:rPr>
            </w:pPr>
            <w:r w:rsidRPr="00EE6E73">
              <w:rPr>
                <w:b/>
                <w:bCs/>
                <w:i/>
                <w:iCs/>
                <w:lang w:eastAsia="sv-SE"/>
              </w:rPr>
              <w:t>uplinkTxSwitchingBandList</w:t>
            </w:r>
          </w:p>
          <w:p w14:paraId="4935E6C1" w14:textId="77777777" w:rsidR="00A56477" w:rsidRPr="00EE6E73" w:rsidRDefault="00A56477" w:rsidP="00D71AB2">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A56477" w:rsidRPr="00EE6E73" w14:paraId="6E46A164" w14:textId="77777777" w:rsidTr="00D71AB2">
        <w:tc>
          <w:tcPr>
            <w:tcW w:w="14173" w:type="dxa"/>
            <w:tcBorders>
              <w:top w:val="single" w:sz="4" w:space="0" w:color="auto"/>
              <w:left w:val="single" w:sz="4" w:space="0" w:color="auto"/>
              <w:bottom w:val="single" w:sz="4" w:space="0" w:color="auto"/>
              <w:right w:val="single" w:sz="4" w:space="0" w:color="auto"/>
            </w:tcBorders>
          </w:tcPr>
          <w:p w14:paraId="0CD84806" w14:textId="77777777" w:rsidR="00A56477" w:rsidRPr="00EE6E73" w:rsidRDefault="00A56477" w:rsidP="00D71AB2">
            <w:pPr>
              <w:pStyle w:val="TAL"/>
              <w:rPr>
                <w:b/>
                <w:bCs/>
                <w:i/>
                <w:iCs/>
                <w:lang w:eastAsia="sv-SE"/>
              </w:rPr>
            </w:pPr>
            <w:r w:rsidRPr="00EE6E73">
              <w:rPr>
                <w:b/>
                <w:bCs/>
                <w:i/>
                <w:iCs/>
                <w:lang w:eastAsia="sv-SE"/>
              </w:rPr>
              <w:t>uplinkTxSwitchingBandPairList</w:t>
            </w:r>
          </w:p>
          <w:p w14:paraId="604FBE5B" w14:textId="77777777" w:rsidR="00A56477" w:rsidRPr="00EE6E73" w:rsidRDefault="00A56477" w:rsidP="00D71AB2">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A56477" w:rsidRPr="00EE6E73" w14:paraId="7DB9DC7C" w14:textId="77777777" w:rsidTr="00D71AB2">
        <w:tc>
          <w:tcPr>
            <w:tcW w:w="14173" w:type="dxa"/>
            <w:tcBorders>
              <w:top w:val="single" w:sz="4" w:space="0" w:color="auto"/>
              <w:left w:val="single" w:sz="4" w:space="0" w:color="auto"/>
              <w:bottom w:val="single" w:sz="4" w:space="0" w:color="auto"/>
              <w:right w:val="single" w:sz="4" w:space="0" w:color="auto"/>
            </w:tcBorders>
          </w:tcPr>
          <w:p w14:paraId="26AA6E98" w14:textId="77777777" w:rsidR="00A56477" w:rsidRPr="00EE6E73" w:rsidRDefault="00A56477" w:rsidP="00D71AB2">
            <w:pPr>
              <w:pStyle w:val="TAL"/>
              <w:rPr>
                <w:b/>
                <w:bCs/>
                <w:i/>
                <w:iCs/>
                <w:lang w:eastAsia="sv-SE"/>
              </w:rPr>
            </w:pPr>
            <w:r w:rsidRPr="00EE6E73">
              <w:rPr>
                <w:b/>
                <w:bCs/>
                <w:i/>
                <w:iCs/>
                <w:lang w:eastAsia="sv-SE"/>
              </w:rPr>
              <w:t>uplinkTxSwitchingAssociatedBandDualUL-List</w:t>
            </w:r>
          </w:p>
          <w:p w14:paraId="73617B08" w14:textId="77777777" w:rsidR="00A56477" w:rsidRPr="00EE6E73" w:rsidRDefault="00A56477" w:rsidP="00D71AB2">
            <w:pPr>
              <w:pStyle w:val="TAL"/>
              <w:rPr>
                <w:rFonts w:eastAsia="Calibri"/>
                <w:szCs w:val="22"/>
                <w:lang w:eastAsia="sv-SE"/>
              </w:rPr>
            </w:pPr>
            <w:r w:rsidRPr="00EE6E73">
              <w:rPr>
                <w:rFonts w:eastAsia="Yu Mincho"/>
              </w:rPr>
              <w:t xml:space="preserve">Indicates the associated band for the transmitting band indicated by </w:t>
            </w:r>
            <w:r w:rsidRPr="00EE6E73">
              <w:rPr>
                <w:rFonts w:eastAsia="Yu Mincho"/>
                <w:i/>
                <w:iCs/>
              </w:rPr>
              <w:t>transmitBand</w:t>
            </w:r>
            <w:r w:rsidRPr="00EE6E73">
              <w:rPr>
                <w:rFonts w:eastAsia="Yu Mincho"/>
              </w:rPr>
              <w:t xml:space="preserve"> which the transmitting carrier(s) is on as specified in TS 38.214 [19], clause 6.1.6.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A56477" w:rsidRPr="00EE6E73" w14:paraId="392FE6D0" w14:textId="77777777" w:rsidTr="00D71AB2">
        <w:tc>
          <w:tcPr>
            <w:tcW w:w="14173" w:type="dxa"/>
            <w:tcBorders>
              <w:top w:val="single" w:sz="4" w:space="0" w:color="auto"/>
              <w:left w:val="single" w:sz="4" w:space="0" w:color="auto"/>
              <w:bottom w:val="single" w:sz="4" w:space="0" w:color="auto"/>
              <w:right w:val="single" w:sz="4" w:space="0" w:color="auto"/>
            </w:tcBorders>
          </w:tcPr>
          <w:p w14:paraId="5E4C878B" w14:textId="77777777" w:rsidR="00A56477" w:rsidRPr="00EE6E73" w:rsidRDefault="00A56477" w:rsidP="00D71AB2">
            <w:pPr>
              <w:pStyle w:val="TAL"/>
              <w:rPr>
                <w:b/>
                <w:bCs/>
                <w:i/>
                <w:iCs/>
                <w:lang w:eastAsia="sv-SE"/>
              </w:rPr>
            </w:pPr>
            <w:r w:rsidRPr="00EE6E73">
              <w:rPr>
                <w:b/>
                <w:bCs/>
                <w:i/>
                <w:iCs/>
                <w:lang w:eastAsia="sv-SE"/>
              </w:rPr>
              <w:t>UplinkTxSwitchingBandIndex</w:t>
            </w:r>
          </w:p>
          <w:p w14:paraId="38F8BB22" w14:textId="77777777" w:rsidR="00A56477" w:rsidRPr="00EE6E73" w:rsidRDefault="00A56477" w:rsidP="00D71AB2">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7DB67CC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3AC968C4" w14:textId="77777777" w:rsidTr="00D71AB2">
        <w:tc>
          <w:tcPr>
            <w:tcW w:w="14173" w:type="dxa"/>
            <w:tcBorders>
              <w:top w:val="single" w:sz="4" w:space="0" w:color="auto"/>
              <w:left w:val="single" w:sz="4" w:space="0" w:color="auto"/>
              <w:bottom w:val="single" w:sz="4" w:space="0" w:color="auto"/>
              <w:right w:val="single" w:sz="4" w:space="0" w:color="auto"/>
            </w:tcBorders>
          </w:tcPr>
          <w:p w14:paraId="5CDD8F25" w14:textId="77777777" w:rsidR="00A56477" w:rsidRPr="00EE6E73" w:rsidRDefault="00A56477" w:rsidP="00D71AB2">
            <w:pPr>
              <w:pStyle w:val="TAH"/>
              <w:rPr>
                <w:rFonts w:eastAsia="Calibri"/>
                <w:lang w:eastAsia="sv-SE"/>
              </w:rPr>
            </w:pPr>
            <w:r w:rsidRPr="00EE6E73">
              <w:rPr>
                <w:rFonts w:eastAsia="Calibri"/>
                <w:i/>
                <w:iCs/>
                <w:lang w:eastAsia="sv-SE"/>
              </w:rPr>
              <w:lastRenderedPageBreak/>
              <w:t>UplinkTxSwitchingBandPairConfig</w:t>
            </w:r>
            <w:r w:rsidRPr="00EE6E73">
              <w:rPr>
                <w:rFonts w:eastAsia="Calibri"/>
                <w:lang w:eastAsia="sv-SE"/>
              </w:rPr>
              <w:t xml:space="preserve"> field descriptions</w:t>
            </w:r>
          </w:p>
        </w:tc>
      </w:tr>
      <w:tr w:rsidR="00A56477" w:rsidRPr="00EE6E73" w14:paraId="4201219D" w14:textId="77777777" w:rsidTr="00D71AB2">
        <w:tc>
          <w:tcPr>
            <w:tcW w:w="14173" w:type="dxa"/>
            <w:tcBorders>
              <w:top w:val="single" w:sz="4" w:space="0" w:color="auto"/>
              <w:left w:val="single" w:sz="4" w:space="0" w:color="auto"/>
              <w:bottom w:val="single" w:sz="4" w:space="0" w:color="auto"/>
              <w:right w:val="single" w:sz="4" w:space="0" w:color="auto"/>
            </w:tcBorders>
          </w:tcPr>
          <w:p w14:paraId="5BC4F760" w14:textId="77777777" w:rsidR="00A56477" w:rsidRPr="00EE6E73" w:rsidRDefault="00A56477" w:rsidP="00D71AB2">
            <w:pPr>
              <w:pStyle w:val="TAL"/>
              <w:rPr>
                <w:b/>
                <w:bCs/>
                <w:i/>
                <w:iCs/>
                <w:lang w:eastAsia="sv-SE"/>
              </w:rPr>
            </w:pPr>
            <w:r w:rsidRPr="00EE6E73">
              <w:rPr>
                <w:b/>
                <w:bCs/>
                <w:i/>
                <w:iCs/>
                <w:lang w:eastAsia="sv-SE"/>
              </w:rPr>
              <w:t>bandInfoUL1, bandInfoUL2</w:t>
            </w:r>
          </w:p>
          <w:p w14:paraId="2E53055A" w14:textId="77777777" w:rsidR="00A56477" w:rsidRPr="00EE6E73" w:rsidRDefault="00A56477" w:rsidP="00D71AB2">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A56477" w:rsidRPr="00EE6E73" w14:paraId="7C2B3E64" w14:textId="77777777" w:rsidTr="00D71AB2">
        <w:tc>
          <w:tcPr>
            <w:tcW w:w="14173" w:type="dxa"/>
            <w:tcBorders>
              <w:top w:val="single" w:sz="4" w:space="0" w:color="auto"/>
              <w:left w:val="single" w:sz="4" w:space="0" w:color="auto"/>
              <w:bottom w:val="single" w:sz="4" w:space="0" w:color="auto"/>
              <w:right w:val="single" w:sz="4" w:space="0" w:color="auto"/>
            </w:tcBorders>
          </w:tcPr>
          <w:p w14:paraId="40736EA9" w14:textId="77777777" w:rsidR="00A56477" w:rsidRPr="00EE6E73" w:rsidRDefault="00A56477" w:rsidP="00D71AB2">
            <w:pPr>
              <w:pStyle w:val="TAL"/>
              <w:rPr>
                <w:b/>
                <w:bCs/>
                <w:i/>
                <w:iCs/>
                <w:lang w:eastAsia="sv-SE"/>
              </w:rPr>
            </w:pPr>
            <w:r w:rsidRPr="00EE6E73">
              <w:rPr>
                <w:b/>
                <w:bCs/>
                <w:i/>
                <w:iCs/>
                <w:lang w:eastAsia="sv-SE"/>
              </w:rPr>
              <w:t>switching2T-Mode</w:t>
            </w:r>
          </w:p>
          <w:p w14:paraId="27690F14" w14:textId="77777777" w:rsidR="00A56477" w:rsidRPr="00EE6E73" w:rsidRDefault="00A56477" w:rsidP="00D71AB2">
            <w:pPr>
              <w:pStyle w:val="TAL"/>
              <w:rPr>
                <w:lang w:eastAsia="sv-SE"/>
              </w:rPr>
            </w:pPr>
            <w:r w:rsidRPr="00EE6E73">
              <w:rPr>
                <w:lang w:eastAsia="sv-SE"/>
              </w:rPr>
              <w:t>Indicates 2Tx-2Tx switching mode is configured to the band pair.</w:t>
            </w:r>
          </w:p>
          <w:p w14:paraId="04744943" w14:textId="77777777" w:rsidR="00A56477" w:rsidRPr="00EE6E73" w:rsidRDefault="00A56477" w:rsidP="00D71AB2">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A56477" w:rsidRPr="00EE6E73" w14:paraId="2AE83597" w14:textId="77777777" w:rsidTr="00D71AB2">
        <w:tc>
          <w:tcPr>
            <w:tcW w:w="14173" w:type="dxa"/>
            <w:tcBorders>
              <w:top w:val="single" w:sz="4" w:space="0" w:color="auto"/>
              <w:left w:val="single" w:sz="4" w:space="0" w:color="auto"/>
              <w:bottom w:val="single" w:sz="4" w:space="0" w:color="auto"/>
              <w:right w:val="single" w:sz="4" w:space="0" w:color="auto"/>
            </w:tcBorders>
          </w:tcPr>
          <w:p w14:paraId="2205853B" w14:textId="77777777" w:rsidR="00A56477" w:rsidRPr="00EE6E73" w:rsidRDefault="00A56477" w:rsidP="00D71AB2">
            <w:pPr>
              <w:pStyle w:val="TAL"/>
              <w:rPr>
                <w:b/>
                <w:bCs/>
                <w:i/>
                <w:iCs/>
                <w:lang w:eastAsia="sv-SE"/>
              </w:rPr>
            </w:pPr>
            <w:r w:rsidRPr="00EE6E73">
              <w:rPr>
                <w:b/>
                <w:bCs/>
                <w:i/>
                <w:iCs/>
                <w:lang w:eastAsia="sv-SE"/>
              </w:rPr>
              <w:t>switchingOptionConfigForBandPair</w:t>
            </w:r>
          </w:p>
          <w:p w14:paraId="48D4E87F" w14:textId="77777777" w:rsidR="00A56477" w:rsidRPr="00EE6E73" w:rsidRDefault="00A56477" w:rsidP="00D71AB2">
            <w:pPr>
              <w:pStyle w:val="TAL"/>
              <w:rPr>
                <w:rFonts w:eastAsia="Calibri"/>
                <w:szCs w:val="22"/>
                <w:lang w:eastAsia="sv-SE"/>
              </w:rPr>
            </w:pPr>
            <w:r w:rsidRPr="00EE6E73">
              <w:rPr>
                <w:rFonts w:eastAsia="Yu Mincho"/>
              </w:rPr>
              <w:t>Indicates the switching option for the band pair as specified in TS 38.214 [19], clause 6.1.6.</w:t>
            </w:r>
          </w:p>
        </w:tc>
      </w:tr>
      <w:tr w:rsidR="00A56477" w:rsidRPr="00EE6E73" w14:paraId="5DC3ECE9" w14:textId="77777777" w:rsidTr="00D71AB2">
        <w:tc>
          <w:tcPr>
            <w:tcW w:w="14173" w:type="dxa"/>
            <w:tcBorders>
              <w:top w:val="single" w:sz="4" w:space="0" w:color="auto"/>
              <w:left w:val="single" w:sz="4" w:space="0" w:color="auto"/>
              <w:bottom w:val="single" w:sz="4" w:space="0" w:color="auto"/>
              <w:right w:val="single" w:sz="4" w:space="0" w:color="auto"/>
            </w:tcBorders>
          </w:tcPr>
          <w:p w14:paraId="295CB973" w14:textId="77777777" w:rsidR="00A56477" w:rsidRPr="00EE6E73" w:rsidRDefault="00A56477" w:rsidP="00D71AB2">
            <w:pPr>
              <w:pStyle w:val="TAL"/>
              <w:rPr>
                <w:b/>
                <w:bCs/>
                <w:i/>
                <w:iCs/>
                <w:lang w:eastAsia="sv-SE"/>
              </w:rPr>
            </w:pPr>
            <w:r w:rsidRPr="00EE6E73">
              <w:rPr>
                <w:b/>
                <w:bCs/>
                <w:i/>
                <w:iCs/>
                <w:lang w:eastAsia="sv-SE"/>
              </w:rPr>
              <w:t>switchingPeriodConfigForBandPair</w:t>
            </w:r>
          </w:p>
          <w:p w14:paraId="65433137" w14:textId="77777777" w:rsidR="00A56477" w:rsidRPr="00EE6E73" w:rsidRDefault="00A56477" w:rsidP="00D71AB2">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40648FFE"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477" w:rsidRPr="00EE6E73" w14:paraId="7D6D77FE"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CF4EBF2" w14:textId="77777777" w:rsidR="00A56477" w:rsidRPr="00EE6E73" w:rsidRDefault="00A56477" w:rsidP="00D71AB2">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0C999B" w14:textId="77777777" w:rsidR="00A56477" w:rsidRPr="00EE6E73" w:rsidRDefault="00A56477" w:rsidP="00D71AB2">
            <w:pPr>
              <w:pStyle w:val="TAH"/>
              <w:rPr>
                <w:rFonts w:eastAsia="Calibri"/>
                <w:szCs w:val="22"/>
                <w:lang w:eastAsia="sv-SE"/>
              </w:rPr>
            </w:pPr>
            <w:r w:rsidRPr="00EE6E73">
              <w:rPr>
                <w:rFonts w:eastAsia="Calibri"/>
                <w:szCs w:val="22"/>
                <w:lang w:eastAsia="sv-SE"/>
              </w:rPr>
              <w:t>Explanation</w:t>
            </w:r>
          </w:p>
        </w:tc>
      </w:tr>
      <w:tr w:rsidR="00A56477" w:rsidRPr="00EE6E73" w14:paraId="343BB467" w14:textId="77777777" w:rsidTr="00F57F4B">
        <w:tc>
          <w:tcPr>
            <w:tcW w:w="4027" w:type="dxa"/>
            <w:tcBorders>
              <w:top w:val="single" w:sz="4" w:space="0" w:color="auto"/>
              <w:left w:val="single" w:sz="4" w:space="0" w:color="auto"/>
              <w:bottom w:val="single" w:sz="4" w:space="0" w:color="auto"/>
              <w:right w:val="single" w:sz="4" w:space="0" w:color="auto"/>
            </w:tcBorders>
          </w:tcPr>
          <w:p w14:paraId="6BA13D50" w14:textId="77777777" w:rsidR="00A56477" w:rsidRPr="00EE6E73" w:rsidRDefault="00A56477" w:rsidP="00D71AB2">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3BA1170" w14:textId="77777777" w:rsidR="00A56477" w:rsidRPr="00EE6E73" w:rsidRDefault="00A56477" w:rsidP="00D71AB2">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F57F4B" w:rsidRPr="00EE6E73" w14:paraId="43ACD6A2" w14:textId="77777777" w:rsidTr="00F57F4B">
        <w:tc>
          <w:tcPr>
            <w:tcW w:w="4027" w:type="dxa"/>
            <w:tcBorders>
              <w:top w:val="single" w:sz="4" w:space="0" w:color="auto"/>
              <w:left w:val="single" w:sz="4" w:space="0" w:color="auto"/>
              <w:bottom w:val="single" w:sz="4" w:space="0" w:color="auto"/>
              <w:right w:val="single" w:sz="4" w:space="0" w:color="auto"/>
            </w:tcBorders>
          </w:tcPr>
          <w:p w14:paraId="337BDCDB" w14:textId="59280F63" w:rsidR="00F57F4B" w:rsidRPr="00EE6E73" w:rsidRDefault="00F57F4B" w:rsidP="00D71AB2">
            <w:pPr>
              <w:pStyle w:val="TAL"/>
              <w:rPr>
                <w:rFonts w:eastAsia="Calibri"/>
                <w:i/>
                <w:szCs w:val="22"/>
                <w:lang w:eastAsia="sv-SE"/>
              </w:rPr>
            </w:pPr>
            <w:r>
              <w:rPr>
                <w:rFonts w:eastAsia="Calibri"/>
                <w:i/>
                <w:szCs w:val="22"/>
                <w:lang w:eastAsia="sv-SE"/>
              </w:rPr>
              <w:t>3Tx</w:t>
            </w:r>
          </w:p>
        </w:tc>
        <w:tc>
          <w:tcPr>
            <w:tcW w:w="10146" w:type="dxa"/>
            <w:tcBorders>
              <w:top w:val="single" w:sz="4" w:space="0" w:color="auto"/>
              <w:left w:val="single" w:sz="4" w:space="0" w:color="auto"/>
              <w:bottom w:val="single" w:sz="4" w:space="0" w:color="auto"/>
              <w:right w:val="single" w:sz="4" w:space="0" w:color="auto"/>
            </w:tcBorders>
          </w:tcPr>
          <w:p w14:paraId="31D496E0" w14:textId="0B32E6F1" w:rsidR="00F57F4B" w:rsidRPr="00EE6E73" w:rsidRDefault="00F57F4B" w:rsidP="00D71AB2">
            <w:pPr>
              <w:pStyle w:val="TAL"/>
              <w:rPr>
                <w:rFonts w:eastAsia="Calibri"/>
                <w:szCs w:val="22"/>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A56477" w:rsidRPr="00EE6E73" w14:paraId="3B5F94B8"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29A6135" w14:textId="77777777" w:rsidR="00A56477" w:rsidRPr="00EE6E73" w:rsidRDefault="00A56477" w:rsidP="00D71AB2">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79006BF"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A56477" w:rsidRPr="00EE6E73" w14:paraId="24C45EE9" w14:textId="77777777" w:rsidTr="00F57F4B">
        <w:tc>
          <w:tcPr>
            <w:tcW w:w="4027" w:type="dxa"/>
            <w:tcBorders>
              <w:top w:val="single" w:sz="4" w:space="0" w:color="auto"/>
              <w:left w:val="single" w:sz="4" w:space="0" w:color="auto"/>
              <w:bottom w:val="single" w:sz="4" w:space="0" w:color="auto"/>
              <w:right w:val="single" w:sz="4" w:space="0" w:color="auto"/>
            </w:tcBorders>
          </w:tcPr>
          <w:p w14:paraId="5CD92DAF" w14:textId="77777777" w:rsidR="00A56477" w:rsidRPr="00EE6E73" w:rsidRDefault="00A56477" w:rsidP="00D71AB2">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2BA806C" w14:textId="5B1EC93F"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 xml:space="preserve">switch to the target L2 U2N Relay UE (including direct to indirect path switch </w:t>
            </w:r>
            <w:r>
              <w:rPr>
                <w:rFonts w:eastAsiaTheme="minorEastAsia" w:cs="Arial" w:hint="eastAsia"/>
                <w:szCs w:val="18"/>
              </w:rPr>
              <w:t>, single-hop</w:t>
            </w:r>
            <w:r>
              <w:rPr>
                <w:rFonts w:eastAsia="Calibri" w:cs="Arial"/>
                <w:szCs w:val="18"/>
              </w:rPr>
              <w:t xml:space="preserve"> </w:t>
            </w:r>
            <w:r w:rsidRPr="00EE6E73">
              <w:rPr>
                <w:rFonts w:eastAsia="Calibri" w:cs="Arial"/>
                <w:szCs w:val="18"/>
              </w:rPr>
              <w:t xml:space="preserve">indirect to </w:t>
            </w:r>
            <w:r>
              <w:rPr>
                <w:rFonts w:eastAsiaTheme="minorEastAsia" w:cs="Arial" w:hint="eastAsia"/>
                <w:szCs w:val="18"/>
              </w:rPr>
              <w:t>single-hop</w:t>
            </w:r>
            <w:r w:rsidRPr="00EE6E73">
              <w:rPr>
                <w:rFonts w:eastAsia="Calibri" w:cs="Arial" w:hint="eastAsia"/>
                <w:szCs w:val="18"/>
              </w:rPr>
              <w:t xml:space="preserve"> </w:t>
            </w:r>
            <w:r w:rsidRPr="00EE6E73">
              <w:rPr>
                <w:rFonts w:eastAsia="Calibri" w:cs="Arial"/>
                <w:szCs w:val="18"/>
              </w:rPr>
              <w:t>indirect path switch</w:t>
            </w:r>
            <w:r>
              <w:rPr>
                <w:rFonts w:eastAsia="Calibri" w:cs="Arial"/>
                <w:szCs w:val="18"/>
              </w:rPr>
              <w:t xml:space="preserve">, </w:t>
            </w:r>
            <w:r>
              <w:rPr>
                <w:rFonts w:eastAsiaTheme="minorEastAsia" w:cs="Arial" w:hint="eastAsia"/>
                <w:szCs w:val="18"/>
              </w:rPr>
              <w:t>multi-hop indirect to single-hop indirect path switch and direct/single-hop indirect to multi-hop indirect path switch</w:t>
            </w:r>
            <w:r w:rsidRPr="00EE6E73">
              <w:rPr>
                <w:rFonts w:eastAsia="Calibri" w:cs="Arial"/>
                <w:szCs w:val="18"/>
              </w:rPr>
              <w:t>)</w:t>
            </w:r>
            <w:r w:rsidRPr="00EE6E73">
              <w:rPr>
                <w:rFonts w:eastAsia="Calibri"/>
                <w:szCs w:val="22"/>
                <w:lang w:eastAsia="sv-SE"/>
              </w:rPr>
              <w:t>. It is absent otherwise.</w:t>
            </w:r>
          </w:p>
          <w:p w14:paraId="17DD6DA7" w14:textId="77777777" w:rsidR="00A56477" w:rsidRPr="00EE6E73" w:rsidRDefault="00A56477" w:rsidP="00D71AB2">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A600EF" w:rsidRPr="00EE6E73" w14:paraId="605D9DDA" w14:textId="77777777" w:rsidTr="00F57F4B">
        <w:trPr>
          <w:ins w:id="69" w:author="Ericsson" w:date="2025-09-26T15:32:00Z" w16du:dateUtc="2025-09-26T13:32:00Z"/>
        </w:trPr>
        <w:tc>
          <w:tcPr>
            <w:tcW w:w="4027" w:type="dxa"/>
            <w:tcBorders>
              <w:top w:val="single" w:sz="4" w:space="0" w:color="auto"/>
              <w:left w:val="single" w:sz="4" w:space="0" w:color="auto"/>
              <w:bottom w:val="single" w:sz="4" w:space="0" w:color="auto"/>
              <w:right w:val="single" w:sz="4" w:space="0" w:color="auto"/>
            </w:tcBorders>
          </w:tcPr>
          <w:p w14:paraId="360C036F" w14:textId="0E6D609F" w:rsidR="00A600EF" w:rsidRPr="00EE6E73" w:rsidRDefault="00A600EF" w:rsidP="00D71AB2">
            <w:pPr>
              <w:pStyle w:val="TAL"/>
              <w:rPr>
                <w:ins w:id="70" w:author="Ericsson" w:date="2025-09-26T15:32:00Z" w16du:dateUtc="2025-09-26T13:32:00Z"/>
                <w:rFonts w:eastAsia="Calibri"/>
                <w:i/>
                <w:szCs w:val="22"/>
                <w:lang w:eastAsia="sv-SE"/>
              </w:rPr>
            </w:pPr>
            <w:ins w:id="71" w:author="Ericsson" w:date="2025-09-26T15:32:00Z" w16du:dateUtc="2025-09-26T13:32:00Z">
              <w:r>
                <w:rPr>
                  <w:rFonts w:eastAsia="Calibri"/>
                  <w:i/>
                  <w:szCs w:val="22"/>
                  <w:lang w:eastAsia="sv-SE"/>
                </w:rPr>
                <w:t>LTM</w:t>
              </w:r>
            </w:ins>
          </w:p>
        </w:tc>
        <w:tc>
          <w:tcPr>
            <w:tcW w:w="10146" w:type="dxa"/>
            <w:tcBorders>
              <w:top w:val="single" w:sz="4" w:space="0" w:color="auto"/>
              <w:left w:val="single" w:sz="4" w:space="0" w:color="auto"/>
              <w:bottom w:val="single" w:sz="4" w:space="0" w:color="auto"/>
              <w:right w:val="single" w:sz="4" w:space="0" w:color="auto"/>
            </w:tcBorders>
          </w:tcPr>
          <w:p w14:paraId="05EC96B0" w14:textId="10075014" w:rsidR="00A600EF" w:rsidRPr="00A600EF" w:rsidRDefault="00A600EF" w:rsidP="00D71AB2">
            <w:pPr>
              <w:pStyle w:val="TAL"/>
              <w:rPr>
                <w:ins w:id="72" w:author="Ericsson" w:date="2025-09-26T15:32:00Z" w16du:dateUtc="2025-09-26T13:32:00Z"/>
                <w:rFonts w:eastAsia="Calibri"/>
                <w:szCs w:val="22"/>
                <w:lang w:eastAsia="sv-SE"/>
              </w:rPr>
            </w:pPr>
            <w:ins w:id="73" w:author="Ericsson" w:date="2025-09-26T15:35:00Z" w16du:dateUtc="2025-09-26T13:35:00Z">
              <w:r>
                <w:rPr>
                  <w:rFonts w:eastAsia="Calibri"/>
                  <w:szCs w:val="22"/>
                  <w:lang w:eastAsia="sv-SE"/>
                </w:rPr>
                <w:t xml:space="preserve">This field is </w:t>
              </w:r>
            </w:ins>
            <w:ins w:id="74" w:author="Ericsson" w:date="2025-09-26T15:36:00Z" w16du:dateUtc="2025-09-26T13:36:00Z">
              <w:r>
                <w:rPr>
                  <w:szCs w:val="22"/>
                </w:rPr>
                <w:t xml:space="preserve">optionally present, Need N, within </w:t>
              </w:r>
            </w:ins>
            <w:ins w:id="75" w:author="Ericsson" w:date="2025-09-26T15:35:00Z" w16du:dateUtc="2025-09-26T13:35:00Z">
              <w:r w:rsidRPr="00F90BE0">
                <w:rPr>
                  <w:i/>
                  <w:iCs/>
                </w:rPr>
                <w:t>ltm-CandidateConfig</w:t>
              </w:r>
            </w:ins>
            <w:ins w:id="76" w:author="Ericsson" w:date="2025-09-26T15:36:00Z" w16du:dateUtc="2025-09-26T13:36:00Z">
              <w:r>
                <w:t>. It is absent otherwise.</w:t>
              </w:r>
            </w:ins>
          </w:p>
        </w:tc>
      </w:tr>
      <w:tr w:rsidR="00A56477" w:rsidRPr="00EE6E73" w14:paraId="3843F328" w14:textId="77777777" w:rsidTr="00F57F4B">
        <w:tc>
          <w:tcPr>
            <w:tcW w:w="4027" w:type="dxa"/>
            <w:tcBorders>
              <w:top w:val="single" w:sz="4" w:space="0" w:color="auto"/>
              <w:left w:val="single" w:sz="4" w:space="0" w:color="auto"/>
              <w:bottom w:val="single" w:sz="4" w:space="0" w:color="auto"/>
              <w:right w:val="single" w:sz="4" w:space="0" w:color="auto"/>
            </w:tcBorders>
          </w:tcPr>
          <w:p w14:paraId="1C79CFD0" w14:textId="77777777" w:rsidR="00A56477" w:rsidRPr="00EE6E73" w:rsidRDefault="00A56477" w:rsidP="00D71AB2">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082616C3" w14:textId="77777777" w:rsidR="00A56477" w:rsidRPr="00EE6E73" w:rsidRDefault="00A56477" w:rsidP="00D71AB2">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A56477" w:rsidRPr="00EE6E73" w14:paraId="70800F1B" w14:textId="77777777" w:rsidTr="00F57F4B">
        <w:tc>
          <w:tcPr>
            <w:tcW w:w="4027" w:type="dxa"/>
            <w:tcBorders>
              <w:top w:val="single" w:sz="4" w:space="0" w:color="auto"/>
              <w:left w:val="single" w:sz="4" w:space="0" w:color="auto"/>
              <w:bottom w:val="single" w:sz="4" w:space="0" w:color="auto"/>
              <w:right w:val="single" w:sz="4" w:space="0" w:color="auto"/>
            </w:tcBorders>
          </w:tcPr>
          <w:p w14:paraId="21D427D7" w14:textId="77777777" w:rsidR="00A56477" w:rsidRPr="00EE6E73" w:rsidRDefault="00A56477" w:rsidP="00D71AB2">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63092291" w14:textId="77777777" w:rsidR="00A56477" w:rsidRPr="00EE6E73" w:rsidRDefault="00A56477" w:rsidP="00D71AB2">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A56477" w:rsidRPr="00EE6E73" w14:paraId="5C7F2C53" w14:textId="77777777" w:rsidTr="00F57F4B">
        <w:tc>
          <w:tcPr>
            <w:tcW w:w="4027" w:type="dxa"/>
            <w:tcBorders>
              <w:top w:val="single" w:sz="4" w:space="0" w:color="auto"/>
              <w:left w:val="single" w:sz="4" w:space="0" w:color="auto"/>
              <w:bottom w:val="single" w:sz="4" w:space="0" w:color="auto"/>
              <w:right w:val="single" w:sz="4" w:space="0" w:color="auto"/>
            </w:tcBorders>
          </w:tcPr>
          <w:p w14:paraId="7BD0775D" w14:textId="77777777" w:rsidR="00A56477" w:rsidRPr="00EE6E73" w:rsidRDefault="00A56477" w:rsidP="00D71AB2">
            <w:pPr>
              <w:pStyle w:val="TAL"/>
              <w:rPr>
                <w:rFonts w:eastAsia="DengXian"/>
                <w:i/>
                <w:iCs/>
              </w:rPr>
            </w:pPr>
            <w:r>
              <w:rPr>
                <w:i/>
                <w:iCs/>
              </w:rPr>
              <w:t>OD</w:t>
            </w:r>
            <w:r w:rsidRPr="00FD7039">
              <w:rPr>
                <w:i/>
                <w:iCs/>
              </w:rPr>
              <w:t>ssbOnly</w:t>
            </w:r>
          </w:p>
        </w:tc>
        <w:tc>
          <w:tcPr>
            <w:tcW w:w="10146" w:type="dxa"/>
            <w:tcBorders>
              <w:top w:val="single" w:sz="4" w:space="0" w:color="auto"/>
              <w:left w:val="single" w:sz="4" w:space="0" w:color="auto"/>
              <w:bottom w:val="single" w:sz="4" w:space="0" w:color="auto"/>
              <w:right w:val="single" w:sz="4" w:space="0" w:color="auto"/>
            </w:tcBorders>
          </w:tcPr>
          <w:p w14:paraId="07803508" w14:textId="77777777" w:rsidR="00A56477" w:rsidRPr="00EE6E73" w:rsidRDefault="00A56477" w:rsidP="00D71AB2">
            <w:pPr>
              <w:pStyle w:val="TAL"/>
              <w:rPr>
                <w:rFonts w:eastAsia="DengXian"/>
              </w:rPr>
            </w:pPr>
            <w:r w:rsidRPr="00FD7039">
              <w:t>The field is optionally present, Need R,</w:t>
            </w:r>
            <w:r>
              <w:t xml:space="preserve"> when</w:t>
            </w:r>
            <w:r w:rsidRPr="00FD7039">
              <w:t xml:space="preserve"> </w:t>
            </w:r>
            <w:r w:rsidRPr="00DD66F6">
              <w:rPr>
                <w:i/>
                <w:iCs/>
              </w:rPr>
              <w:t>absoluteFrequencySSB</w:t>
            </w:r>
            <w:r>
              <w:rPr>
                <w:i/>
                <w:iCs/>
              </w:rPr>
              <w:t xml:space="preserve"> </w:t>
            </w:r>
            <w:r>
              <w:t>of the serving cell</w:t>
            </w:r>
            <w:r w:rsidRPr="00400330">
              <w:t xml:space="preserve"> </w:t>
            </w:r>
            <w:r>
              <w:t>is absent</w:t>
            </w:r>
            <w:r w:rsidRPr="00FD7039">
              <w:t>. It is absent otherwise.</w:t>
            </w:r>
          </w:p>
        </w:tc>
      </w:tr>
      <w:tr w:rsidR="00A56477" w:rsidRPr="00EE6E73" w14:paraId="62E03DE5" w14:textId="77777777" w:rsidTr="00F57F4B">
        <w:tc>
          <w:tcPr>
            <w:tcW w:w="4027" w:type="dxa"/>
            <w:tcBorders>
              <w:top w:val="single" w:sz="4" w:space="0" w:color="auto"/>
              <w:left w:val="single" w:sz="4" w:space="0" w:color="auto"/>
              <w:bottom w:val="single" w:sz="4" w:space="0" w:color="auto"/>
              <w:right w:val="single" w:sz="4" w:space="0" w:color="auto"/>
            </w:tcBorders>
          </w:tcPr>
          <w:p w14:paraId="15D463BE" w14:textId="77777777" w:rsidR="00A56477" w:rsidRPr="00EE6E73" w:rsidRDefault="00A56477" w:rsidP="00D71AB2">
            <w:pPr>
              <w:pStyle w:val="TAL"/>
              <w:rPr>
                <w:rFonts w:eastAsia="DengXian"/>
                <w:i/>
                <w:iCs/>
              </w:rPr>
            </w:pPr>
            <w:r>
              <w:rPr>
                <w:i/>
                <w:iCs/>
              </w:rPr>
              <w:t>ODssbAOssb</w:t>
            </w:r>
          </w:p>
        </w:tc>
        <w:tc>
          <w:tcPr>
            <w:tcW w:w="10146" w:type="dxa"/>
            <w:tcBorders>
              <w:top w:val="single" w:sz="4" w:space="0" w:color="auto"/>
              <w:left w:val="single" w:sz="4" w:space="0" w:color="auto"/>
              <w:bottom w:val="single" w:sz="4" w:space="0" w:color="auto"/>
              <w:right w:val="single" w:sz="4" w:space="0" w:color="auto"/>
            </w:tcBorders>
          </w:tcPr>
          <w:p w14:paraId="10031F9B" w14:textId="77777777" w:rsidR="00A56477" w:rsidRPr="00EE6E73" w:rsidRDefault="00A56477" w:rsidP="00D71AB2">
            <w:pPr>
              <w:pStyle w:val="TAL"/>
              <w:rPr>
                <w:rFonts w:eastAsia="DengXian"/>
              </w:rPr>
            </w:pPr>
            <w:r w:rsidRPr="003267EF">
              <w:t xml:space="preserve">The field is </w:t>
            </w:r>
            <w:r>
              <w:t>mandatory</w:t>
            </w:r>
            <w:r w:rsidRPr="003267EF">
              <w:t xml:space="preserve"> present, </w:t>
            </w:r>
            <w:r>
              <w:t>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Need R,</w:t>
            </w:r>
            <w:r>
              <w:t xml:space="preserve"> </w:t>
            </w:r>
            <w:r w:rsidRPr="003267EF">
              <w:t xml:space="preserve"> otherwise.</w:t>
            </w:r>
          </w:p>
        </w:tc>
      </w:tr>
      <w:tr w:rsidR="00A56477" w:rsidRPr="00EE6E73" w14:paraId="4D810B02" w14:textId="77777777" w:rsidTr="00F57F4B">
        <w:tc>
          <w:tcPr>
            <w:tcW w:w="4027" w:type="dxa"/>
            <w:tcBorders>
              <w:top w:val="single" w:sz="4" w:space="0" w:color="auto"/>
              <w:left w:val="single" w:sz="4" w:space="0" w:color="auto"/>
              <w:bottom w:val="single" w:sz="4" w:space="0" w:color="auto"/>
              <w:right w:val="single" w:sz="4" w:space="0" w:color="auto"/>
            </w:tcBorders>
          </w:tcPr>
          <w:p w14:paraId="4FB36A0F" w14:textId="77777777" w:rsidR="00A56477" w:rsidRPr="00EE6E73" w:rsidRDefault="00A56477" w:rsidP="00D71AB2">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30F8A28F" w14:textId="77777777" w:rsidR="00A56477" w:rsidRPr="00EE6E73" w:rsidRDefault="00A56477" w:rsidP="00D71AB2">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A56477" w:rsidRPr="00EE6E73" w14:paraId="06D869DC"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A903B5E" w14:textId="77777777" w:rsidR="00A56477" w:rsidRPr="00EE6E73" w:rsidRDefault="00A56477" w:rsidP="00D71AB2">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A4277B7" w14:textId="77777777" w:rsidR="00A56477" w:rsidRPr="00EE6E73" w:rsidRDefault="00A56477" w:rsidP="00D71AB2">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22F776E8" w14:textId="77777777" w:rsidR="00A56477" w:rsidRPr="00EE6E73" w:rsidRDefault="00A56477" w:rsidP="00D71AB2">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0A996A71" w14:textId="77777777" w:rsidR="00A56477" w:rsidRPr="00EE6E73" w:rsidRDefault="00A56477" w:rsidP="00D71AB2">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3A952175" w14:textId="77777777" w:rsidR="00A56477" w:rsidRPr="00EE6E73" w:rsidRDefault="00A56477" w:rsidP="00D71AB2">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06314605"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2B57F05B"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67AC91EC" w14:textId="77777777" w:rsidR="00A56477" w:rsidRPr="00EE6E73" w:rsidRDefault="00A56477" w:rsidP="00D71AB2">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6266F3C8" w14:textId="77777777" w:rsidR="00A56477" w:rsidRPr="00EE6E73" w:rsidRDefault="00A56477" w:rsidP="00D71AB2">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22A332D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69E18318"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0B6F23A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41B6D79E"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1E7A931B" w14:textId="77777777" w:rsidR="00A56477" w:rsidRPr="00EE6E73" w:rsidRDefault="00A56477" w:rsidP="00D71AB2">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F6A29F4" w14:textId="77777777" w:rsidR="00A56477" w:rsidRPr="00EE6E73" w:rsidRDefault="00A56477" w:rsidP="00D71AB2">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A56477" w:rsidRPr="00EE6E73" w14:paraId="45CE2860"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761C5D5"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CEF5CF6"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A56477" w:rsidRPr="00EE6E73" w14:paraId="22F5F1A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0EFD101"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31DCF1"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A56477" w:rsidRPr="00EE6E73" w14:paraId="01EAD88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0436C6D" w14:textId="77777777" w:rsidR="00A56477" w:rsidRPr="00EE6E73" w:rsidRDefault="00A56477" w:rsidP="00D71AB2">
            <w:pPr>
              <w:pStyle w:val="TAL"/>
              <w:rPr>
                <w:rFonts w:eastAsia="Calibri"/>
                <w:i/>
                <w:szCs w:val="22"/>
                <w:lang w:eastAsia="sv-SE"/>
              </w:rPr>
            </w:pPr>
            <w:r w:rsidRPr="00EE6E73">
              <w:rPr>
                <w:i/>
                <w:iCs/>
                <w:lang w:eastAsia="sv-SE"/>
              </w:rPr>
              <w:lastRenderedPageBreak/>
              <w:t>SCellAddSync</w:t>
            </w:r>
          </w:p>
        </w:tc>
        <w:tc>
          <w:tcPr>
            <w:tcW w:w="10146" w:type="dxa"/>
            <w:tcBorders>
              <w:top w:val="single" w:sz="4" w:space="0" w:color="auto"/>
              <w:left w:val="single" w:sz="4" w:space="0" w:color="auto"/>
              <w:bottom w:val="single" w:sz="4" w:space="0" w:color="auto"/>
              <w:right w:val="single" w:sz="4" w:space="0" w:color="auto"/>
            </w:tcBorders>
            <w:hideMark/>
          </w:tcPr>
          <w:p w14:paraId="45A3819E" w14:textId="77777777" w:rsidR="00A56477" w:rsidRPr="00EE6E73" w:rsidRDefault="00A56477" w:rsidP="00D71AB2">
            <w:pPr>
              <w:pStyle w:val="TAL"/>
              <w:rPr>
                <w:lang w:eastAsia="sv-SE"/>
              </w:rPr>
            </w:pPr>
            <w:r w:rsidRPr="00EE6E73">
              <w:rPr>
                <w:lang w:eastAsia="sv-SE"/>
              </w:rPr>
              <w:t>The field is optionally present</w:t>
            </w:r>
            <w:r w:rsidRPr="00EE6E73">
              <w:t>, Need N:</w:t>
            </w:r>
          </w:p>
          <w:p w14:paraId="2CB05315" w14:textId="77777777" w:rsidR="00A56477" w:rsidRPr="00EE6E73" w:rsidRDefault="00A56477" w:rsidP="00D71AB2">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03700774"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SCell addition,</w:t>
            </w:r>
          </w:p>
          <w:p w14:paraId="7BDA90CE"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reconfiguration with sync,</w:t>
            </w:r>
          </w:p>
          <w:p w14:paraId="0AF21A5D"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resume of an RRC connection.</w:t>
            </w:r>
          </w:p>
          <w:p w14:paraId="04EA0814" w14:textId="77777777" w:rsidR="00A56477" w:rsidRPr="00EE6E73" w:rsidRDefault="00A56477" w:rsidP="00D71AB2">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214493C6"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EE5E8B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351DDA3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55498E74" w14:textId="77777777" w:rsidR="00A56477" w:rsidRPr="00EE6E73" w:rsidRDefault="00A56477" w:rsidP="00D71AB2">
            <w:pPr>
              <w:pStyle w:val="TAL"/>
              <w:rPr>
                <w:rFonts w:eastAsia="Calibri"/>
                <w:szCs w:val="22"/>
                <w:lang w:eastAsia="sv-SE"/>
              </w:rPr>
            </w:pPr>
            <w:r w:rsidRPr="00EE6E73">
              <w:rPr>
                <w:lang w:eastAsia="sv-SE"/>
              </w:rPr>
              <w:t>It is absent otherwise.</w:t>
            </w:r>
          </w:p>
        </w:tc>
      </w:tr>
      <w:tr w:rsidR="00A56477" w:rsidRPr="00EE6E73" w14:paraId="489FC625"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2980709B"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F6CB67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A56477" w:rsidRPr="00EE6E73" w14:paraId="0A55F573"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4816304"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2C067AB" w14:textId="77777777" w:rsidR="00A56477" w:rsidRPr="00EE6E73" w:rsidRDefault="00A56477" w:rsidP="00D71AB2">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A56477" w:rsidRPr="00EE6E73" w14:paraId="3911D104"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EB5E697"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35BEFF8"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7B8C4AB6" w14:textId="77777777" w:rsidR="00A56477" w:rsidRPr="00EE6E73" w:rsidRDefault="00A56477" w:rsidP="00A56477"/>
    <w:p w14:paraId="4B2B68B4" w14:textId="622E10D6" w:rsidR="00394471" w:rsidRPr="00EE6E73" w:rsidRDefault="00A56477" w:rsidP="00A56477">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Pr="00EE6E73">
        <w:rPr>
          <w:i/>
        </w:rPr>
        <w:t>master</w:t>
      </w:r>
      <w:r w:rsidRPr="00EE6E73">
        <w:t>.</w:t>
      </w:r>
    </w:p>
    <w:bookmarkEnd w:id="5"/>
    <w:bookmarkEnd w:id="6"/>
    <w:bookmarkEnd w:id="7"/>
    <w:bookmarkEnd w:id="8"/>
    <w:bookmarkEnd w:id="9"/>
    <w:bookmarkEnd w:id="10"/>
    <w:bookmarkEnd w:id="11"/>
    <w:bookmarkEnd w:id="12"/>
    <w:bookmarkEnd w:id="13"/>
    <w:bookmarkEnd w:id="14"/>
    <w:bookmarkEnd w:id="15"/>
    <w:bookmarkEnd w:id="16"/>
    <w:p w14:paraId="32A3594C" w14:textId="24358A85" w:rsidR="00730F87" w:rsidRPr="00633B5F" w:rsidRDefault="00730F87"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62174683" w14:textId="566D2E29" w:rsidR="00AE631B" w:rsidRDefault="00AE631B" w:rsidP="00AE631B">
      <w:pPr>
        <w:rPr>
          <w:iCs/>
        </w:rPr>
      </w:pPr>
    </w:p>
    <w:p w14:paraId="0EA1A2AF" w14:textId="24AE372A" w:rsidR="009F08C7" w:rsidRPr="00633B5F" w:rsidRDefault="009F08C7" w:rsidP="009F08C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097161EB" w14:textId="77777777" w:rsidR="00EE22C6" w:rsidRPr="00EE6E73" w:rsidRDefault="00EE22C6" w:rsidP="00EE22C6">
      <w:pPr>
        <w:pStyle w:val="Heading3"/>
      </w:pPr>
      <w:bookmarkStart w:id="77" w:name="_Toc60777428"/>
      <w:bookmarkStart w:id="78" w:name="_Toc193446458"/>
      <w:bookmarkStart w:id="79" w:name="_Toc193452263"/>
      <w:bookmarkStart w:id="80" w:name="_Toc193463535"/>
      <w:bookmarkStart w:id="81" w:name="_Toc201295822"/>
      <w:r w:rsidRPr="00EE6E73">
        <w:t>6.3.3</w:t>
      </w:r>
      <w:r w:rsidRPr="00EE6E73">
        <w:tab/>
        <w:t>UE capability information elements</w:t>
      </w:r>
      <w:bookmarkEnd w:id="77"/>
      <w:bookmarkEnd w:id="78"/>
      <w:bookmarkEnd w:id="79"/>
      <w:bookmarkEnd w:id="80"/>
      <w:bookmarkEnd w:id="81"/>
    </w:p>
    <w:p w14:paraId="6096092B" w14:textId="77777777" w:rsidR="00FA680E" w:rsidRPr="00EE6E73" w:rsidRDefault="00FA680E" w:rsidP="00FA680E">
      <w:pPr>
        <w:pStyle w:val="Heading4"/>
        <w:rPr>
          <w:rFonts w:eastAsia="Malgun Gothic"/>
        </w:rPr>
      </w:pPr>
      <w:bookmarkStart w:id="82" w:name="_Toc60777460"/>
      <w:bookmarkStart w:id="83" w:name="_Toc193446496"/>
      <w:bookmarkStart w:id="84" w:name="_Toc193452301"/>
      <w:bookmarkStart w:id="85" w:name="_Toc193463573"/>
      <w:bookmarkStart w:id="86" w:name="_Toc201295860"/>
      <w:bookmarkStart w:id="87" w:name="MCCQCTEMPBM_00000579"/>
      <w:r w:rsidRPr="00EE6E73">
        <w:rPr>
          <w:rFonts w:eastAsia="Malgun Gothic"/>
        </w:rPr>
        <w:t>–</w:t>
      </w:r>
      <w:r w:rsidRPr="00EE6E73">
        <w:rPr>
          <w:rFonts w:eastAsia="Malgun Gothic"/>
        </w:rPr>
        <w:tab/>
      </w:r>
      <w:r w:rsidRPr="00EE6E73">
        <w:rPr>
          <w:rFonts w:eastAsia="Malgun Gothic"/>
          <w:i/>
        </w:rPr>
        <w:t>MeasAndMobParameters</w:t>
      </w:r>
      <w:bookmarkEnd w:id="82"/>
      <w:bookmarkEnd w:id="83"/>
      <w:bookmarkEnd w:id="84"/>
      <w:bookmarkEnd w:id="85"/>
      <w:bookmarkEnd w:id="86"/>
    </w:p>
    <w:bookmarkEnd w:id="87"/>
    <w:p w14:paraId="76EAA9EF" w14:textId="77777777" w:rsidR="00FA680E" w:rsidRPr="00EE6E73" w:rsidRDefault="00FA680E" w:rsidP="00FA680E">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23862492" w14:textId="77777777" w:rsidR="00FA680E" w:rsidRPr="00EE6E73" w:rsidRDefault="00FA680E" w:rsidP="00FA680E">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6C35BA58" w14:textId="77777777" w:rsidR="00FA680E" w:rsidRPr="00EE6E73" w:rsidRDefault="00FA680E" w:rsidP="00FA680E">
      <w:pPr>
        <w:pStyle w:val="PL"/>
        <w:rPr>
          <w:color w:val="808080"/>
        </w:rPr>
      </w:pPr>
      <w:r w:rsidRPr="00EE6E73">
        <w:rPr>
          <w:color w:val="808080"/>
        </w:rPr>
        <w:t>-- ASN1START</w:t>
      </w:r>
    </w:p>
    <w:p w14:paraId="643AC2D8" w14:textId="77777777" w:rsidR="00FA680E" w:rsidRPr="00EE6E73" w:rsidRDefault="00FA680E" w:rsidP="00FA680E">
      <w:pPr>
        <w:pStyle w:val="PL"/>
        <w:rPr>
          <w:color w:val="808080"/>
        </w:rPr>
      </w:pPr>
      <w:r w:rsidRPr="00EE6E73">
        <w:rPr>
          <w:color w:val="808080"/>
        </w:rPr>
        <w:t>-- TAG-MEASANDMOBPARAMETERS-START</w:t>
      </w:r>
    </w:p>
    <w:p w14:paraId="3D51C27E" w14:textId="77777777" w:rsidR="00FA680E" w:rsidRPr="00EE6E73" w:rsidRDefault="00FA680E" w:rsidP="00FA680E">
      <w:pPr>
        <w:pStyle w:val="PL"/>
      </w:pPr>
    </w:p>
    <w:p w14:paraId="049F3671" w14:textId="77777777" w:rsidR="00FA680E" w:rsidRPr="00EE6E73" w:rsidRDefault="00FA680E" w:rsidP="00FA680E">
      <w:pPr>
        <w:pStyle w:val="PL"/>
      </w:pPr>
      <w:r w:rsidRPr="00EE6E73">
        <w:t xml:space="preserve">MeasAndMobParameters ::=                    </w:t>
      </w:r>
      <w:r w:rsidRPr="00EE6E73">
        <w:rPr>
          <w:color w:val="993366"/>
        </w:rPr>
        <w:t>SEQUENCE</w:t>
      </w:r>
      <w:r w:rsidRPr="00EE6E73">
        <w:t xml:space="preserve"> {</w:t>
      </w:r>
    </w:p>
    <w:p w14:paraId="6AF83848" w14:textId="77777777" w:rsidR="00FA680E" w:rsidRPr="00EE6E73" w:rsidRDefault="00FA680E" w:rsidP="00FA680E">
      <w:pPr>
        <w:pStyle w:val="PL"/>
      </w:pPr>
      <w:r w:rsidRPr="00EE6E73">
        <w:t xml:space="preserve">    measAndMobParametersCommon              MeasAndMobParametersCommon              </w:t>
      </w:r>
      <w:r w:rsidRPr="00EE6E73">
        <w:rPr>
          <w:color w:val="993366"/>
        </w:rPr>
        <w:t>OPTIONAL</w:t>
      </w:r>
      <w:r w:rsidRPr="00EE6E73">
        <w:t>,</w:t>
      </w:r>
    </w:p>
    <w:p w14:paraId="4F941AF1" w14:textId="77777777" w:rsidR="00FA680E" w:rsidRPr="00EE6E73" w:rsidRDefault="00FA680E" w:rsidP="00FA680E">
      <w:pPr>
        <w:pStyle w:val="PL"/>
      </w:pPr>
      <w:r w:rsidRPr="00EE6E73">
        <w:t xml:space="preserve">    measAndMobParametersXDD-Diff                MeasAndMobParametersXDD-Diff        </w:t>
      </w:r>
      <w:r w:rsidRPr="00EE6E73">
        <w:rPr>
          <w:color w:val="993366"/>
        </w:rPr>
        <w:t>OPTIONAL</w:t>
      </w:r>
      <w:r w:rsidRPr="00EE6E73">
        <w:t>,</w:t>
      </w:r>
    </w:p>
    <w:p w14:paraId="7FDA61E5" w14:textId="77777777" w:rsidR="00FA680E" w:rsidRPr="00EE6E73" w:rsidRDefault="00FA680E" w:rsidP="00FA680E">
      <w:pPr>
        <w:pStyle w:val="PL"/>
      </w:pPr>
      <w:r w:rsidRPr="00EE6E73">
        <w:t xml:space="preserve">    measAndMobParametersFRX-Diff                MeasAndMobParametersFRX-Diff        </w:t>
      </w:r>
      <w:r w:rsidRPr="00EE6E73">
        <w:rPr>
          <w:color w:val="993366"/>
        </w:rPr>
        <w:t>OPTIONAL</w:t>
      </w:r>
    </w:p>
    <w:p w14:paraId="77EA7FEE" w14:textId="77777777" w:rsidR="00FA680E" w:rsidRPr="00EE6E73" w:rsidRDefault="00FA680E" w:rsidP="00FA680E">
      <w:pPr>
        <w:pStyle w:val="PL"/>
      </w:pPr>
      <w:r w:rsidRPr="00EE6E73">
        <w:t>}</w:t>
      </w:r>
    </w:p>
    <w:p w14:paraId="7A3AC352" w14:textId="77777777" w:rsidR="00FA680E" w:rsidRPr="00EE6E73" w:rsidRDefault="00FA680E" w:rsidP="00FA680E">
      <w:pPr>
        <w:pStyle w:val="PL"/>
      </w:pPr>
    </w:p>
    <w:p w14:paraId="3B64165A" w14:textId="77777777" w:rsidR="00FA680E" w:rsidRPr="00EE6E73" w:rsidRDefault="00FA680E" w:rsidP="00FA680E">
      <w:pPr>
        <w:pStyle w:val="PL"/>
      </w:pPr>
      <w:r w:rsidRPr="00EE6E73">
        <w:lastRenderedPageBreak/>
        <w:t xml:space="preserve">MeasAndMobParameters-v15t0 ::=          </w:t>
      </w:r>
      <w:r w:rsidRPr="00EE6E73">
        <w:rPr>
          <w:color w:val="993366"/>
        </w:rPr>
        <w:t>SEQUENCE</w:t>
      </w:r>
      <w:r w:rsidRPr="00EE6E73">
        <w:t xml:space="preserve"> {</w:t>
      </w:r>
    </w:p>
    <w:p w14:paraId="09BA5463" w14:textId="77777777" w:rsidR="00FA680E" w:rsidRPr="00EE6E73" w:rsidRDefault="00FA680E" w:rsidP="00FA680E">
      <w:pPr>
        <w:pStyle w:val="PL"/>
      </w:pPr>
      <w:r w:rsidRPr="00EE6E73">
        <w:t xml:space="preserve">    measAndMobParametersCommon-v15t0        MeasAndMobParametersCommon-v15t0        </w:t>
      </w:r>
      <w:r w:rsidRPr="00EE6E73">
        <w:rPr>
          <w:color w:val="993366"/>
        </w:rPr>
        <w:t>OPTIONAL</w:t>
      </w:r>
    </w:p>
    <w:p w14:paraId="4C441DB3" w14:textId="77777777" w:rsidR="00FA680E" w:rsidRPr="00EE6E73" w:rsidRDefault="00FA680E" w:rsidP="00FA680E">
      <w:pPr>
        <w:pStyle w:val="PL"/>
      </w:pPr>
      <w:r w:rsidRPr="00EE6E73">
        <w:t>}</w:t>
      </w:r>
    </w:p>
    <w:p w14:paraId="6C343DA8" w14:textId="77777777" w:rsidR="00FA680E" w:rsidRPr="00EE6E73" w:rsidRDefault="00FA680E" w:rsidP="00FA680E">
      <w:pPr>
        <w:pStyle w:val="PL"/>
      </w:pPr>
    </w:p>
    <w:p w14:paraId="2B2E49DF" w14:textId="77777777" w:rsidR="00FA680E" w:rsidRPr="00EE6E73" w:rsidRDefault="00FA680E" w:rsidP="00FA680E">
      <w:pPr>
        <w:pStyle w:val="PL"/>
      </w:pPr>
      <w:r w:rsidRPr="00EE6E73">
        <w:t xml:space="preserve">MeasAndMobParameters-v1700 ::=          </w:t>
      </w:r>
      <w:r w:rsidRPr="00EE6E73">
        <w:rPr>
          <w:color w:val="993366"/>
        </w:rPr>
        <w:t>SEQUENCE</w:t>
      </w:r>
      <w:r w:rsidRPr="00EE6E73">
        <w:t xml:space="preserve"> {</w:t>
      </w:r>
    </w:p>
    <w:p w14:paraId="29D4C2CF" w14:textId="77777777" w:rsidR="00FA680E" w:rsidRPr="00EE6E73" w:rsidRDefault="00FA680E" w:rsidP="00FA680E">
      <w:pPr>
        <w:pStyle w:val="PL"/>
      </w:pPr>
      <w:r w:rsidRPr="00EE6E73">
        <w:t xml:space="preserve">    measAndMobParametersFR2-2-r17           MeasAndMobParametersFR2-2-r17           </w:t>
      </w:r>
      <w:r w:rsidRPr="00EE6E73">
        <w:rPr>
          <w:color w:val="993366"/>
        </w:rPr>
        <w:t>OPTIONAL</w:t>
      </w:r>
    </w:p>
    <w:p w14:paraId="62424E06" w14:textId="77777777" w:rsidR="00FA680E" w:rsidRPr="00EE6E73" w:rsidRDefault="00FA680E" w:rsidP="00FA680E">
      <w:pPr>
        <w:pStyle w:val="PL"/>
      </w:pPr>
      <w:r w:rsidRPr="00EE6E73">
        <w:t>}</w:t>
      </w:r>
    </w:p>
    <w:p w14:paraId="24B81951" w14:textId="77777777" w:rsidR="00FA680E" w:rsidRPr="00EE6E73" w:rsidRDefault="00FA680E" w:rsidP="00FA680E">
      <w:pPr>
        <w:pStyle w:val="PL"/>
      </w:pPr>
    </w:p>
    <w:p w14:paraId="45B009CC" w14:textId="77777777" w:rsidR="00FA680E" w:rsidRPr="00EE6E73" w:rsidRDefault="00FA680E" w:rsidP="00FA680E">
      <w:pPr>
        <w:pStyle w:val="PL"/>
      </w:pPr>
      <w:r w:rsidRPr="00EE6E73">
        <w:t xml:space="preserve">MeasAndMobParametersCommon ::=          </w:t>
      </w:r>
      <w:r w:rsidRPr="00EE6E73">
        <w:rPr>
          <w:color w:val="993366"/>
        </w:rPr>
        <w:t>SEQUENCE</w:t>
      </w:r>
      <w:r w:rsidRPr="00EE6E73">
        <w:t xml:space="preserve"> {</w:t>
      </w:r>
    </w:p>
    <w:p w14:paraId="0D74BAFE" w14:textId="77777777" w:rsidR="00FA680E" w:rsidRPr="00EE6E73" w:rsidRDefault="00FA680E" w:rsidP="00FA680E">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2365A9E" w14:textId="77777777" w:rsidR="00FA680E" w:rsidRPr="00EE6E73" w:rsidRDefault="00FA680E" w:rsidP="00FA680E">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A3F5005" w14:textId="77777777" w:rsidR="00FA680E" w:rsidRPr="00EE6E73" w:rsidRDefault="00FA680E" w:rsidP="00FA680E">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39ED8385" w14:textId="77777777" w:rsidR="00FA680E" w:rsidRPr="00EE6E73" w:rsidRDefault="00FA680E" w:rsidP="00FA680E">
      <w:pPr>
        <w:pStyle w:val="PL"/>
      </w:pPr>
      <w:r w:rsidRPr="00EE6E73">
        <w:t xml:space="preserve">    ...,</w:t>
      </w:r>
    </w:p>
    <w:p w14:paraId="67DB4587" w14:textId="77777777" w:rsidR="00FA680E" w:rsidRPr="00EE6E73" w:rsidRDefault="00FA680E" w:rsidP="00FA680E">
      <w:pPr>
        <w:pStyle w:val="PL"/>
      </w:pPr>
      <w:r w:rsidRPr="00EE6E73">
        <w:t xml:space="preserve">    [[</w:t>
      </w:r>
    </w:p>
    <w:p w14:paraId="62073F6E" w14:textId="77777777" w:rsidR="00FA680E" w:rsidRPr="00EE6E73" w:rsidRDefault="00FA680E" w:rsidP="00FA680E">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4B1954AC" w14:textId="77777777" w:rsidR="00FA680E" w:rsidRPr="00EE6E73" w:rsidRDefault="00FA680E" w:rsidP="00FA680E">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25D2320A" w14:textId="77777777" w:rsidR="00FA680E" w:rsidRPr="00EE6E73" w:rsidRDefault="00FA680E" w:rsidP="00FA680E">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0BD65E29" w14:textId="77777777" w:rsidR="00FA680E" w:rsidRPr="00EE6E73" w:rsidRDefault="00FA680E" w:rsidP="00FA680E">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39E70B09" w14:textId="77777777" w:rsidR="00FA680E" w:rsidRPr="00EE6E73" w:rsidRDefault="00FA680E" w:rsidP="00FA680E">
      <w:pPr>
        <w:pStyle w:val="PL"/>
      </w:pPr>
      <w:r w:rsidRPr="00EE6E73">
        <w:t xml:space="preserve">    ]],</w:t>
      </w:r>
    </w:p>
    <w:p w14:paraId="6F9F1E53" w14:textId="77777777" w:rsidR="00FA680E" w:rsidRPr="00EE6E73" w:rsidRDefault="00FA680E" w:rsidP="00FA680E">
      <w:pPr>
        <w:pStyle w:val="PL"/>
      </w:pPr>
      <w:r w:rsidRPr="00EE6E73">
        <w:t xml:space="preserve">    [[</w:t>
      </w:r>
    </w:p>
    <w:p w14:paraId="465B4FFC" w14:textId="77777777" w:rsidR="00FA680E" w:rsidRPr="00EE6E73" w:rsidRDefault="00FA680E" w:rsidP="00FA680E">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38185DB9" w14:textId="77777777" w:rsidR="00FA680E" w:rsidRPr="00EE6E73" w:rsidRDefault="00FA680E" w:rsidP="00FA680E">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19D0609F" w14:textId="77777777" w:rsidR="00FA680E" w:rsidRPr="00EE6E73" w:rsidRDefault="00FA680E" w:rsidP="00FA680E">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6A176224" w14:textId="77777777" w:rsidR="00FA680E" w:rsidRPr="00EE6E73" w:rsidRDefault="00FA680E" w:rsidP="00FA680E">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1E1CE9A1" w14:textId="77777777" w:rsidR="00FA680E" w:rsidRPr="00EE6E73" w:rsidRDefault="00FA680E" w:rsidP="00FA680E">
      <w:pPr>
        <w:pStyle w:val="PL"/>
      </w:pPr>
      <w:r w:rsidRPr="00EE6E73">
        <w:t xml:space="preserve">    ]],</w:t>
      </w:r>
    </w:p>
    <w:p w14:paraId="563B8434" w14:textId="77777777" w:rsidR="00FA680E" w:rsidRPr="00EE6E73" w:rsidRDefault="00FA680E" w:rsidP="00FA680E">
      <w:pPr>
        <w:pStyle w:val="PL"/>
      </w:pPr>
      <w:r w:rsidRPr="00EE6E73">
        <w:t xml:space="preserve">    [[</w:t>
      </w:r>
    </w:p>
    <w:p w14:paraId="444B9A01" w14:textId="77777777" w:rsidR="00FA680E" w:rsidRPr="00EE6E73" w:rsidRDefault="00FA680E" w:rsidP="00FA680E">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235FED69" w14:textId="77777777" w:rsidR="00FA680E" w:rsidRPr="00EE6E73" w:rsidRDefault="00FA680E" w:rsidP="00FA680E">
      <w:pPr>
        <w:pStyle w:val="PL"/>
      </w:pPr>
      <w:r w:rsidRPr="00EE6E73">
        <w:t xml:space="preserve">    ]],</w:t>
      </w:r>
    </w:p>
    <w:p w14:paraId="32238ED7" w14:textId="77777777" w:rsidR="00FA680E" w:rsidRPr="00EE6E73" w:rsidRDefault="00FA680E" w:rsidP="00FA680E">
      <w:pPr>
        <w:pStyle w:val="PL"/>
      </w:pPr>
      <w:r w:rsidRPr="00EE6E73">
        <w:t xml:space="preserve">    [[</w:t>
      </w:r>
    </w:p>
    <w:p w14:paraId="192BA2B4" w14:textId="77777777" w:rsidR="00FA680E" w:rsidRPr="00EE6E73" w:rsidRDefault="00FA680E" w:rsidP="00FA680E">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3A0D89A4" w14:textId="77777777" w:rsidR="00FA680E" w:rsidRPr="00EE6E73" w:rsidRDefault="00FA680E" w:rsidP="00FA680E">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34661F89" w14:textId="77777777" w:rsidR="00FA680E" w:rsidRPr="00EE6E73" w:rsidRDefault="00FA680E" w:rsidP="00FA680E">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CD4A522" w14:textId="77777777" w:rsidR="00FA680E" w:rsidRPr="00EE6E73" w:rsidRDefault="00FA680E" w:rsidP="00FA680E">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14CFE571" w14:textId="77777777" w:rsidR="00FA680E" w:rsidRPr="00EE6E73" w:rsidRDefault="00FA680E" w:rsidP="00FA680E">
      <w:pPr>
        <w:pStyle w:val="PL"/>
      </w:pPr>
      <w:r w:rsidRPr="00EE6E73">
        <w:t xml:space="preserve">    ]],</w:t>
      </w:r>
    </w:p>
    <w:p w14:paraId="06A1DC99" w14:textId="77777777" w:rsidR="00FA680E" w:rsidRPr="00EE6E73" w:rsidRDefault="00FA680E" w:rsidP="00FA680E">
      <w:pPr>
        <w:pStyle w:val="PL"/>
      </w:pPr>
      <w:r w:rsidRPr="00EE6E73">
        <w:t xml:space="preserve">    [[</w:t>
      </w:r>
    </w:p>
    <w:p w14:paraId="0A988412" w14:textId="77777777" w:rsidR="00FA680E" w:rsidRPr="00EE6E73" w:rsidRDefault="00FA680E" w:rsidP="00FA680E">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180F59A5" w14:textId="77777777" w:rsidR="00FA680E" w:rsidRPr="00EE6E73" w:rsidRDefault="00FA680E" w:rsidP="00FA680E">
      <w:pPr>
        <w:pStyle w:val="PL"/>
      </w:pPr>
      <w:r w:rsidRPr="00EE6E73">
        <w:t xml:space="preserve">    condHandoverParametersCommon-r16        </w:t>
      </w:r>
      <w:r w:rsidRPr="00EE6E73">
        <w:rPr>
          <w:color w:val="993366"/>
        </w:rPr>
        <w:t>SEQUENCE</w:t>
      </w:r>
      <w:r w:rsidRPr="00EE6E73">
        <w:t xml:space="preserve"> {</w:t>
      </w:r>
    </w:p>
    <w:p w14:paraId="1FEEBDC6" w14:textId="77777777" w:rsidR="00FA680E" w:rsidRPr="00EE6E73" w:rsidRDefault="00FA680E" w:rsidP="00FA680E">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24F31C90" w14:textId="77777777" w:rsidR="00FA680E" w:rsidRPr="00EE6E73" w:rsidRDefault="00FA680E" w:rsidP="00FA680E">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D9B8CAB" w14:textId="77777777" w:rsidR="00FA680E" w:rsidRPr="00EE6E73" w:rsidRDefault="00FA680E" w:rsidP="00FA680E">
      <w:pPr>
        <w:pStyle w:val="PL"/>
      </w:pPr>
      <w:r w:rsidRPr="00EE6E73">
        <w:t xml:space="preserve">    }                                                                               </w:t>
      </w:r>
      <w:r w:rsidRPr="00EE6E73">
        <w:rPr>
          <w:color w:val="993366"/>
        </w:rPr>
        <w:t>OPTIONAL</w:t>
      </w:r>
      <w:r w:rsidRPr="00EE6E73">
        <w:t>,</w:t>
      </w:r>
    </w:p>
    <w:p w14:paraId="7370331E" w14:textId="77777777" w:rsidR="00FA680E" w:rsidRPr="00EE6E73" w:rsidRDefault="00FA680E" w:rsidP="00FA680E">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3265EC2D" w14:textId="77777777" w:rsidR="00FA680E" w:rsidRPr="00EE6E73" w:rsidRDefault="00FA680E" w:rsidP="00FA680E">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0B2251F1" w14:textId="77777777" w:rsidR="00FA680E" w:rsidRPr="00EE6E73" w:rsidRDefault="00FA680E" w:rsidP="00FA680E">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3EAE4AFD" w14:textId="77777777" w:rsidR="00FA680E" w:rsidRPr="00EE6E73" w:rsidRDefault="00FA680E" w:rsidP="00FA680E">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3F7FADD7" w14:textId="77777777" w:rsidR="00FA680E" w:rsidRPr="00EE6E73" w:rsidRDefault="00FA680E" w:rsidP="00FA680E">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203CFA75" w14:textId="77777777" w:rsidR="00FA680E" w:rsidRPr="00EE6E73" w:rsidRDefault="00FA680E" w:rsidP="00FA680E">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E611CD0" w14:textId="77777777" w:rsidR="00FA680E" w:rsidRPr="00EE6E73" w:rsidRDefault="00FA680E" w:rsidP="00FA680E">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4E9B4E40"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715BC4D" w14:textId="77777777" w:rsidR="00FA680E" w:rsidRPr="00EE6E73" w:rsidRDefault="00FA680E" w:rsidP="00FA680E">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57E5A1A6" w14:textId="77777777" w:rsidR="00FA680E" w:rsidRPr="00EE6E73" w:rsidRDefault="00FA680E" w:rsidP="00FA680E">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1F7748AE" w14:textId="77777777" w:rsidR="00FA680E" w:rsidRPr="00EE6E73" w:rsidRDefault="00FA680E" w:rsidP="00FA680E">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3E2BF9DA" w14:textId="77777777" w:rsidR="00FA680E" w:rsidRPr="00EE6E73" w:rsidRDefault="00FA680E" w:rsidP="00FA680E">
      <w:pPr>
        <w:pStyle w:val="PL"/>
      </w:pPr>
      <w:r w:rsidRPr="00EE6E73">
        <w:lastRenderedPageBreak/>
        <w:t xml:space="preserve">    eutra-AutonomousGaps-r16                </w:t>
      </w:r>
      <w:r w:rsidRPr="00EE6E73">
        <w:rPr>
          <w:color w:val="993366"/>
        </w:rPr>
        <w:t>ENUMERATED</w:t>
      </w:r>
      <w:r w:rsidRPr="00EE6E73">
        <w:t xml:space="preserve"> {supported}                  </w:t>
      </w:r>
      <w:r w:rsidRPr="00EE6E73">
        <w:rPr>
          <w:color w:val="993366"/>
        </w:rPr>
        <w:t>OPTIONAL</w:t>
      </w:r>
      <w:r w:rsidRPr="00EE6E73">
        <w:t>,</w:t>
      </w:r>
    </w:p>
    <w:p w14:paraId="381CF457" w14:textId="77777777" w:rsidR="00FA680E" w:rsidRPr="00EE6E73" w:rsidRDefault="00FA680E" w:rsidP="00FA680E">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49D686C5" w14:textId="77777777" w:rsidR="00FA680E" w:rsidRPr="00EE6E73" w:rsidRDefault="00FA680E" w:rsidP="00FA680E">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45FD1340" w14:textId="77777777" w:rsidR="00FA680E" w:rsidRPr="00EE6E73" w:rsidRDefault="00FA680E" w:rsidP="00FA680E">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18D8565E" w14:textId="77777777" w:rsidR="00FA680E" w:rsidRPr="00EE6E73" w:rsidRDefault="00FA680E" w:rsidP="00FA680E">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3E761F01" w14:textId="77777777" w:rsidR="00FA680E" w:rsidRPr="00EE6E73" w:rsidRDefault="00FA680E" w:rsidP="00FA680E">
      <w:pPr>
        <w:pStyle w:val="PL"/>
      </w:pPr>
      <w:r w:rsidRPr="00EE6E73">
        <w:t xml:space="preserve">    ]],</w:t>
      </w:r>
    </w:p>
    <w:p w14:paraId="54902E72" w14:textId="77777777" w:rsidR="00FA680E" w:rsidRPr="00EE6E73" w:rsidRDefault="00FA680E" w:rsidP="00FA680E">
      <w:pPr>
        <w:pStyle w:val="PL"/>
      </w:pPr>
      <w:r w:rsidRPr="00EE6E73">
        <w:t xml:space="preserve">    [[</w:t>
      </w:r>
    </w:p>
    <w:p w14:paraId="3A52B763" w14:textId="77777777" w:rsidR="00FA680E" w:rsidRPr="00EE6E73" w:rsidRDefault="00FA680E" w:rsidP="00FA680E">
      <w:pPr>
        <w:pStyle w:val="PL"/>
        <w:rPr>
          <w:color w:val="808080"/>
        </w:rPr>
      </w:pPr>
      <w:r w:rsidRPr="00EE6E73">
        <w:t xml:space="preserve">    </w:t>
      </w:r>
      <w:r w:rsidRPr="00EE6E73">
        <w:rPr>
          <w:color w:val="808080"/>
        </w:rPr>
        <w:t>-- R4 19-2 Concurrent measurement gaps</w:t>
      </w:r>
    </w:p>
    <w:p w14:paraId="125220FE" w14:textId="77777777" w:rsidR="00FA680E" w:rsidRPr="00EE6E73" w:rsidRDefault="00FA680E" w:rsidP="00FA680E">
      <w:pPr>
        <w:pStyle w:val="PL"/>
      </w:pPr>
      <w:r w:rsidRPr="00EE6E73">
        <w:t xml:space="preserve">    concurrentMeasGap-r17                   </w:t>
      </w:r>
      <w:r w:rsidRPr="00EE6E73">
        <w:rPr>
          <w:color w:val="993366"/>
        </w:rPr>
        <w:t>CHOICE</w:t>
      </w:r>
      <w:r w:rsidRPr="00EE6E73">
        <w:t xml:space="preserve"> {</w:t>
      </w:r>
    </w:p>
    <w:p w14:paraId="73C86372" w14:textId="77777777" w:rsidR="00FA680E" w:rsidRPr="00EE6E73" w:rsidRDefault="00FA680E" w:rsidP="00FA680E">
      <w:pPr>
        <w:pStyle w:val="PL"/>
      </w:pPr>
      <w:r w:rsidRPr="00EE6E73">
        <w:t xml:space="preserve">        concurrentPerUE-OnlyMeasGap-r17         </w:t>
      </w:r>
      <w:r w:rsidRPr="00EE6E73">
        <w:rPr>
          <w:color w:val="993366"/>
        </w:rPr>
        <w:t>ENUMERATED</w:t>
      </w:r>
      <w:r w:rsidRPr="00EE6E73">
        <w:t xml:space="preserve"> {supported},</w:t>
      </w:r>
    </w:p>
    <w:p w14:paraId="699C0EF0" w14:textId="77777777" w:rsidR="00FA680E" w:rsidRPr="00EE6E73" w:rsidRDefault="00FA680E" w:rsidP="00FA680E">
      <w:pPr>
        <w:pStyle w:val="PL"/>
      </w:pPr>
      <w:r w:rsidRPr="00EE6E73">
        <w:t xml:space="preserve">        concurrentPerUE-PerFRCombMeasGap-r17    </w:t>
      </w:r>
      <w:r w:rsidRPr="00EE6E73">
        <w:rPr>
          <w:color w:val="993366"/>
        </w:rPr>
        <w:t>ENUMERATED</w:t>
      </w:r>
      <w:r w:rsidRPr="00EE6E73">
        <w:t xml:space="preserve"> {supported}</w:t>
      </w:r>
    </w:p>
    <w:p w14:paraId="22F5F710" w14:textId="77777777" w:rsidR="00FA680E" w:rsidRPr="00EE6E73" w:rsidRDefault="00FA680E" w:rsidP="00FA680E">
      <w:pPr>
        <w:pStyle w:val="PL"/>
      </w:pPr>
      <w:r w:rsidRPr="00EE6E73">
        <w:t xml:space="preserve">    }                                                                               </w:t>
      </w:r>
      <w:r w:rsidRPr="00EE6E73">
        <w:rPr>
          <w:color w:val="993366"/>
        </w:rPr>
        <w:t>OPTIONAL</w:t>
      </w:r>
      <w:r w:rsidRPr="00EE6E73">
        <w:t>,</w:t>
      </w:r>
    </w:p>
    <w:p w14:paraId="5113ED8A" w14:textId="77777777" w:rsidR="00FA680E" w:rsidRPr="00EE6E73" w:rsidRDefault="00FA680E" w:rsidP="00FA680E">
      <w:pPr>
        <w:pStyle w:val="PL"/>
        <w:rPr>
          <w:color w:val="808080"/>
        </w:rPr>
      </w:pPr>
      <w:r w:rsidRPr="00EE6E73">
        <w:t xml:space="preserve">    </w:t>
      </w:r>
      <w:r w:rsidRPr="00EE6E73">
        <w:rPr>
          <w:color w:val="808080"/>
        </w:rPr>
        <w:t>-- R4 19-1 Network controlled small gap (NCSG)</w:t>
      </w:r>
    </w:p>
    <w:p w14:paraId="048CA0FA" w14:textId="77777777" w:rsidR="00FA680E" w:rsidRPr="00EE6E73" w:rsidRDefault="00FA680E" w:rsidP="00FA680E">
      <w:pPr>
        <w:pStyle w:val="PL"/>
      </w:pPr>
      <w:r w:rsidRPr="00EE6E73">
        <w:t xml:space="preserve">    nr-NeedForGapNCSG-Reporting-r17         </w:t>
      </w:r>
      <w:r w:rsidRPr="00EE6E73">
        <w:rPr>
          <w:color w:val="993366"/>
        </w:rPr>
        <w:t>ENUMERATED</w:t>
      </w:r>
      <w:r w:rsidRPr="00EE6E73">
        <w:t xml:space="preserve"> {supported}                  </w:t>
      </w:r>
      <w:r w:rsidRPr="00EE6E73">
        <w:rPr>
          <w:color w:val="993366"/>
        </w:rPr>
        <w:t>OPTIONAL</w:t>
      </w:r>
      <w:r w:rsidRPr="00EE6E73">
        <w:t>,</w:t>
      </w:r>
    </w:p>
    <w:p w14:paraId="22084222" w14:textId="77777777" w:rsidR="00FA680E" w:rsidRPr="00EE6E73" w:rsidRDefault="00FA680E" w:rsidP="00FA680E">
      <w:pPr>
        <w:pStyle w:val="PL"/>
      </w:pPr>
      <w:r w:rsidRPr="00EE6E73">
        <w:t xml:space="preserve">    eutra-NeedForGapNCSG-Reporting-r17      </w:t>
      </w:r>
      <w:r w:rsidRPr="00EE6E73">
        <w:rPr>
          <w:color w:val="993366"/>
        </w:rPr>
        <w:t>ENUMERATED</w:t>
      </w:r>
      <w:r w:rsidRPr="00EE6E73">
        <w:t xml:space="preserve"> {supported}                  </w:t>
      </w:r>
      <w:r w:rsidRPr="00EE6E73">
        <w:rPr>
          <w:color w:val="993366"/>
        </w:rPr>
        <w:t>OPTIONAL</w:t>
      </w:r>
      <w:r w:rsidRPr="00EE6E73">
        <w:t>,</w:t>
      </w:r>
    </w:p>
    <w:p w14:paraId="31DDC561" w14:textId="77777777" w:rsidR="00FA680E" w:rsidRPr="00EE6E73" w:rsidRDefault="00FA680E" w:rsidP="00FA680E">
      <w:pPr>
        <w:pStyle w:val="PL"/>
        <w:rPr>
          <w:color w:val="808080"/>
        </w:rPr>
      </w:pPr>
      <w:r w:rsidRPr="00EE6E73">
        <w:t xml:space="preserve">    </w:t>
      </w:r>
      <w:r w:rsidRPr="00EE6E73">
        <w:rPr>
          <w:color w:val="808080"/>
        </w:rPr>
        <w:t>-- R4 19-1-1 per FR Network controlled small gap (NCSG)</w:t>
      </w:r>
    </w:p>
    <w:p w14:paraId="23E9E877" w14:textId="77777777" w:rsidR="00FA680E" w:rsidRPr="00EE6E73" w:rsidRDefault="00FA680E" w:rsidP="00FA680E">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5F87E8FB" w14:textId="77777777" w:rsidR="00FA680E" w:rsidRPr="00EE6E73" w:rsidRDefault="00FA680E" w:rsidP="00FA680E">
      <w:pPr>
        <w:pStyle w:val="PL"/>
        <w:rPr>
          <w:color w:val="808080"/>
        </w:rPr>
      </w:pPr>
      <w:r w:rsidRPr="00EE6E73">
        <w:t xml:space="preserve">    </w:t>
      </w:r>
      <w:r w:rsidRPr="00EE6E73">
        <w:rPr>
          <w:color w:val="808080"/>
        </w:rPr>
        <w:t>-- R4 19-1-2 Network controlled small gap (NCSG) supported patterns</w:t>
      </w:r>
    </w:p>
    <w:p w14:paraId="7C01D785" w14:textId="77777777" w:rsidR="00FA680E" w:rsidRPr="00EE6E73" w:rsidRDefault="00FA680E" w:rsidP="00FA680E">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DB6108F" w14:textId="77777777" w:rsidR="00FA680E" w:rsidRPr="00EE6E73" w:rsidRDefault="00FA680E" w:rsidP="00FA680E">
      <w:pPr>
        <w:pStyle w:val="PL"/>
        <w:rPr>
          <w:color w:val="808080"/>
        </w:rPr>
      </w:pPr>
      <w:r w:rsidRPr="00EE6E73">
        <w:t xml:space="preserve">    </w:t>
      </w:r>
      <w:r w:rsidRPr="00EE6E73">
        <w:rPr>
          <w:color w:val="808080"/>
        </w:rPr>
        <w:t>-- R4 19-1-3 Network controlled small gap (NCSG) supported NR-only patterns</w:t>
      </w:r>
    </w:p>
    <w:p w14:paraId="7CA638E7" w14:textId="77777777" w:rsidR="00FA680E" w:rsidRPr="00EE6E73" w:rsidRDefault="00FA680E" w:rsidP="00FA680E">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0FE1F8F9" w14:textId="77777777" w:rsidR="00FA680E" w:rsidRPr="00EE6E73" w:rsidRDefault="00FA680E" w:rsidP="00FA680E">
      <w:pPr>
        <w:pStyle w:val="PL"/>
        <w:rPr>
          <w:color w:val="808080"/>
        </w:rPr>
      </w:pPr>
      <w:r w:rsidRPr="00EE6E73">
        <w:t xml:space="preserve">    </w:t>
      </w:r>
      <w:r w:rsidRPr="00EE6E73">
        <w:rPr>
          <w:color w:val="808080"/>
        </w:rPr>
        <w:t>-- R4 19-3-2 pre-configured measurement gap</w:t>
      </w:r>
    </w:p>
    <w:p w14:paraId="6B191018" w14:textId="77777777" w:rsidR="00FA680E" w:rsidRPr="00EE6E73" w:rsidRDefault="00FA680E" w:rsidP="00FA680E">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B8B45EE" w14:textId="77777777" w:rsidR="00FA680E" w:rsidRPr="00EE6E73" w:rsidRDefault="00FA680E" w:rsidP="00FA680E">
      <w:pPr>
        <w:pStyle w:val="PL"/>
        <w:rPr>
          <w:color w:val="808080"/>
        </w:rPr>
      </w:pPr>
      <w:r w:rsidRPr="00EE6E73">
        <w:t xml:space="preserve">    </w:t>
      </w:r>
      <w:r w:rsidRPr="00EE6E73">
        <w:rPr>
          <w:color w:val="808080"/>
        </w:rPr>
        <w:t>-- R4 19-3-1 pre-configured measurement gap</w:t>
      </w:r>
    </w:p>
    <w:p w14:paraId="690693CD" w14:textId="77777777" w:rsidR="00FA680E" w:rsidRPr="00EE6E73" w:rsidRDefault="00FA680E" w:rsidP="00FA680E">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3C60FF3B" w14:textId="77777777" w:rsidR="00FA680E" w:rsidRPr="00EE6E73" w:rsidRDefault="00FA680E" w:rsidP="00FA680E">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702C5984" w14:textId="77777777" w:rsidR="00FA680E" w:rsidRPr="00EE6E73" w:rsidRDefault="00FA680E" w:rsidP="00FA680E">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70730A0C" w14:textId="77777777" w:rsidR="00FA680E" w:rsidRPr="00EE6E73" w:rsidRDefault="00FA680E" w:rsidP="00FA680E">
      <w:pPr>
        <w:pStyle w:val="PL"/>
        <w:rPr>
          <w:color w:val="808080"/>
        </w:rPr>
      </w:pPr>
      <w:r w:rsidRPr="00EE6E73">
        <w:t xml:space="preserve">    </w:t>
      </w:r>
      <w:r w:rsidRPr="00EE6E73">
        <w:rPr>
          <w:color w:val="808080"/>
        </w:rPr>
        <w:t>-- RAN4 14-1: per-FR MG for PRS measurement</w:t>
      </w:r>
    </w:p>
    <w:p w14:paraId="08555A2F" w14:textId="77777777" w:rsidR="00FA680E" w:rsidRPr="00EE6E73" w:rsidRDefault="00FA680E" w:rsidP="00FA680E">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Pr="00EE6E73">
        <w:t>,</w:t>
      </w:r>
    </w:p>
    <w:p w14:paraId="4D717F3C" w14:textId="77777777" w:rsidR="00FA680E" w:rsidRPr="00EE6E73" w:rsidRDefault="00FA680E" w:rsidP="00FA680E">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162B098D" w14:textId="77777777" w:rsidR="00FA680E" w:rsidRPr="00EE6E73" w:rsidRDefault="00FA680E" w:rsidP="00FA680E">
      <w:pPr>
        <w:pStyle w:val="PL"/>
        <w:rPr>
          <w:color w:val="808080"/>
        </w:rPr>
      </w:pPr>
      <w:r w:rsidRPr="00EE6E73">
        <w:t xml:space="preserve">    </w:t>
      </w:r>
      <w:r w:rsidRPr="00EE6E73">
        <w:rPr>
          <w:color w:val="808080"/>
        </w:rPr>
        <w:t>-- R4 25-3: Parallel measurements with multiple measurement gaps</w:t>
      </w:r>
    </w:p>
    <w:p w14:paraId="0C1A1728" w14:textId="77777777" w:rsidR="00FA680E" w:rsidRPr="00EE6E73" w:rsidRDefault="00FA680E" w:rsidP="00FA680E">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Pr="00EE6E73">
        <w:t>,</w:t>
      </w:r>
    </w:p>
    <w:p w14:paraId="5FF6FE18" w14:textId="77777777" w:rsidR="00FA680E" w:rsidRPr="00EE6E73" w:rsidRDefault="00FA680E" w:rsidP="00FA680E">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Pr="00EE6E73">
        <w:t>,</w:t>
      </w:r>
    </w:p>
    <w:p w14:paraId="217ED123" w14:textId="77777777" w:rsidR="00FA680E" w:rsidRPr="00EE6E73" w:rsidRDefault="00FA680E" w:rsidP="00FA680E">
      <w:pPr>
        <w:pStyle w:val="PL"/>
      </w:pPr>
      <w:r w:rsidRPr="00EE6E73">
        <w:t xml:space="preserve">    gNB-ID-LengthReporting-r17              </w:t>
      </w:r>
      <w:r w:rsidRPr="00EE6E73">
        <w:rPr>
          <w:color w:val="993366"/>
        </w:rPr>
        <w:t>ENUMERATED</w:t>
      </w:r>
      <w:r w:rsidRPr="00EE6E73">
        <w:t xml:space="preserve"> {supported}                  </w:t>
      </w:r>
      <w:r w:rsidRPr="00EE6E73">
        <w:rPr>
          <w:color w:val="993366"/>
        </w:rPr>
        <w:t>OPTIONAL</w:t>
      </w:r>
      <w:r w:rsidRPr="00EE6E73">
        <w:t>,</w:t>
      </w:r>
    </w:p>
    <w:p w14:paraId="1929ED34" w14:textId="77777777" w:rsidR="00FA680E" w:rsidRPr="00EE6E73" w:rsidRDefault="00FA680E" w:rsidP="00FA680E">
      <w:pPr>
        <w:pStyle w:val="PL"/>
      </w:pPr>
      <w:r w:rsidRPr="00EE6E73">
        <w:t xml:space="preserve">    gNB-ID-LengthReporting-ENDC-r17         </w:t>
      </w:r>
      <w:r w:rsidRPr="00EE6E73">
        <w:rPr>
          <w:color w:val="993366"/>
        </w:rPr>
        <w:t>ENUMERATED</w:t>
      </w:r>
      <w:r w:rsidRPr="00EE6E73">
        <w:t xml:space="preserve"> {supported}                  </w:t>
      </w:r>
      <w:r w:rsidRPr="00EE6E73">
        <w:rPr>
          <w:color w:val="993366"/>
        </w:rPr>
        <w:t>OPTIONAL</w:t>
      </w:r>
      <w:r w:rsidRPr="00EE6E73">
        <w:t>,</w:t>
      </w:r>
    </w:p>
    <w:p w14:paraId="787DB449" w14:textId="77777777" w:rsidR="00FA680E" w:rsidRPr="00EE6E73" w:rsidRDefault="00FA680E" w:rsidP="00FA680E">
      <w:pPr>
        <w:pStyle w:val="PL"/>
      </w:pPr>
      <w:r w:rsidRPr="00EE6E73">
        <w:t xml:space="preserve">    gNB-ID-LengthReporting-NEDC-r17         </w:t>
      </w:r>
      <w:r w:rsidRPr="00EE6E73">
        <w:rPr>
          <w:color w:val="993366"/>
        </w:rPr>
        <w:t>ENUMERATED</w:t>
      </w:r>
      <w:r w:rsidRPr="00EE6E73">
        <w:t xml:space="preserve"> {supported}                  </w:t>
      </w:r>
      <w:r w:rsidRPr="00EE6E73">
        <w:rPr>
          <w:color w:val="993366"/>
        </w:rPr>
        <w:t>OPTIONAL</w:t>
      </w:r>
      <w:r w:rsidRPr="00EE6E73">
        <w:t>,</w:t>
      </w:r>
    </w:p>
    <w:p w14:paraId="097A50E7" w14:textId="77777777" w:rsidR="00FA680E" w:rsidRPr="00EE6E73" w:rsidRDefault="00FA680E" w:rsidP="00FA680E">
      <w:pPr>
        <w:pStyle w:val="PL"/>
      </w:pPr>
      <w:r w:rsidRPr="00EE6E73">
        <w:t xml:space="preserve">    gNB-ID-LengthReporting-NRDC-r17         </w:t>
      </w:r>
      <w:r w:rsidRPr="00EE6E73">
        <w:rPr>
          <w:color w:val="993366"/>
        </w:rPr>
        <w:t>ENUMERATED</w:t>
      </w:r>
      <w:r w:rsidRPr="00EE6E73">
        <w:t xml:space="preserve"> {supported}                  </w:t>
      </w:r>
      <w:r w:rsidRPr="00EE6E73">
        <w:rPr>
          <w:color w:val="993366"/>
        </w:rPr>
        <w:t>OPTIONAL</w:t>
      </w:r>
      <w:r w:rsidRPr="00EE6E73">
        <w:t>,</w:t>
      </w:r>
    </w:p>
    <w:p w14:paraId="347E757A" w14:textId="77777777" w:rsidR="00FA680E" w:rsidRPr="00EE6E73" w:rsidRDefault="00FA680E" w:rsidP="00FA680E">
      <w:pPr>
        <w:pStyle w:val="PL"/>
      </w:pPr>
      <w:r w:rsidRPr="00EE6E73">
        <w:t xml:space="preserve">    gNB-ID-LengthReporting-NPN-r17          </w:t>
      </w:r>
      <w:r w:rsidRPr="00EE6E73">
        <w:rPr>
          <w:color w:val="993366"/>
        </w:rPr>
        <w:t>ENUMERATED</w:t>
      </w:r>
      <w:r w:rsidRPr="00EE6E73">
        <w:t xml:space="preserve"> {supported}                  </w:t>
      </w:r>
      <w:r w:rsidRPr="00EE6E73">
        <w:rPr>
          <w:color w:val="993366"/>
        </w:rPr>
        <w:t>OPTIONAL</w:t>
      </w:r>
    </w:p>
    <w:p w14:paraId="726D8EB3" w14:textId="77777777" w:rsidR="00FA680E" w:rsidRPr="00EE6E73" w:rsidRDefault="00FA680E" w:rsidP="00FA680E">
      <w:pPr>
        <w:pStyle w:val="PL"/>
      </w:pPr>
      <w:r w:rsidRPr="00EE6E73">
        <w:t xml:space="preserve">    ]],</w:t>
      </w:r>
    </w:p>
    <w:p w14:paraId="700870DF" w14:textId="77777777" w:rsidR="00FA680E" w:rsidRPr="00EE6E73" w:rsidRDefault="00FA680E" w:rsidP="00FA680E">
      <w:pPr>
        <w:pStyle w:val="PL"/>
      </w:pPr>
      <w:r w:rsidRPr="00EE6E73">
        <w:t xml:space="preserve">    [[</w:t>
      </w:r>
    </w:p>
    <w:p w14:paraId="0EDF00FE" w14:textId="77777777" w:rsidR="00FA680E" w:rsidRPr="00EE6E73" w:rsidRDefault="00FA680E" w:rsidP="00FA680E">
      <w:pPr>
        <w:pStyle w:val="PL"/>
        <w:rPr>
          <w:color w:val="808080"/>
        </w:rPr>
      </w:pPr>
      <w:r w:rsidRPr="00EE6E73">
        <w:t xml:space="preserve">    </w:t>
      </w:r>
      <w:r w:rsidRPr="00EE6E73">
        <w:rPr>
          <w:color w:val="808080"/>
        </w:rPr>
        <w:t>-- R4 25-1: Parallel measurements on multiple SMTC-s for a single frequency carrier</w:t>
      </w:r>
    </w:p>
    <w:p w14:paraId="1C35CBFE" w14:textId="77777777" w:rsidR="00FA680E" w:rsidRPr="00EE6E73" w:rsidRDefault="00FA680E" w:rsidP="00FA680E">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6DFA032" w14:textId="77777777" w:rsidR="00FA680E" w:rsidRPr="00EE6E73" w:rsidRDefault="00FA680E" w:rsidP="00FA680E">
      <w:pPr>
        <w:pStyle w:val="PL"/>
        <w:rPr>
          <w:color w:val="808080"/>
        </w:rPr>
      </w:pPr>
      <w:r w:rsidRPr="00EE6E73">
        <w:t xml:space="preserve">    </w:t>
      </w:r>
      <w:r w:rsidRPr="00EE6E73">
        <w:rPr>
          <w:color w:val="808080"/>
        </w:rPr>
        <w:t>-- R4 19-2-1 Concurrent measurement gaps for EUTRA</w:t>
      </w:r>
    </w:p>
    <w:p w14:paraId="5C117E98" w14:textId="77777777" w:rsidR="00FA680E" w:rsidRPr="00EE6E73" w:rsidRDefault="00FA680E" w:rsidP="00FA680E">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63284A8" w14:textId="77777777" w:rsidR="00FA680E" w:rsidRPr="00EE6E73" w:rsidRDefault="00FA680E" w:rsidP="00FA680E">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7B17E909" w14:textId="77777777" w:rsidR="00FA680E" w:rsidRPr="00EE6E73" w:rsidRDefault="00FA680E" w:rsidP="00FA680E">
      <w:pPr>
        <w:pStyle w:val="PL"/>
        <w:rPr>
          <w:color w:val="808080"/>
        </w:rPr>
      </w:pPr>
      <w:r w:rsidRPr="00EE6E73">
        <w:t xml:space="preserve">    </w:t>
      </w:r>
      <w:r w:rsidRPr="00EE6E73">
        <w:rPr>
          <w:color w:val="808080"/>
        </w:rPr>
        <w:t>-- R4 19-1-4 Network controlled small gap (NCSG) performing measurement based on flag deriveSSB-IndexFromCellInter</w:t>
      </w:r>
    </w:p>
    <w:p w14:paraId="5F53ED76" w14:textId="77777777" w:rsidR="00FA680E" w:rsidRPr="00EE6E73" w:rsidRDefault="00FA680E" w:rsidP="00FA680E">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31C9B6FD" w14:textId="77777777" w:rsidR="00FA680E" w:rsidRPr="00EE6E73" w:rsidRDefault="00FA680E" w:rsidP="00FA680E">
      <w:pPr>
        <w:pStyle w:val="PL"/>
      </w:pPr>
      <w:r w:rsidRPr="00EE6E73">
        <w:t xml:space="preserve">    ]],</w:t>
      </w:r>
    </w:p>
    <w:p w14:paraId="227DC9B3" w14:textId="77777777" w:rsidR="00FA680E" w:rsidRPr="00EE6E73" w:rsidRDefault="00FA680E" w:rsidP="00FA680E">
      <w:pPr>
        <w:pStyle w:val="PL"/>
      </w:pPr>
      <w:r w:rsidRPr="00EE6E73">
        <w:t xml:space="preserve">    [[</w:t>
      </w:r>
    </w:p>
    <w:p w14:paraId="4EAF9DEF" w14:textId="77777777" w:rsidR="00FA680E" w:rsidRPr="00EE6E73" w:rsidRDefault="00FA680E" w:rsidP="00FA680E">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Pr="00EE6E73">
        <w:t>,</w:t>
      </w:r>
    </w:p>
    <w:p w14:paraId="424AC5B9" w14:textId="77777777" w:rsidR="00FA680E" w:rsidRPr="00EE6E73" w:rsidRDefault="00FA680E" w:rsidP="00FA680E">
      <w:pPr>
        <w:pStyle w:val="PL"/>
      </w:pPr>
      <w:r w:rsidRPr="00EE6E73">
        <w:t xml:space="preserve">    independentGapConfig-maxCC-r17          </w:t>
      </w:r>
      <w:r w:rsidRPr="00EE6E73">
        <w:rPr>
          <w:color w:val="993366"/>
        </w:rPr>
        <w:t>SEQUENCE</w:t>
      </w:r>
      <w:r w:rsidRPr="00EE6E73">
        <w:t xml:space="preserve"> {</w:t>
      </w:r>
    </w:p>
    <w:p w14:paraId="49901343" w14:textId="77777777" w:rsidR="00FA680E" w:rsidRPr="00EE6E73" w:rsidRDefault="00FA680E" w:rsidP="00FA680E">
      <w:pPr>
        <w:pStyle w:val="PL"/>
      </w:pPr>
      <w:r w:rsidRPr="00EE6E73">
        <w:lastRenderedPageBreak/>
        <w:t xml:space="preserve">        fr1-Only-r17                            </w:t>
      </w:r>
      <w:r w:rsidRPr="00EE6E73">
        <w:rPr>
          <w:color w:val="993366"/>
        </w:rPr>
        <w:t>INTEGER</w:t>
      </w:r>
      <w:r w:rsidRPr="00EE6E73">
        <w:t xml:space="preserve"> (1..32)                     </w:t>
      </w:r>
      <w:r w:rsidRPr="00EE6E73">
        <w:rPr>
          <w:color w:val="993366"/>
        </w:rPr>
        <w:t>OPTIONAL</w:t>
      </w:r>
      <w:r w:rsidRPr="00EE6E73">
        <w:t>,</w:t>
      </w:r>
    </w:p>
    <w:p w14:paraId="373FCF00" w14:textId="77777777" w:rsidR="00FA680E" w:rsidRPr="00EE6E73" w:rsidRDefault="00FA680E" w:rsidP="00FA680E">
      <w:pPr>
        <w:pStyle w:val="PL"/>
      </w:pPr>
      <w:r w:rsidRPr="00EE6E73">
        <w:t xml:space="preserve">        fr2-Only-r17                            </w:t>
      </w:r>
      <w:r w:rsidRPr="00EE6E73">
        <w:rPr>
          <w:color w:val="993366"/>
        </w:rPr>
        <w:t>INTEGER</w:t>
      </w:r>
      <w:r w:rsidRPr="00EE6E73">
        <w:t xml:space="preserve"> (1..32)                     </w:t>
      </w:r>
      <w:r w:rsidRPr="00EE6E73">
        <w:rPr>
          <w:color w:val="993366"/>
        </w:rPr>
        <w:t>OPTIONAL</w:t>
      </w:r>
      <w:r w:rsidRPr="00EE6E73">
        <w:t>,</w:t>
      </w:r>
    </w:p>
    <w:p w14:paraId="25F50ECA" w14:textId="77777777" w:rsidR="00FA680E" w:rsidRPr="00EE6E73" w:rsidRDefault="00FA680E" w:rsidP="00FA680E">
      <w:pPr>
        <w:pStyle w:val="PL"/>
      </w:pPr>
      <w:r w:rsidRPr="00EE6E73">
        <w:t xml:space="preserve">        fr1-AndFR2-r17                          </w:t>
      </w:r>
      <w:r w:rsidRPr="00EE6E73">
        <w:rPr>
          <w:color w:val="993366"/>
        </w:rPr>
        <w:t>INTEGER</w:t>
      </w:r>
      <w:r w:rsidRPr="00EE6E73">
        <w:t xml:space="preserve"> (1..32)                     </w:t>
      </w:r>
      <w:r w:rsidRPr="00EE6E73">
        <w:rPr>
          <w:color w:val="993366"/>
        </w:rPr>
        <w:t>OPTIONAL</w:t>
      </w:r>
    </w:p>
    <w:p w14:paraId="4545226A" w14:textId="77777777" w:rsidR="00FA680E" w:rsidRPr="00EE6E73" w:rsidRDefault="00FA680E" w:rsidP="00FA680E">
      <w:pPr>
        <w:pStyle w:val="PL"/>
      </w:pPr>
      <w:r w:rsidRPr="00EE6E73">
        <w:t xml:space="preserve">    }                                                                               </w:t>
      </w:r>
      <w:r w:rsidRPr="00EE6E73">
        <w:rPr>
          <w:color w:val="993366"/>
        </w:rPr>
        <w:t>OPTIONAL</w:t>
      </w:r>
    </w:p>
    <w:p w14:paraId="08461DD8" w14:textId="77777777" w:rsidR="00FA680E" w:rsidRPr="00EE6E73" w:rsidRDefault="00FA680E" w:rsidP="00FA680E">
      <w:pPr>
        <w:pStyle w:val="PL"/>
      </w:pPr>
      <w:r w:rsidRPr="00EE6E73">
        <w:t xml:space="preserve">    ]],</w:t>
      </w:r>
    </w:p>
    <w:p w14:paraId="04F39913" w14:textId="77777777" w:rsidR="00FA680E" w:rsidRPr="00EE6E73" w:rsidRDefault="00FA680E" w:rsidP="00FA680E">
      <w:pPr>
        <w:pStyle w:val="PL"/>
      </w:pPr>
      <w:r w:rsidRPr="00EE6E73">
        <w:t xml:space="preserve">    [[</w:t>
      </w:r>
    </w:p>
    <w:p w14:paraId="10442AD3" w14:textId="77777777" w:rsidR="00FA680E" w:rsidRPr="00EE6E73" w:rsidRDefault="00FA680E" w:rsidP="00FA680E">
      <w:pPr>
        <w:pStyle w:val="PL"/>
      </w:pPr>
      <w:r w:rsidRPr="00EE6E73">
        <w:t xml:space="preserve">    interSatMeas-r17                            </w:t>
      </w:r>
      <w:r w:rsidRPr="00EE6E73">
        <w:rPr>
          <w:color w:val="993366"/>
        </w:rPr>
        <w:t>ENUMERATED</w:t>
      </w:r>
      <w:r w:rsidRPr="00EE6E73">
        <w:t xml:space="preserve"> {supported}              </w:t>
      </w:r>
      <w:r w:rsidRPr="00EE6E73">
        <w:rPr>
          <w:color w:val="993366"/>
        </w:rPr>
        <w:t>OPTIONAL</w:t>
      </w:r>
      <w:r w:rsidRPr="00EE6E73">
        <w:t>,</w:t>
      </w:r>
    </w:p>
    <w:p w14:paraId="222B879E" w14:textId="77777777" w:rsidR="00FA680E" w:rsidRPr="00EE6E73" w:rsidRDefault="00FA680E" w:rsidP="00FA680E">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7AFE7D41" w14:textId="77777777" w:rsidR="00FA680E" w:rsidRPr="00EE6E73" w:rsidRDefault="00FA680E" w:rsidP="00FA680E">
      <w:pPr>
        <w:pStyle w:val="PL"/>
      </w:pPr>
      <w:r w:rsidRPr="00EE6E73">
        <w:t xml:space="preserve">    ]],</w:t>
      </w:r>
    </w:p>
    <w:p w14:paraId="1018240C" w14:textId="77777777" w:rsidR="00FA680E" w:rsidRPr="00EE6E73" w:rsidRDefault="00FA680E" w:rsidP="00FA680E">
      <w:pPr>
        <w:pStyle w:val="PL"/>
      </w:pPr>
      <w:r w:rsidRPr="00EE6E73">
        <w:t xml:space="preserve">    [[</w:t>
      </w:r>
    </w:p>
    <w:p w14:paraId="092B9663" w14:textId="77777777" w:rsidR="00FA680E" w:rsidRPr="00EE6E73" w:rsidRDefault="00FA680E" w:rsidP="00FA680E">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8350604" w14:textId="77777777" w:rsidR="00FA680E" w:rsidRPr="00EE6E73" w:rsidRDefault="00FA680E" w:rsidP="00FA680E">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5534AE2E" w14:textId="77777777" w:rsidR="00FA680E" w:rsidRPr="00EE6E73" w:rsidRDefault="00FA680E" w:rsidP="00FA680E">
      <w:pPr>
        <w:pStyle w:val="PL"/>
        <w:rPr>
          <w:color w:val="808080"/>
        </w:rPr>
      </w:pPr>
      <w:r w:rsidRPr="00EE6E73">
        <w:t xml:space="preserve">    </w:t>
      </w:r>
      <w:r w:rsidRPr="00EE6E73">
        <w:rPr>
          <w:color w:val="808080"/>
        </w:rPr>
        <w:t>-- R4 31-3 Shorter measurement interval for unknown SCell activation</w:t>
      </w:r>
    </w:p>
    <w:p w14:paraId="610AF5AC" w14:textId="77777777" w:rsidR="00FA680E" w:rsidRPr="00EE6E73" w:rsidRDefault="00FA680E" w:rsidP="00FA680E">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7C7FB4F4" w14:textId="77777777" w:rsidR="00FA680E" w:rsidRPr="00EE6E73" w:rsidRDefault="00FA680E" w:rsidP="00FA680E">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4A4DDCF1" w14:textId="77777777" w:rsidR="00FA680E" w:rsidRPr="00EE6E73" w:rsidRDefault="00FA680E" w:rsidP="00FA680E">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2821DD66" w14:textId="77777777" w:rsidR="00FA680E" w:rsidRPr="00EE6E73" w:rsidRDefault="00FA680E" w:rsidP="00FA680E">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Pr="00EE6E73">
        <w:t>,</w:t>
      </w:r>
    </w:p>
    <w:p w14:paraId="36374F59" w14:textId="77777777" w:rsidR="00FA680E" w:rsidRPr="00EE6E73" w:rsidRDefault="00FA680E" w:rsidP="00FA680E">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2EBD324" w14:textId="77777777" w:rsidR="00FA680E" w:rsidRPr="00EE6E73" w:rsidRDefault="00FA680E" w:rsidP="00FA680E">
      <w:pPr>
        <w:pStyle w:val="PL"/>
        <w:rPr>
          <w:color w:val="808080"/>
        </w:rPr>
      </w:pPr>
      <w:r w:rsidRPr="00EE6E73">
        <w:t xml:space="preserve">    </w:t>
      </w:r>
      <w:r w:rsidRPr="00EE6E73">
        <w:rPr>
          <w:color w:val="808080"/>
        </w:rPr>
        <w:t>-- R4 32-1: Concurrent gaps with Pre-MG in a FR</w:t>
      </w:r>
    </w:p>
    <w:p w14:paraId="2C0FBC55" w14:textId="77777777" w:rsidR="00FA680E" w:rsidRPr="00EE6E73" w:rsidRDefault="00FA680E" w:rsidP="00FA680E">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72B8E1D2" w14:textId="77777777" w:rsidR="00FA680E" w:rsidRPr="00EE6E73" w:rsidRDefault="00FA680E" w:rsidP="00FA680E">
      <w:pPr>
        <w:pStyle w:val="PL"/>
        <w:rPr>
          <w:color w:val="808080"/>
        </w:rPr>
      </w:pPr>
      <w:r w:rsidRPr="00EE6E73">
        <w:t xml:space="preserve">    </w:t>
      </w:r>
      <w:r w:rsidRPr="00EE6E73">
        <w:rPr>
          <w:color w:val="808080"/>
        </w:rPr>
        <w:t>-- R4 32-2: Support for dynamic collisions</w:t>
      </w:r>
    </w:p>
    <w:p w14:paraId="39BC1712" w14:textId="77777777" w:rsidR="00FA680E" w:rsidRPr="00EE6E73" w:rsidRDefault="00FA680E" w:rsidP="00FA680E">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7FCDE906" w14:textId="77777777" w:rsidR="00FA680E" w:rsidRPr="00EE6E73" w:rsidRDefault="00FA680E" w:rsidP="00FA680E">
      <w:pPr>
        <w:pStyle w:val="PL"/>
        <w:rPr>
          <w:color w:val="808080"/>
        </w:rPr>
      </w:pPr>
      <w:r w:rsidRPr="00EE6E73">
        <w:t xml:space="preserve">    </w:t>
      </w:r>
      <w:r w:rsidRPr="00EE6E73">
        <w:rPr>
          <w:color w:val="808080"/>
        </w:rPr>
        <w:t>-- R4 32-3: Concurrent gaps with NCSG in a FR</w:t>
      </w:r>
    </w:p>
    <w:p w14:paraId="19718311" w14:textId="77777777" w:rsidR="00FA680E" w:rsidRPr="00EE6E73" w:rsidRDefault="00FA680E" w:rsidP="00FA680E">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2BDEEA1" w14:textId="77777777" w:rsidR="00FA680E" w:rsidRPr="00EE6E73" w:rsidRDefault="00FA680E" w:rsidP="00FA680E">
      <w:pPr>
        <w:pStyle w:val="PL"/>
        <w:rPr>
          <w:color w:val="808080"/>
        </w:rPr>
      </w:pPr>
      <w:r w:rsidRPr="00EE6E73">
        <w:t xml:space="preserve">    </w:t>
      </w:r>
      <w:r w:rsidRPr="00EE6E73">
        <w:rPr>
          <w:color w:val="808080"/>
        </w:rPr>
        <w:t>-- R4 32-4: Inter-RAT EUTRAN measurements without gap and outside active DL BWP</w:t>
      </w:r>
    </w:p>
    <w:p w14:paraId="3B786CF5" w14:textId="77777777" w:rsidR="00FA680E" w:rsidRPr="00EE6E73" w:rsidRDefault="00FA680E" w:rsidP="00FA680E">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F8BE03" w14:textId="77777777" w:rsidR="00FA680E" w:rsidRPr="00EE6E73" w:rsidRDefault="00FA680E" w:rsidP="00FA680E">
      <w:pPr>
        <w:pStyle w:val="PL"/>
        <w:rPr>
          <w:color w:val="808080"/>
        </w:rPr>
      </w:pPr>
      <w:r w:rsidRPr="00EE6E73">
        <w:t xml:space="preserve">    </w:t>
      </w:r>
      <w:r w:rsidRPr="00EE6E73">
        <w:rPr>
          <w:color w:val="808080"/>
        </w:rPr>
        <w:t>-- R4 32-5: Inter-RAT EUTRAN measurement without gap and within active DL BWP</w:t>
      </w:r>
    </w:p>
    <w:p w14:paraId="029E25C0" w14:textId="77777777" w:rsidR="00FA680E" w:rsidRPr="00EE6E73" w:rsidRDefault="00FA680E" w:rsidP="00FA680E">
      <w:pPr>
        <w:pStyle w:val="PL"/>
      </w:pPr>
      <w:r w:rsidRPr="00EE6E73">
        <w:t xml:space="preserve">    eutra-NoGapMeasurementInsideBWP-r18         </w:t>
      </w:r>
      <w:r w:rsidRPr="00EE6E73">
        <w:rPr>
          <w:color w:val="993366"/>
        </w:rPr>
        <w:t>ENUMERATED</w:t>
      </w:r>
      <w:r w:rsidRPr="00EE6E73">
        <w:t xml:space="preserve"> {supported}              </w:t>
      </w:r>
      <w:r w:rsidRPr="00EE6E73">
        <w:rPr>
          <w:color w:val="993366"/>
        </w:rPr>
        <w:t>OPTIONAL</w:t>
      </w:r>
      <w:r w:rsidRPr="00EE6E73">
        <w:t>,</w:t>
      </w:r>
    </w:p>
    <w:p w14:paraId="081AF41F" w14:textId="77777777" w:rsidR="00FA680E" w:rsidRPr="00EE6E73" w:rsidRDefault="00FA680E" w:rsidP="00FA680E">
      <w:pPr>
        <w:pStyle w:val="PL"/>
        <w:rPr>
          <w:color w:val="808080"/>
        </w:rPr>
      </w:pPr>
      <w:r w:rsidRPr="00EE6E73">
        <w:t xml:space="preserve">    </w:t>
      </w:r>
      <w:r w:rsidRPr="00EE6E73">
        <w:rPr>
          <w:color w:val="808080"/>
        </w:rPr>
        <w:t>-- R4 32-6: Effective measurement window for inter-RAT EUTRAN measurements</w:t>
      </w:r>
    </w:p>
    <w:p w14:paraId="0D13F3AD" w14:textId="77777777" w:rsidR="00FA680E" w:rsidRPr="00EE6E73" w:rsidRDefault="00FA680E" w:rsidP="00FA680E">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5177F6F9" w14:textId="77777777" w:rsidR="00FA680E" w:rsidRPr="00EE6E73" w:rsidRDefault="00FA680E" w:rsidP="00FA680E">
      <w:pPr>
        <w:pStyle w:val="PL"/>
        <w:rPr>
          <w:color w:val="808080"/>
        </w:rPr>
      </w:pPr>
      <w:r w:rsidRPr="00EE6E73">
        <w:t xml:space="preserve">    </w:t>
      </w:r>
      <w:r w:rsidRPr="00EE6E73">
        <w:rPr>
          <w:color w:val="808080"/>
        </w:rPr>
        <w:t>-- R4 32-7: Simultaneous reception of NR data and EUTRAN CRS with different numerology</w:t>
      </w:r>
    </w:p>
    <w:p w14:paraId="024A95D1" w14:textId="77777777" w:rsidR="00FA680E" w:rsidRPr="00EE6E73" w:rsidRDefault="00FA680E" w:rsidP="00FA680E">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026219F8" w14:textId="77777777" w:rsidR="00FA680E" w:rsidRPr="00EE6E73" w:rsidRDefault="00FA680E" w:rsidP="00FA680E">
      <w:pPr>
        <w:pStyle w:val="PL"/>
        <w:rPr>
          <w:color w:val="808080"/>
        </w:rPr>
      </w:pPr>
      <w:r w:rsidRPr="00EE6E73">
        <w:t xml:space="preserve">    </w:t>
      </w:r>
      <w:r w:rsidRPr="00EE6E73">
        <w:rPr>
          <w:color w:val="808080"/>
        </w:rPr>
        <w:t>-- R4 39-2a: SSB based inter-frequency L1-RSRP measurements with measurement gaps</w:t>
      </w:r>
    </w:p>
    <w:p w14:paraId="088AE490" w14:textId="77777777" w:rsidR="00FA680E" w:rsidRPr="00EE6E73" w:rsidRDefault="00FA680E" w:rsidP="00FA680E">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536F2BE4" w14:textId="77777777" w:rsidR="00FA680E" w:rsidRPr="00EE6E73" w:rsidRDefault="00FA680E" w:rsidP="00FA680E">
      <w:pPr>
        <w:pStyle w:val="PL"/>
      </w:pPr>
      <w:r w:rsidRPr="00EE6E73">
        <w:t xml:space="preserve">    dummy-ltm-FastUE-Processing-r18             </w:t>
      </w:r>
      <w:r w:rsidRPr="00EE6E73">
        <w:rPr>
          <w:color w:val="993366"/>
        </w:rPr>
        <w:t>SEQUENCE</w:t>
      </w:r>
      <w:r w:rsidRPr="00EE6E73">
        <w:t xml:space="preserve"> {</w:t>
      </w:r>
    </w:p>
    <w:p w14:paraId="6AF3BC43"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w:t>
      </w:r>
    </w:p>
    <w:p w14:paraId="238A3653"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w:t>
      </w:r>
    </w:p>
    <w:p w14:paraId="0852DBDB"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w:t>
      </w:r>
    </w:p>
    <w:p w14:paraId="6DC921E5" w14:textId="77777777" w:rsidR="00FA680E" w:rsidRPr="00EE6E73" w:rsidRDefault="00FA680E" w:rsidP="00FA680E">
      <w:pPr>
        <w:pStyle w:val="PL"/>
      </w:pPr>
      <w:r w:rsidRPr="00EE6E73">
        <w:t xml:space="preserve">    }                                                                                </w:t>
      </w:r>
      <w:r w:rsidRPr="00EE6E73">
        <w:rPr>
          <w:color w:val="993366"/>
        </w:rPr>
        <w:t>OPTIONAL</w:t>
      </w:r>
      <w:r w:rsidRPr="00EE6E73">
        <w:t>,</w:t>
      </w:r>
    </w:p>
    <w:p w14:paraId="58263704" w14:textId="77777777" w:rsidR="00FA680E" w:rsidRPr="00EE6E73" w:rsidRDefault="00FA680E" w:rsidP="00FA680E">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D1972CA" w14:textId="77777777" w:rsidR="00FA680E" w:rsidRPr="00EE6E73" w:rsidRDefault="00FA680E" w:rsidP="00FA680E">
      <w:pPr>
        <w:pStyle w:val="PL"/>
      </w:pPr>
      <w:r w:rsidRPr="00EE6E73">
        <w:t xml:space="preserve">    enterAndLeaveCellReport-r18                 </w:t>
      </w:r>
      <w:r w:rsidRPr="00EE6E73">
        <w:rPr>
          <w:color w:val="993366"/>
        </w:rPr>
        <w:t>ENUMERATED</w:t>
      </w:r>
      <w:r w:rsidRPr="00EE6E73">
        <w:t xml:space="preserve"> {supported}               </w:t>
      </w:r>
      <w:r w:rsidRPr="00EE6E73">
        <w:rPr>
          <w:color w:val="993366"/>
        </w:rPr>
        <w:t>OPTIONAL</w:t>
      </w:r>
      <w:r w:rsidRPr="00EE6E73">
        <w:t>,</w:t>
      </w:r>
    </w:p>
    <w:p w14:paraId="64557D28" w14:textId="77777777" w:rsidR="00FA680E" w:rsidRPr="00EE6E73" w:rsidRDefault="00FA680E" w:rsidP="00FA680E">
      <w:pPr>
        <w:pStyle w:val="PL"/>
      </w:pPr>
      <w:r w:rsidRPr="00EE6E73">
        <w:t xml:space="preserve">    bestCellChangeReport-r18                    </w:t>
      </w:r>
      <w:r w:rsidRPr="00EE6E73">
        <w:rPr>
          <w:color w:val="993366"/>
        </w:rPr>
        <w:t>ENUMERATED</w:t>
      </w:r>
      <w:r w:rsidRPr="00EE6E73">
        <w:t xml:space="preserve"> {supported}               </w:t>
      </w:r>
      <w:r w:rsidRPr="00EE6E73">
        <w:rPr>
          <w:color w:val="993366"/>
        </w:rPr>
        <w:t>OPTIONAL</w:t>
      </w:r>
      <w:r w:rsidRPr="00EE6E73">
        <w:t>,</w:t>
      </w:r>
    </w:p>
    <w:p w14:paraId="3EAF5633" w14:textId="77777777" w:rsidR="00FA680E" w:rsidRPr="00EE6E73" w:rsidRDefault="00FA680E" w:rsidP="00FA680E">
      <w:pPr>
        <w:pStyle w:val="PL"/>
      </w:pPr>
      <w:r w:rsidRPr="00EE6E73">
        <w:t xml:space="preserve">    secondBestCellChangeReport-r18              </w:t>
      </w:r>
      <w:r w:rsidRPr="00EE6E73">
        <w:rPr>
          <w:color w:val="993366"/>
        </w:rPr>
        <w:t>ENUMERATED</w:t>
      </w:r>
      <w:r w:rsidRPr="00EE6E73">
        <w:t xml:space="preserve"> {supported}               </w:t>
      </w:r>
      <w:r w:rsidRPr="00EE6E73">
        <w:rPr>
          <w:color w:val="993366"/>
        </w:rPr>
        <w:t>OPTIONAL</w:t>
      </w:r>
    </w:p>
    <w:p w14:paraId="678AC73B" w14:textId="77777777" w:rsidR="00FA680E" w:rsidRPr="00EE6E73" w:rsidRDefault="00FA680E" w:rsidP="00FA680E">
      <w:pPr>
        <w:pStyle w:val="PL"/>
      </w:pPr>
      <w:r w:rsidRPr="00EE6E73">
        <w:t xml:space="preserve">    ]],</w:t>
      </w:r>
    </w:p>
    <w:p w14:paraId="520A0111" w14:textId="77777777" w:rsidR="00FA680E" w:rsidRPr="00EE6E73" w:rsidRDefault="00FA680E" w:rsidP="00FA680E">
      <w:pPr>
        <w:pStyle w:val="PL"/>
      </w:pPr>
      <w:r w:rsidRPr="00EE6E73">
        <w:t xml:space="preserve">    [[</w:t>
      </w:r>
    </w:p>
    <w:p w14:paraId="64D7D2D3" w14:textId="77777777" w:rsidR="00FA680E" w:rsidRPr="00EE6E73" w:rsidRDefault="00FA680E" w:rsidP="00FA680E">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46BFC6D6" w14:textId="77777777" w:rsidR="00FA680E" w:rsidRPr="00EE6E73" w:rsidRDefault="00FA680E" w:rsidP="00FA680E">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463BE5F2" w14:textId="77777777" w:rsidR="00FA680E" w:rsidRPr="00EE6E73" w:rsidRDefault="00FA680E" w:rsidP="00FA680E">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02F14577" w14:textId="77777777" w:rsidR="00FA680E" w:rsidRPr="00EE6E73" w:rsidRDefault="00FA680E" w:rsidP="00FA680E">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7D02A3D1" w14:textId="77777777" w:rsidR="00FA680E" w:rsidRPr="00EE6E73" w:rsidRDefault="00FA680E" w:rsidP="00FA680E">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695394F8" w14:textId="77777777" w:rsidR="00FA680E" w:rsidRPr="00EE6E73" w:rsidRDefault="00FA680E" w:rsidP="00FA680E">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4686CB3B" w14:textId="77777777" w:rsidR="00FA680E" w:rsidRPr="00EE6E73" w:rsidRDefault="00FA680E" w:rsidP="00FA680E">
      <w:pPr>
        <w:pStyle w:val="PL"/>
      </w:pPr>
      <w:r w:rsidRPr="00EE6E73">
        <w:lastRenderedPageBreak/>
        <w:t xml:space="preserve">    ltm-MCG-NRDC-Release-r18                    </w:t>
      </w:r>
      <w:r w:rsidRPr="00EE6E73">
        <w:rPr>
          <w:color w:val="993366"/>
        </w:rPr>
        <w:t>ENUMERATED</w:t>
      </w:r>
      <w:r w:rsidRPr="00EE6E73">
        <w:t xml:space="preserve"> {supported}               </w:t>
      </w:r>
      <w:r w:rsidRPr="00EE6E73">
        <w:rPr>
          <w:color w:val="993366"/>
        </w:rPr>
        <w:t>OPTIONAL</w:t>
      </w:r>
      <w:r w:rsidRPr="00EE6E73">
        <w:t>,</w:t>
      </w:r>
    </w:p>
    <w:p w14:paraId="3C2F67CE" w14:textId="77777777" w:rsidR="00FA680E" w:rsidRPr="00EE6E73" w:rsidRDefault="00FA680E" w:rsidP="00FA680E">
      <w:pPr>
        <w:pStyle w:val="PL"/>
        <w:rPr>
          <w:color w:val="808080"/>
        </w:rPr>
      </w:pPr>
      <w:r w:rsidRPr="00EE6E73">
        <w:t xml:space="preserve">    </w:t>
      </w:r>
      <w:r w:rsidRPr="00EE6E73">
        <w:rPr>
          <w:color w:val="808080"/>
        </w:rPr>
        <w:t>-- R4 39-7: Faster UE processing time during cell switch</w:t>
      </w:r>
    </w:p>
    <w:p w14:paraId="01AE2DB8" w14:textId="77777777" w:rsidR="00FA680E" w:rsidRPr="00EE6E73" w:rsidRDefault="00FA680E" w:rsidP="00FA680E">
      <w:pPr>
        <w:pStyle w:val="PL"/>
      </w:pPr>
      <w:r w:rsidRPr="00EE6E73">
        <w:t xml:space="preserve">    ltm-FastUE-Processing-r18                   </w:t>
      </w:r>
      <w:r w:rsidRPr="00EE6E73">
        <w:rPr>
          <w:color w:val="993366"/>
        </w:rPr>
        <w:t>SEQUENCE</w:t>
      </w:r>
      <w:r w:rsidRPr="00EE6E73">
        <w:t xml:space="preserve"> {</w:t>
      </w:r>
    </w:p>
    <w:p w14:paraId="121CA431"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6FD3B60E"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7FC2828"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0F9D3DC2" w14:textId="77777777" w:rsidR="00FA680E" w:rsidRPr="00EE6E73" w:rsidRDefault="00FA680E" w:rsidP="00FA680E">
      <w:pPr>
        <w:pStyle w:val="PL"/>
      </w:pPr>
      <w:r w:rsidRPr="00EE6E73">
        <w:t xml:space="preserve">    }                                                                                </w:t>
      </w:r>
      <w:r w:rsidRPr="00EE6E73">
        <w:rPr>
          <w:color w:val="993366"/>
        </w:rPr>
        <w:t>OPTIONAL</w:t>
      </w:r>
      <w:r w:rsidRPr="00EE6E73">
        <w:t>,</w:t>
      </w:r>
    </w:p>
    <w:p w14:paraId="1E56E9EF" w14:textId="77777777" w:rsidR="00FA680E" w:rsidRPr="00EE6E73" w:rsidRDefault="00FA680E" w:rsidP="00FA680E">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075940FB" w14:textId="77777777" w:rsidR="00FA680E" w:rsidRPr="00EE6E73" w:rsidRDefault="00FA680E" w:rsidP="00FA680E">
      <w:pPr>
        <w:pStyle w:val="PL"/>
      </w:pPr>
      <w:r w:rsidRPr="00EE6E73">
        <w:t xml:space="preserve">    ]],</w:t>
      </w:r>
    </w:p>
    <w:p w14:paraId="061E97C8" w14:textId="77777777" w:rsidR="00FA680E" w:rsidRPr="00EE6E73" w:rsidRDefault="00FA680E" w:rsidP="00FA680E">
      <w:pPr>
        <w:pStyle w:val="PL"/>
      </w:pPr>
      <w:r w:rsidRPr="00EE6E73">
        <w:t xml:space="preserve">    [[</w:t>
      </w:r>
    </w:p>
    <w:p w14:paraId="5EB188C7" w14:textId="77777777" w:rsidR="00FA680E" w:rsidRPr="00EE6E73" w:rsidRDefault="00FA680E" w:rsidP="00FA680E">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5BD9322D" w14:textId="77777777" w:rsidR="00FA680E" w:rsidRDefault="00FA680E" w:rsidP="00FA680E">
      <w:pPr>
        <w:pStyle w:val="PL"/>
      </w:pPr>
      <w:r w:rsidRPr="00EE6E73">
        <w:t xml:space="preserve">    ]]</w:t>
      </w:r>
      <w:r>
        <w:t>,</w:t>
      </w:r>
    </w:p>
    <w:p w14:paraId="3666DA2A" w14:textId="77777777" w:rsidR="00FA680E" w:rsidRDefault="00FA680E" w:rsidP="00FA680E">
      <w:pPr>
        <w:pStyle w:val="PL"/>
      </w:pPr>
      <w:r>
        <w:t xml:space="preserve">    [[</w:t>
      </w:r>
    </w:p>
    <w:p w14:paraId="22CC53BA" w14:textId="77777777" w:rsidR="00FA680E" w:rsidRDefault="00FA680E" w:rsidP="00FA680E">
      <w:pPr>
        <w:pStyle w:val="PL"/>
      </w:pPr>
      <w:r>
        <w:t xml:space="preserve">    ltm-KeyUpdateMCG-r19                             ENUMERATED {supported}                  OPTIONAL,</w:t>
      </w:r>
    </w:p>
    <w:p w14:paraId="13B4D194" w14:textId="77777777" w:rsidR="00FA680E" w:rsidRDefault="00FA680E" w:rsidP="00FA680E">
      <w:pPr>
        <w:pStyle w:val="PL"/>
      </w:pPr>
      <w:r>
        <w:t xml:space="preserve">    ltm-KeyUpdateSCG-r19                             ENUMERATED {supported}                  OPTIONAL,</w:t>
      </w:r>
    </w:p>
    <w:p w14:paraId="1AD8C76D" w14:textId="77777777" w:rsidR="00FA680E" w:rsidRDefault="00FA680E" w:rsidP="00FA680E">
      <w:pPr>
        <w:pStyle w:val="PL"/>
      </w:pPr>
      <w:r>
        <w:t xml:space="preserve">    cltm-EarlyTA-Indication-r19                    INTEGER (1..8)                            OPTIONAL,</w:t>
      </w:r>
    </w:p>
    <w:p w14:paraId="09675DF8" w14:textId="77777777" w:rsidR="00FA680E" w:rsidRDefault="00FA680E" w:rsidP="00FA680E">
      <w:pPr>
        <w:pStyle w:val="PL"/>
      </w:pPr>
      <w:r>
        <w:t xml:space="preserve">    cltm-ExecutionConditionL1-r19               ENUMERATED {supported}               OPTIONAL,</w:t>
      </w:r>
    </w:p>
    <w:p w14:paraId="5D8C9D80" w14:textId="77777777" w:rsidR="00FA680E" w:rsidRDefault="00FA680E" w:rsidP="00FA680E">
      <w:pPr>
        <w:pStyle w:val="PL"/>
      </w:pPr>
      <w:r>
        <w:t xml:space="preserve">    cltm-ExecutionConditionL3-r19                  INTEGER (1..2)                            OPTIONAL,</w:t>
      </w:r>
    </w:p>
    <w:p w14:paraId="7683305B" w14:textId="77777777" w:rsidR="00FA680E" w:rsidRDefault="00FA680E" w:rsidP="00FA680E">
      <w:pPr>
        <w:pStyle w:val="PL"/>
      </w:pPr>
      <w:r>
        <w:t xml:space="preserve">    ltm-EventMeasAndReport-r19                      ENUMERATED {supported}                  OPTIONAL,</w:t>
      </w:r>
    </w:p>
    <w:p w14:paraId="21E312BD" w14:textId="77777777" w:rsidR="00FA680E" w:rsidRDefault="00FA680E" w:rsidP="00FA680E">
      <w:pPr>
        <w:pStyle w:val="PL"/>
      </w:pPr>
      <w:r>
        <w:t xml:space="preserve">    ltm-RecoveryWithKeyUpdate-r19               ENUMERATED {supported}               OPTIONAL,</w:t>
      </w:r>
    </w:p>
    <w:p w14:paraId="1F52A3EB" w14:textId="77777777" w:rsidR="00FA680E" w:rsidRDefault="00FA680E" w:rsidP="00FA680E">
      <w:pPr>
        <w:pStyle w:val="PL"/>
      </w:pPr>
    </w:p>
    <w:p w14:paraId="40673E3F" w14:textId="77777777" w:rsidR="00FA680E" w:rsidRDefault="00FA680E" w:rsidP="00FA680E">
      <w:pPr>
        <w:pStyle w:val="PL"/>
      </w:pPr>
      <w:r>
        <w:t xml:space="preserve">    -- R4 49-1: Simultaneous L3 measurement on three  carriers for measurements without measurement gap under CA/DC operation </w:t>
      </w:r>
    </w:p>
    <w:p w14:paraId="53CBC27D" w14:textId="77777777" w:rsidR="00FA680E" w:rsidRDefault="00FA680E" w:rsidP="00FA680E">
      <w:pPr>
        <w:pStyle w:val="PL"/>
      </w:pPr>
      <w:r>
        <w:t xml:space="preserve">    threeCarrierMeasWithoutGap-r19             SEQUENCE {</w:t>
      </w:r>
    </w:p>
    <w:p w14:paraId="4AF119D0" w14:textId="77777777" w:rsidR="00FA680E" w:rsidRDefault="00FA680E" w:rsidP="00FA680E">
      <w:pPr>
        <w:pStyle w:val="PL"/>
      </w:pPr>
      <w:r>
        <w:t xml:space="preserve">        fr1-CA-NR-DC-r19                            ENUMERATED {supported}                  OPTIONAL,</w:t>
      </w:r>
    </w:p>
    <w:p w14:paraId="1E7829B0" w14:textId="77777777" w:rsidR="00FA680E" w:rsidRDefault="00FA680E" w:rsidP="00FA680E">
      <w:pPr>
        <w:pStyle w:val="PL"/>
      </w:pPr>
      <w:r>
        <w:t xml:space="preserve">        fr1-FR2-CA-r19                              ENUMERATED {supported}                  OPTIONAL,</w:t>
      </w:r>
    </w:p>
    <w:p w14:paraId="02E418B6" w14:textId="77777777" w:rsidR="00FA680E" w:rsidRDefault="00FA680E" w:rsidP="00FA680E">
      <w:pPr>
        <w:pStyle w:val="PL"/>
      </w:pPr>
      <w:r>
        <w:t xml:space="preserve">        fr1-FR2-NR-DC-r19                           ENUMERATED {supported}                  OPTIONAL</w:t>
      </w:r>
    </w:p>
    <w:p w14:paraId="0394B472" w14:textId="77777777" w:rsidR="00FA680E" w:rsidRDefault="00FA680E" w:rsidP="00FA680E">
      <w:pPr>
        <w:pStyle w:val="PL"/>
      </w:pPr>
      <w:r>
        <w:t xml:space="preserve">    }                                                                                       OPTIONAL,</w:t>
      </w:r>
    </w:p>
    <w:p w14:paraId="7ADB20FA" w14:textId="77777777" w:rsidR="00FA680E" w:rsidRDefault="00FA680E" w:rsidP="00FA680E">
      <w:pPr>
        <w:pStyle w:val="PL"/>
      </w:pPr>
      <w:r>
        <w:t xml:space="preserve">    -- R4 49-3: L3 serving cell and neighbor cells measurement and report on one serving carrier per-band for </w:t>
      </w:r>
    </w:p>
    <w:p w14:paraId="438D0410" w14:textId="77777777" w:rsidR="00FA680E" w:rsidRDefault="00FA680E" w:rsidP="00FA680E">
      <w:pPr>
        <w:pStyle w:val="PL"/>
      </w:pPr>
      <w:r>
        <w:t xml:space="preserve">    -- intra-frequency measurements without measurement gap</w:t>
      </w:r>
    </w:p>
    <w:p w14:paraId="13E1A591" w14:textId="77777777" w:rsidR="00FA680E" w:rsidRDefault="00FA680E" w:rsidP="00FA680E">
      <w:pPr>
        <w:pStyle w:val="PL"/>
      </w:pPr>
      <w:r>
        <w:t xml:space="preserve">    multiCarrierSingleReportWithoutGap-r19       ENUMERATED {supported}                     OPTIONAL,</w:t>
      </w:r>
    </w:p>
    <w:p w14:paraId="529977A7" w14:textId="77777777" w:rsidR="00FA680E" w:rsidRDefault="00FA680E" w:rsidP="00FA680E">
      <w:pPr>
        <w:pStyle w:val="PL"/>
      </w:pPr>
      <w:r>
        <w:t xml:space="preserve">    -- R4 52-3: Skip SSB based L1-RSRP measurement for candidate cell CSI-RS-based L1-RSRP measurement</w:t>
      </w:r>
    </w:p>
    <w:p w14:paraId="6490228C" w14:textId="77777777" w:rsidR="00FA680E" w:rsidRDefault="00FA680E" w:rsidP="00FA680E">
      <w:pPr>
        <w:pStyle w:val="PL"/>
      </w:pPr>
      <w:r>
        <w:t xml:space="preserve">    skipSSB-L1-RSRP-Meas-r19                     ENUMERATED {neighbour, both}               OPTIONAL,</w:t>
      </w:r>
    </w:p>
    <w:p w14:paraId="088A4FBF" w14:textId="77777777" w:rsidR="00FA680E" w:rsidRDefault="00FA680E" w:rsidP="00FA680E">
      <w:pPr>
        <w:pStyle w:val="PL"/>
      </w:pPr>
      <w:r>
        <w:t xml:space="preserve">    gapOccasionCancelRatioReport-r19             ENUMERATED {supported}               OPTIONAL,</w:t>
      </w:r>
    </w:p>
    <w:p w14:paraId="3D2201AB" w14:textId="77777777" w:rsidR="00FA680E" w:rsidRDefault="00FA680E" w:rsidP="00FA680E">
      <w:pPr>
        <w:pStyle w:val="PL"/>
      </w:pPr>
      <w:r>
        <w:t xml:space="preserve">    twoSMTC-Periodicities-r19                    ENUMERATED {supported}               OPTIONAL,</w:t>
      </w:r>
    </w:p>
    <w:p w14:paraId="5CA6C833" w14:textId="77777777" w:rsidR="00FA680E" w:rsidRDefault="00FA680E" w:rsidP="00FA680E">
      <w:pPr>
        <w:pStyle w:val="PL"/>
      </w:pPr>
      <w:r>
        <w:t xml:space="preserve">    reportClosestReferenceLocations-r19          ENUMERATED {supported}               OPTIONAL,</w:t>
      </w:r>
    </w:p>
    <w:p w14:paraId="055B2685" w14:textId="77777777" w:rsidR="00FA680E" w:rsidRDefault="00FA680E" w:rsidP="00FA680E">
      <w:pPr>
        <w:pStyle w:val="PL"/>
      </w:pPr>
      <w:r>
        <w:t xml:space="preserve">    nr-CGI-Reporting-HSDN-r19                   ENUMERATED {supported}               OPTIONAL,</w:t>
      </w:r>
    </w:p>
    <w:p w14:paraId="5B232126" w14:textId="77777777" w:rsidR="00FA680E" w:rsidRDefault="00FA680E" w:rsidP="00FA680E">
      <w:pPr>
        <w:pStyle w:val="PL"/>
        <w:rPr>
          <w:ins w:id="88" w:author="Ericsson" w:date="2025-09-19T11:52:00Z"/>
        </w:rPr>
      </w:pPr>
      <w:r>
        <w:t xml:space="preserve">    eutra-CGI-Reporting-HSDN-r19                ENUMERATED {supported}               OPTIONAL</w:t>
      </w:r>
      <w:ins w:id="89" w:author="Ericsson" w:date="2025-09-19T11:52:00Z">
        <w:r>
          <w:t>,</w:t>
        </w:r>
      </w:ins>
    </w:p>
    <w:p w14:paraId="186F217C" w14:textId="4F9143B2" w:rsidR="00FA680E" w:rsidRDefault="00FA680E" w:rsidP="00FA680E">
      <w:pPr>
        <w:pStyle w:val="PL"/>
      </w:pPr>
      <w:ins w:id="90" w:author="Ericsson" w:date="2025-09-19T11:52:00Z">
        <w:r>
          <w:t xml:space="preserve">    </w:t>
        </w:r>
      </w:ins>
      <w:commentRangeStart w:id="91"/>
      <w:commentRangeStart w:id="92"/>
      <w:ins w:id="93" w:author="Ericsson" w:date="2025-09-19T11:55:00Z">
        <w:r w:rsidR="00CB5444" w:rsidRPr="00CB5444">
          <w:t>ltm-SR-</w:t>
        </w:r>
      </w:ins>
      <w:ins w:id="94" w:author="Ericsson" w:date="2025-09-26T15:39:00Z" w16du:dateUtc="2025-09-26T13:39:00Z">
        <w:r w:rsidR="00C00CC5">
          <w:t>Resources</w:t>
        </w:r>
      </w:ins>
      <w:ins w:id="95" w:author="Ericsson" w:date="2025-09-19T11:55:00Z">
        <w:r w:rsidR="00CB5444" w:rsidRPr="00CB5444">
          <w:t>InCellSwitchCommand-r19</w:t>
        </w:r>
      </w:ins>
      <w:ins w:id="96" w:author="Ericsson" w:date="2025-09-19T11:53:00Z">
        <w:r>
          <w:t xml:space="preserve">       ENUMERATED {</w:t>
        </w:r>
        <w:proofErr w:type="gramStart"/>
        <w:r>
          <w:t xml:space="preserve">supported}   </w:t>
        </w:r>
        <w:proofErr w:type="gramEnd"/>
        <w:r>
          <w:t xml:space="preserve">            OPTIONAL</w:t>
        </w:r>
      </w:ins>
      <w:r>
        <w:t xml:space="preserve">    </w:t>
      </w:r>
      <w:commentRangeEnd w:id="91"/>
      <w:r w:rsidR="00F90BE0">
        <w:rPr>
          <w:rStyle w:val="CommentReference"/>
          <w:rFonts w:ascii="Times New Roman" w:hAnsi="Times New Roman"/>
          <w:lang w:eastAsia="zh-CN"/>
        </w:rPr>
        <w:commentReference w:id="91"/>
      </w:r>
      <w:commentRangeEnd w:id="92"/>
      <w:r w:rsidR="00C00CC5">
        <w:rPr>
          <w:rStyle w:val="CommentReference"/>
          <w:rFonts w:ascii="Times New Roman" w:hAnsi="Times New Roman"/>
          <w:lang w:eastAsia="zh-CN"/>
        </w:rPr>
        <w:commentReference w:id="92"/>
      </w:r>
    </w:p>
    <w:p w14:paraId="32CE2EA5" w14:textId="77777777" w:rsidR="00FA680E" w:rsidRDefault="00FA680E" w:rsidP="00FA680E">
      <w:pPr>
        <w:pStyle w:val="PL"/>
      </w:pPr>
      <w:r>
        <w:t xml:space="preserve">    ]]</w:t>
      </w:r>
    </w:p>
    <w:p w14:paraId="2867E676" w14:textId="1F985A55" w:rsidR="00FA680E" w:rsidRPr="00EE6E73" w:rsidRDefault="00FA680E" w:rsidP="00FA680E">
      <w:pPr>
        <w:pStyle w:val="PL"/>
      </w:pPr>
      <w:r w:rsidRPr="00EE6E73">
        <w:t>}</w:t>
      </w:r>
    </w:p>
    <w:p w14:paraId="35010BD8" w14:textId="77777777" w:rsidR="00FA680E" w:rsidRPr="00EE6E73" w:rsidRDefault="00FA680E" w:rsidP="00FA680E">
      <w:pPr>
        <w:pStyle w:val="PL"/>
      </w:pPr>
    </w:p>
    <w:p w14:paraId="0430222F" w14:textId="77777777" w:rsidR="00FA680E" w:rsidRPr="00EE6E73" w:rsidRDefault="00FA680E" w:rsidP="00FA680E">
      <w:pPr>
        <w:pStyle w:val="PL"/>
      </w:pPr>
      <w:r w:rsidRPr="00EE6E73">
        <w:t xml:space="preserve">MeasAndMobParametersCommon-v15t0 ::=    </w:t>
      </w:r>
      <w:r w:rsidRPr="00EE6E73">
        <w:rPr>
          <w:color w:val="993366"/>
        </w:rPr>
        <w:t>SEQUENCE</w:t>
      </w:r>
      <w:r w:rsidRPr="00EE6E73">
        <w:t xml:space="preserve"> {</w:t>
      </w:r>
    </w:p>
    <w:p w14:paraId="459C07D7" w14:textId="77777777" w:rsidR="00FA680E" w:rsidRPr="00EE6E73" w:rsidRDefault="00FA680E" w:rsidP="00FA680E">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0DE5A7BD" w14:textId="77777777" w:rsidR="00FA680E" w:rsidRPr="00EE6E73" w:rsidRDefault="00FA680E" w:rsidP="00FA680E">
      <w:pPr>
        <w:pStyle w:val="PL"/>
      </w:pPr>
      <w:r w:rsidRPr="00EE6E73">
        <w:t>}</w:t>
      </w:r>
    </w:p>
    <w:p w14:paraId="3E60AEF7" w14:textId="77777777" w:rsidR="00FA680E" w:rsidRPr="00EE6E73" w:rsidRDefault="00FA680E" w:rsidP="00FA680E">
      <w:pPr>
        <w:pStyle w:val="PL"/>
      </w:pPr>
    </w:p>
    <w:p w14:paraId="1E250124" w14:textId="77777777" w:rsidR="00FA680E" w:rsidRPr="00EE6E73" w:rsidRDefault="00FA680E" w:rsidP="00FA680E">
      <w:pPr>
        <w:pStyle w:val="PL"/>
      </w:pPr>
      <w:r w:rsidRPr="00EE6E73">
        <w:t xml:space="preserve">MeasAndMobParametersXDD-Diff ::=        </w:t>
      </w:r>
      <w:r w:rsidRPr="00EE6E73">
        <w:rPr>
          <w:color w:val="993366"/>
        </w:rPr>
        <w:t>SEQUENCE</w:t>
      </w:r>
      <w:r w:rsidRPr="00EE6E73">
        <w:t xml:space="preserve"> {</w:t>
      </w:r>
    </w:p>
    <w:p w14:paraId="0CA97987" w14:textId="77777777" w:rsidR="00FA680E" w:rsidRPr="00EE6E73" w:rsidRDefault="00FA680E" w:rsidP="00FA680E">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5CA7F367" w14:textId="77777777" w:rsidR="00FA680E" w:rsidRPr="00EE6E73" w:rsidRDefault="00FA680E" w:rsidP="00FA680E">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32319B93" w14:textId="77777777" w:rsidR="00FA680E" w:rsidRPr="00EE6E73" w:rsidRDefault="00FA680E" w:rsidP="00FA680E">
      <w:pPr>
        <w:pStyle w:val="PL"/>
      </w:pPr>
      <w:r w:rsidRPr="00EE6E73">
        <w:t xml:space="preserve">    ...,</w:t>
      </w:r>
    </w:p>
    <w:p w14:paraId="342A121F" w14:textId="77777777" w:rsidR="00FA680E" w:rsidRPr="00EE6E73" w:rsidRDefault="00FA680E" w:rsidP="00FA680E">
      <w:pPr>
        <w:pStyle w:val="PL"/>
      </w:pPr>
      <w:r w:rsidRPr="00EE6E73">
        <w:t xml:space="preserve">    [[</w:t>
      </w:r>
    </w:p>
    <w:p w14:paraId="4D06002F" w14:textId="77777777" w:rsidR="00FA680E" w:rsidRPr="00EE6E73" w:rsidRDefault="00FA680E" w:rsidP="00FA680E">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7A41EB81" w14:textId="77777777" w:rsidR="00FA680E" w:rsidRPr="00EE6E73" w:rsidRDefault="00FA680E" w:rsidP="00FA680E">
      <w:pPr>
        <w:pStyle w:val="PL"/>
      </w:pPr>
      <w:r w:rsidRPr="00EE6E73">
        <w:lastRenderedPageBreak/>
        <w:t xml:space="preserve">    handoverLTE-EPC                         </w:t>
      </w:r>
      <w:r w:rsidRPr="00EE6E73">
        <w:rPr>
          <w:color w:val="993366"/>
        </w:rPr>
        <w:t>ENUMERATED</w:t>
      </w:r>
      <w:r w:rsidRPr="00EE6E73">
        <w:t xml:space="preserve"> {supported}                  </w:t>
      </w:r>
      <w:r w:rsidRPr="00EE6E73">
        <w:rPr>
          <w:color w:val="993366"/>
        </w:rPr>
        <w:t>OPTIONAL</w:t>
      </w:r>
      <w:r w:rsidRPr="00EE6E73">
        <w:t>,</w:t>
      </w:r>
    </w:p>
    <w:p w14:paraId="4DF4AB4C"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3E5C70FB" w14:textId="77777777" w:rsidR="00FA680E" w:rsidRPr="00EE6E73" w:rsidRDefault="00FA680E" w:rsidP="00FA680E">
      <w:pPr>
        <w:pStyle w:val="PL"/>
      </w:pPr>
      <w:r w:rsidRPr="00EE6E73">
        <w:t xml:space="preserve">    ]],</w:t>
      </w:r>
    </w:p>
    <w:p w14:paraId="7B671603" w14:textId="77777777" w:rsidR="00FA680E" w:rsidRPr="00EE6E73" w:rsidRDefault="00FA680E" w:rsidP="00FA680E">
      <w:pPr>
        <w:pStyle w:val="PL"/>
      </w:pPr>
      <w:r w:rsidRPr="00EE6E73">
        <w:t xml:space="preserve">    [[</w:t>
      </w:r>
    </w:p>
    <w:p w14:paraId="3CC46036" w14:textId="77777777" w:rsidR="00FA680E" w:rsidRPr="00EE6E73" w:rsidRDefault="00FA680E" w:rsidP="00FA680E">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54ABB97A" w14:textId="77777777" w:rsidR="00FA680E" w:rsidRPr="00EE6E73" w:rsidRDefault="00FA680E" w:rsidP="00FA680E">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5AF7708F" w14:textId="77777777" w:rsidR="00FA680E" w:rsidRPr="00EE6E73" w:rsidRDefault="00FA680E" w:rsidP="00FA680E">
      <w:pPr>
        <w:pStyle w:val="PL"/>
      </w:pPr>
      <w:r w:rsidRPr="00EE6E73">
        <w:t xml:space="preserve">    ]],</w:t>
      </w:r>
    </w:p>
    <w:p w14:paraId="61A605B9" w14:textId="77777777" w:rsidR="00FA680E" w:rsidRPr="00EE6E73" w:rsidRDefault="00FA680E" w:rsidP="00FA680E">
      <w:pPr>
        <w:pStyle w:val="PL"/>
      </w:pPr>
      <w:r w:rsidRPr="00EE6E73">
        <w:t xml:space="preserve">    [[</w:t>
      </w:r>
    </w:p>
    <w:p w14:paraId="39367A00"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9F32C23" w14:textId="77777777" w:rsidR="00FA680E" w:rsidRPr="00EE6E73" w:rsidRDefault="00FA680E" w:rsidP="00FA680E">
      <w:pPr>
        <w:pStyle w:val="PL"/>
      </w:pPr>
      <w:r w:rsidRPr="00EE6E73">
        <w:t xml:space="preserve">    ]]</w:t>
      </w:r>
    </w:p>
    <w:p w14:paraId="00F12844" w14:textId="77777777" w:rsidR="00FA680E" w:rsidRPr="00EE6E73" w:rsidRDefault="00FA680E" w:rsidP="00FA680E">
      <w:pPr>
        <w:pStyle w:val="PL"/>
      </w:pPr>
      <w:r w:rsidRPr="00EE6E73">
        <w:t>}</w:t>
      </w:r>
    </w:p>
    <w:p w14:paraId="3EA25B3F" w14:textId="77777777" w:rsidR="00FA680E" w:rsidRPr="00EE6E73" w:rsidRDefault="00FA680E" w:rsidP="00FA680E">
      <w:pPr>
        <w:pStyle w:val="PL"/>
      </w:pPr>
    </w:p>
    <w:p w14:paraId="75934F9C" w14:textId="77777777" w:rsidR="00FA680E" w:rsidRPr="00EE6E73" w:rsidRDefault="00FA680E" w:rsidP="00FA680E">
      <w:pPr>
        <w:pStyle w:val="PL"/>
      </w:pPr>
      <w:r w:rsidRPr="00EE6E73">
        <w:t xml:space="preserve">MeasAndMobParametersFRX-Diff ::=            </w:t>
      </w:r>
      <w:r w:rsidRPr="00EE6E73">
        <w:rPr>
          <w:color w:val="993366"/>
        </w:rPr>
        <w:t>SEQUENCE</w:t>
      </w:r>
      <w:r w:rsidRPr="00EE6E73">
        <w:t xml:space="preserve"> {</w:t>
      </w:r>
    </w:p>
    <w:p w14:paraId="2F62032B" w14:textId="77777777" w:rsidR="00FA680E" w:rsidRPr="00EE6E73" w:rsidRDefault="00FA680E" w:rsidP="00FA680E">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5E2046E3" w14:textId="77777777" w:rsidR="00FA680E" w:rsidRPr="00EE6E73" w:rsidRDefault="00FA680E" w:rsidP="00FA680E">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174C4A22" w14:textId="77777777" w:rsidR="00FA680E" w:rsidRPr="00EE6E73" w:rsidRDefault="00FA680E" w:rsidP="00FA680E">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64C4C1C2" w14:textId="77777777" w:rsidR="00FA680E" w:rsidRPr="00EE6E73" w:rsidRDefault="00FA680E" w:rsidP="00FA680E">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6B4A0D49" w14:textId="77777777" w:rsidR="00FA680E" w:rsidRPr="00EE6E73" w:rsidRDefault="00FA680E" w:rsidP="00FA680E">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12EC933F" w14:textId="77777777" w:rsidR="00FA680E" w:rsidRPr="00EE6E73" w:rsidRDefault="00FA680E" w:rsidP="00FA680E">
      <w:pPr>
        <w:pStyle w:val="PL"/>
      </w:pPr>
      <w:r w:rsidRPr="00EE6E73">
        <w:t xml:space="preserve">    ...,</w:t>
      </w:r>
    </w:p>
    <w:p w14:paraId="18D996C1" w14:textId="77777777" w:rsidR="00FA680E" w:rsidRPr="00EE6E73" w:rsidRDefault="00FA680E" w:rsidP="00FA680E">
      <w:pPr>
        <w:pStyle w:val="PL"/>
      </w:pPr>
      <w:r w:rsidRPr="00EE6E73">
        <w:t xml:space="preserve">    [[</w:t>
      </w:r>
    </w:p>
    <w:p w14:paraId="6E792CCC" w14:textId="77777777" w:rsidR="00FA680E" w:rsidRPr="00EE6E73" w:rsidRDefault="00FA680E" w:rsidP="00FA680E">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39B88146" w14:textId="77777777" w:rsidR="00FA680E" w:rsidRPr="00EE6E73" w:rsidRDefault="00FA680E" w:rsidP="00FA680E">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6443B4F"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32A44095" w14:textId="77777777" w:rsidR="00FA680E" w:rsidRPr="00EE6E73" w:rsidRDefault="00FA680E" w:rsidP="00FA680E">
      <w:pPr>
        <w:pStyle w:val="PL"/>
      </w:pPr>
      <w:r w:rsidRPr="00EE6E73">
        <w:t xml:space="preserve">    ]],</w:t>
      </w:r>
    </w:p>
    <w:p w14:paraId="624E69C5" w14:textId="77777777" w:rsidR="00FA680E" w:rsidRPr="00EE6E73" w:rsidRDefault="00FA680E" w:rsidP="00FA680E">
      <w:pPr>
        <w:pStyle w:val="PL"/>
      </w:pPr>
      <w:r w:rsidRPr="00EE6E73">
        <w:t xml:space="preserve">    [[</w:t>
      </w:r>
    </w:p>
    <w:p w14:paraId="753C9C01" w14:textId="77777777" w:rsidR="00FA680E" w:rsidRPr="00EE6E73" w:rsidRDefault="00FA680E" w:rsidP="00FA680E">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3139D2B7" w14:textId="77777777" w:rsidR="00FA680E" w:rsidRPr="00EE6E73" w:rsidRDefault="00FA680E" w:rsidP="00FA680E">
      <w:pPr>
        <w:pStyle w:val="PL"/>
      </w:pPr>
      <w:r w:rsidRPr="00EE6E73">
        <w:t xml:space="preserve">    ]],</w:t>
      </w:r>
    </w:p>
    <w:p w14:paraId="1255962B" w14:textId="77777777" w:rsidR="00FA680E" w:rsidRPr="00EE6E73" w:rsidRDefault="00FA680E" w:rsidP="00FA680E">
      <w:pPr>
        <w:pStyle w:val="PL"/>
      </w:pPr>
      <w:r w:rsidRPr="00EE6E73">
        <w:t xml:space="preserve">    [[</w:t>
      </w:r>
    </w:p>
    <w:p w14:paraId="786EA15F" w14:textId="77777777" w:rsidR="00FA680E" w:rsidRPr="00EE6E73" w:rsidRDefault="00FA680E" w:rsidP="00FA680E">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731AABA" w14:textId="77777777" w:rsidR="00FA680E" w:rsidRPr="00EE6E73" w:rsidRDefault="00FA680E" w:rsidP="00FA680E">
      <w:pPr>
        <w:pStyle w:val="PL"/>
      </w:pPr>
      <w:r w:rsidRPr="00EE6E73">
        <w:t xml:space="preserve">    ]],</w:t>
      </w:r>
    </w:p>
    <w:p w14:paraId="576F8D17" w14:textId="77777777" w:rsidR="00FA680E" w:rsidRPr="00EE6E73" w:rsidRDefault="00FA680E" w:rsidP="00FA680E">
      <w:pPr>
        <w:pStyle w:val="PL"/>
      </w:pPr>
      <w:r w:rsidRPr="00EE6E73">
        <w:t xml:space="preserve">    [[</w:t>
      </w:r>
    </w:p>
    <w:p w14:paraId="6D849E4B" w14:textId="77777777" w:rsidR="00FA680E" w:rsidRPr="00EE6E73" w:rsidRDefault="00FA680E" w:rsidP="00FA680E">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13B99584" w14:textId="77777777" w:rsidR="00FA680E" w:rsidRPr="00EE6E73" w:rsidRDefault="00FA680E" w:rsidP="00FA680E">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51A99C94" w14:textId="77777777" w:rsidR="00FA680E" w:rsidRPr="00EE6E73" w:rsidRDefault="00FA680E" w:rsidP="00FA680E">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72E8B95F" w14:textId="77777777" w:rsidR="00FA680E" w:rsidRPr="00EE6E73" w:rsidRDefault="00FA680E" w:rsidP="00FA680E">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651C6905"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0DF5DA3B" w14:textId="77777777" w:rsidR="00FA680E" w:rsidRPr="00EE6E73" w:rsidRDefault="00FA680E" w:rsidP="00FA680E">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2BC1D51D" w14:textId="77777777" w:rsidR="00FA680E" w:rsidRPr="00EE6E73" w:rsidRDefault="00FA680E" w:rsidP="00FA680E">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6197E8B" w14:textId="77777777" w:rsidR="00FA680E" w:rsidRPr="00EE6E73" w:rsidRDefault="00FA680E" w:rsidP="00FA680E">
      <w:pPr>
        <w:pStyle w:val="PL"/>
      </w:pPr>
      <w:r w:rsidRPr="00EE6E73">
        <w:t xml:space="preserve">    interFrequencyMeas-NoGap-r16                </w:t>
      </w:r>
      <w:r w:rsidRPr="00EE6E73">
        <w:rPr>
          <w:color w:val="993366"/>
        </w:rPr>
        <w:t>ENUMERATED</w:t>
      </w:r>
      <w:r w:rsidRPr="00EE6E73">
        <w:t xml:space="preserve"> {supported}              </w:t>
      </w:r>
      <w:r w:rsidRPr="00EE6E73">
        <w:rPr>
          <w:color w:val="993366"/>
        </w:rPr>
        <w:t>OPTIONAL</w:t>
      </w:r>
      <w:r w:rsidRPr="00EE6E73">
        <w:t>,</w:t>
      </w:r>
    </w:p>
    <w:p w14:paraId="5B187F80" w14:textId="77777777" w:rsidR="00FA680E" w:rsidRPr="00EE6E73" w:rsidRDefault="00FA680E" w:rsidP="00FA680E">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55E025A5" w14:textId="77777777" w:rsidR="00FA680E" w:rsidRPr="00EE6E73" w:rsidRDefault="00FA680E" w:rsidP="00FA680E">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311041C" w14:textId="77777777" w:rsidR="00FA680E" w:rsidRPr="00EE6E73" w:rsidRDefault="00FA680E" w:rsidP="00FA680E">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ED75F7F" w14:textId="77777777" w:rsidR="00FA680E" w:rsidRPr="00EE6E73" w:rsidRDefault="00FA680E" w:rsidP="00FA680E">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77773CE3" w14:textId="77777777" w:rsidR="00FA680E" w:rsidRPr="00EE6E73" w:rsidRDefault="00FA680E" w:rsidP="00FA680E">
      <w:pPr>
        <w:pStyle w:val="PL"/>
      </w:pPr>
      <w:r w:rsidRPr="00EE6E73">
        <w:t xml:space="preserve">    ]],</w:t>
      </w:r>
    </w:p>
    <w:p w14:paraId="3467C1AF" w14:textId="77777777" w:rsidR="00FA680E" w:rsidRPr="00EE6E73" w:rsidRDefault="00FA680E" w:rsidP="00FA680E">
      <w:pPr>
        <w:pStyle w:val="PL"/>
      </w:pPr>
      <w:r w:rsidRPr="00EE6E73">
        <w:t xml:space="preserve">    [[</w:t>
      </w:r>
    </w:p>
    <w:p w14:paraId="0B7E1BBD" w14:textId="77777777" w:rsidR="00FA680E" w:rsidRPr="00EE6E73" w:rsidRDefault="00FA680E" w:rsidP="00FA680E">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7FFAC7DF" w14:textId="77777777" w:rsidR="00FA680E" w:rsidRPr="00EE6E73" w:rsidRDefault="00FA680E" w:rsidP="00FA680E">
      <w:pPr>
        <w:pStyle w:val="PL"/>
      </w:pPr>
      <w:r w:rsidRPr="00EE6E73">
        <w:t xml:space="preserve">    ]]</w:t>
      </w:r>
    </w:p>
    <w:p w14:paraId="52D2A847" w14:textId="77777777" w:rsidR="00FA680E" w:rsidRPr="00EE6E73" w:rsidRDefault="00FA680E" w:rsidP="00FA680E">
      <w:pPr>
        <w:pStyle w:val="PL"/>
      </w:pPr>
      <w:r w:rsidRPr="00EE6E73">
        <w:t>}</w:t>
      </w:r>
    </w:p>
    <w:p w14:paraId="768E85C7" w14:textId="77777777" w:rsidR="00FA680E" w:rsidRPr="00EE6E73" w:rsidRDefault="00FA680E" w:rsidP="00FA680E">
      <w:pPr>
        <w:pStyle w:val="PL"/>
      </w:pPr>
    </w:p>
    <w:p w14:paraId="54AF2944" w14:textId="77777777" w:rsidR="00FA680E" w:rsidRPr="00EE6E73" w:rsidRDefault="00FA680E" w:rsidP="00FA680E">
      <w:pPr>
        <w:pStyle w:val="PL"/>
      </w:pPr>
      <w:r w:rsidRPr="00EE6E73">
        <w:t xml:space="preserve">MeasAndMobParametersFR2-2-r17 ::=           </w:t>
      </w:r>
      <w:r w:rsidRPr="00EE6E73">
        <w:rPr>
          <w:color w:val="993366"/>
        </w:rPr>
        <w:t>SEQUENCE</w:t>
      </w:r>
      <w:r w:rsidRPr="00EE6E73">
        <w:t xml:space="preserve"> {</w:t>
      </w:r>
    </w:p>
    <w:p w14:paraId="5ECEE6D9" w14:textId="77777777" w:rsidR="00FA680E" w:rsidRPr="00EE6E73" w:rsidRDefault="00FA680E" w:rsidP="00FA680E">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427B082B" w14:textId="77777777" w:rsidR="00FA680E" w:rsidRPr="00EE6E73" w:rsidRDefault="00FA680E" w:rsidP="00FA680E">
      <w:pPr>
        <w:pStyle w:val="PL"/>
      </w:pPr>
      <w:r w:rsidRPr="00EE6E73">
        <w:lastRenderedPageBreak/>
        <w:t xml:space="preserve">    handoverLTE-EPC-r17                         </w:t>
      </w:r>
      <w:r w:rsidRPr="00EE6E73">
        <w:rPr>
          <w:color w:val="993366"/>
        </w:rPr>
        <w:t>ENUMERATED</w:t>
      </w:r>
      <w:r w:rsidRPr="00EE6E73">
        <w:t xml:space="preserve"> {supported}              </w:t>
      </w:r>
      <w:r w:rsidRPr="00EE6E73">
        <w:rPr>
          <w:color w:val="993366"/>
        </w:rPr>
        <w:t>OPTIONAL</w:t>
      </w:r>
      <w:r w:rsidRPr="00EE6E73">
        <w:t>,</w:t>
      </w:r>
    </w:p>
    <w:p w14:paraId="04F544B3" w14:textId="77777777" w:rsidR="00FA680E" w:rsidRPr="00EE6E73" w:rsidRDefault="00FA680E" w:rsidP="00FA680E">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505929CB" w14:textId="77777777" w:rsidR="00FA680E" w:rsidRPr="00EE6E73" w:rsidRDefault="00FA680E" w:rsidP="00FA680E">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07A53561" w14:textId="77777777" w:rsidR="00FA680E" w:rsidRPr="00EE6E73" w:rsidRDefault="00FA680E" w:rsidP="00FA680E">
      <w:pPr>
        <w:pStyle w:val="PL"/>
      </w:pPr>
      <w:r w:rsidRPr="00EE6E73">
        <w:t>...</w:t>
      </w:r>
    </w:p>
    <w:p w14:paraId="67FD7B8A" w14:textId="77777777" w:rsidR="00FA680E" w:rsidRPr="00EE6E73" w:rsidRDefault="00FA680E" w:rsidP="00FA680E">
      <w:pPr>
        <w:pStyle w:val="PL"/>
      </w:pPr>
      <w:r w:rsidRPr="00EE6E73">
        <w:t>}</w:t>
      </w:r>
    </w:p>
    <w:p w14:paraId="02794AE8" w14:textId="77777777" w:rsidR="00FA680E" w:rsidRPr="00EE6E73" w:rsidRDefault="00FA680E" w:rsidP="00FA680E">
      <w:pPr>
        <w:pStyle w:val="PL"/>
      </w:pPr>
    </w:p>
    <w:p w14:paraId="023B5DBB" w14:textId="77777777" w:rsidR="00FA680E" w:rsidRPr="00EE6E73" w:rsidRDefault="00FA680E" w:rsidP="00FA680E">
      <w:pPr>
        <w:pStyle w:val="PL"/>
        <w:rPr>
          <w:color w:val="808080"/>
        </w:rPr>
      </w:pPr>
      <w:r w:rsidRPr="00EE6E73">
        <w:rPr>
          <w:color w:val="808080"/>
        </w:rPr>
        <w:t>-- TAG-MEASANDMOBPARAMETERS-STOP</w:t>
      </w:r>
    </w:p>
    <w:p w14:paraId="3A87924C" w14:textId="77777777" w:rsidR="00FA680E" w:rsidRPr="00EE6E73" w:rsidRDefault="00FA680E" w:rsidP="00FA680E">
      <w:pPr>
        <w:pStyle w:val="PL"/>
        <w:rPr>
          <w:rFonts w:eastAsia="Malgun Gothic"/>
          <w:color w:val="808080"/>
        </w:rPr>
      </w:pPr>
      <w:r w:rsidRPr="00EE6E73">
        <w:rPr>
          <w:color w:val="808080"/>
        </w:rPr>
        <w:t>-- ASN1STOP</w:t>
      </w:r>
    </w:p>
    <w:p w14:paraId="57E9BF63" w14:textId="77777777" w:rsidR="00EE22C6" w:rsidRDefault="00EE22C6" w:rsidP="00AE631B">
      <w:pPr>
        <w:rPr>
          <w:iCs/>
        </w:rPr>
      </w:pPr>
    </w:p>
    <w:p w14:paraId="7F28C9B0" w14:textId="77777777" w:rsidR="00FB5478" w:rsidRPr="00633B5F" w:rsidRDefault="00FB5478" w:rsidP="00FB547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2E75FAF1" w14:textId="77777777" w:rsidR="00FB5478" w:rsidRPr="00EE6E73" w:rsidRDefault="00FB5478" w:rsidP="00AE631B">
      <w:pPr>
        <w:rPr>
          <w:iCs/>
        </w:rPr>
      </w:pPr>
    </w:p>
    <w:sectPr w:rsidR="00FB5478" w:rsidRPr="00EE6E73" w:rsidSect="009300A4">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MediaTek (Pasi)" w:date="2025-09-22T08:30:00Z" w:initials="MTK">
    <w:p w14:paraId="3A9AF954" w14:textId="6F531D68" w:rsidR="00F90BE0" w:rsidRDefault="00F90BE0">
      <w:pPr>
        <w:pStyle w:val="CommentText"/>
      </w:pPr>
      <w:r>
        <w:rPr>
          <w:rStyle w:val="CommentReference"/>
        </w:rPr>
        <w:annotationRef/>
      </w:r>
      <w:r>
        <w:t xml:space="preserve">The </w:t>
      </w:r>
      <w:r w:rsidRPr="00F90BE0">
        <w:rPr>
          <w:i/>
          <w:iCs/>
        </w:rPr>
        <w:t>ltm-SchedulingRequestResources</w:t>
      </w:r>
      <w:r>
        <w:t xml:space="preserve"> is optional Need N field, so it only triggers one-shot action in the UE but is not actually stored within the UE configuration. (We'd think in this case the one-shot action is to apply </w:t>
      </w:r>
      <w:r>
        <w:rPr>
          <w:i/>
          <w:iCs/>
        </w:rPr>
        <w:t>ltm-SchedulingRequestResources</w:t>
      </w:r>
      <w:r>
        <w:t xml:space="preserve"> for the LTM cell switch.)</w:t>
      </w:r>
    </w:p>
    <w:p w14:paraId="7B0D8496" w14:textId="77777777" w:rsidR="00F90BE0" w:rsidRDefault="00F90BE0">
      <w:pPr>
        <w:pStyle w:val="CommentText"/>
      </w:pPr>
      <w:r>
        <w:t xml:space="preserve">For this reason, it seems not </w:t>
      </w:r>
      <w:proofErr w:type="gramStart"/>
      <w:r>
        <w:t>really necessary</w:t>
      </w:r>
      <w:proofErr w:type="gramEnd"/>
      <w:r>
        <w:t xml:space="preserve"> to explicitly specify releasing of </w:t>
      </w:r>
      <w:r>
        <w:rPr>
          <w:i/>
          <w:iCs/>
        </w:rPr>
        <w:t>ltm-SchedulingRequestResources</w:t>
      </w:r>
      <w:r>
        <w:t xml:space="preserve"> here as it is very clear from the field description and the Need code that the UE wouldn't continue to keep this information after the LTM cell switch.</w:t>
      </w:r>
    </w:p>
    <w:p w14:paraId="73C9C1A4" w14:textId="03B37A44" w:rsidR="00F90BE0" w:rsidRPr="00F90BE0" w:rsidRDefault="00F90BE0">
      <w:pPr>
        <w:pStyle w:val="CommentText"/>
      </w:pPr>
      <w:r>
        <w:t>(</w:t>
      </w:r>
      <w:proofErr w:type="gramStart"/>
      <w:r>
        <w:t>But,</w:t>
      </w:r>
      <w:proofErr w:type="gramEnd"/>
      <w:r>
        <w:t xml:space="preserve"> we have similar explicit release action specified also for </w:t>
      </w:r>
      <w:r w:rsidRPr="00F90BE0">
        <w:rPr>
          <w:i/>
          <w:iCs/>
        </w:rPr>
        <w:t>rach-ConfigDedicated</w:t>
      </w:r>
      <w:r>
        <w:t xml:space="preserve"> which is also optional Need N field, so we can also keep the new explicit release action, but it is not our preference.)</w:t>
      </w:r>
    </w:p>
  </w:comment>
  <w:comment w:id="26" w:author="Ericsson" w:date="2025-09-26T15:30:00Z" w:initials="E">
    <w:p w14:paraId="56B98F46" w14:textId="1ECF9D2D" w:rsidR="00A600EF" w:rsidRDefault="00A600EF">
      <w:pPr>
        <w:pStyle w:val="CommentText"/>
      </w:pPr>
      <w:r>
        <w:rPr>
          <w:rStyle w:val="CommentReference"/>
        </w:rPr>
        <w:annotationRef/>
      </w:r>
      <w:r>
        <w:t xml:space="preserve">The reason why this text is added is to align the text with what we have for the CFRA resources. We are fine to also delete it but make the release crystal clear is not really a bad thing (we will avoid discussing this </w:t>
      </w:r>
      <w:proofErr w:type="gramStart"/>
      <w:r>
        <w:t>later on</w:t>
      </w:r>
      <w:proofErr w:type="gramEnd"/>
      <w:r>
        <w:t>).</w:t>
      </w:r>
    </w:p>
  </w:comment>
  <w:comment w:id="55" w:author="MediaTek (Xiaonan)" w:date="2025-09-22T17:41:00Z" w:initials="MTK">
    <w:p w14:paraId="2D4E3EF6" w14:textId="77777777" w:rsidR="002426E2" w:rsidRDefault="002426E2" w:rsidP="00537FEB">
      <w:pPr>
        <w:pStyle w:val="CommentText"/>
      </w:pPr>
      <w:r>
        <w:rPr>
          <w:rStyle w:val="CommentReference"/>
        </w:rPr>
        <w:annotationRef/>
      </w:r>
      <w:r>
        <w:t>Maybe we need to clarify if UE can still use the legacy SR resource to send the first UL message. Currently it seems there is no clear restriction for UE to NOT use the “legacy SR resources”.</w:t>
      </w:r>
      <w:r>
        <w:br/>
        <w:t xml:space="preserve">If this is a request, it may need to be specified somewhere. If this is an optimization (up to UE to use this or legacy SR resource), then we need to discuss the if </w:t>
      </w:r>
      <w:r>
        <w:rPr>
          <w:i/>
          <w:iCs/>
        </w:rPr>
        <w:t>maxNroSR-Resource</w:t>
      </w:r>
      <w:r>
        <w:t>s should be shared between</w:t>
      </w:r>
      <w:r>
        <w:rPr>
          <w:i/>
          <w:iCs/>
        </w:rPr>
        <w:t xml:space="preserve"> ltm-SchedulingRequestResources-r19</w:t>
      </w:r>
      <w:r>
        <w:t xml:space="preserve"> and legacy </w:t>
      </w:r>
      <w:r>
        <w:rPr>
          <w:i/>
          <w:iCs/>
        </w:rPr>
        <w:t xml:space="preserve">schedulingRequestResourceToAddModList, </w:t>
      </w:r>
      <w:r>
        <w:t>because they are for the same cell</w:t>
      </w:r>
    </w:p>
  </w:comment>
  <w:comment w:id="56" w:author="Ericsson" w:date="2025-09-26T15:37:00Z" w:initials="E">
    <w:p w14:paraId="6CA900B5" w14:textId="77777777" w:rsidR="00A600EF" w:rsidRDefault="00A600EF">
      <w:pPr>
        <w:pStyle w:val="CommentText"/>
      </w:pPr>
      <w:r>
        <w:rPr>
          <w:rStyle w:val="CommentReference"/>
        </w:rPr>
        <w:annotationRef/>
      </w:r>
      <w:r>
        <w:t>The restriction should be on the MAC specification where we say that UE should use the SR resources which are indicated in the MAC CE.</w:t>
      </w:r>
    </w:p>
    <w:p w14:paraId="25B6F86B" w14:textId="77777777" w:rsidR="00C00CC5" w:rsidRDefault="00C00CC5">
      <w:pPr>
        <w:pStyle w:val="CommentText"/>
      </w:pPr>
    </w:p>
    <w:p w14:paraId="0C89B839" w14:textId="67B0424A" w:rsidR="00C00CC5" w:rsidRDefault="00C00CC5">
      <w:pPr>
        <w:pStyle w:val="CommentText"/>
      </w:pPr>
      <w:r>
        <w:t>Therefore, the understanding is that if the UE report the capability and network indicated the SR resources in MAC CE, the UE shall use such resources for sending the first UL message.</w:t>
      </w:r>
    </w:p>
  </w:comment>
  <w:comment w:id="49" w:author="MediaTek (Pasi)" w:date="2025-09-22T08:40:00Z" w:initials="MTK">
    <w:p w14:paraId="17663C53" w14:textId="00DB65A9" w:rsidR="00F90BE0" w:rsidRDefault="00F90BE0">
      <w:pPr>
        <w:pStyle w:val="CommentText"/>
      </w:pPr>
      <w:r>
        <w:rPr>
          <w:rStyle w:val="CommentReference"/>
        </w:rPr>
        <w:annotationRef/>
      </w:r>
      <w:r>
        <w:t xml:space="preserve">Suggest </w:t>
      </w:r>
      <w:proofErr w:type="gramStart"/>
      <w:r>
        <w:t>to add</w:t>
      </w:r>
      <w:proofErr w:type="gramEnd"/>
      <w:r>
        <w:t xml:space="preserve"> a new Cond to specify that this field can only be present within </w:t>
      </w:r>
      <w:r w:rsidRPr="00F90BE0">
        <w:rPr>
          <w:i/>
          <w:iCs/>
        </w:rPr>
        <w:t>ltm-CandidateConfig</w:t>
      </w:r>
      <w:r>
        <w:t>.</w:t>
      </w:r>
    </w:p>
  </w:comment>
  <w:comment w:id="50" w:author="Ericsson" w:date="2025-09-26T15:36:00Z" w:initials="E">
    <w:p w14:paraId="7BB603A5" w14:textId="3F9A99E3" w:rsidR="00A600EF" w:rsidRDefault="00A600EF">
      <w:pPr>
        <w:pStyle w:val="CommentText"/>
      </w:pPr>
      <w:r>
        <w:rPr>
          <w:rStyle w:val="CommentReference"/>
        </w:rPr>
        <w:annotationRef/>
      </w:r>
      <w:r>
        <w:t>Right. I added a new condition for this field.</w:t>
      </w:r>
    </w:p>
  </w:comment>
  <w:comment w:id="91" w:author="MediaTek (Pasi)" w:date="2025-09-22T08:49:00Z" w:initials="MTK">
    <w:p w14:paraId="2528B5D7" w14:textId="77777777" w:rsidR="00F90BE0" w:rsidRDefault="00F90BE0">
      <w:pPr>
        <w:pStyle w:val="CommentText"/>
      </w:pPr>
      <w:r>
        <w:rPr>
          <w:rStyle w:val="CommentReference"/>
        </w:rPr>
        <w:annotationRef/>
      </w:r>
      <w:r>
        <w:t xml:space="preserve">As pointed out in the comment for the CR cover sheet, the MAC CE does not include SR periodicity, so the UE capability field name is not actually very descriptive. Suggest </w:t>
      </w:r>
      <w:proofErr w:type="gramStart"/>
      <w:r>
        <w:t>to rename</w:t>
      </w:r>
      <w:proofErr w:type="gramEnd"/>
      <w:r>
        <w:t xml:space="preserve"> it to be more in line with what the MAC CE </w:t>
      </w:r>
      <w:proofErr w:type="gramStart"/>
      <w:r>
        <w:t>actually includes</w:t>
      </w:r>
      <w:proofErr w:type="gramEnd"/>
      <w:r>
        <w:t>.</w:t>
      </w:r>
    </w:p>
    <w:p w14:paraId="0C25D851" w14:textId="58AC543D" w:rsidR="00F90BE0" w:rsidRDefault="00F90BE0">
      <w:pPr>
        <w:pStyle w:val="CommentText"/>
      </w:pPr>
      <w:r>
        <w:t>(Same comment to 38.306 CR.)</w:t>
      </w:r>
    </w:p>
  </w:comment>
  <w:comment w:id="92" w:author="Ericsson" w:date="2025-09-26T15:39:00Z" w:initials="E">
    <w:p w14:paraId="4A13BF74" w14:textId="2B990B41" w:rsidR="00C00CC5" w:rsidRDefault="00C00CC5">
      <w:pPr>
        <w:pStyle w:val="CommentText"/>
      </w:pPr>
      <w:r>
        <w:rPr>
          <w:rStyle w:val="CommentReference"/>
        </w:rPr>
        <w:annotationRef/>
      </w:r>
      <w:r>
        <w:t xml:space="preserve">New name </w:t>
      </w:r>
      <w:r w:rsidRPr="00CB5444">
        <w:t>ltm-SR-</w:t>
      </w:r>
      <w:r w:rsidRPr="00C00CC5">
        <w:rPr>
          <w:color w:val="EE0000"/>
        </w:rPr>
        <w:t>Resources</w:t>
      </w:r>
      <w:r w:rsidRPr="00CB5444">
        <w:t>InCellSwitchCommand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C9C1A4" w15:done="0"/>
  <w15:commentEx w15:paraId="56B98F46" w15:paraIdParent="73C9C1A4" w15:done="0"/>
  <w15:commentEx w15:paraId="2D4E3EF6" w15:done="0"/>
  <w15:commentEx w15:paraId="0C89B839" w15:paraIdParent="2D4E3EF6" w15:done="0"/>
  <w15:commentEx w15:paraId="17663C53" w15:done="0"/>
  <w15:commentEx w15:paraId="7BB603A5" w15:paraIdParent="17663C53" w15:done="0"/>
  <w15:commentEx w15:paraId="0C25D851" w15:done="0"/>
  <w15:commentEx w15:paraId="4A13BF74" w15:paraIdParent="0C25D8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7B87BC" w16cex:dateUtc="2025-09-22T05:30:00Z"/>
  <w16cex:commentExtensible w16cex:durableId="06840C50" w16cex:dateUtc="2025-09-26T13:30:00Z"/>
  <w16cex:commentExtensible w16cex:durableId="2C7C08E5" w16cex:dateUtc="2025-09-22T09:41:00Z"/>
  <w16cex:commentExtensible w16cex:durableId="4BF8B327" w16cex:dateUtc="2025-09-26T13:37:00Z"/>
  <w16cex:commentExtensible w16cex:durableId="2C7B89E8" w16cex:dateUtc="2025-09-22T05:40:00Z"/>
  <w16cex:commentExtensible w16cex:durableId="765FEBC2" w16cex:dateUtc="2025-09-26T13:36:00Z"/>
  <w16cex:commentExtensible w16cex:durableId="2C7B8C02" w16cex:dateUtc="2025-09-22T05:49:00Z"/>
  <w16cex:commentExtensible w16cex:durableId="5625DC9F" w16cex:dateUtc="2025-09-26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C9C1A4" w16cid:durableId="2C7B87BC"/>
  <w16cid:commentId w16cid:paraId="56B98F46" w16cid:durableId="06840C50"/>
  <w16cid:commentId w16cid:paraId="2D4E3EF6" w16cid:durableId="2C7C08E5"/>
  <w16cid:commentId w16cid:paraId="0C89B839" w16cid:durableId="4BF8B327"/>
  <w16cid:commentId w16cid:paraId="17663C53" w16cid:durableId="2C7B89E8"/>
  <w16cid:commentId w16cid:paraId="7BB603A5" w16cid:durableId="765FEBC2"/>
  <w16cid:commentId w16cid:paraId="0C25D851" w16cid:durableId="2C7B8C02"/>
  <w16cid:commentId w16cid:paraId="4A13BF74" w16cid:durableId="5625DC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62804" w14:textId="77777777" w:rsidR="00532932" w:rsidRPr="007B4B4C" w:rsidRDefault="00532932">
      <w:pPr>
        <w:spacing w:after="0"/>
      </w:pPr>
      <w:r w:rsidRPr="007B4B4C">
        <w:separator/>
      </w:r>
    </w:p>
  </w:endnote>
  <w:endnote w:type="continuationSeparator" w:id="0">
    <w:p w14:paraId="306BB935" w14:textId="77777777" w:rsidR="00532932" w:rsidRPr="007B4B4C" w:rsidRDefault="00532932">
      <w:pPr>
        <w:spacing w:after="0"/>
      </w:pPr>
      <w:r w:rsidRPr="007B4B4C">
        <w:continuationSeparator/>
      </w:r>
    </w:p>
  </w:endnote>
  <w:endnote w:type="continuationNotice" w:id="1">
    <w:p w14:paraId="18ECA149" w14:textId="77777777" w:rsidR="00532932" w:rsidRPr="007B4B4C" w:rsidRDefault="005329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Cambria"/>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74ED" w14:textId="77777777" w:rsidR="00971108" w:rsidRDefault="0097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5B33" w14:textId="77777777" w:rsidR="00971108" w:rsidRDefault="0097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60A1" w14:textId="77777777" w:rsidR="00971108" w:rsidRDefault="00971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429B9" w14:textId="77777777" w:rsidR="00532932" w:rsidRPr="007B4B4C" w:rsidRDefault="00532932">
      <w:pPr>
        <w:spacing w:after="0"/>
      </w:pPr>
      <w:r w:rsidRPr="007B4B4C">
        <w:separator/>
      </w:r>
    </w:p>
  </w:footnote>
  <w:footnote w:type="continuationSeparator" w:id="0">
    <w:p w14:paraId="3C24ED7F" w14:textId="77777777" w:rsidR="00532932" w:rsidRPr="007B4B4C" w:rsidRDefault="00532932">
      <w:pPr>
        <w:spacing w:after="0"/>
      </w:pPr>
      <w:r w:rsidRPr="007B4B4C">
        <w:continuationSeparator/>
      </w:r>
    </w:p>
  </w:footnote>
  <w:footnote w:type="continuationNotice" w:id="1">
    <w:p w14:paraId="7F8EA137" w14:textId="77777777" w:rsidR="00532932" w:rsidRPr="007B4B4C" w:rsidRDefault="005329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2386" w14:textId="77777777" w:rsidR="00971108" w:rsidRDefault="00971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93D4" w14:textId="77777777" w:rsidR="00971108" w:rsidRDefault="00971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45FDFAC4" w:rsidR="002E5578" w:rsidRDefault="002E5578" w:rsidP="002E5578">
    <w:pPr>
      <w:pStyle w:val="Header"/>
      <w:framePr w:wrap="auto" w:vAnchor="text" w:hAnchor="margin" w:y="1"/>
      <w:widowControl/>
    </w:pPr>
  </w:p>
  <w:p w14:paraId="69B4EB0F" w14:textId="3B89FC6F"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5"/>
  </w:num>
  <w:num w:numId="3" w16cid:durableId="756556103">
    <w:abstractNumId w:val="46"/>
  </w:num>
  <w:num w:numId="4" w16cid:durableId="1298681283">
    <w:abstractNumId w:val="43"/>
  </w:num>
  <w:num w:numId="5" w16cid:durableId="161256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7"/>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8"/>
  </w:num>
  <w:num w:numId="18" w16cid:durableId="1674911730">
    <w:abstractNumId w:val="16"/>
  </w:num>
  <w:num w:numId="19" w16cid:durableId="1046639535">
    <w:abstractNumId w:val="56"/>
  </w:num>
  <w:num w:numId="20" w16cid:durableId="236787153">
    <w:abstractNumId w:val="23"/>
  </w:num>
  <w:num w:numId="21" w16cid:durableId="701511839">
    <w:abstractNumId w:val="11"/>
  </w:num>
  <w:num w:numId="22" w16cid:durableId="1059205307">
    <w:abstractNumId w:val="50"/>
  </w:num>
  <w:num w:numId="23" w16cid:durableId="1596865912">
    <w:abstractNumId w:val="26"/>
  </w:num>
  <w:num w:numId="24" w16cid:durableId="1099132764">
    <w:abstractNumId w:val="38"/>
  </w:num>
  <w:num w:numId="25" w16cid:durableId="1395662286">
    <w:abstractNumId w:val="17"/>
  </w:num>
  <w:num w:numId="26" w16cid:durableId="214583011">
    <w:abstractNumId w:val="15"/>
  </w:num>
  <w:num w:numId="27" w16cid:durableId="362094831">
    <w:abstractNumId w:val="39"/>
  </w:num>
  <w:num w:numId="28" w16cid:durableId="532310444">
    <w:abstractNumId w:val="55"/>
  </w:num>
  <w:num w:numId="29" w16cid:durableId="1322123802">
    <w:abstractNumId w:val="28"/>
  </w:num>
  <w:num w:numId="30" w16cid:durableId="1236205740">
    <w:abstractNumId w:val="41"/>
  </w:num>
  <w:num w:numId="31" w16cid:durableId="122846346">
    <w:abstractNumId w:val="19"/>
  </w:num>
  <w:num w:numId="32" w16cid:durableId="359010974">
    <w:abstractNumId w:val="40"/>
  </w:num>
  <w:num w:numId="33" w16cid:durableId="1018964611">
    <w:abstractNumId w:val="18"/>
  </w:num>
  <w:num w:numId="34" w16cid:durableId="1886022345">
    <w:abstractNumId w:val="49"/>
  </w:num>
  <w:num w:numId="35" w16cid:durableId="1210261777">
    <w:abstractNumId w:val="57"/>
  </w:num>
  <w:num w:numId="36" w16cid:durableId="439375767">
    <w:abstractNumId w:val="34"/>
  </w:num>
  <w:num w:numId="37" w16cid:durableId="926573521">
    <w:abstractNumId w:val="54"/>
  </w:num>
  <w:num w:numId="38" w16cid:durableId="1259410486">
    <w:abstractNumId w:val="58"/>
  </w:num>
  <w:num w:numId="39" w16cid:durableId="1347950033">
    <w:abstractNumId w:val="14"/>
  </w:num>
  <w:num w:numId="40" w16cid:durableId="802313053">
    <w:abstractNumId w:val="45"/>
  </w:num>
  <w:num w:numId="41" w16cid:durableId="297298441">
    <w:abstractNumId w:val="32"/>
  </w:num>
  <w:num w:numId="42" w16cid:durableId="1166167161">
    <w:abstractNumId w:val="33"/>
  </w:num>
  <w:num w:numId="43" w16cid:durableId="1876771378">
    <w:abstractNumId w:val="13"/>
  </w:num>
  <w:num w:numId="44" w16cid:durableId="85932">
    <w:abstractNumId w:val="37"/>
  </w:num>
  <w:num w:numId="45" w16cid:durableId="526718341">
    <w:abstractNumId w:val="30"/>
  </w:num>
  <w:num w:numId="46" w16cid:durableId="391269479">
    <w:abstractNumId w:val="20"/>
  </w:num>
  <w:num w:numId="47" w16cid:durableId="1844583080">
    <w:abstractNumId w:val="52"/>
  </w:num>
  <w:num w:numId="48" w16cid:durableId="2056927976">
    <w:abstractNumId w:val="29"/>
  </w:num>
  <w:num w:numId="49" w16cid:durableId="966399224">
    <w:abstractNumId w:val="25"/>
  </w:num>
  <w:num w:numId="50" w16cid:durableId="2086998249">
    <w:abstractNumId w:val="21"/>
  </w:num>
  <w:num w:numId="51" w16cid:durableId="282427171">
    <w:abstractNumId w:val="27"/>
  </w:num>
  <w:num w:numId="52" w16cid:durableId="2146467567">
    <w:abstractNumId w:val="51"/>
  </w:num>
  <w:num w:numId="53" w16cid:durableId="1509254829">
    <w:abstractNumId w:val="42"/>
  </w:num>
  <w:num w:numId="54" w16cid:durableId="1095247691">
    <w:abstractNumId w:val="44"/>
  </w:num>
  <w:num w:numId="55" w16cid:durableId="609631070">
    <w:abstractNumId w:val="3"/>
  </w:num>
  <w:num w:numId="56" w16cid:durableId="1854296444">
    <w:abstractNumId w:val="2"/>
  </w:num>
  <w:num w:numId="57" w16cid:durableId="583951967">
    <w:abstractNumId w:val="1"/>
  </w:num>
  <w:num w:numId="58" w16cid:durableId="1990593832">
    <w:abstractNumId w:val="36"/>
  </w:num>
  <w:num w:numId="59" w16cid:durableId="584068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6687376">
    <w:abstractNumId w:val="53"/>
  </w:num>
  <w:num w:numId="61" w16cid:durableId="1522358517">
    <w:abstractNumId w:val="24"/>
  </w:num>
  <w:num w:numId="62" w16cid:durableId="177690414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MediaTek (Pasi)">
    <w15:presenceInfo w15:providerId="None" w15:userId="MediaTek (Pasi)"/>
  </w15:person>
  <w15:person w15:author="MediaTek (Xiaonan)">
    <w15:presenceInfo w15:providerId="None" w15:userId="MediaTek (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E2"/>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3CD"/>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E8"/>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FC"/>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932"/>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120"/>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8C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0EF"/>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0CC5"/>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444"/>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2C6"/>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BE0"/>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0E"/>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4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53</TotalTime>
  <Pages>45</Pages>
  <Words>19371</Words>
  <Characters>110421</Characters>
  <Application>Microsoft Office Word</Application>
  <DocSecurity>0</DocSecurity>
  <Lines>920</Lines>
  <Paragraphs>259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129533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5</cp:revision>
  <cp:lastPrinted>2017-05-08T10:55:00Z</cp:lastPrinted>
  <dcterms:created xsi:type="dcterms:W3CDTF">2025-09-22T05:26:00Z</dcterms:created>
  <dcterms:modified xsi:type="dcterms:W3CDTF">2025-09-26T13:40:00Z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