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rsidR="002426E2">
        <w:fldChar w:fldCharType="begin"/>
      </w:r>
      <w:r w:rsidR="002426E2">
        <w:instrText xml:space="preserve"> DOCPROPERTY  Tdoc#  \* MERGEFORMAT </w:instrText>
      </w:r>
      <w:r w:rsidR="002426E2">
        <w:fldChar w:fldCharType="separate"/>
      </w:r>
      <w:r>
        <w:rPr>
          <w:b/>
          <w:i/>
          <w:noProof/>
          <w:sz w:val="28"/>
        </w:rPr>
        <w:t>R2-25xxxxx</w:t>
      </w:r>
      <w:r w:rsidR="002426E2">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2426E2" w:rsidP="001B783C">
            <w:pPr>
              <w:pStyle w:val="CRCoverPage"/>
              <w:spacing w:after="0"/>
              <w:jc w:val="right"/>
              <w:rPr>
                <w:b/>
                <w:noProof/>
                <w:sz w:val="28"/>
              </w:rPr>
            </w:pPr>
            <w:r>
              <w:fldChar w:fldCharType="begin"/>
            </w:r>
            <w:r>
              <w:instrText xml:space="preserve"> DOCPROPERTY  Spec#  \* MERGEFORMAT </w:instrText>
            </w:r>
            <w:r>
              <w:fldChar w:fldCharType="separate"/>
            </w:r>
            <w:r w:rsidR="00971108">
              <w:rPr>
                <w:b/>
                <w:noProof/>
                <w:sz w:val="28"/>
              </w:rPr>
              <w:t>38.331</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2426E2" w:rsidP="001B783C">
            <w:pPr>
              <w:pStyle w:val="CRCoverPage"/>
              <w:spacing w:after="0"/>
              <w:rPr>
                <w:noProof/>
              </w:rPr>
            </w:pPr>
            <w:r>
              <w:fldChar w:fldCharType="begin"/>
            </w:r>
            <w:r>
              <w:instrText xml:space="preserve"> DOCPROPERTY  Cr#  \* MERGEFORMAT </w:instrText>
            </w:r>
            <w:r>
              <w:fldChar w:fldCharType="separate"/>
            </w:r>
            <w:r w:rsidR="00971108"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2426E2"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2426E2" w:rsidP="001B783C">
            <w:pPr>
              <w:pStyle w:val="CRCoverPage"/>
              <w:spacing w:after="0"/>
              <w:jc w:val="center"/>
              <w:rPr>
                <w:noProof/>
                <w:sz w:val="28"/>
              </w:rPr>
            </w:pPr>
            <w:r>
              <w:fldChar w:fldCharType="begin"/>
            </w:r>
            <w:r>
              <w:instrText xml:space="preserve"> DOCPROPERTY  Version  \* MERGEFORMAT </w:instrText>
            </w:r>
            <w:r>
              <w:fldChar w:fldCharType="separate"/>
            </w:r>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2426E2" w:rsidP="001B783C">
            <w:pPr>
              <w:pStyle w:val="CRCoverPage"/>
              <w:spacing w:after="0"/>
              <w:ind w:left="100"/>
              <w:rPr>
                <w:noProof/>
              </w:rPr>
            </w:pPr>
            <w:r>
              <w:fldChar w:fldCharType="begin"/>
            </w:r>
            <w:r>
              <w:instrText xml:space="preserve"> DOCPROPERTY  SourceIfWg  \* MERGEFORMAT </w:instrText>
            </w:r>
            <w:r>
              <w:fldChar w:fldCharType="separate"/>
            </w:r>
            <w:r w:rsidR="00971108">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2426E2" w:rsidP="001B783C">
            <w:pPr>
              <w:pStyle w:val="CRCoverPage"/>
              <w:spacing w:after="0"/>
              <w:ind w:left="100"/>
              <w:rPr>
                <w:noProof/>
              </w:rPr>
            </w:pPr>
            <w:r>
              <w:fldChar w:fldCharType="begin"/>
            </w:r>
            <w:r>
              <w:instrText xml:space="preserve"> DOCPROPERTY  SourceIfTsg  \* MERGEFORMAT </w:instrText>
            </w:r>
            <w:r>
              <w:fldChar w:fldCharType="separate"/>
            </w:r>
            <w:r w:rsidR="00971108">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2426E2"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2426E2" w:rsidP="00971108">
            <w:pPr>
              <w:pStyle w:val="CRCoverPage"/>
              <w:spacing w:after="0"/>
              <w:ind w:left="100"/>
              <w:rPr>
                <w:noProof/>
              </w:rPr>
            </w:pPr>
            <w:r>
              <w:fldChar w:fldCharType="begin"/>
            </w:r>
            <w:r>
              <w:instrText xml:space="preserve"> DOCPROPERTY  ResDate  \* MERGEFORMAT </w:instrText>
            </w:r>
            <w:r>
              <w:fldChar w:fldCharType="separate"/>
            </w:r>
            <w:r w:rsidR="00971108">
              <w:rPr>
                <w:noProof/>
              </w:rPr>
              <w:t>2025-</w:t>
            </w:r>
            <w:r w:rsidR="00AB5DE9">
              <w:rPr>
                <w:noProof/>
              </w:rPr>
              <w:t>10</w:t>
            </w:r>
            <w:r w:rsidR="00971108">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2426E2" w:rsidP="001B783C">
            <w:pPr>
              <w:pStyle w:val="CRCoverPage"/>
              <w:spacing w:after="0"/>
              <w:ind w:left="100"/>
              <w:rPr>
                <w:noProof/>
              </w:rPr>
            </w:pPr>
            <w:r>
              <w:fldChar w:fldCharType="begin"/>
            </w:r>
            <w:r>
              <w:instrText xml:space="preserve"> DOCPROPERTY  Release  \* MERGEFORMAT </w:instrText>
            </w:r>
            <w:r>
              <w:fldChar w:fldCharType="separate"/>
            </w:r>
            <w:r w:rsidR="00971108">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within the need to ask for a grant from the network. However, since the times when CHO was specified, reserving (grant) resources for a long time is a big burden for the network, as such resources are scarse and also needs to be shared also with other UEs.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However, in order for the network to do the UE needs to report to be capable to receive the </w:t>
            </w:r>
            <w:commentRangeStart w:id="18"/>
            <w:r>
              <w:rPr>
                <w:noProof/>
              </w:rPr>
              <w:t>LTM cell switch command MAC CE with the SR periodicity included.</w:t>
            </w:r>
            <w:commentRangeEnd w:id="18"/>
            <w:r w:rsidR="00F90BE0">
              <w:rPr>
                <w:rStyle w:val="af1"/>
                <w:rFonts w:ascii="Times New Roman" w:hAnsi="Times New Roman"/>
                <w:lang w:eastAsia="zh-CN"/>
              </w:rPr>
              <w:commentReference w:id="18"/>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9" w:name="_Toc60776760"/>
      <w:bookmarkStart w:id="20" w:name="_Toc193445472"/>
      <w:bookmarkStart w:id="21" w:name="_Toc193451277"/>
      <w:bookmarkStart w:id="22" w:name="_Toc193462542"/>
      <w:bookmarkStart w:id="23"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40"/>
        <w:rPr>
          <w:rFonts w:eastAsia="MS Mincho"/>
        </w:rPr>
      </w:pPr>
      <w:bookmarkStart w:id="24" w:name="_Hlk54108669"/>
      <w:bookmarkEnd w:id="19"/>
      <w:bookmarkEnd w:id="20"/>
      <w:bookmarkEnd w:id="21"/>
      <w:bookmarkEnd w:id="22"/>
      <w:bookmarkEnd w:id="23"/>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proofErr w:type="spellStart"/>
      <w:r w:rsidRPr="00EE6E73">
        <w:rPr>
          <w:i/>
        </w:rPr>
        <w:t>RRCReconfiguration</w:t>
      </w:r>
      <w:proofErr w:type="spellEnd"/>
      <w:r w:rsidRPr="00EE6E73">
        <w:rPr>
          <w:i/>
        </w:rPr>
        <w:t>,</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proofErr w:type="spellStart"/>
      <w:r w:rsidRPr="00EE6E73">
        <w:rPr>
          <w:i/>
          <w:iCs/>
        </w:rPr>
        <w:t>RRCReconfiguration</w:t>
      </w:r>
      <w:proofErr w:type="spellEnd"/>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proofErr w:type="spellStart"/>
      <w:r w:rsidRPr="00EE6E73">
        <w:rPr>
          <w:i/>
          <w:iCs/>
        </w:rPr>
        <w:t>condReconfigList</w:t>
      </w:r>
      <w:proofErr w:type="spellEnd"/>
      <w:r w:rsidRPr="00EE6E73">
        <w:t xml:space="preserve"> within the MCG and the SCG </w:t>
      </w:r>
      <w:proofErr w:type="spellStart"/>
      <w:r w:rsidRPr="00EE6E73">
        <w:rPr>
          <w:i/>
          <w:iCs/>
        </w:rPr>
        <w:t>VarConditionalReconfig</w:t>
      </w:r>
      <w:proofErr w:type="spellEnd"/>
      <w:r w:rsidRPr="00EE6E73">
        <w:t xml:space="preserve"> except for the entries in which </w:t>
      </w:r>
      <w:proofErr w:type="spellStart"/>
      <w:r w:rsidRPr="00EE6E73">
        <w:rPr>
          <w:i/>
          <w:iCs/>
        </w:rPr>
        <w:t>subsequentCondReconfig</w:t>
      </w:r>
      <w:proofErr w:type="spellEnd"/>
      <w:r w:rsidRPr="00EE6E73">
        <w:t xml:space="preserve"> is present, if any;</w:t>
      </w:r>
    </w:p>
    <w:p w14:paraId="18D113F6"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r w:rsidRPr="00EE6E73">
        <w:rPr>
          <w:i/>
        </w:rPr>
        <w:t>daps-</w:t>
      </w:r>
      <w:proofErr w:type="spellStart"/>
      <w:r w:rsidRPr="00EE6E73">
        <w:rPr>
          <w:i/>
        </w:rPr>
        <w:t>SourceRelease</w:t>
      </w:r>
      <w:proofErr w:type="spellEnd"/>
      <w:r w:rsidRPr="00EE6E73">
        <w:t>:</w:t>
      </w:r>
    </w:p>
    <w:p w14:paraId="27F77B71" w14:textId="77777777" w:rsidR="00471CB8" w:rsidRPr="00EE6E73" w:rsidRDefault="00471CB8" w:rsidP="00471CB8">
      <w:pPr>
        <w:pStyle w:val="B2"/>
      </w:pPr>
      <w:r w:rsidRPr="00EE6E73">
        <w:t>2&gt;</w:t>
      </w:r>
      <w:r w:rsidRPr="00EE6E73">
        <w:tab/>
        <w:t>reset the source MAC and release the source MAC configuration;</w:t>
      </w:r>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78FA5C8C" w14:textId="77777777" w:rsidR="00471CB8" w:rsidRPr="00EE6E73" w:rsidRDefault="00471CB8" w:rsidP="00471CB8">
      <w:pPr>
        <w:pStyle w:val="B3"/>
      </w:pPr>
      <w:r w:rsidRPr="00EE6E73">
        <w:t>3&gt;</w:t>
      </w:r>
      <w:r w:rsidRPr="00EE6E73">
        <w:tab/>
        <w:t>reconfigure the PDCP entity to release DAPS as specified in TS 38.323 [5];</w:t>
      </w:r>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 xml:space="preserve">release the PDCP entity for the source </w:t>
      </w:r>
      <w:proofErr w:type="spellStart"/>
      <w:r w:rsidRPr="00EE6E73">
        <w:t>SpCell</w:t>
      </w:r>
      <w:proofErr w:type="spellEnd"/>
      <w:r w:rsidRPr="00EE6E73">
        <w:t>;</w:t>
      </w:r>
    </w:p>
    <w:p w14:paraId="1B7C23A0" w14:textId="77777777" w:rsidR="00471CB8" w:rsidRPr="00EE6E73" w:rsidRDefault="00471CB8" w:rsidP="00471CB8">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046F8054" w14:textId="77777777" w:rsidR="00471CB8" w:rsidRPr="00EE6E73" w:rsidRDefault="00471CB8" w:rsidP="00471CB8">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449AC9C4" w14:textId="77777777" w:rsidR="00471CB8" w:rsidRPr="00EE6E73" w:rsidRDefault="00471CB8" w:rsidP="00471CB8">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013B4756"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proofErr w:type="spellStart"/>
      <w:r w:rsidRPr="00EE6E73">
        <w:rPr>
          <w:rFonts w:eastAsia="MS Mincho"/>
          <w:i/>
        </w:rPr>
        <w:t>musim-CapRestriction</w:t>
      </w:r>
      <w:proofErr w:type="spellEnd"/>
      <w:r w:rsidRPr="00EE6E73">
        <w:rPr>
          <w:rFonts w:eastAsia="MS Mincho"/>
        </w:rPr>
        <w:t xml:space="preserve"> included in the last transmission of </w:t>
      </w:r>
      <w:proofErr w:type="spellStart"/>
      <w:r w:rsidRPr="00EE6E73">
        <w:rPr>
          <w:i/>
          <w:iCs/>
          <w:szCs w:val="18"/>
        </w:rPr>
        <w:t>UEAssistanceInformation</w:t>
      </w:r>
      <w:proofErr w:type="spellEnd"/>
      <w:r w:rsidRPr="00EE6E73">
        <w:rPr>
          <w:rFonts w:eastAsia="MS Mincho"/>
        </w:rPr>
        <w:t>:</w:t>
      </w:r>
    </w:p>
    <w:p w14:paraId="7576ACF3" w14:textId="77777777" w:rsidR="00471CB8" w:rsidRPr="00EE6E73" w:rsidRDefault="00471CB8" w:rsidP="00471CB8">
      <w:pPr>
        <w:pStyle w:val="B3"/>
      </w:pPr>
      <w:r w:rsidRPr="00EE6E73">
        <w:t>3&gt;</w:t>
      </w:r>
      <w:r w:rsidRPr="00EE6E73">
        <w:tab/>
        <w:t>stop the timer T348;</w:t>
      </w:r>
    </w:p>
    <w:p w14:paraId="64D5EE6C"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proofErr w:type="spellStart"/>
      <w:r w:rsidRPr="00EE6E73">
        <w:rPr>
          <w:rFonts w:eastAsia="MS Mincho"/>
          <w:i/>
        </w:rPr>
        <w:t>RRCReconfiguration</w:t>
      </w:r>
      <w:proofErr w:type="spellEnd"/>
      <w:r w:rsidRPr="00EE6E73">
        <w:rPr>
          <w:rFonts w:eastAsia="MS Mincho"/>
          <w:i/>
        </w:rPr>
        <w:t xml:space="preserve"> </w:t>
      </w:r>
      <w:r w:rsidRPr="00EE6E73">
        <w:rPr>
          <w:rFonts w:eastAsia="MS Mincho"/>
        </w:rPr>
        <w:t xml:space="preserve">does not include the </w:t>
      </w:r>
      <w:proofErr w:type="spellStart"/>
      <w:r w:rsidRPr="00EE6E73">
        <w:rPr>
          <w:i/>
        </w:rPr>
        <w:t>fullConfig</w:t>
      </w:r>
      <w:proofErr w:type="spellEnd"/>
      <w:r w:rsidRPr="00EE6E73">
        <w:rPr>
          <w:i/>
        </w:rPr>
        <w:t xml:space="preserve">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proofErr w:type="spellStart"/>
      <w:r w:rsidRPr="00EE6E73">
        <w:rPr>
          <w:i/>
        </w:rPr>
        <w:t>RRCReconfiguration</w:t>
      </w:r>
      <w:proofErr w:type="spellEnd"/>
      <w:r w:rsidRPr="00EE6E73">
        <w:t xml:space="preserve"> message);</w:t>
      </w:r>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 xml:space="preserve">if the </w:t>
      </w:r>
      <w:proofErr w:type="spellStart"/>
      <w:r w:rsidRPr="00EE6E73">
        <w:t>RRCReconfiguration</w:t>
      </w:r>
      <w:proofErr w:type="spellEnd"/>
      <w:r w:rsidRPr="00EE6E73">
        <w:t xml:space="preserve"> includes the </w:t>
      </w:r>
      <w:proofErr w:type="spellStart"/>
      <w:r w:rsidRPr="00EE6E73">
        <w:t>fullConfig</w:t>
      </w:r>
      <w:proofErr w:type="spellEnd"/>
      <w:r w:rsidRPr="00EE6E73">
        <w:t>:</w:t>
      </w:r>
    </w:p>
    <w:p w14:paraId="303A1446" w14:textId="77777777" w:rsidR="00471CB8" w:rsidRPr="00EE6E73" w:rsidRDefault="00471CB8" w:rsidP="00471CB8">
      <w:pPr>
        <w:pStyle w:val="B3"/>
      </w:pPr>
      <w:r w:rsidRPr="00EE6E73">
        <w:t>3&gt;</w:t>
      </w:r>
      <w:r w:rsidRPr="00EE6E73">
        <w:tab/>
        <w:t>perform the full configuration procedure as specified in 5.3.5.11;</w:t>
      </w:r>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w:t>
      </w:r>
    </w:p>
    <w:p w14:paraId="3C5B46C8" w14:textId="77777777" w:rsidR="00471CB8" w:rsidRPr="00EE6E73" w:rsidRDefault="00471CB8" w:rsidP="00471CB8">
      <w:pPr>
        <w:pStyle w:val="B2"/>
      </w:pPr>
      <w:r w:rsidRPr="00EE6E73">
        <w:t>2&gt;</w:t>
      </w:r>
      <w:r w:rsidRPr="00EE6E73">
        <w:tab/>
        <w:t>perform the cell group configuration for the SCG according to 5.3.5.5;</w:t>
      </w:r>
    </w:p>
    <w:p w14:paraId="14B73004" w14:textId="77777777" w:rsidR="00471CB8" w:rsidRPr="00EE6E73" w:rsidRDefault="00471CB8" w:rsidP="00471CB8">
      <w:pPr>
        <w:pStyle w:val="B1"/>
        <w:rPr>
          <w:i/>
        </w:rPr>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mrdc-SecondaryCellGroupConfig</w:t>
      </w:r>
      <w:proofErr w:type="spellEnd"/>
      <w:r w:rsidRPr="00EE6E73">
        <w:rPr>
          <w:i/>
        </w:rPr>
        <w:t>:</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proofErr w:type="spellStart"/>
      <w:r w:rsidRPr="00EE6E73">
        <w:rPr>
          <w:i/>
        </w:rPr>
        <w:t>eutra</w:t>
      </w:r>
      <w:proofErr w:type="spellEnd"/>
      <w:r w:rsidRPr="00EE6E73">
        <w:rPr>
          <w:i/>
        </w:rPr>
        <w:t>-SCG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radioBearerConfig</w:t>
      </w:r>
      <w:proofErr w:type="spellEnd"/>
      <w:r w:rsidRPr="00EE6E73">
        <w:t>:</w:t>
      </w:r>
    </w:p>
    <w:p w14:paraId="40AB134F" w14:textId="77777777" w:rsidR="00471CB8" w:rsidRPr="00EE6E73" w:rsidRDefault="00471CB8" w:rsidP="00471CB8">
      <w:pPr>
        <w:pStyle w:val="B2"/>
      </w:pPr>
      <w:r w:rsidRPr="00EE6E73">
        <w:t>2&gt;</w:t>
      </w:r>
      <w:r w:rsidRPr="00EE6E73">
        <w:tab/>
        <w:t>perform the radio bearer configuration according to 5.3.5.6;</w:t>
      </w:r>
    </w:p>
    <w:p w14:paraId="7E109ECE"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perform the radio bearer configuration according to 5.3.5.6;</w:t>
      </w:r>
    </w:p>
    <w:p w14:paraId="1B6089B2"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measConfig</w:t>
      </w:r>
      <w:proofErr w:type="spellEnd"/>
      <w:r w:rsidRPr="00EE6E73">
        <w:t>:</w:t>
      </w:r>
    </w:p>
    <w:p w14:paraId="618F44D5" w14:textId="77777777" w:rsidR="00471CB8" w:rsidRPr="00EE6E73" w:rsidRDefault="00471CB8" w:rsidP="00471CB8">
      <w:pPr>
        <w:pStyle w:val="B2"/>
      </w:pPr>
      <w:r w:rsidRPr="00EE6E73">
        <w:t>2&gt;</w:t>
      </w:r>
      <w:r w:rsidRPr="00EE6E73">
        <w:tab/>
        <w:t>perform the measurement configuration procedure as specified in 5.5.2;</w:t>
      </w:r>
    </w:p>
    <w:p w14:paraId="5050910B"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dedicatedNAS-MessageList</w:t>
      </w:r>
      <w:proofErr w:type="spellEnd"/>
      <w:r w:rsidRPr="00EE6E73">
        <w:t>:</w:t>
      </w:r>
    </w:p>
    <w:p w14:paraId="3DD941E4" w14:textId="77777777" w:rsidR="00471CB8" w:rsidRPr="00EE6E73" w:rsidRDefault="00471CB8" w:rsidP="00471CB8">
      <w:pPr>
        <w:pStyle w:val="B2"/>
      </w:pPr>
      <w:r w:rsidRPr="00EE6E73">
        <w:t>2&gt;</w:t>
      </w:r>
      <w:r w:rsidRPr="00EE6E73">
        <w:tab/>
        <w:t xml:space="preserve">forward each element of the </w:t>
      </w:r>
      <w:proofErr w:type="spellStart"/>
      <w:r w:rsidRPr="00EE6E73">
        <w:rPr>
          <w:i/>
        </w:rPr>
        <w:t>dedicatedNAS-MessageList</w:t>
      </w:r>
      <w:proofErr w:type="spellEnd"/>
      <w:r w:rsidRPr="00EE6E73">
        <w:t xml:space="preserve"> to upper layers in the same order as listed;</w:t>
      </w:r>
    </w:p>
    <w:p w14:paraId="52C19B13"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5.2.2.4.2;</w:t>
      </w:r>
    </w:p>
    <w:p w14:paraId="519854C2" w14:textId="77777777" w:rsidR="00471CB8" w:rsidRPr="00EE6E73" w:rsidRDefault="00471CB8" w:rsidP="00471CB8">
      <w:pPr>
        <w:pStyle w:val="NO"/>
      </w:pPr>
      <w:r w:rsidRPr="00EE6E73">
        <w:t>NOTE 0:</w:t>
      </w:r>
      <w:r w:rsidRPr="00EE6E73">
        <w:tab/>
        <w:t xml:space="preserve">If this </w:t>
      </w:r>
      <w:proofErr w:type="spellStart"/>
      <w:r w:rsidRPr="00EE6E73">
        <w:rPr>
          <w:i/>
          <w:iCs/>
        </w:rPr>
        <w:t>RRCReconfiguration</w:t>
      </w:r>
      <w:proofErr w:type="spellEnd"/>
      <w:r w:rsidRPr="00EE6E73">
        <w:t xml:space="preserve"> is associated to the MCG and includes </w:t>
      </w:r>
      <w:proofErr w:type="spellStart"/>
      <w:r w:rsidRPr="00EE6E73">
        <w:rPr>
          <w:i/>
          <w:iCs/>
        </w:rPr>
        <w:t>reconfigurationWithSync</w:t>
      </w:r>
      <w:proofErr w:type="spellEnd"/>
      <w:r w:rsidRPr="00EE6E73">
        <w:t xml:space="preserve"> in </w:t>
      </w:r>
      <w:proofErr w:type="spellStart"/>
      <w:r w:rsidRPr="00EE6E73">
        <w:rPr>
          <w:i/>
          <w:iCs/>
        </w:rPr>
        <w:t>spCellConfig</w:t>
      </w:r>
      <w:proofErr w:type="spellEnd"/>
      <w:r w:rsidRPr="00EE6E73">
        <w:t xml:space="preserve"> and </w:t>
      </w:r>
      <w:r w:rsidRPr="00EE6E73">
        <w:rPr>
          <w:i/>
          <w:iCs/>
        </w:rPr>
        <w:t>dedicatedSIB1-Delivery</w:t>
      </w:r>
      <w:r w:rsidRPr="00EE6E73">
        <w:t xml:space="preserve">, the UE initiates (if needed) the request to acquire required SIBs, according to clause 5.2.2.3.5, only after the random access procedure or the LTM cell switch execution towards the target </w:t>
      </w:r>
      <w:proofErr w:type="spellStart"/>
      <w:r w:rsidRPr="00EE6E73">
        <w:t>SpCell</w:t>
      </w:r>
      <w:proofErr w:type="spellEnd"/>
      <w:r w:rsidRPr="00EE6E73">
        <w:t xml:space="preserve"> is completed.</w:t>
      </w:r>
    </w:p>
    <w:p w14:paraId="5BF86A18" w14:textId="77777777" w:rsidR="00471CB8" w:rsidRPr="00EE6E73" w:rsidRDefault="00471CB8" w:rsidP="00471CB8">
      <w:pPr>
        <w:pStyle w:val="B1"/>
      </w:pPr>
      <w:r w:rsidRPr="00EE6E73">
        <w:lastRenderedPageBreak/>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dedicatedSystemInformationDelivery</w:t>
      </w:r>
      <w:proofErr w:type="spellEnd"/>
      <w:r w:rsidRPr="00EE6E73">
        <w:t>:</w:t>
      </w:r>
    </w:p>
    <w:p w14:paraId="640B0FD4" w14:textId="77777777" w:rsidR="00471CB8" w:rsidRPr="00EE6E73" w:rsidRDefault="00471CB8" w:rsidP="00471CB8">
      <w:pPr>
        <w:pStyle w:val="B2"/>
      </w:pPr>
      <w:r w:rsidRPr="00EE6E73">
        <w:t>2&gt;</w:t>
      </w:r>
      <w:r w:rsidRPr="00EE6E73">
        <w:tab/>
        <w:t>perform the action upon reception of System Information as specified in 5.2.2.4;</w:t>
      </w:r>
    </w:p>
    <w:p w14:paraId="176B348D"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06CBB45B" w14:textId="77777777" w:rsidR="00471CB8" w:rsidRPr="00EE6E73" w:rsidRDefault="00471CB8" w:rsidP="00471CB8">
      <w:pPr>
        <w:pStyle w:val="B3"/>
      </w:pPr>
      <w:r w:rsidRPr="00EE6E73">
        <w:t>3&gt;</w:t>
      </w:r>
      <w:r w:rsidRPr="00EE6E73">
        <w:tab/>
        <w:t>stop timer T350, if running;</w:t>
      </w:r>
    </w:p>
    <w:p w14:paraId="4FD2C433"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dedicatedPosSysInfoDelivery</w:t>
      </w:r>
      <w:proofErr w:type="spellEnd"/>
      <w:r w:rsidRPr="00EE6E73">
        <w:t>:</w:t>
      </w:r>
    </w:p>
    <w:p w14:paraId="63BDBAC2" w14:textId="77777777" w:rsidR="00471CB8" w:rsidRPr="00EE6E73" w:rsidRDefault="00471CB8" w:rsidP="00471CB8">
      <w:pPr>
        <w:pStyle w:val="B2"/>
      </w:pPr>
      <w:r w:rsidRPr="00EE6E73">
        <w:t>2&gt;</w:t>
      </w:r>
      <w:r w:rsidRPr="00EE6E73">
        <w:tab/>
        <w:t xml:space="preserve">perform the action upon reception of the contained </w:t>
      </w:r>
      <w:proofErr w:type="spellStart"/>
      <w:r w:rsidRPr="00EE6E73">
        <w:t>posSIB</w:t>
      </w:r>
      <w:proofErr w:type="spellEnd"/>
      <w:r w:rsidRPr="00EE6E73">
        <w:t>(s), as specified in clause 5.2.2.4.16;</w:t>
      </w:r>
    </w:p>
    <w:p w14:paraId="00B28357"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5B65526E" w14:textId="77777777" w:rsidR="00471CB8" w:rsidRPr="00EE6E73" w:rsidRDefault="00471CB8" w:rsidP="00471CB8">
      <w:pPr>
        <w:pStyle w:val="B3"/>
      </w:pPr>
      <w:r w:rsidRPr="00EE6E73">
        <w:t>3&gt;</w:t>
      </w:r>
      <w:r w:rsidRPr="00EE6E73">
        <w:tab/>
        <w:t>stop timer T350, if running;</w:t>
      </w:r>
    </w:p>
    <w:p w14:paraId="59183E25"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otherConfig</w:t>
      </w:r>
      <w:proofErr w:type="spellEnd"/>
      <w:r w:rsidRPr="00EE6E73">
        <w:t>:</w:t>
      </w:r>
    </w:p>
    <w:p w14:paraId="1215043C" w14:textId="77777777" w:rsidR="00471CB8" w:rsidRPr="00EE6E73" w:rsidRDefault="00471CB8" w:rsidP="00471CB8">
      <w:pPr>
        <w:pStyle w:val="B2"/>
      </w:pPr>
      <w:r w:rsidRPr="00EE6E73">
        <w:t>2&gt;</w:t>
      </w:r>
      <w:r w:rsidRPr="00EE6E73">
        <w:tab/>
        <w:t>perform the other configuration procedure as specified in 5.3.5.9;</w:t>
      </w:r>
    </w:p>
    <w:p w14:paraId="4B502FC3"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perform the BAP configuration procedure as specified in 5.3.5.12;</w:t>
      </w:r>
    </w:p>
    <w:p w14:paraId="1F026788" w14:textId="77777777" w:rsidR="00471CB8" w:rsidRPr="00EE6E73" w:rsidRDefault="00471CB8" w:rsidP="00471CB8">
      <w:pPr>
        <w:pStyle w:val="B3"/>
        <w:ind w:left="0" w:firstLineChars="150" w:firstLine="300"/>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iab</w:t>
      </w:r>
      <w:proofErr w:type="spellEnd"/>
      <w:r w:rsidRPr="00EE6E73">
        <w:rPr>
          <w:i/>
        </w:rPr>
        <w:t>-IP-</w:t>
      </w:r>
      <w:proofErr w:type="spellStart"/>
      <w:r w:rsidRPr="00EE6E73">
        <w:rPr>
          <w:i/>
        </w:rPr>
        <w:t>AddressConfigurationList</w:t>
      </w:r>
      <w:proofErr w:type="spellEnd"/>
      <w:r w:rsidRPr="00EE6E73">
        <w:t>:</w:t>
      </w:r>
    </w:p>
    <w:p w14:paraId="3A4A825B" w14:textId="77777777" w:rsidR="00471CB8" w:rsidRPr="00EE6E73" w:rsidRDefault="00471CB8" w:rsidP="00471CB8">
      <w:pPr>
        <w:pStyle w:val="B2"/>
        <w:rPr>
          <w:sz w:val="16"/>
        </w:rPr>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AddressToReleaseList</w:t>
      </w:r>
      <w:proofErr w:type="spellEnd"/>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5.3.5.12a.1.1;</w:t>
      </w:r>
    </w:p>
    <w:p w14:paraId="256E75B7" w14:textId="77777777" w:rsidR="00471CB8" w:rsidRPr="00EE6E73" w:rsidRDefault="00471CB8" w:rsidP="00471CB8">
      <w:pPr>
        <w:pStyle w:val="B2"/>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AddressToAddModList</w:t>
      </w:r>
      <w:proofErr w:type="spellEnd"/>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5.3.5.12a.1.2;</w:t>
      </w:r>
    </w:p>
    <w:p w14:paraId="28966762"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conditionalReconfiguration</w:t>
      </w:r>
      <w:proofErr w:type="spellEnd"/>
      <w:r w:rsidRPr="00EE6E73">
        <w:t>:</w:t>
      </w:r>
    </w:p>
    <w:p w14:paraId="2D08F125" w14:textId="77777777" w:rsidR="00471CB8" w:rsidRPr="00EE6E73" w:rsidRDefault="00471CB8" w:rsidP="00471CB8">
      <w:pPr>
        <w:pStyle w:val="B2"/>
        <w:ind w:left="284" w:firstLine="284"/>
      </w:pPr>
      <w:r w:rsidRPr="00EE6E73">
        <w:t>2&gt;</w:t>
      </w:r>
      <w:r w:rsidRPr="00EE6E73">
        <w:tab/>
        <w:t>perform conditional reconfiguration as specified in 5.3.5.13;</w:t>
      </w:r>
    </w:p>
    <w:p w14:paraId="4B17EA6A"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w:t>
      </w:r>
    </w:p>
    <w:p w14:paraId="6F88B368" w14:textId="77777777" w:rsidR="00471CB8" w:rsidRPr="00EE6E73" w:rsidRDefault="00471CB8" w:rsidP="00471CB8">
      <w:pPr>
        <w:pStyle w:val="B2"/>
      </w:pPr>
      <w:r w:rsidRPr="00EE6E73">
        <w:t>2&gt;</w:t>
      </w:r>
      <w:r w:rsidRPr="00EE6E73">
        <w:tab/>
        <w:t xml:space="preserve">if </w:t>
      </w:r>
      <w:proofErr w:type="spellStart"/>
      <w:r w:rsidRPr="00EE6E73">
        <w:rPr>
          <w:i/>
        </w:rPr>
        <w:t>needForGapsConfigNR</w:t>
      </w:r>
      <w:proofErr w:type="spellEnd"/>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3B72B07C"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needForGapNCSG-ConfigNR</w:t>
      </w:r>
      <w:proofErr w:type="spellEnd"/>
      <w:r w:rsidRPr="00EE6E73">
        <w:t>:</w:t>
      </w:r>
    </w:p>
    <w:p w14:paraId="39E9610F" w14:textId="77777777" w:rsidR="00471CB8" w:rsidRPr="00EE6E73" w:rsidRDefault="00471CB8" w:rsidP="00471CB8">
      <w:pPr>
        <w:pStyle w:val="B2"/>
      </w:pPr>
      <w:r w:rsidRPr="00EE6E73">
        <w:t>2&gt;</w:t>
      </w:r>
      <w:r w:rsidRPr="00EE6E73">
        <w:tab/>
        <w:t xml:space="preserve">if </w:t>
      </w:r>
      <w:proofErr w:type="spellStart"/>
      <w:r w:rsidRPr="00EE6E73">
        <w:rPr>
          <w:i/>
        </w:rPr>
        <w:t>needForGapNCSG-ConfigNR</w:t>
      </w:r>
      <w:proofErr w:type="spellEnd"/>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232080BA"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needForGapNCSG-ConfigEUTRA</w:t>
      </w:r>
      <w:proofErr w:type="spellEnd"/>
      <w:r w:rsidRPr="00EE6E73">
        <w:t>:</w:t>
      </w:r>
    </w:p>
    <w:p w14:paraId="30F71573" w14:textId="77777777" w:rsidR="00471CB8" w:rsidRPr="00EE6E73" w:rsidRDefault="00471CB8" w:rsidP="00471CB8">
      <w:pPr>
        <w:pStyle w:val="B2"/>
      </w:pPr>
      <w:r w:rsidRPr="00EE6E73">
        <w:t>2&gt;</w:t>
      </w:r>
      <w:r w:rsidRPr="00EE6E73">
        <w:tab/>
        <w:t xml:space="preserve">if </w:t>
      </w:r>
      <w:proofErr w:type="spellStart"/>
      <w:r w:rsidRPr="00EE6E73">
        <w:rPr>
          <w:i/>
        </w:rPr>
        <w:t>needForGapNCSG-ConfigEUTRA</w:t>
      </w:r>
      <w:proofErr w:type="spellEnd"/>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52D3C9A0"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lang w:eastAsia="en-GB"/>
        </w:rPr>
        <w:t>onDemandSIB</w:t>
      </w:r>
      <w:proofErr w:type="spellEnd"/>
      <w:r w:rsidRPr="00EE6E73">
        <w:rPr>
          <w:i/>
          <w:iCs/>
          <w:lang w:eastAsia="en-GB"/>
        </w:rPr>
        <w:t>-Request</w:t>
      </w:r>
      <w:r w:rsidRPr="00EE6E73">
        <w:t>:</w:t>
      </w:r>
    </w:p>
    <w:p w14:paraId="21EAEA46" w14:textId="77777777" w:rsidR="00471CB8" w:rsidRPr="00EE6E73" w:rsidRDefault="00471CB8" w:rsidP="00471CB8">
      <w:pPr>
        <w:pStyle w:val="B2"/>
      </w:pPr>
      <w:r w:rsidRPr="00EE6E73">
        <w:t>2&gt;</w:t>
      </w:r>
      <w:r w:rsidRPr="00EE6E73">
        <w:tab/>
        <w:t xml:space="preserve">if </w:t>
      </w:r>
      <w:proofErr w:type="spellStart"/>
      <w:r w:rsidRPr="00EE6E73">
        <w:rPr>
          <w:i/>
          <w:iCs/>
          <w:lang w:eastAsia="en-GB"/>
        </w:rPr>
        <w:t>onDemandSIB</w:t>
      </w:r>
      <w:proofErr w:type="spellEnd"/>
      <w:r w:rsidRPr="00EE6E73">
        <w:rPr>
          <w:i/>
          <w:iCs/>
          <w:lang w:eastAsia="en-GB"/>
        </w:rPr>
        <w:t>-Request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 xml:space="preserve">consider itself to be configured to request SIB(s) or </w:t>
      </w:r>
      <w:proofErr w:type="spellStart"/>
      <w:r w:rsidRPr="00EE6E73">
        <w:rPr>
          <w:lang w:eastAsia="x-none"/>
        </w:rPr>
        <w:t>posSIB</w:t>
      </w:r>
      <w:proofErr w:type="spellEnd"/>
      <w:r w:rsidRPr="00EE6E73">
        <w:rPr>
          <w:lang w:eastAsia="x-none"/>
        </w:rPr>
        <w:t>(s) in RRC_CONNECTED in accordance with clause 5.2.2.3.5;</w:t>
      </w:r>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 xml:space="preserve">consider itself not to be configured to request SIB(s) or </w:t>
      </w:r>
      <w:proofErr w:type="spellStart"/>
      <w:r w:rsidRPr="00EE6E73">
        <w:t>posSIB</w:t>
      </w:r>
      <w:proofErr w:type="spellEnd"/>
      <w:r w:rsidRPr="00EE6E73">
        <w:t>(s) in RRC_CONNECTED in accordance with clause 5.2.2.3.5;</w:t>
      </w:r>
    </w:p>
    <w:p w14:paraId="0BDD2797" w14:textId="77777777" w:rsidR="00471CB8" w:rsidRPr="00EE6E73" w:rsidRDefault="00471CB8" w:rsidP="00471CB8">
      <w:pPr>
        <w:pStyle w:val="B3"/>
      </w:pPr>
      <w:r w:rsidRPr="00EE6E73">
        <w:t>3&gt;</w:t>
      </w:r>
      <w:r w:rsidRPr="00EE6E73">
        <w:tab/>
        <w:t>stop timer T350, if running;</w:t>
      </w:r>
    </w:p>
    <w:p w14:paraId="3E449510"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sl-ConfigDedicatedNR</w:t>
      </w:r>
      <w:proofErr w:type="spellEnd"/>
      <w:r w:rsidRPr="00EE6E73">
        <w:t>:</w:t>
      </w:r>
    </w:p>
    <w:p w14:paraId="68174C0B" w14:textId="77777777" w:rsidR="00471CB8" w:rsidRPr="00EE6E73" w:rsidRDefault="00471CB8" w:rsidP="00471CB8">
      <w:pPr>
        <w:pStyle w:val="B2"/>
      </w:pPr>
      <w:r w:rsidRPr="00EE6E73">
        <w:t>2&gt;</w:t>
      </w:r>
      <w:r w:rsidRPr="00EE6E73">
        <w:tab/>
        <w:t xml:space="preserve">perform the </w:t>
      </w:r>
      <w:proofErr w:type="spellStart"/>
      <w:r w:rsidRPr="00EE6E73">
        <w:t>sidelink</w:t>
      </w:r>
      <w:proofErr w:type="spellEnd"/>
      <w:r w:rsidRPr="00EE6E73">
        <w:t xml:space="preserve"> dedicated configuration procedure as specified in 5.3.5.14;</w:t>
      </w:r>
    </w:p>
    <w:p w14:paraId="60CD3BE7" w14:textId="77777777" w:rsidR="00471CB8" w:rsidRPr="00EE6E73" w:rsidRDefault="00471CB8" w:rsidP="00471CB8">
      <w:pPr>
        <w:pStyle w:val="NO"/>
      </w:pPr>
      <w:r w:rsidRPr="00EE6E73">
        <w:t>NOTE 0a:</w:t>
      </w:r>
      <w:r w:rsidRPr="00EE6E73">
        <w:tab/>
        <w:t xml:space="preserve">If the </w:t>
      </w:r>
      <w:proofErr w:type="spellStart"/>
      <w:r w:rsidRPr="00EE6E73">
        <w:rPr>
          <w:i/>
        </w:rPr>
        <w:t>sl-ConfigDedicatedNR</w:t>
      </w:r>
      <w:proofErr w:type="spellEnd"/>
      <w:r w:rsidRPr="00EE6E73">
        <w:t xml:space="preserve"> was received embedded within an E-UTRA </w:t>
      </w:r>
      <w:proofErr w:type="spellStart"/>
      <w:r w:rsidRPr="00EE6E73">
        <w:rPr>
          <w:i/>
          <w:iCs/>
        </w:rPr>
        <w:t>RRCConnectionReconfiguration</w:t>
      </w:r>
      <w:proofErr w:type="spellEnd"/>
      <w:r w:rsidRPr="00EE6E73">
        <w:t xml:space="preserve"> message, the UE does not build an NR </w:t>
      </w:r>
      <w:proofErr w:type="spellStart"/>
      <w:r w:rsidRPr="00EE6E73">
        <w:rPr>
          <w:i/>
          <w:iCs/>
        </w:rPr>
        <w:t>RRCReconfigurationComplete</w:t>
      </w:r>
      <w:proofErr w:type="spellEnd"/>
      <w:r w:rsidRPr="00EE6E73">
        <w:t xml:space="preserve"> message for the received </w:t>
      </w:r>
      <w:proofErr w:type="spellStart"/>
      <w:r w:rsidRPr="00EE6E73">
        <w:rPr>
          <w:i/>
          <w:iCs/>
        </w:rPr>
        <w:t>sl-ConfigDedicatedNR</w:t>
      </w:r>
      <w:proofErr w:type="spellEnd"/>
      <w:r w:rsidRPr="00EE6E73">
        <w:t>.</w:t>
      </w:r>
    </w:p>
    <w:p w14:paraId="3C7FFB10" w14:textId="77777777" w:rsidR="00471CB8" w:rsidRPr="00EE6E73" w:rsidRDefault="00471CB8" w:rsidP="00471CB8">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perform the L2 U2N or U2U Relay UE configuration procedure as specified in 5.3.5.15;</w:t>
      </w:r>
    </w:p>
    <w:p w14:paraId="74E60D90" w14:textId="77777777" w:rsidR="00471CB8" w:rsidRPr="00EE6E73" w:rsidRDefault="00471CB8" w:rsidP="00471CB8">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perform the L2 U2N or U2U Remote UE configuration procedure as specified in 5.3.5.16;</w:t>
      </w:r>
    </w:p>
    <w:p w14:paraId="681BBE27"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dedicatedPagingDelivery</w:t>
      </w:r>
      <w:proofErr w:type="spellEnd"/>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5.3.2.3;</w:t>
      </w:r>
    </w:p>
    <w:p w14:paraId="33D604F1"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w:t>
      </w:r>
      <w:proofErr w:type="spellEnd"/>
      <w:r w:rsidRPr="00EE6E73">
        <w:rPr>
          <w:i/>
        </w:rPr>
        <w:t>-</w:t>
      </w:r>
      <w:proofErr w:type="spellStart"/>
      <w:r w:rsidRPr="00EE6E73">
        <w:rPr>
          <w:i/>
        </w:rPr>
        <w:t>ConfigDedicatedEUTRA</w:t>
      </w:r>
      <w:proofErr w:type="spellEnd"/>
      <w:r w:rsidRPr="00EE6E73">
        <w:rPr>
          <w:i/>
        </w:rPr>
        <w:t>-Info</w:t>
      </w:r>
      <w:r w:rsidRPr="00EE6E73">
        <w:t>:</w:t>
      </w:r>
    </w:p>
    <w:p w14:paraId="348857AF" w14:textId="77777777" w:rsidR="00471CB8" w:rsidRPr="00EE6E73" w:rsidRDefault="00471CB8" w:rsidP="00471CB8">
      <w:pPr>
        <w:pStyle w:val="B2"/>
      </w:pPr>
      <w:r w:rsidRPr="00EE6E73">
        <w:t>2&gt;</w:t>
      </w:r>
      <w:r w:rsidRPr="00EE6E73">
        <w:tab/>
        <w:t xml:space="preserve">perform related procedures for V2X </w:t>
      </w:r>
      <w:proofErr w:type="spellStart"/>
      <w:r w:rsidRPr="00EE6E73">
        <w:t>sidelink</w:t>
      </w:r>
      <w:proofErr w:type="spellEnd"/>
      <w:r w:rsidRPr="00EE6E73">
        <w:t xml:space="preserve"> communication in accordance with TS 36.331 [10], clause 5.3.10 and clause 5.5.2;</w:t>
      </w:r>
    </w:p>
    <w:p w14:paraId="6D98AF03" w14:textId="77777777" w:rsidR="00471CB8" w:rsidRPr="00EE6E73" w:rsidRDefault="00471CB8" w:rsidP="00471CB8">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5.3.5.13c;</w:t>
      </w:r>
    </w:p>
    <w:p w14:paraId="40C30F3A"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musim-GapConfig</w:t>
      </w:r>
      <w:proofErr w:type="spellEnd"/>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2F6E1431"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appLayerMeasConfig</w:t>
      </w:r>
      <w:proofErr w:type="spellEnd"/>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proofErr w:type="spellStart"/>
      <w:r w:rsidRPr="00EE6E73">
        <w:rPr>
          <w:i/>
          <w:iCs/>
        </w:rPr>
        <w:t>plmn-IdentityList</w:t>
      </w:r>
      <w:proofErr w:type="spellEnd"/>
      <w:r w:rsidRPr="00EE6E73">
        <w:t xml:space="preserve"> in </w:t>
      </w:r>
      <w:proofErr w:type="spellStart"/>
      <w:r w:rsidRPr="00EE6E73">
        <w:rPr>
          <w:i/>
          <w:iCs/>
        </w:rPr>
        <w:t>VarAppLayerPLMN-ListConfig</w:t>
      </w:r>
      <w:proofErr w:type="spellEnd"/>
      <w:r w:rsidRPr="00EE6E73">
        <w:t>:</w:t>
      </w:r>
    </w:p>
    <w:p w14:paraId="7CC6997C"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026D24F"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proofErr w:type="spellStart"/>
      <w:r w:rsidRPr="00EE6E73">
        <w:rPr>
          <w:i/>
        </w:rPr>
        <w:t>measConfigAppLayerId</w:t>
      </w:r>
      <w:proofErr w:type="spellEnd"/>
      <w:r w:rsidRPr="00EE6E73">
        <w:rPr>
          <w:iCs/>
        </w:rPr>
        <w:t>;</w:t>
      </w:r>
    </w:p>
    <w:p w14:paraId="777E3B19" w14:textId="77777777" w:rsidR="00471CB8" w:rsidRPr="00EE6E73" w:rsidRDefault="00471CB8" w:rsidP="00471CB8">
      <w:pPr>
        <w:pStyle w:val="B2"/>
      </w:pPr>
      <w:r w:rsidRPr="00EE6E73">
        <w:t>2&gt;</w:t>
      </w:r>
      <w:r w:rsidRPr="00EE6E73">
        <w:tab/>
        <w:t xml:space="preserve">if </w:t>
      </w:r>
      <w:proofErr w:type="spellStart"/>
      <w:r w:rsidRPr="00EE6E73">
        <w:rPr>
          <w:i/>
          <w:iCs/>
        </w:rPr>
        <w:t>idleInactiveReportAllowed</w:t>
      </w:r>
      <w:proofErr w:type="spellEnd"/>
      <w:r w:rsidRPr="00EE6E73">
        <w:t xml:space="preserve"> is included in the </w:t>
      </w:r>
      <w:proofErr w:type="spellStart"/>
      <w:r w:rsidRPr="00EE6E73">
        <w:rPr>
          <w:i/>
          <w:iCs/>
        </w:rPr>
        <w:t>RRCReconfiguration</w:t>
      </w:r>
      <w:proofErr w:type="spellEnd"/>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proofErr w:type="spellStart"/>
      <w:r w:rsidRPr="00EE6E73">
        <w:rPr>
          <w:i/>
          <w:iCs/>
        </w:rPr>
        <w:t>appLayerIdleInactiveConfig</w:t>
      </w:r>
      <w:proofErr w:type="spellEnd"/>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proofErr w:type="spellStart"/>
      <w:r w:rsidRPr="00EE6E73">
        <w:rPr>
          <w:i/>
          <w:iCs/>
        </w:rPr>
        <w:t>RRCReconfigurationComplete</w:t>
      </w:r>
      <w:proofErr w:type="spellEnd"/>
      <w:r w:rsidRPr="00EE6E73">
        <w:t xml:space="preserve"> has been transmitted;</w:t>
      </w:r>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2AA479B2"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proofErr w:type="spellStart"/>
      <w:r w:rsidRPr="00EE6E73">
        <w:rPr>
          <w:i/>
        </w:rPr>
        <w:t>measConfigAppLayerId</w:t>
      </w:r>
      <w:proofErr w:type="spellEnd"/>
      <w:r w:rsidRPr="00EE6E73">
        <w:rPr>
          <w:iCs/>
        </w:rPr>
        <w:t>;</w:t>
      </w:r>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5.3.5.13d;</w:t>
      </w:r>
    </w:p>
    <w:p w14:paraId="4833C481" w14:textId="77777777"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w:t>
      </w:r>
    </w:p>
    <w:p w14:paraId="0506585D" w14:textId="77777777" w:rsidR="00471CB8" w:rsidRPr="00EE6E73" w:rsidRDefault="00471CB8" w:rsidP="00471CB8">
      <w:pPr>
        <w:pStyle w:val="B2"/>
      </w:pPr>
      <w:r w:rsidRPr="00EE6E73">
        <w:t>2&gt;</w:t>
      </w:r>
      <w:r w:rsidRPr="00EE6E73">
        <w:tab/>
        <w:t xml:space="preserve">if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perform the UE positioning assistance information procedure as specified in 5.7.14;</w:t>
      </w:r>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release the configuration of UE positioning assistance information;</w:t>
      </w:r>
    </w:p>
    <w:p w14:paraId="6104DA3B" w14:textId="77777777" w:rsidR="00471CB8" w:rsidRPr="00EE6E73" w:rsidRDefault="00471CB8" w:rsidP="00471CB8">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lang w:eastAsia="en-US"/>
        </w:rPr>
        <w:t>RRCReconfiguration</w:t>
      </w:r>
      <w:proofErr w:type="spellEnd"/>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1234E812" w14:textId="77777777" w:rsidR="00471CB8" w:rsidRPr="00EE6E73" w:rsidRDefault="00471CB8" w:rsidP="00471CB8">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12B7BDD4" w14:textId="77777777" w:rsidR="00471CB8" w:rsidRPr="00EE6E73" w:rsidRDefault="00471CB8" w:rsidP="00471CB8">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proofErr w:type="spellStart"/>
      <w:r w:rsidRPr="00EE6E73">
        <w:rPr>
          <w:rFonts w:eastAsia="宋体"/>
          <w:i/>
          <w:iCs/>
          <w:lang w:eastAsia="en-US"/>
        </w:rPr>
        <w:t>sl-IndirectPathAddChange</w:t>
      </w:r>
      <w:proofErr w:type="spellEnd"/>
      <w:r w:rsidRPr="00EE6E73">
        <w:rPr>
          <w:rFonts w:eastAsia="宋体"/>
          <w:lang w:eastAsia="en-US"/>
        </w:rPr>
        <w:t>:</w:t>
      </w:r>
    </w:p>
    <w:p w14:paraId="2DFA25D7" w14:textId="77777777" w:rsidR="00471CB8" w:rsidRPr="00EE6E73" w:rsidRDefault="00471CB8" w:rsidP="00471CB8">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708A68F1" w14:textId="77777777" w:rsidR="00471CB8" w:rsidRPr="00EE6E73" w:rsidRDefault="00471CB8" w:rsidP="00471CB8">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proofErr w:type="spellStart"/>
      <w:r>
        <w:rPr>
          <w:rFonts w:eastAsia="Malgun Gothic" w:hint="eastAsia"/>
          <w:i/>
          <w:iCs/>
        </w:rPr>
        <w:t>IndirectPath</w:t>
      </w:r>
      <w:r>
        <w:rPr>
          <w:rFonts w:hint="eastAsia"/>
          <w:i/>
          <w:iCs/>
        </w:rPr>
        <w:t>Add</w:t>
      </w:r>
      <w:proofErr w:type="spellEnd"/>
      <w:r>
        <w:rPr>
          <w:rFonts w:hint="eastAsia"/>
          <w:i/>
          <w:iCs/>
          <w:lang w:val="en-US"/>
        </w:rPr>
        <w:t>Change</w:t>
      </w:r>
      <w:r w:rsidRPr="00EE6E73">
        <w:rPr>
          <w:rFonts w:eastAsia="宋体"/>
          <w:lang w:eastAsia="en-US"/>
        </w:rPr>
        <w:t>:</w:t>
      </w:r>
    </w:p>
    <w:p w14:paraId="08E8DC77" w14:textId="77777777" w:rsidR="00471CB8" w:rsidRPr="00EE6E73" w:rsidRDefault="00471CB8" w:rsidP="00471CB8">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685E7EE5" w14:textId="77777777" w:rsidR="00471CB8" w:rsidRPr="00EE6E73" w:rsidRDefault="00471CB8" w:rsidP="00471CB8">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0C3703D7" w14:textId="77777777" w:rsidR="00471CB8" w:rsidRPr="00EE6E73" w:rsidRDefault="00471CB8" w:rsidP="00471CB8">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359B111E" w14:textId="77777777" w:rsidR="00471CB8" w:rsidRPr="00EE6E73" w:rsidRDefault="00471CB8" w:rsidP="00471CB8">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proofErr w:type="spellStart"/>
      <w:r w:rsidRPr="00EE6E73">
        <w:rPr>
          <w:i/>
          <w:iCs/>
        </w:rPr>
        <w:t>ltm</w:t>
      </w:r>
      <w:proofErr w:type="spellEnd"/>
      <w:r w:rsidRPr="00EE6E73">
        <w:rPr>
          <w:i/>
          <w:iCs/>
        </w:rPr>
        <w:t>-Config</w:t>
      </w:r>
      <w:r w:rsidRPr="00EE6E73">
        <w:t>:</w:t>
      </w:r>
    </w:p>
    <w:p w14:paraId="18EC86B7" w14:textId="77777777" w:rsidR="00471CB8" w:rsidRPr="00EE6E73" w:rsidRDefault="00471CB8" w:rsidP="00471CB8">
      <w:pPr>
        <w:pStyle w:val="B2"/>
      </w:pPr>
      <w:r w:rsidRPr="00EE6E73">
        <w:t>2&gt;</w:t>
      </w:r>
      <w:r w:rsidRPr="00EE6E73">
        <w:tab/>
        <w:t xml:space="preserve">if the </w:t>
      </w:r>
      <w:proofErr w:type="spellStart"/>
      <w:r w:rsidRPr="00EE6E73">
        <w:rPr>
          <w:i/>
          <w:iCs/>
        </w:rPr>
        <w:t>ltm</w:t>
      </w:r>
      <w:proofErr w:type="spellEnd"/>
      <w:r w:rsidRPr="00EE6E73">
        <w:rPr>
          <w:i/>
          <w:iCs/>
        </w:rPr>
        <w:t>-Config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perform the LTM configuration procedure as specified in 5.3.5.18.1;</w:t>
      </w:r>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perform the LTM configuration release procedure as specified in clause 5.3.5.18.7;</w:t>
      </w:r>
    </w:p>
    <w:p w14:paraId="478778CC" w14:textId="77777777" w:rsidR="00471CB8" w:rsidRDefault="00471CB8" w:rsidP="00471CB8">
      <w:pPr>
        <w:pStyle w:val="B1"/>
        <w:ind w:left="284" w:firstLine="0"/>
      </w:pPr>
      <w:r>
        <w:t>1&gt;</w:t>
      </w:r>
      <w:r>
        <w:tab/>
        <w:t xml:space="preserve">if the </w:t>
      </w:r>
      <w:proofErr w:type="spellStart"/>
      <w:r>
        <w:rPr>
          <w:i/>
          <w:iCs/>
        </w:rPr>
        <w:t>RRCReconfiguration</w:t>
      </w:r>
      <w:proofErr w:type="spellEnd"/>
      <w:r>
        <w:t xml:space="preserve"> message includes the </w:t>
      </w:r>
      <w:proofErr w:type="spellStart"/>
      <w:r>
        <w:rPr>
          <w:i/>
          <w:iCs/>
        </w:rPr>
        <w:t>ltm-ConfigNRDC</w:t>
      </w:r>
      <w:proofErr w:type="spellEnd"/>
      <w:r>
        <w:t xml:space="preserve">: </w:t>
      </w:r>
    </w:p>
    <w:p w14:paraId="3331F6C3" w14:textId="77777777" w:rsidR="00471CB8" w:rsidRDefault="00471CB8" w:rsidP="00471CB8">
      <w:pPr>
        <w:pStyle w:val="B2"/>
      </w:pPr>
      <w:r>
        <w:t>2&gt;</w:t>
      </w:r>
      <w:r>
        <w:tab/>
        <w:t xml:space="preserve">if the </w:t>
      </w:r>
      <w:proofErr w:type="spellStart"/>
      <w:r>
        <w:rPr>
          <w:i/>
          <w:iCs/>
        </w:rPr>
        <w:t>ltm-ConfigNRDC</w:t>
      </w:r>
      <w:proofErr w:type="spellEnd"/>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proofErr w:type="spellStart"/>
      <w:r w:rsidRPr="00C44215">
        <w:rPr>
          <w:i/>
          <w:iCs/>
        </w:rPr>
        <w:t>ltm-ConfigNRDC</w:t>
      </w:r>
      <w:proofErr w:type="spellEnd"/>
      <w:r>
        <w:t xml:space="preserve"> includes </w:t>
      </w:r>
      <w:proofErr w:type="spellStart"/>
      <w:r>
        <w:rPr>
          <w:i/>
          <w:iCs/>
        </w:rPr>
        <w:t>ltm-ConfigurationSCG</w:t>
      </w:r>
      <w:proofErr w:type="spellEnd"/>
      <w:r>
        <w:t>:</w:t>
      </w:r>
    </w:p>
    <w:p w14:paraId="55E840E9" w14:textId="77777777" w:rsidR="00471CB8" w:rsidRDefault="00471CB8" w:rsidP="00471CB8">
      <w:pPr>
        <w:pStyle w:val="B4"/>
      </w:pPr>
      <w:r>
        <w:t>4&gt;</w:t>
      </w:r>
      <w:r>
        <w:tab/>
        <w:t>perform the LTM configuration procedure as specified in clause 5.3.5.18.1;</w:t>
      </w:r>
    </w:p>
    <w:p w14:paraId="4A0F03A9" w14:textId="77777777" w:rsidR="00471CB8" w:rsidRDefault="00471CB8" w:rsidP="00471CB8">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CounterConfigToReleaseList</w:t>
      </w:r>
      <w:proofErr w:type="spellEnd"/>
      <w:r>
        <w:t>:</w:t>
      </w:r>
    </w:p>
    <w:p w14:paraId="3D0C3C24" w14:textId="77777777" w:rsidR="00471CB8" w:rsidRDefault="00471CB8" w:rsidP="00471CB8">
      <w:pPr>
        <w:pStyle w:val="B4"/>
      </w:pPr>
      <w:r>
        <w:t>4&gt;</w:t>
      </w:r>
      <w:r>
        <w:tab/>
        <w:t xml:space="preserve">perform the LTM </w:t>
      </w:r>
      <w:proofErr w:type="spellStart"/>
      <w:r>
        <w:t>sk</w:t>
      </w:r>
      <w:proofErr w:type="spellEnd"/>
      <w:r>
        <w:t>-Counter configuration release as specified in clause 5.3.5.18.z;</w:t>
      </w:r>
    </w:p>
    <w:p w14:paraId="196C1170" w14:textId="77777777" w:rsidR="00471CB8" w:rsidRDefault="00471CB8" w:rsidP="00471CB8">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CounterConfigToAddModList</w:t>
      </w:r>
      <w:proofErr w:type="spellEnd"/>
      <w:r>
        <w:t>:</w:t>
      </w:r>
    </w:p>
    <w:p w14:paraId="61E5BFCA" w14:textId="77777777" w:rsidR="00471CB8" w:rsidRDefault="00471CB8" w:rsidP="00471CB8">
      <w:pPr>
        <w:pStyle w:val="B4"/>
      </w:pPr>
      <w:r>
        <w:t>4&gt;</w:t>
      </w:r>
      <w:r>
        <w:tab/>
        <w:t xml:space="preserve">perform the LTM </w:t>
      </w:r>
      <w:proofErr w:type="spellStart"/>
      <w:r>
        <w:t>sk</w:t>
      </w:r>
      <w:proofErr w:type="spellEnd"/>
      <w:r>
        <w:t>-Counter configuration addition/modification as specified in clause 5.3.5.18.y;</w:t>
      </w:r>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宋体"/>
          <w:lang w:eastAsia="en-US"/>
        </w:rPr>
      </w:pPr>
      <w:r w:rsidRPr="00EE6E73">
        <w:t>3&gt;</w:t>
      </w:r>
      <w:r w:rsidRPr="00EE6E73">
        <w:tab/>
        <w:t>perform the LTM configuration release procedure as specified in clause 5.3.5.18.7;</w:t>
      </w:r>
    </w:p>
    <w:p w14:paraId="7576F6A7" w14:textId="197B7728" w:rsidR="00471CB8" w:rsidRPr="00EE6E73" w:rsidRDefault="00471CB8" w:rsidP="00471CB8">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7448F2">
        <w:rPr>
          <w:i/>
          <w:iCs/>
        </w:rPr>
        <w:t>srs-PosResourceSetAggBW-CombinationList</w:t>
      </w:r>
      <w:proofErr w:type="spellEnd"/>
      <w:r w:rsidRPr="00EE6E73">
        <w:t>:</w:t>
      </w:r>
    </w:p>
    <w:p w14:paraId="6FE1616C" w14:textId="2C791016" w:rsidR="00471CB8" w:rsidRPr="00EE6E73" w:rsidRDefault="00471CB8" w:rsidP="00471CB8">
      <w:pPr>
        <w:pStyle w:val="B2"/>
      </w:pPr>
      <w:r w:rsidRPr="00EE6E73">
        <w:t>2&gt;</w:t>
      </w:r>
      <w:r w:rsidRPr="00EE6E73">
        <w:tab/>
        <w:t xml:space="preserve">if </w:t>
      </w:r>
      <w:proofErr w:type="spellStart"/>
      <w:r w:rsidRPr="007448F2">
        <w:rPr>
          <w:i/>
          <w:iCs/>
        </w:rPr>
        <w:t>srs-PosResourceSetAggBW-CombinationList</w:t>
      </w:r>
      <w:proofErr w:type="spellEnd"/>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w:t>
      </w:r>
      <w:proofErr w:type="spellStart"/>
      <w:r w:rsidRPr="00EE6E73">
        <w:rPr>
          <w:i/>
          <w:iCs/>
        </w:rPr>
        <w:t>PosResourceSetLinkedForAggBW</w:t>
      </w:r>
      <w:proofErr w:type="spellEnd"/>
      <w:r w:rsidRPr="00EE6E73">
        <w:t xml:space="preserve"> as specified in TS 38.211 [16];</w:t>
      </w:r>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w:t>
      </w:r>
      <w:proofErr w:type="spellStart"/>
      <w:r w:rsidRPr="00EE6E73">
        <w:rPr>
          <w:i/>
          <w:iCs/>
        </w:rPr>
        <w:t>PosResourceSetLinkedForAggBW</w:t>
      </w:r>
      <w:proofErr w:type="spellEnd"/>
      <w:r w:rsidRPr="00EE6E73">
        <w:t>;</w:t>
      </w:r>
    </w:p>
    <w:p w14:paraId="5AF968E0" w14:textId="77777777" w:rsidR="00471CB8" w:rsidRPr="00EE6E73" w:rsidRDefault="00471CB8" w:rsidP="00471CB8">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w:t>
      </w:r>
      <w:proofErr w:type="spellEnd"/>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t xml:space="preserve"> for each MCG serving cell with UL;</w:t>
      </w:r>
    </w:p>
    <w:p w14:paraId="02B8354D"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MCG serving cell configured with SUL carrier, if any, within the </w:t>
      </w:r>
      <w:proofErr w:type="spellStart"/>
      <w:r w:rsidRPr="00EE6E73">
        <w:rPr>
          <w:i/>
        </w:rPr>
        <w:t>uplinkTxDirectCurrentList</w:t>
      </w:r>
      <w:proofErr w:type="spellEnd"/>
      <w:r w:rsidRPr="00EE6E73">
        <w:t>;</w:t>
      </w:r>
    </w:p>
    <w:p w14:paraId="6FE17F0C"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313C2239"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reportUplinkTxDirectCurrentMoreCarrier</w:t>
      </w:r>
      <w:proofErr w:type="spellEnd"/>
      <w:r w:rsidRPr="00EE6E73">
        <w:t>:</w:t>
      </w:r>
    </w:p>
    <w:p w14:paraId="6AF9A5E4"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065E1D15"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w:t>
      </w:r>
      <w:proofErr w:type="spellEnd"/>
      <w:r w:rsidRPr="00EE6E73">
        <w:t>:</w:t>
      </w:r>
    </w:p>
    <w:p w14:paraId="638E6ED7"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rPr>
          <w:i/>
        </w:rPr>
        <w:t xml:space="preserve"> </w:t>
      </w:r>
      <w:r w:rsidRPr="00EE6E73">
        <w:t>for each SCG serving cell with UL;</w:t>
      </w:r>
    </w:p>
    <w:p w14:paraId="6A3F217E"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SCG serving cell configured with SUL carrier, if any, within the </w:t>
      </w:r>
      <w:proofErr w:type="spellStart"/>
      <w:r w:rsidRPr="00EE6E73">
        <w:rPr>
          <w:i/>
        </w:rPr>
        <w:t>uplinkTxDirectCurrentList</w:t>
      </w:r>
      <w:proofErr w:type="spellEnd"/>
      <w:r w:rsidRPr="00EE6E73">
        <w:t>;</w:t>
      </w:r>
    </w:p>
    <w:p w14:paraId="12F4D47D"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0BA4878"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reportUplinkTxDirectCurrentMoreCarrier</w:t>
      </w:r>
      <w:proofErr w:type="spellEnd"/>
      <w:r w:rsidRPr="00EE6E73">
        <w:t>:</w:t>
      </w:r>
    </w:p>
    <w:p w14:paraId="357B0A1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SCG</w:t>
      </w:r>
      <w:r w:rsidRPr="00EE6E73">
        <w:t>;</w:t>
      </w:r>
    </w:p>
    <w:p w14:paraId="4C3F2724" w14:textId="77777777" w:rsidR="00471CB8" w:rsidRPr="00EE6E73" w:rsidRDefault="00471CB8" w:rsidP="00471CB8">
      <w:pPr>
        <w:pStyle w:val="NO"/>
      </w:pPr>
      <w:r w:rsidRPr="00EE6E73">
        <w:lastRenderedPageBreak/>
        <w:t>NOTE 0b:</w:t>
      </w:r>
      <w:r w:rsidRPr="00EE6E73">
        <w:tab/>
        <w:t xml:space="preserve">The UE does not expect that the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is received in both </w:t>
      </w:r>
      <w:proofErr w:type="spellStart"/>
      <w:r w:rsidRPr="00EE6E73">
        <w:rPr>
          <w:i/>
        </w:rPr>
        <w:t>masterCellGroup</w:t>
      </w:r>
      <w:proofErr w:type="spellEnd"/>
      <w:r w:rsidRPr="00EE6E73">
        <w:t xml:space="preserve"> and in </w:t>
      </w:r>
      <w:proofErr w:type="spellStart"/>
      <w:r w:rsidRPr="00EE6E73">
        <w:rPr>
          <w:i/>
        </w:rPr>
        <w:t>secondaryCellGroup</w:t>
      </w:r>
      <w:proofErr w:type="spellEnd"/>
      <w:r w:rsidRPr="00EE6E73">
        <w:t xml:space="preserve">. Network only configures at most one of </w:t>
      </w:r>
      <w:proofErr w:type="spellStart"/>
      <w:r w:rsidRPr="00EE6E73">
        <w:rPr>
          <w:i/>
        </w:rPr>
        <w:t>reportUplinkTxDirectCurrent</w:t>
      </w:r>
      <w:proofErr w:type="spellEnd"/>
      <w:r w:rsidRPr="00EE6E73">
        <w:rPr>
          <w:i/>
        </w:rPr>
        <w:t xml:space="preserv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proofErr w:type="spellStart"/>
      <w:r w:rsidRPr="00EE6E73">
        <w:rPr>
          <w:i/>
        </w:rPr>
        <w:t>eutra</w:t>
      </w:r>
      <w:proofErr w:type="spellEnd"/>
      <w:r w:rsidRPr="00EE6E73">
        <w:rPr>
          <w:i/>
        </w:rPr>
        <w:t>-SCG</w:t>
      </w:r>
      <w:r w:rsidRPr="00EE6E73">
        <w:t>:</w:t>
      </w:r>
    </w:p>
    <w:p w14:paraId="3B70D909" w14:textId="77777777" w:rsidR="00471CB8" w:rsidRPr="00EE6E73" w:rsidRDefault="00471CB8" w:rsidP="00471CB8">
      <w:pPr>
        <w:pStyle w:val="B3"/>
      </w:pPr>
      <w:r w:rsidRPr="00EE6E73">
        <w:t>3&gt;</w:t>
      </w:r>
      <w:r w:rsidRPr="00EE6E73">
        <w:tab/>
        <w:t xml:space="preserve">include in the </w:t>
      </w:r>
      <w:proofErr w:type="spellStart"/>
      <w:r w:rsidRPr="00EE6E73">
        <w:rPr>
          <w:i/>
        </w:rPr>
        <w:t>eutra</w:t>
      </w:r>
      <w:proofErr w:type="spellEnd"/>
      <w:r w:rsidRPr="00EE6E73">
        <w:rPr>
          <w:i/>
        </w:rPr>
        <w:t>-SCG-Response</w:t>
      </w:r>
      <w:r w:rsidRPr="00EE6E73">
        <w:t xml:space="preserve"> the E-UTRA </w:t>
      </w:r>
      <w:proofErr w:type="spellStart"/>
      <w:r w:rsidRPr="00EE6E73">
        <w:rPr>
          <w:i/>
          <w:iCs/>
        </w:rPr>
        <w:t>RRCConnectionReconfigurationComplete</w:t>
      </w:r>
      <w:proofErr w:type="spellEnd"/>
      <w:r w:rsidRPr="00EE6E73">
        <w:t xml:space="preserve"> message in accordance with TS 36.331 [10] clause 5.3.5.3;</w:t>
      </w:r>
    </w:p>
    <w:p w14:paraId="73430CAD" w14:textId="77777777" w:rsidR="00471CB8" w:rsidRPr="00EE6E73" w:rsidRDefault="00471CB8" w:rsidP="00471CB8">
      <w:pPr>
        <w:pStyle w:val="B2"/>
      </w:pPr>
      <w:r w:rsidRPr="00EE6E73">
        <w:t xml:space="preserve">2&gt; 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w:t>
      </w:r>
      <w:proofErr w:type="spellStart"/>
      <w:r w:rsidRPr="00EE6E73">
        <w:rPr>
          <w:i/>
        </w:rPr>
        <w:t>RRCReconfigurationComplete</w:t>
      </w:r>
      <w:proofErr w:type="spellEnd"/>
      <w:r w:rsidRPr="00EE6E73">
        <w:rPr>
          <w:iCs/>
        </w:rPr>
        <w:t xml:space="preserve"> message</w:t>
      </w:r>
      <w:r w:rsidRPr="00EE6E73">
        <w:t>;</w:t>
      </w:r>
    </w:p>
    <w:p w14:paraId="321DD244" w14:textId="77777777" w:rsidR="00471CB8" w:rsidRPr="00EE6E73" w:rsidRDefault="00471CB8" w:rsidP="00471CB8">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 and the </w:t>
      </w:r>
      <w:proofErr w:type="spellStart"/>
      <w:r w:rsidRPr="00EE6E73">
        <w:rPr>
          <w:i/>
        </w:rPr>
        <w:t>RRCReconfiguration</w:t>
      </w:r>
      <w:proofErr w:type="spellEnd"/>
      <w:r w:rsidRPr="00EE6E73">
        <w:t xml:space="preserve"> message does not include the </w:t>
      </w:r>
      <w:proofErr w:type="spellStart"/>
      <w:r w:rsidRPr="00EE6E73">
        <w:rPr>
          <w:i/>
        </w:rPr>
        <w:t>reconfigurationWithSync</w:t>
      </w:r>
      <w:proofErr w:type="spellEnd"/>
      <w:r w:rsidRPr="00EE6E73">
        <w:t xml:space="preserve"> in the </w:t>
      </w:r>
      <w:proofErr w:type="spellStart"/>
      <w:r w:rsidRPr="00EE6E73">
        <w:rPr>
          <w:i/>
        </w:rPr>
        <w:t>masterCellGroup</w:t>
      </w:r>
      <w:proofErr w:type="spellEnd"/>
      <w:r w:rsidRPr="00EE6E73">
        <w:t>:</w:t>
      </w:r>
    </w:p>
    <w:p w14:paraId="3D184076" w14:textId="77777777" w:rsidR="00471CB8" w:rsidRPr="00EE6E73" w:rsidRDefault="00471CB8" w:rsidP="00471CB8">
      <w:pPr>
        <w:pStyle w:val="B4"/>
      </w:pPr>
      <w:r w:rsidRPr="00EE6E73">
        <w:t>4&gt;</w:t>
      </w:r>
      <w:r w:rsidRPr="00EE6E73">
        <w:tab/>
        <w:t xml:space="preserve">include in the </w:t>
      </w:r>
      <w:proofErr w:type="spellStart"/>
      <w:r w:rsidRPr="00EE6E73">
        <w:rPr>
          <w:i/>
        </w:rPr>
        <w:t>selectedCondRRCReconfig</w:t>
      </w:r>
      <w:proofErr w:type="spellEnd"/>
      <w:r w:rsidRPr="00EE6E73">
        <w:t xml:space="preserve"> the </w:t>
      </w:r>
      <w:proofErr w:type="spellStart"/>
      <w:r w:rsidRPr="00EE6E73">
        <w:rPr>
          <w:i/>
        </w:rPr>
        <w:t>condReconfigId</w:t>
      </w:r>
      <w:proofErr w:type="spellEnd"/>
      <w:r w:rsidRPr="00EE6E73">
        <w:t xml:space="preserve"> for the selected cell of conditional reconfiguration execution;</w:t>
      </w:r>
    </w:p>
    <w:p w14:paraId="666DCCD3" w14:textId="77777777" w:rsidR="00471CB8" w:rsidRPr="00EE6E73" w:rsidRDefault="00471CB8" w:rsidP="00471CB8">
      <w:pPr>
        <w:pStyle w:val="B4"/>
      </w:pPr>
      <w:r w:rsidRPr="00EE6E73">
        <w:t>4&gt;</w:t>
      </w:r>
      <w:r w:rsidRPr="00EE6E73">
        <w:tab/>
        <w:t xml:space="preserve">if a new </w:t>
      </w:r>
      <w:proofErr w:type="spellStart"/>
      <w:r w:rsidRPr="00EE6E73">
        <w:rPr>
          <w:i/>
          <w:iCs/>
        </w:rPr>
        <w:t>sk</w:t>
      </w:r>
      <w:proofErr w:type="spellEnd"/>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proofErr w:type="spellStart"/>
      <w:r w:rsidRPr="00EE6E73">
        <w:rPr>
          <w:i/>
        </w:rPr>
        <w:t>selectedSK</w:t>
      </w:r>
      <w:proofErr w:type="spellEnd"/>
      <w:r w:rsidRPr="00EE6E73">
        <w:rPr>
          <w:i/>
        </w:rPr>
        <w:t xml:space="preserve">-Counter </w:t>
      </w:r>
      <w:r w:rsidRPr="00EE6E73">
        <w:rPr>
          <w:iCs/>
        </w:rPr>
        <w:t xml:space="preserve">and </w:t>
      </w:r>
      <w:r w:rsidRPr="00EE6E73">
        <w:t xml:space="preserve">set its value </w:t>
      </w:r>
      <w:r w:rsidRPr="00EE6E73">
        <w:rPr>
          <w:iCs/>
        </w:rPr>
        <w:t xml:space="preserve">to </w:t>
      </w:r>
      <w:r w:rsidRPr="00EE6E73">
        <w:t xml:space="preserve">the selected </w:t>
      </w:r>
      <w:proofErr w:type="spellStart"/>
      <w:r w:rsidRPr="00EE6E73">
        <w:rPr>
          <w:i/>
          <w:iCs/>
        </w:rPr>
        <w:t>sk</w:t>
      </w:r>
      <w:proofErr w:type="spellEnd"/>
      <w:r w:rsidRPr="00EE6E73">
        <w:rPr>
          <w:i/>
        </w:rPr>
        <w:t xml:space="preserve">-Counter </w:t>
      </w:r>
      <w:r w:rsidRPr="00EE6E73">
        <w:t>value;</w:t>
      </w:r>
    </w:p>
    <w:p w14:paraId="486083F9" w14:textId="77777777" w:rsidR="00471CB8" w:rsidRPr="00EE6E73" w:rsidRDefault="00471CB8" w:rsidP="00471CB8">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 and</w:t>
      </w:r>
      <w:r w:rsidRPr="00EE6E73">
        <w:rPr>
          <w:i/>
        </w:rPr>
        <w:t xml:space="preserve"> </w:t>
      </w:r>
      <w:proofErr w:type="spellStart"/>
      <w:r w:rsidRPr="00EE6E73">
        <w:rPr>
          <w:i/>
        </w:rPr>
        <w:t>condExecutionCondPSCell</w:t>
      </w:r>
      <w:proofErr w:type="spellEnd"/>
      <w:r w:rsidRPr="00EE6E73">
        <w:rPr>
          <w:i/>
        </w:rPr>
        <w:t xml:space="preserve"> </w:t>
      </w:r>
      <w:r w:rsidRPr="00EE6E73">
        <w:t xml:space="preserve">is configured for the selected </w:t>
      </w:r>
      <w:proofErr w:type="spellStart"/>
      <w:r w:rsidRPr="00EE6E73">
        <w:t>PSCell</w:t>
      </w:r>
      <w:proofErr w:type="spellEnd"/>
      <w:r w:rsidRPr="00EE6E73">
        <w:t>:</w:t>
      </w:r>
    </w:p>
    <w:p w14:paraId="39B3CA4A" w14:textId="77777777" w:rsidR="00471CB8" w:rsidRPr="00EE6E73" w:rsidRDefault="00471CB8" w:rsidP="00471CB8">
      <w:pPr>
        <w:pStyle w:val="B4"/>
      </w:pPr>
      <w:r w:rsidRPr="00EE6E73">
        <w:t>4&gt;</w:t>
      </w:r>
      <w:r w:rsidRPr="00EE6E73">
        <w:tab/>
        <w:t xml:space="preserve">include in the </w:t>
      </w:r>
      <w:proofErr w:type="spellStart"/>
      <w:r w:rsidRPr="00EE6E73">
        <w:rPr>
          <w:i/>
        </w:rPr>
        <w:t>selectedPSCellForCHO-WithSCG</w:t>
      </w:r>
      <w:proofErr w:type="spellEnd"/>
      <w:r w:rsidRPr="00EE6E73">
        <w:t xml:space="preserve"> and set it to the information of the selected </w:t>
      </w:r>
      <w:proofErr w:type="spellStart"/>
      <w:r w:rsidRPr="00EE6E73">
        <w:t>PSCell</w:t>
      </w:r>
      <w:proofErr w:type="spellEnd"/>
      <w:r w:rsidRPr="00EE6E73">
        <w:t>;</w:t>
      </w:r>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proofErr w:type="spellStart"/>
      <w:r w:rsidRPr="00EE6E73">
        <w:rPr>
          <w:i/>
          <w:iCs/>
        </w:rPr>
        <w:t>plmn-IdentityList</w:t>
      </w:r>
      <w:proofErr w:type="spellEnd"/>
      <w:r w:rsidRPr="00EE6E73">
        <w:t xml:space="preserve"> stored in </w:t>
      </w:r>
      <w:proofErr w:type="spellStart"/>
      <w:r w:rsidRPr="00EE6E73">
        <w:rPr>
          <w:i/>
          <w:iCs/>
        </w:rPr>
        <w:t>VarLogMeasReport</w:t>
      </w:r>
      <w:proofErr w:type="spellEnd"/>
      <w:r w:rsidRPr="00EE6E73">
        <w:t>; or</w:t>
      </w:r>
    </w:p>
    <w:p w14:paraId="531CFA6A" w14:textId="77777777" w:rsidR="00471CB8" w:rsidRPr="00EE6E73" w:rsidRDefault="00471CB8" w:rsidP="00471CB8">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proofErr w:type="spellStart"/>
      <w:r w:rsidRPr="00EE6E73">
        <w:rPr>
          <w:rFonts w:eastAsia="宋体"/>
          <w:i/>
        </w:rPr>
        <w:t>snpn</w:t>
      </w:r>
      <w:proofErr w:type="spellEnd"/>
      <w:r w:rsidRPr="00EE6E73">
        <w:rPr>
          <w:rFonts w:eastAsia="宋体"/>
          <w:i/>
        </w:rPr>
        <w:t>-</w:t>
      </w:r>
      <w:proofErr w:type="spellStart"/>
      <w:r w:rsidRPr="00EE6E73">
        <w:rPr>
          <w:rFonts w:eastAsia="宋体"/>
          <w:i/>
        </w:rPr>
        <w:t>ConfigID</w:t>
      </w:r>
      <w:proofErr w:type="spellEnd"/>
      <w:r w:rsidRPr="00EE6E73">
        <w:rPr>
          <w:rFonts w:eastAsia="宋体"/>
          <w:i/>
        </w:rPr>
        <w:t>-List</w:t>
      </w:r>
      <w:r w:rsidRPr="00EE6E73">
        <w:rPr>
          <w:rFonts w:eastAsia="宋体"/>
        </w:rPr>
        <w:t xml:space="preserve"> stored in the </w:t>
      </w:r>
      <w:proofErr w:type="spellStart"/>
      <w:r w:rsidRPr="00EE6E73">
        <w:rPr>
          <w:rFonts w:eastAsia="宋体"/>
          <w:i/>
        </w:rPr>
        <w:t>VarLogMeasReport</w:t>
      </w:r>
      <w:proofErr w:type="spellEnd"/>
      <w:r w:rsidRPr="00EE6E73">
        <w:rPr>
          <w:rFonts w:eastAsia="宋体"/>
        </w:rPr>
        <w:t>:</w:t>
      </w:r>
    </w:p>
    <w:p w14:paraId="19BFA607" w14:textId="77777777" w:rsidR="00471CB8" w:rsidRPr="00EE6E73" w:rsidRDefault="00471CB8" w:rsidP="00471CB8">
      <w:pPr>
        <w:pStyle w:val="B4"/>
      </w:pPr>
      <w:r w:rsidRPr="00EE6E73">
        <w:t>4&gt;</w:t>
      </w:r>
      <w:r w:rsidRPr="00EE6E73">
        <w:tab/>
        <w:t xml:space="preserve">include the </w:t>
      </w:r>
      <w:proofErr w:type="spellStart"/>
      <w:r w:rsidRPr="00EE6E73">
        <w:rPr>
          <w:i/>
        </w:rPr>
        <w:t>logMeas</w:t>
      </w:r>
      <w:r w:rsidRPr="00EE6E73">
        <w:rPr>
          <w:rFonts w:eastAsia="宋体"/>
          <w:i/>
        </w:rPr>
        <w:t>Available</w:t>
      </w:r>
      <w:proofErr w:type="spellEnd"/>
      <w:r w:rsidRPr="00EE6E73">
        <w:rPr>
          <w:rFonts w:eastAsia="宋体"/>
        </w:rPr>
        <w:t xml:space="preserve"> in </w:t>
      </w:r>
      <w:r w:rsidRPr="00EE6E73">
        <w:rPr>
          <w:iCs/>
        </w:rPr>
        <w:t xml:space="preserve">the </w:t>
      </w:r>
      <w:proofErr w:type="spellStart"/>
      <w:r w:rsidRPr="00EE6E73">
        <w:rPr>
          <w:i/>
          <w:iCs/>
        </w:rPr>
        <w:t>RRCReconfigurationComplete</w:t>
      </w:r>
      <w:proofErr w:type="spellEnd"/>
      <w:r w:rsidRPr="00EE6E73">
        <w:rPr>
          <w:iCs/>
        </w:rPr>
        <w:t xml:space="preserve"> message</w:t>
      </w:r>
      <w:r w:rsidRPr="00EE6E73">
        <w:t>;</w:t>
      </w:r>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logMeasAvailableBT</w:t>
      </w:r>
      <w:proofErr w:type="spellEnd"/>
      <w:r w:rsidRPr="00EE6E73">
        <w:t xml:space="preserve"> </w:t>
      </w:r>
      <w:r w:rsidRPr="00EE6E73">
        <w:rPr>
          <w:rFonts w:eastAsia="宋体"/>
        </w:rPr>
        <w:t xml:space="preserve">in </w:t>
      </w:r>
      <w:r w:rsidRPr="00EE6E73">
        <w:rPr>
          <w:iCs/>
        </w:rPr>
        <w:t xml:space="preserve">the </w:t>
      </w:r>
      <w:proofErr w:type="spellStart"/>
      <w:r w:rsidRPr="00EE6E73">
        <w:rPr>
          <w:i/>
        </w:rPr>
        <w:t>RRCReconfigurationComplete</w:t>
      </w:r>
      <w:proofErr w:type="spellEnd"/>
      <w:r w:rsidRPr="00EE6E73">
        <w:rPr>
          <w:iCs/>
        </w:rPr>
        <w:t xml:space="preserve"> message</w:t>
      </w:r>
      <w:r w:rsidRPr="00EE6E73">
        <w:t>;</w:t>
      </w:r>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logMeasAvailableWLAN</w:t>
      </w:r>
      <w:proofErr w:type="spellEnd"/>
      <w:r w:rsidRPr="00EE6E73">
        <w:t xml:space="preserve"> </w:t>
      </w:r>
      <w:r w:rsidRPr="00EE6E73">
        <w:rPr>
          <w:rFonts w:eastAsia="宋体"/>
        </w:rPr>
        <w:t xml:space="preserve">in </w:t>
      </w:r>
      <w:r w:rsidRPr="00EE6E73">
        <w:rPr>
          <w:iCs/>
        </w:rPr>
        <w:t xml:space="preserve">the </w:t>
      </w:r>
      <w:proofErr w:type="spellStart"/>
      <w:r w:rsidRPr="00EE6E73">
        <w:rPr>
          <w:i/>
        </w:rPr>
        <w:t>RRCReconfigurationComplete</w:t>
      </w:r>
      <w:proofErr w:type="spellEnd"/>
      <w:r w:rsidRPr="00EE6E73">
        <w:rPr>
          <w:iCs/>
        </w:rPr>
        <w:t xml:space="preserve"> message</w:t>
      </w:r>
      <w:r w:rsidRPr="00EE6E73">
        <w:t>;</w:t>
      </w:r>
    </w:p>
    <w:p w14:paraId="17F4AFD6" w14:textId="77777777" w:rsidR="00471CB8" w:rsidRPr="00EE6E73" w:rsidRDefault="00471CB8" w:rsidP="00471CB8">
      <w:pPr>
        <w:pStyle w:val="B3"/>
      </w:pPr>
      <w:r w:rsidRPr="00EE6E73">
        <w:t>3&gt;</w:t>
      </w:r>
      <w:r w:rsidRPr="00EE6E73">
        <w:tab/>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is included; or</w:t>
      </w:r>
    </w:p>
    <w:p w14:paraId="210A6FBF" w14:textId="77777777" w:rsidR="00471CB8" w:rsidRPr="00EE6E73" w:rsidRDefault="00471CB8" w:rsidP="00471CB8">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w:t>
      </w:r>
      <w:r w:rsidRPr="00EE6E73">
        <w:t xml:space="preserve">of TS 36.331 [10] </w:t>
      </w:r>
      <w:r w:rsidRPr="00EE6E73">
        <w:rPr>
          <w:rFonts w:eastAsia="等线"/>
        </w:rPr>
        <w:t>is included:</w:t>
      </w:r>
    </w:p>
    <w:p w14:paraId="286DC569" w14:textId="77777777" w:rsidR="00471CB8" w:rsidRPr="00EE6E73" w:rsidRDefault="00471CB8" w:rsidP="00471CB8">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163B0A84" w14:textId="77777777" w:rsidR="00471CB8" w:rsidRPr="00EE6E73" w:rsidRDefault="00471CB8" w:rsidP="00471CB8">
      <w:pPr>
        <w:pStyle w:val="B5"/>
        <w:rPr>
          <w:rFonts w:eastAsia="等线"/>
        </w:rPr>
      </w:pPr>
      <w:r w:rsidRPr="00EE6E73">
        <w:rPr>
          <w:rFonts w:eastAsia="等线"/>
        </w:rPr>
        <w:t>5&gt;</w:t>
      </w:r>
      <w:r w:rsidRPr="00EE6E73">
        <w:rPr>
          <w:rFonts w:eastAsia="等线"/>
        </w:rPr>
        <w:tab/>
        <w:t xml:space="preserve">set </w:t>
      </w:r>
      <w:proofErr w:type="spellStart"/>
      <w:r w:rsidRPr="00EE6E73">
        <w:rPr>
          <w:rFonts w:eastAsia="等线"/>
          <w:i/>
        </w:rPr>
        <w:t>sigLogMeasConfigAvailable</w:t>
      </w:r>
      <w:proofErr w:type="spellEnd"/>
      <w:r w:rsidRPr="00EE6E73">
        <w:rPr>
          <w:rFonts w:eastAsia="等线"/>
        </w:rPr>
        <w:t xml:space="preserve"> to </w:t>
      </w:r>
      <w:r w:rsidRPr="00EE6E73">
        <w:rPr>
          <w:rFonts w:eastAsia="等线"/>
          <w:i/>
        </w:rPr>
        <w:t>true</w:t>
      </w:r>
      <w:r w:rsidRPr="00EE6E73">
        <w:rPr>
          <w:rFonts w:eastAsia="等线"/>
        </w:rPr>
        <w:t xml:space="preserve"> in the </w:t>
      </w:r>
      <w:proofErr w:type="spellStart"/>
      <w:r w:rsidRPr="00EE6E73">
        <w:rPr>
          <w:i/>
          <w:iCs/>
        </w:rPr>
        <w:t>RRCReconfigurationComplete</w:t>
      </w:r>
      <w:proofErr w:type="spellEnd"/>
      <w:r w:rsidRPr="00EE6E73">
        <w:t xml:space="preserve"> message</w:t>
      </w:r>
      <w:r w:rsidRPr="00EE6E73">
        <w:rPr>
          <w:rFonts w:eastAsia="等线"/>
        </w:rPr>
        <w:t>;</w:t>
      </w:r>
    </w:p>
    <w:p w14:paraId="720F145C" w14:textId="77777777" w:rsidR="00471CB8" w:rsidRPr="00EE6E73" w:rsidRDefault="00471CB8" w:rsidP="00471CB8">
      <w:pPr>
        <w:pStyle w:val="B4"/>
        <w:rPr>
          <w:rFonts w:eastAsia="等线"/>
        </w:rPr>
      </w:pPr>
      <w:r w:rsidRPr="00EE6E73">
        <w:rPr>
          <w:rFonts w:eastAsia="等线"/>
        </w:rPr>
        <w:t>4&gt;</w:t>
      </w:r>
      <w:r w:rsidRPr="00EE6E73">
        <w:rPr>
          <w:rFonts w:eastAsia="等线"/>
        </w:rPr>
        <w:tab/>
        <w:t>else:</w:t>
      </w:r>
    </w:p>
    <w:p w14:paraId="478D0648" w14:textId="77777777" w:rsidR="00471CB8" w:rsidRPr="00EE6E73" w:rsidRDefault="00471CB8" w:rsidP="00471CB8">
      <w:pPr>
        <w:pStyle w:val="B5"/>
      </w:pPr>
      <w:r w:rsidRPr="00EE6E73">
        <w:t>5&gt;</w:t>
      </w:r>
      <w:r w:rsidRPr="00EE6E73">
        <w:tab/>
        <w:t xml:space="preserve">if the UE has logged measurements in </w:t>
      </w:r>
      <w:proofErr w:type="spellStart"/>
      <w:r w:rsidRPr="00EE6E73">
        <w:rPr>
          <w:i/>
          <w:iCs/>
        </w:rPr>
        <w:t>VarLogMeasReport</w:t>
      </w:r>
      <w:proofErr w:type="spellEnd"/>
      <w:r w:rsidRPr="00EE6E73">
        <w:t xml:space="preserve"> or in </w:t>
      </w:r>
      <w:proofErr w:type="spellStart"/>
      <w:r w:rsidRPr="00EE6E73">
        <w:rPr>
          <w:i/>
          <w:iCs/>
        </w:rPr>
        <w:t>VarLogMeasReport</w:t>
      </w:r>
      <w:proofErr w:type="spellEnd"/>
      <w:r w:rsidRPr="00EE6E73">
        <w:t xml:space="preserve"> of TS 36.331 [10]:</w:t>
      </w:r>
    </w:p>
    <w:p w14:paraId="0836D18D" w14:textId="77777777" w:rsidR="00471CB8" w:rsidRPr="00EE6E73" w:rsidRDefault="00471CB8" w:rsidP="00471CB8">
      <w:pPr>
        <w:pStyle w:val="B6"/>
        <w:rPr>
          <w:rFonts w:eastAsia="等线"/>
        </w:rPr>
      </w:pPr>
      <w:r w:rsidRPr="00EE6E73">
        <w:rPr>
          <w:rFonts w:eastAsia="等线"/>
        </w:rPr>
        <w:t>6&gt;</w:t>
      </w:r>
      <w:r w:rsidRPr="00EE6E73">
        <w:rPr>
          <w:rFonts w:eastAsia="等线"/>
        </w:rPr>
        <w:tab/>
        <w:t xml:space="preserve">set </w:t>
      </w:r>
      <w:proofErr w:type="spellStart"/>
      <w:r w:rsidRPr="00EE6E73">
        <w:rPr>
          <w:rFonts w:eastAsia="等线"/>
          <w:i/>
          <w:iCs/>
        </w:rPr>
        <w:t>sigLogMeasConfigAvailable</w:t>
      </w:r>
      <w:proofErr w:type="spellEnd"/>
      <w:r w:rsidRPr="00EE6E73">
        <w:rPr>
          <w:rFonts w:eastAsia="等线"/>
        </w:rPr>
        <w:t xml:space="preserve"> to </w:t>
      </w:r>
      <w:r w:rsidRPr="00EE6E73">
        <w:rPr>
          <w:rFonts w:eastAsia="等线"/>
          <w:i/>
          <w:iCs/>
        </w:rPr>
        <w:t>false</w:t>
      </w:r>
      <w:r w:rsidRPr="00EE6E73">
        <w:rPr>
          <w:rFonts w:eastAsia="等线"/>
        </w:rPr>
        <w:t xml:space="preserve"> in the </w:t>
      </w:r>
      <w:proofErr w:type="spellStart"/>
      <w:r w:rsidRPr="00EE6E73">
        <w:rPr>
          <w:i/>
        </w:rPr>
        <w:t>RRCReconfigurationComplete</w:t>
      </w:r>
      <w:proofErr w:type="spellEnd"/>
      <w:r w:rsidRPr="00EE6E73">
        <w:t xml:space="preserve"> message</w:t>
      </w:r>
      <w:r w:rsidRPr="00EE6E73">
        <w:rPr>
          <w:rFonts w:eastAsia="等线"/>
        </w:rPr>
        <w:t>;</w:t>
      </w:r>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proofErr w:type="spellStart"/>
      <w:r w:rsidRPr="00EE6E73">
        <w:rPr>
          <w:i/>
        </w:rPr>
        <w:t>VarConnEstFailReport</w:t>
      </w:r>
      <w:proofErr w:type="spellEnd"/>
      <w:r w:rsidRPr="00EE6E73">
        <w:t xml:space="preserve"> or </w:t>
      </w:r>
      <w:proofErr w:type="spellStart"/>
      <w:r w:rsidRPr="00EE6E73">
        <w:rPr>
          <w:rFonts w:eastAsia="等线"/>
          <w:i/>
        </w:rPr>
        <w:t>VarConnEstFailReportList</w:t>
      </w:r>
      <w:proofErr w:type="spellEnd"/>
      <w:r w:rsidRPr="00EE6E73">
        <w:t xml:space="preserve"> and if the RPLMN is equal to</w:t>
      </w:r>
      <w:r w:rsidRPr="00EE6E73">
        <w:rPr>
          <w:i/>
        </w:rPr>
        <w:t xml:space="preserve"> </w:t>
      </w:r>
      <w:proofErr w:type="spellStart"/>
      <w:r w:rsidRPr="00EE6E73">
        <w:rPr>
          <w:i/>
        </w:rPr>
        <w:t>plmn</w:t>
      </w:r>
      <w:proofErr w:type="spellEnd"/>
      <w:r w:rsidRPr="00EE6E73">
        <w:rPr>
          <w:i/>
        </w:rPr>
        <w:t>-Identity</w:t>
      </w:r>
      <w:r w:rsidRPr="00EE6E73">
        <w:t xml:space="preserve"> stored in </w:t>
      </w:r>
      <w:proofErr w:type="spellStart"/>
      <w:r w:rsidRPr="00EE6E73">
        <w:rPr>
          <w:i/>
        </w:rPr>
        <w:t>VarConnEstFailReport</w:t>
      </w:r>
      <w:proofErr w:type="spellEnd"/>
      <w:r w:rsidRPr="00EE6E73">
        <w:rPr>
          <w:i/>
        </w:rPr>
        <w:t xml:space="preserve"> </w:t>
      </w:r>
      <w:r w:rsidRPr="00EE6E73">
        <w:t>or</w:t>
      </w:r>
      <w:r w:rsidRPr="00EE6E73">
        <w:rPr>
          <w:i/>
        </w:rPr>
        <w:t xml:space="preserve"> </w:t>
      </w:r>
      <w:r w:rsidRPr="00EE6E73">
        <w:t>in at least one of the entries of</w:t>
      </w:r>
      <w:r w:rsidRPr="00EE6E73">
        <w:rPr>
          <w:rFonts w:eastAsia="等线"/>
          <w:i/>
        </w:rPr>
        <w:t xml:space="preserve"> </w:t>
      </w:r>
      <w:proofErr w:type="spellStart"/>
      <w:r w:rsidRPr="00EE6E73">
        <w:rPr>
          <w:rFonts w:eastAsia="等线"/>
          <w:i/>
        </w:rPr>
        <w:t>VarConnEstFailReportList</w:t>
      </w:r>
      <w:proofErr w:type="spellEnd"/>
      <w:r w:rsidRPr="00EE6E73">
        <w:rPr>
          <w:rFonts w:eastAsia="等线"/>
          <w:iCs/>
        </w:rPr>
        <w:t>; or</w:t>
      </w:r>
    </w:p>
    <w:p w14:paraId="548335BE" w14:textId="77777777" w:rsidR="00471CB8" w:rsidRPr="00EE6E73" w:rsidRDefault="00471CB8" w:rsidP="00471CB8">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proofErr w:type="spellStart"/>
      <w:r w:rsidRPr="00EE6E73">
        <w:rPr>
          <w:rFonts w:eastAsia="等线"/>
          <w:i/>
        </w:rPr>
        <w:t>VarConnEstFailReport</w:t>
      </w:r>
      <w:proofErr w:type="spellEnd"/>
      <w:r w:rsidRPr="00EE6E73">
        <w:rPr>
          <w:rFonts w:eastAsia="等线"/>
          <w:i/>
        </w:rPr>
        <w:t xml:space="preserve"> </w:t>
      </w:r>
      <w:r w:rsidRPr="00EE6E73">
        <w:rPr>
          <w:rFonts w:eastAsia="等线"/>
        </w:rPr>
        <w:t xml:space="preserve">or </w:t>
      </w:r>
      <w:proofErr w:type="spellStart"/>
      <w:r w:rsidRPr="00EE6E73">
        <w:rPr>
          <w:rFonts w:eastAsia="等线"/>
          <w:i/>
        </w:rPr>
        <w:t>VarConnEstFailReportList</w:t>
      </w:r>
      <w:proofErr w:type="spellEnd"/>
      <w:r w:rsidRPr="00EE6E73">
        <w:rPr>
          <w:rFonts w:eastAsia="等线"/>
        </w:rPr>
        <w:t xml:space="preserve"> and if the registered SNPN identity is equal to </w:t>
      </w:r>
      <w:proofErr w:type="spellStart"/>
      <w:r w:rsidRPr="00EE6E73">
        <w:rPr>
          <w:rFonts w:eastAsia="等线"/>
          <w:i/>
          <w:iCs/>
        </w:rPr>
        <w:t>snpn</w:t>
      </w:r>
      <w:proofErr w:type="spellEnd"/>
      <w:r w:rsidRPr="00EE6E73">
        <w:rPr>
          <w:rFonts w:eastAsia="等线"/>
          <w:i/>
          <w:iCs/>
        </w:rPr>
        <w:t xml:space="preserve">-Identity </w:t>
      </w:r>
      <w:r w:rsidRPr="00EE6E73">
        <w:rPr>
          <w:rFonts w:eastAsia="等线"/>
        </w:rPr>
        <w:t xml:space="preserve">in </w:t>
      </w:r>
      <w:proofErr w:type="spellStart"/>
      <w:r w:rsidRPr="00EE6E73">
        <w:rPr>
          <w:rFonts w:eastAsia="等线"/>
          <w:i/>
          <w:iCs/>
        </w:rPr>
        <w:t>networkIdentity</w:t>
      </w:r>
      <w:proofErr w:type="spellEnd"/>
      <w:r w:rsidRPr="00EE6E73">
        <w:rPr>
          <w:rFonts w:eastAsia="等线"/>
          <w:i/>
          <w:iCs/>
        </w:rPr>
        <w:t xml:space="preserve"> </w:t>
      </w:r>
      <w:r w:rsidRPr="00EE6E73">
        <w:rPr>
          <w:rFonts w:eastAsia="等线"/>
        </w:rPr>
        <w:t xml:space="preserve">stored in </w:t>
      </w:r>
      <w:proofErr w:type="spellStart"/>
      <w:r w:rsidRPr="00EE6E73">
        <w:rPr>
          <w:rFonts w:eastAsia="等线"/>
          <w:i/>
        </w:rPr>
        <w:t>VarConnEstFailReport</w:t>
      </w:r>
      <w:proofErr w:type="spellEnd"/>
      <w:r w:rsidRPr="00EE6E73">
        <w:rPr>
          <w:rFonts w:eastAsia="等线"/>
        </w:rPr>
        <w:t xml:space="preserve"> or </w:t>
      </w:r>
      <w:r w:rsidRPr="00EE6E73">
        <w:t xml:space="preserve">any entry of </w:t>
      </w:r>
      <w:proofErr w:type="spellStart"/>
      <w:r w:rsidRPr="00EE6E73">
        <w:rPr>
          <w:rFonts w:eastAsia="等线"/>
          <w:i/>
        </w:rPr>
        <w:t>VarConnEstFailReportList</w:t>
      </w:r>
      <w:proofErr w:type="spellEnd"/>
      <w:r w:rsidRPr="00EE6E73">
        <w:rPr>
          <w:rFonts w:eastAsia="等线"/>
          <w:iCs/>
        </w:rPr>
        <w:t>:</w:t>
      </w:r>
    </w:p>
    <w:p w14:paraId="48B1AC5D" w14:textId="77777777" w:rsidR="00471CB8" w:rsidRPr="00EE6E73" w:rsidRDefault="00471CB8" w:rsidP="00471CB8">
      <w:pPr>
        <w:pStyle w:val="B4"/>
      </w:pPr>
      <w:r w:rsidRPr="00EE6E73">
        <w:t>4&gt;</w:t>
      </w:r>
      <w:r w:rsidRPr="00EE6E73">
        <w:tab/>
        <w:t xml:space="preserve">include </w:t>
      </w:r>
      <w:proofErr w:type="spellStart"/>
      <w:r w:rsidRPr="00EE6E73">
        <w:rPr>
          <w:i/>
          <w:iCs/>
        </w:rPr>
        <w:t>connEstFailInfoAvailable</w:t>
      </w:r>
      <w:proofErr w:type="spellEnd"/>
      <w:r w:rsidRPr="00EE6E73">
        <w:t xml:space="preserve"> </w:t>
      </w:r>
      <w:r w:rsidRPr="00EE6E73">
        <w:rPr>
          <w:rFonts w:eastAsia="宋体"/>
        </w:rPr>
        <w:t xml:space="preserve">in </w:t>
      </w:r>
      <w:r w:rsidRPr="00EE6E73">
        <w:rPr>
          <w:iCs/>
        </w:rPr>
        <w:t xml:space="preserve">the </w:t>
      </w:r>
      <w:proofErr w:type="spellStart"/>
      <w:r w:rsidRPr="00EE6E73">
        <w:rPr>
          <w:i/>
          <w:iCs/>
        </w:rPr>
        <w:t>RRCReconfigurationComplete</w:t>
      </w:r>
      <w:proofErr w:type="spellEnd"/>
      <w:r w:rsidRPr="00EE6E73">
        <w:rPr>
          <w:iCs/>
        </w:rPr>
        <w:t xml:space="preserve"> message</w:t>
      </w:r>
      <w:r w:rsidRPr="00EE6E73">
        <w:t>;</w:t>
      </w:r>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proofErr w:type="spellStart"/>
      <w:r w:rsidRPr="00EE6E73">
        <w:rPr>
          <w:i/>
          <w:iCs/>
        </w:rPr>
        <w:t>VarRLF</w:t>
      </w:r>
      <w:proofErr w:type="spellEnd"/>
      <w:r w:rsidRPr="00EE6E73">
        <w:rPr>
          <w:i/>
          <w:iCs/>
        </w:rPr>
        <w:t>-Report</w:t>
      </w:r>
      <w:r w:rsidRPr="00EE6E73">
        <w:t xml:space="preserve"> and if the RPLMN is included in </w:t>
      </w:r>
      <w:proofErr w:type="spellStart"/>
      <w:r w:rsidRPr="00EE6E73">
        <w:rPr>
          <w:i/>
          <w:iCs/>
        </w:rPr>
        <w:t>plmn-IdentityList</w:t>
      </w:r>
      <w:proofErr w:type="spellEnd"/>
      <w:r w:rsidRPr="00EE6E73">
        <w:t xml:space="preserve"> stored in </w:t>
      </w:r>
      <w:proofErr w:type="spellStart"/>
      <w:r w:rsidRPr="00EE6E73">
        <w:rPr>
          <w:i/>
          <w:iCs/>
        </w:rPr>
        <w:t>VarRLF</w:t>
      </w:r>
      <w:proofErr w:type="spellEnd"/>
      <w:r w:rsidRPr="00EE6E73">
        <w:rPr>
          <w:i/>
          <w:iCs/>
        </w:rPr>
        <w:t>-Report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of TS 36.331 [10] and if the UE is capable of cross-RAT RLF reporting 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VarRLF</w:t>
      </w:r>
      <w:proofErr w:type="spellEnd"/>
      <w:r w:rsidRPr="00EE6E73">
        <w:rPr>
          <w:i/>
        </w:rPr>
        <w:t xml:space="preserve">-Report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and if </w:t>
      </w:r>
      <w:r w:rsidRPr="00EE6E73">
        <w:rPr>
          <w:rFonts w:eastAsia="宋体"/>
        </w:rPr>
        <w:t xml:space="preserve">the current registered SNPN identity is included in </w:t>
      </w:r>
      <w:proofErr w:type="spellStart"/>
      <w:r w:rsidRPr="00EE6E73">
        <w:rPr>
          <w:rFonts w:eastAsia="宋体"/>
          <w:i/>
        </w:rPr>
        <w:t>snpn-IdentityList</w:t>
      </w:r>
      <w:proofErr w:type="spellEnd"/>
      <w:r w:rsidRPr="00EE6E73">
        <w:rPr>
          <w:rFonts w:eastAsia="宋体"/>
        </w:rPr>
        <w:t xml:space="preserve"> stored in </w:t>
      </w:r>
      <w:proofErr w:type="spellStart"/>
      <w:r w:rsidRPr="00EE6E73">
        <w:rPr>
          <w:i/>
          <w:iCs/>
        </w:rPr>
        <w:t>VarRLF</w:t>
      </w:r>
      <w:proofErr w:type="spellEnd"/>
      <w:r w:rsidRPr="00EE6E73">
        <w:rPr>
          <w:i/>
          <w:iCs/>
        </w:rPr>
        <w:t>-Report</w:t>
      </w:r>
      <w:r w:rsidRPr="00EE6E73">
        <w:t>:</w:t>
      </w:r>
    </w:p>
    <w:p w14:paraId="055F0ACB" w14:textId="77777777" w:rsidR="00471CB8" w:rsidRPr="00EE6E73" w:rsidRDefault="00471CB8" w:rsidP="00471CB8">
      <w:pPr>
        <w:pStyle w:val="B4"/>
      </w:pPr>
      <w:r w:rsidRPr="00EE6E73">
        <w:t>4&gt;</w:t>
      </w:r>
      <w:r w:rsidRPr="00EE6E73">
        <w:tab/>
        <w:t xml:space="preserve">include </w:t>
      </w:r>
      <w:proofErr w:type="spellStart"/>
      <w:r w:rsidRPr="00EE6E73">
        <w:rPr>
          <w:i/>
          <w:iCs/>
        </w:rPr>
        <w:t>rlf-InfoAvailable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2A2DB1F0"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successHO</w:t>
      </w:r>
      <w:proofErr w:type="spellEnd"/>
      <w:r w:rsidRPr="00EE6E73">
        <w:rPr>
          <w:i/>
          <w:iCs/>
        </w:rPr>
        <w:t>-Config</w:t>
      </w:r>
      <w:r w:rsidRPr="00EE6E73">
        <w:t xml:space="preserve"> when connected to the source </w:t>
      </w:r>
      <w:proofErr w:type="spellStart"/>
      <w:r w:rsidRPr="00EE6E73">
        <w:t>PCell</w:t>
      </w:r>
      <w:proofErr w:type="spellEnd"/>
      <w:r w:rsidRPr="00EE6E73">
        <w:t>:</w:t>
      </w:r>
    </w:p>
    <w:p w14:paraId="361013C3" w14:textId="77777777" w:rsidR="00471CB8" w:rsidRPr="00EE6E73" w:rsidRDefault="00471CB8" w:rsidP="00471CB8">
      <w:pPr>
        <w:pStyle w:val="B4"/>
      </w:pPr>
      <w:r w:rsidRPr="00EE6E73">
        <w:t>4&gt;</w:t>
      </w:r>
      <w:r w:rsidRPr="00EE6E73">
        <w:tab/>
        <w:t xml:space="preserve">if the applied </w:t>
      </w:r>
      <w:proofErr w:type="spellStart"/>
      <w:r w:rsidRPr="00EE6E73">
        <w:rPr>
          <w:i/>
          <w:iCs/>
        </w:rPr>
        <w:t>RRCReconfiguration</w:t>
      </w:r>
      <w:proofErr w:type="spellEnd"/>
      <w:r w:rsidRPr="00EE6E73">
        <w:t xml:space="preserve"> is not due to a conditional reconfiguration execution upon cell selection performed while timer T311 was running, as defined in 5.3.7.3</w:t>
      </w:r>
      <w:r w:rsidRPr="00175737">
        <w:t xml:space="preserve">, and the applied </w:t>
      </w:r>
      <w:proofErr w:type="spellStart"/>
      <w:r w:rsidRPr="00175737">
        <w:rPr>
          <w:i/>
          <w:iCs/>
        </w:rPr>
        <w:t>RRCReconfiguration</w:t>
      </w:r>
      <w:proofErr w:type="spellEnd"/>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proofErr w:type="spellStart"/>
      <w:r w:rsidRPr="00EE6E73">
        <w:rPr>
          <w:i/>
          <w:iCs/>
        </w:rPr>
        <w:t>RRCReconfiguration</w:t>
      </w:r>
      <w:proofErr w:type="spellEnd"/>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MCG</w:t>
      </w:r>
      <w:r w:rsidRPr="00175737">
        <w:rPr>
          <w:rFonts w:eastAsia="Malgun Gothic"/>
          <w:lang w:eastAsia="ko-KR"/>
        </w:rPr>
        <w:t>, or upon an indication from lower layer that the LTM cell switch execution has been successfully completed</w:t>
      </w:r>
      <w:r w:rsidRPr="00EE6E73">
        <w:t>;</w:t>
      </w:r>
    </w:p>
    <w:p w14:paraId="4BE15DF5" w14:textId="77777777" w:rsidR="00471CB8" w:rsidRPr="00EE6E73" w:rsidRDefault="00471CB8" w:rsidP="00471CB8">
      <w:pPr>
        <w:pStyle w:val="B4"/>
      </w:pPr>
      <w:r w:rsidRPr="00EE6E73">
        <w:t>4&gt;</w:t>
      </w:r>
      <w:r w:rsidRPr="00EE6E73">
        <w:tab/>
        <w:t xml:space="preserve">if applied </w:t>
      </w:r>
      <w:proofErr w:type="spellStart"/>
      <w:r w:rsidRPr="00EE6E73">
        <w:rPr>
          <w:i/>
          <w:iCs/>
        </w:rPr>
        <w:t>RRCReconfiguration</w:t>
      </w:r>
      <w:proofErr w:type="spellEnd"/>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proofErr w:type="spellStart"/>
      <w:r w:rsidRPr="00EE6E73">
        <w:rPr>
          <w:i/>
        </w:rPr>
        <w:t>successHO</w:t>
      </w:r>
      <w:proofErr w:type="spellEnd"/>
      <w:r w:rsidRPr="00EE6E73">
        <w:rPr>
          <w:i/>
        </w:rPr>
        <w:t>-Config</w:t>
      </w:r>
      <w:r w:rsidRPr="00EE6E73">
        <w:t xml:space="preserve"> configured by the source </w:t>
      </w:r>
      <w:proofErr w:type="spellStart"/>
      <w:r w:rsidRPr="00EE6E73">
        <w:t>PCell</w:t>
      </w:r>
      <w:proofErr w:type="spellEnd"/>
      <w:r w:rsidRPr="00EE6E73">
        <w:t xml:space="preserve"> and </w:t>
      </w:r>
      <w:r w:rsidRPr="00EE6E73">
        <w:rPr>
          <w:i/>
          <w:iCs/>
        </w:rPr>
        <w:t>thresholdPercentageT304</w:t>
      </w:r>
      <w:r w:rsidRPr="00EE6E73">
        <w:t xml:space="preserve"> if configured by the target </w:t>
      </w:r>
      <w:proofErr w:type="spellStart"/>
      <w:r w:rsidRPr="00EE6E73">
        <w:t>PCell</w:t>
      </w:r>
      <w:proofErr w:type="spellEnd"/>
      <w:r w:rsidRPr="00EE6E73">
        <w:t>;</w:t>
      </w:r>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VarSuccessHO</w:t>
      </w:r>
      <w:proofErr w:type="spellEnd"/>
      <w:r w:rsidRPr="00EE6E73">
        <w:rPr>
          <w:i/>
        </w:rPr>
        <w:t>-Report</w:t>
      </w:r>
      <w:r w:rsidRPr="00EE6E73">
        <w:rPr>
          <w:iCs/>
        </w:rPr>
        <w:t>; or</w:t>
      </w:r>
    </w:p>
    <w:p w14:paraId="5B53D1C4" w14:textId="77777777" w:rsidR="00471CB8" w:rsidRPr="00EE6E73" w:rsidRDefault="00471CB8" w:rsidP="00471CB8">
      <w:pPr>
        <w:pStyle w:val="B3"/>
        <w:rPr>
          <w:rFonts w:eastAsia="等线"/>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 xml:space="preserve">and if </w:t>
      </w:r>
      <w:r w:rsidRPr="00EE6E73">
        <w:rPr>
          <w:rFonts w:eastAsia="宋体"/>
        </w:rPr>
        <w:t xml:space="preserve">the current registered SNPN identity 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VarSuccessHO</w:t>
      </w:r>
      <w:proofErr w:type="spellEnd"/>
      <w:r w:rsidRPr="00EE6E73">
        <w:rPr>
          <w:rFonts w:eastAsia="宋体"/>
          <w:i/>
          <w:iCs/>
        </w:rPr>
        <w:t>-Report</w:t>
      </w:r>
      <w:r w:rsidRPr="00EE6E73">
        <w:t>:</w:t>
      </w:r>
    </w:p>
    <w:p w14:paraId="39A34284" w14:textId="77777777" w:rsidR="00471CB8" w:rsidRPr="00EE6E73" w:rsidRDefault="00471CB8" w:rsidP="00471CB8">
      <w:pPr>
        <w:pStyle w:val="B4"/>
      </w:pPr>
      <w:r w:rsidRPr="00EE6E73">
        <w:t>4&gt;</w:t>
      </w:r>
      <w:r w:rsidRPr="00EE6E73">
        <w:tab/>
        <w:t xml:space="preserve">include </w:t>
      </w:r>
      <w:proofErr w:type="spellStart"/>
      <w:r w:rsidRPr="00EE6E73">
        <w:rPr>
          <w:i/>
        </w:rPr>
        <w:t>successHO-InfoAvailable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473B9486" w14:textId="77777777" w:rsidR="00471CB8" w:rsidRPr="00EE6E73" w:rsidRDefault="00471CB8" w:rsidP="00471CB8">
      <w:pPr>
        <w:pStyle w:val="B3"/>
      </w:pPr>
      <w:r w:rsidRPr="00EE6E73">
        <w:t>3&gt;</w:t>
      </w:r>
      <w:r w:rsidRPr="00EE6E73">
        <w:tab/>
        <w:t xml:space="preserve">release </w:t>
      </w:r>
      <w:proofErr w:type="spellStart"/>
      <w:r w:rsidRPr="00EE6E73">
        <w:rPr>
          <w:i/>
        </w:rPr>
        <w:t>successPSCell</w:t>
      </w:r>
      <w:proofErr w:type="spellEnd"/>
      <w:r w:rsidRPr="00EE6E73">
        <w:rPr>
          <w:i/>
        </w:rPr>
        <w:t>-Config</w:t>
      </w:r>
      <w:r w:rsidRPr="00EE6E73">
        <w:t xml:space="preserve"> configured by the source </w:t>
      </w:r>
      <w:proofErr w:type="spellStart"/>
      <w:r w:rsidRPr="00EE6E73">
        <w:t>PCell</w:t>
      </w:r>
      <w:proofErr w:type="spellEnd"/>
      <w:r w:rsidRPr="00EE6E73">
        <w:t>, if available;</w:t>
      </w:r>
    </w:p>
    <w:p w14:paraId="53BDB8F6" w14:textId="77777777" w:rsidR="00471CB8" w:rsidRPr="00EE6E73" w:rsidRDefault="00471CB8" w:rsidP="00471CB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306D9EDE" w14:textId="77777777" w:rsidR="00471CB8" w:rsidRPr="00EE6E73" w:rsidRDefault="00471CB8" w:rsidP="00471CB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 xml:space="preserve">the current registered SNPN identity 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78747AE5" w14:textId="77777777" w:rsidR="00471CB8"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279B91A3" w14:textId="77777777" w:rsidR="00471CB8" w:rsidRPr="00537C00" w:rsidRDefault="00471CB8" w:rsidP="00471CB8">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20D46017" w14:textId="77777777" w:rsidR="00471CB8" w:rsidRPr="00537C00" w:rsidRDefault="00471CB8" w:rsidP="00471CB8">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016A74B0"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message was received via SRB1, but not within </w:t>
      </w:r>
      <w:proofErr w:type="spellStart"/>
      <w:r w:rsidRPr="00EE6E73">
        <w:rPr>
          <w:i/>
        </w:rPr>
        <w:t>mrdc-SecondaryCellGroup</w:t>
      </w:r>
      <w:proofErr w:type="spellEnd"/>
      <w:r w:rsidRPr="00EE6E73">
        <w:t xml:space="preserve"> or E-UTRA </w:t>
      </w:r>
      <w:proofErr w:type="spellStart"/>
      <w:r w:rsidRPr="00EE6E73">
        <w:rPr>
          <w:i/>
        </w:rPr>
        <w:t>RRCConnectionReconfiguration</w:t>
      </w:r>
      <w:proofErr w:type="spellEnd"/>
      <w:r w:rsidRPr="00EE6E73">
        <w:t xml:space="preserve"> </w:t>
      </w:r>
      <w:r w:rsidRPr="00EE6E73">
        <w:rPr>
          <w:iCs/>
        </w:rPr>
        <w:t>or E-UTRA</w:t>
      </w:r>
      <w:r w:rsidRPr="00EE6E73">
        <w:rPr>
          <w:i/>
        </w:rPr>
        <w:t xml:space="preserve"> </w:t>
      </w:r>
      <w:proofErr w:type="spellStart"/>
      <w:r w:rsidRPr="00EE6E73">
        <w:rPr>
          <w:i/>
        </w:rPr>
        <w:t>RRCConnectionResume</w:t>
      </w:r>
      <w:proofErr w:type="spellEnd"/>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 or</w:t>
      </w:r>
    </w:p>
    <w:p w14:paraId="23E60C53" w14:textId="77777777" w:rsidR="00471CB8" w:rsidRPr="00EE6E73" w:rsidRDefault="00471CB8" w:rsidP="00471CB8">
      <w:pPr>
        <w:pStyle w:val="B4"/>
      </w:pPr>
      <w:r w:rsidRPr="00EE6E73">
        <w:t>4&gt;</w:t>
      </w:r>
      <w:r w:rsidRPr="00EE6E73">
        <w:tab/>
        <w:t xml:space="preserve">if the </w:t>
      </w:r>
      <w:proofErr w:type="spellStart"/>
      <w:r w:rsidRPr="00EE6E73">
        <w:rPr>
          <w:i/>
        </w:rPr>
        <w:t>NeedForGapsInfoNR</w:t>
      </w:r>
      <w:proofErr w:type="spellEnd"/>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rPr>
        <w:t>needForInterruptionConfigNR</w:t>
      </w:r>
      <w:proofErr w:type="spellEnd"/>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proofErr w:type="spellStart"/>
      <w:r w:rsidRPr="00EE6E73">
        <w:rPr>
          <w:i/>
          <w:iCs/>
        </w:rPr>
        <w:t>needForInterruptionConfigNR</w:t>
      </w:r>
      <w:proofErr w:type="spellEnd"/>
      <w:r w:rsidRPr="00EE6E73">
        <w:t xml:space="preserve"> is enabled and the </w:t>
      </w:r>
      <w:proofErr w:type="spellStart"/>
      <w:r w:rsidRPr="00EE6E73">
        <w:rPr>
          <w:i/>
        </w:rPr>
        <w:t>NeedForInterruptionInfoNR</w:t>
      </w:r>
      <w:proofErr w:type="spellEnd"/>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proofErr w:type="spellStart"/>
      <w:r w:rsidRPr="00EE6E73">
        <w:rPr>
          <w:i/>
        </w:rPr>
        <w:t>NeedForGapsInfoNR</w:t>
      </w:r>
      <w:proofErr w:type="spellEnd"/>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proofErr w:type="spellStart"/>
      <w:r w:rsidRPr="00EE6E73">
        <w:rPr>
          <w:i/>
        </w:rPr>
        <w:t>intraFreq-needForGap</w:t>
      </w:r>
      <w:proofErr w:type="spellEnd"/>
      <w:r w:rsidRPr="00EE6E73">
        <w:t xml:space="preserve"> and set the gap requirement information of intra-frequency measurement for each NR serving cell;</w:t>
      </w:r>
    </w:p>
    <w:p w14:paraId="3C682E57" w14:textId="77777777" w:rsidR="00471CB8" w:rsidRPr="00EE6E73" w:rsidRDefault="00471CB8" w:rsidP="00471CB8">
      <w:pPr>
        <w:pStyle w:val="B6"/>
      </w:pPr>
      <w:r w:rsidRPr="00EE6E73">
        <w:t>6&gt;</w:t>
      </w:r>
      <w:r w:rsidRPr="00EE6E73">
        <w:tab/>
        <w:t xml:space="preserve">if </w:t>
      </w:r>
      <w:proofErr w:type="spellStart"/>
      <w:r w:rsidRPr="00EE6E73">
        <w:rPr>
          <w:i/>
        </w:rPr>
        <w:t>requestedTargetBandFilterNR</w:t>
      </w:r>
      <w:proofErr w:type="spellEnd"/>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proofErr w:type="spellStart"/>
      <w:r w:rsidRPr="00EE6E73">
        <w:rPr>
          <w:i/>
        </w:rPr>
        <w:t>requestedTargetBandFilterNR</w:t>
      </w:r>
      <w:proofErr w:type="spellEnd"/>
      <w:r w:rsidRPr="00EE6E73">
        <w:t xml:space="preserve">, include an entry in </w:t>
      </w:r>
      <w:proofErr w:type="spellStart"/>
      <w:r w:rsidRPr="00EE6E73">
        <w:rPr>
          <w:i/>
        </w:rPr>
        <w:t>interFreq-needForGap</w:t>
      </w:r>
      <w:proofErr w:type="spellEnd"/>
      <w:r w:rsidRPr="00EE6E73">
        <w:t xml:space="preserve"> and set the gap requirement information for that band;</w:t>
      </w:r>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proofErr w:type="spellStart"/>
      <w:r w:rsidRPr="00EE6E73">
        <w:rPr>
          <w:i/>
        </w:rPr>
        <w:t>interFreq-needForGap</w:t>
      </w:r>
      <w:proofErr w:type="spellEnd"/>
      <w:r w:rsidRPr="00EE6E73">
        <w:t xml:space="preserve"> and set the corresponding gap requirement information for each supported NR band;</w:t>
      </w:r>
    </w:p>
    <w:p w14:paraId="4461B1AA" w14:textId="77777777" w:rsidR="00471CB8" w:rsidRPr="00EE6E73" w:rsidRDefault="00471CB8" w:rsidP="00471CB8">
      <w:pPr>
        <w:pStyle w:val="B5"/>
      </w:pPr>
      <w:r w:rsidRPr="00EE6E73">
        <w:t>5&gt;</w:t>
      </w:r>
      <w:r w:rsidRPr="00EE6E73">
        <w:tab/>
        <w:t xml:space="preserve">if the </w:t>
      </w:r>
      <w:proofErr w:type="spellStart"/>
      <w:r w:rsidRPr="00EE6E73">
        <w:rPr>
          <w:i/>
          <w:iCs/>
        </w:rPr>
        <w:t>needForInterruptionConfigNR</w:t>
      </w:r>
      <w:proofErr w:type="spellEnd"/>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proofErr w:type="spellStart"/>
      <w:r w:rsidRPr="00EE6E73">
        <w:rPr>
          <w:i/>
          <w:iCs/>
        </w:rPr>
        <w:t>needForInterruptionInfoNR</w:t>
      </w:r>
      <w:proofErr w:type="spellEnd"/>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proofErr w:type="spellStart"/>
      <w:r w:rsidRPr="00EE6E73">
        <w:rPr>
          <w:i/>
          <w:iCs/>
        </w:rPr>
        <w:t>intraFreq-needForInterruption</w:t>
      </w:r>
      <w:proofErr w:type="spellEnd"/>
      <w:r w:rsidRPr="00EE6E73">
        <w:t xml:space="preserve"> with the same number of entries, and listed in the same order, as in </w:t>
      </w:r>
      <w:proofErr w:type="spellStart"/>
      <w:r w:rsidRPr="00EE6E73">
        <w:rPr>
          <w:i/>
        </w:rPr>
        <w:t>intraFreq-needForGap</w:t>
      </w:r>
      <w:proofErr w:type="spellEnd"/>
      <w:r w:rsidRPr="00EE6E73">
        <w:t>;</w:t>
      </w:r>
    </w:p>
    <w:p w14:paraId="5DAA4519" w14:textId="77777777" w:rsidR="00471CB8" w:rsidRPr="00EE6E73" w:rsidRDefault="00471CB8" w:rsidP="00471CB8">
      <w:pPr>
        <w:pStyle w:val="B7"/>
      </w:pPr>
      <w:r w:rsidRPr="00EE6E73">
        <w:t xml:space="preserve">7&gt; for each entry in </w:t>
      </w:r>
      <w:proofErr w:type="spellStart"/>
      <w:r w:rsidRPr="00EE6E73">
        <w:rPr>
          <w:i/>
          <w:iCs/>
        </w:rPr>
        <w:t>intraFreq-needForInterruption</w:t>
      </w:r>
      <w:proofErr w:type="spellEnd"/>
      <w:r w:rsidRPr="00EE6E73">
        <w:t>:</w:t>
      </w:r>
    </w:p>
    <w:p w14:paraId="6829B23C"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intraFreq-needForGap</w:t>
      </w:r>
      <w:proofErr w:type="spellEnd"/>
      <w:r w:rsidRPr="00EE6E73">
        <w:t xml:space="preserve"> is set to </w:t>
      </w:r>
      <w:r w:rsidRPr="00EE6E73">
        <w:rPr>
          <w:i/>
          <w:iCs/>
        </w:rPr>
        <w:t>no-gap;</w:t>
      </w:r>
    </w:p>
    <w:p w14:paraId="22A7A60E" w14:textId="77777777" w:rsidR="00471CB8" w:rsidRPr="00EE6E73" w:rsidRDefault="00471CB8" w:rsidP="00471CB8">
      <w:pPr>
        <w:pStyle w:val="B7"/>
      </w:pPr>
      <w:r w:rsidRPr="00EE6E73">
        <w:t>7&gt;</w:t>
      </w:r>
      <w:r w:rsidRPr="00EE6E73">
        <w:tab/>
        <w:t xml:space="preserve">include </w:t>
      </w:r>
      <w:proofErr w:type="spellStart"/>
      <w:r w:rsidRPr="00EE6E73">
        <w:rPr>
          <w:i/>
          <w:iCs/>
        </w:rPr>
        <w:t>interFreq-needForInterruption</w:t>
      </w:r>
      <w:proofErr w:type="spellEnd"/>
      <w:r w:rsidRPr="00EE6E73">
        <w:rPr>
          <w:i/>
          <w:iCs/>
        </w:rPr>
        <w:t xml:space="preserve"> </w:t>
      </w:r>
      <w:r w:rsidRPr="00EE6E73">
        <w:t xml:space="preserve">with the same number of entries, and listed in the same order, as in </w:t>
      </w:r>
      <w:proofErr w:type="spellStart"/>
      <w:r w:rsidRPr="00EE6E73">
        <w:rPr>
          <w:i/>
        </w:rPr>
        <w:t>interFreq-needForGap</w:t>
      </w:r>
      <w:proofErr w:type="spellEnd"/>
      <w:r w:rsidRPr="00EE6E73">
        <w:t>;</w:t>
      </w:r>
    </w:p>
    <w:p w14:paraId="149A1D0A" w14:textId="77777777" w:rsidR="00471CB8" w:rsidRPr="00EE6E73" w:rsidRDefault="00471CB8" w:rsidP="00471CB8">
      <w:pPr>
        <w:pStyle w:val="B7"/>
      </w:pPr>
      <w:r w:rsidRPr="00EE6E73">
        <w:t xml:space="preserve">7&gt; for each entry in </w:t>
      </w:r>
      <w:proofErr w:type="spellStart"/>
      <w:r w:rsidRPr="00EE6E73">
        <w:rPr>
          <w:i/>
          <w:iCs/>
        </w:rPr>
        <w:t>interFreq-needForInterruption</w:t>
      </w:r>
      <w:proofErr w:type="spellEnd"/>
      <w:r w:rsidRPr="00EE6E73">
        <w:t>:</w:t>
      </w:r>
    </w:p>
    <w:p w14:paraId="7758B3B7"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interFreq-needForGap</w:t>
      </w:r>
      <w:proofErr w:type="spellEnd"/>
      <w:r w:rsidRPr="00EE6E73">
        <w:t xml:space="preserve"> is set to </w:t>
      </w:r>
      <w:r w:rsidRPr="00EE6E73">
        <w:rPr>
          <w:i/>
          <w:iCs/>
        </w:rPr>
        <w:t>no-gap</w:t>
      </w:r>
      <w:r w:rsidRPr="00EE6E73">
        <w:t>;</w:t>
      </w:r>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needForGapNCSG-ConfigNR</w:t>
      </w:r>
      <w:proofErr w:type="spellEnd"/>
      <w:r w:rsidRPr="00EE6E73">
        <w:t>; or</w:t>
      </w:r>
    </w:p>
    <w:p w14:paraId="678FB16F"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needForGapNCSG-InfoNR</w:t>
      </w:r>
      <w:proofErr w:type="spellEnd"/>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NeedForGapNCSG-InfoNR</w:t>
      </w:r>
      <w:proofErr w:type="spellEnd"/>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proofErr w:type="spellStart"/>
      <w:r w:rsidRPr="00EE6E73">
        <w:rPr>
          <w:i/>
        </w:rPr>
        <w:t>intraFreq-needForNCSG</w:t>
      </w:r>
      <w:proofErr w:type="spellEnd"/>
      <w:r w:rsidRPr="00EE6E73">
        <w:t xml:space="preserve"> and set the gap and NCSG requirement information of intra-frequency measurement for each NR serving cell;</w:t>
      </w:r>
    </w:p>
    <w:p w14:paraId="1DCC15AF" w14:textId="77777777" w:rsidR="00471CB8" w:rsidRPr="00EE6E73" w:rsidRDefault="00471CB8" w:rsidP="00471CB8">
      <w:pPr>
        <w:pStyle w:val="B6"/>
      </w:pPr>
      <w:r w:rsidRPr="00EE6E73">
        <w:lastRenderedPageBreak/>
        <w:t>6&gt;</w:t>
      </w:r>
      <w:r w:rsidRPr="00EE6E73">
        <w:tab/>
        <w:t xml:space="preserve">if </w:t>
      </w:r>
      <w:proofErr w:type="spellStart"/>
      <w:r w:rsidRPr="00EE6E73">
        <w:rPr>
          <w:i/>
        </w:rPr>
        <w:t>requestedTargetBandFilterNCSG</w:t>
      </w:r>
      <w:proofErr w:type="spellEnd"/>
      <w:r w:rsidRPr="00EE6E73">
        <w:rPr>
          <w:i/>
        </w:rPr>
        <w:t>-NR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proofErr w:type="spellStart"/>
      <w:r w:rsidRPr="00EE6E73">
        <w:rPr>
          <w:i/>
        </w:rPr>
        <w:t>requestedTargetBandFilterNCSG</w:t>
      </w:r>
      <w:proofErr w:type="spellEnd"/>
      <w:r w:rsidRPr="00EE6E73">
        <w:rPr>
          <w:i/>
        </w:rPr>
        <w:t>-NR</w:t>
      </w:r>
      <w:r w:rsidRPr="00EE6E73">
        <w:t xml:space="preserve">, include an entry in </w:t>
      </w:r>
      <w:proofErr w:type="spellStart"/>
      <w:r w:rsidRPr="00EE6E73">
        <w:rPr>
          <w:i/>
        </w:rPr>
        <w:t>interFreq-needForNCSG</w:t>
      </w:r>
      <w:proofErr w:type="spellEnd"/>
      <w:r w:rsidRPr="00EE6E73">
        <w:t xml:space="preserve"> and set the NCSG requirement information for that band;</w:t>
      </w:r>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proofErr w:type="spellStart"/>
      <w:r w:rsidRPr="00EE6E73">
        <w:rPr>
          <w:i/>
        </w:rPr>
        <w:t>interFreq-needForNCSG</w:t>
      </w:r>
      <w:proofErr w:type="spellEnd"/>
      <w:r w:rsidRPr="00EE6E73">
        <w:t xml:space="preserve"> and set the corresponding NCSG requirement information;</w:t>
      </w:r>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needForGapNCSG-ConfigEUTRA</w:t>
      </w:r>
      <w:proofErr w:type="spellEnd"/>
      <w:r w:rsidRPr="00EE6E73">
        <w:t>; or</w:t>
      </w:r>
    </w:p>
    <w:p w14:paraId="6408D138"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needForGapNCSG-InfoEUTRA</w:t>
      </w:r>
      <w:proofErr w:type="spellEnd"/>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NeedForGapNCSG-InfoEUTRA</w:t>
      </w:r>
      <w:proofErr w:type="spellEnd"/>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proofErr w:type="spellStart"/>
      <w:r w:rsidRPr="00EE6E73">
        <w:rPr>
          <w:i/>
        </w:rPr>
        <w:t>requestedTargetBandFilterNCSG</w:t>
      </w:r>
      <w:proofErr w:type="spellEnd"/>
      <w:r w:rsidRPr="00EE6E73">
        <w:rPr>
          <w:i/>
        </w:rPr>
        <w:t>-EUTRA</w:t>
      </w:r>
      <w:r w:rsidRPr="00EE6E73">
        <w:t xml:space="preserve"> is configured, for each supported E-UTRA band included in </w:t>
      </w:r>
      <w:proofErr w:type="spellStart"/>
      <w:r w:rsidRPr="00EE6E73">
        <w:rPr>
          <w:i/>
        </w:rPr>
        <w:t>requestedTargetBandFilterNCSG</w:t>
      </w:r>
      <w:proofErr w:type="spellEnd"/>
      <w:r w:rsidRPr="00EE6E73">
        <w:rPr>
          <w:i/>
        </w:rPr>
        <w:t>-EUTRA</w:t>
      </w:r>
      <w:r w:rsidRPr="00EE6E73">
        <w:t xml:space="preserve">, include an entry in </w:t>
      </w:r>
      <w:proofErr w:type="spellStart"/>
      <w:r w:rsidRPr="00EE6E73">
        <w:rPr>
          <w:i/>
        </w:rPr>
        <w:t>needForNCSG</w:t>
      </w:r>
      <w:proofErr w:type="spellEnd"/>
      <w:r w:rsidRPr="00EE6E73">
        <w:rPr>
          <w:i/>
        </w:rPr>
        <w:t>-EUTRA</w:t>
      </w:r>
      <w:r w:rsidRPr="00EE6E73">
        <w:t xml:space="preserve"> and set the NCSG requirement information for that band; otherwise, include an entry for each supported E-UTRA band in </w:t>
      </w:r>
      <w:proofErr w:type="spellStart"/>
      <w:r w:rsidRPr="00EE6E73">
        <w:rPr>
          <w:i/>
        </w:rPr>
        <w:t>needForNCSG</w:t>
      </w:r>
      <w:proofErr w:type="spellEnd"/>
      <w:r w:rsidRPr="00EE6E73">
        <w:rPr>
          <w:i/>
        </w:rPr>
        <w:t>-EUTRA</w:t>
      </w:r>
      <w:r w:rsidRPr="00EE6E73">
        <w:t xml:space="preserve"> and set the corresponding NCSG requirement information;</w:t>
      </w:r>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0472D629" w14:textId="77777777" w:rsidR="00471CB8" w:rsidRPr="00175737" w:rsidRDefault="00471CB8" w:rsidP="00471CB8">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宋体"/>
        </w:rPr>
        <w:t xml:space="preserve">the current registered SNPN identity is included in </w:t>
      </w:r>
      <w:proofErr w:type="spellStart"/>
      <w:r w:rsidRPr="00175737">
        <w:rPr>
          <w:rFonts w:eastAsia="宋体"/>
          <w:i/>
          <w:iCs/>
        </w:rPr>
        <w:t>snpn-IdentityList</w:t>
      </w:r>
      <w:proofErr w:type="spellEnd"/>
      <w:r w:rsidRPr="00175737">
        <w:rPr>
          <w:rFonts w:eastAsia="宋体"/>
        </w:rPr>
        <w:t xml:space="preserve"> stored in the </w:t>
      </w:r>
      <w:proofErr w:type="spellStart"/>
      <w:r w:rsidRPr="00175737">
        <w:rPr>
          <w:rFonts w:eastAsia="宋体"/>
          <w:i/>
          <w:iCs/>
        </w:rPr>
        <w:t>VarSuccessHO</w:t>
      </w:r>
      <w:proofErr w:type="spellEnd"/>
      <w:r w:rsidRPr="00175737">
        <w:rPr>
          <w:rFonts w:eastAsia="宋体"/>
          <w:i/>
          <w:iCs/>
        </w:rPr>
        <w:t>-Report</w:t>
      </w:r>
      <w:r w:rsidRPr="00175737">
        <w:t>:</w:t>
      </w:r>
    </w:p>
    <w:p w14:paraId="448E8703" w14:textId="77777777" w:rsidR="00471CB8" w:rsidRPr="00EE6E73" w:rsidRDefault="00471CB8" w:rsidP="00471CB8">
      <w:pPr>
        <w:pStyle w:val="B4"/>
      </w:pPr>
      <w:r w:rsidRPr="00175737">
        <w:t>4&gt;</w:t>
      </w:r>
      <w:r w:rsidRPr="00175737">
        <w:tab/>
        <w:t xml:space="preserve">include </w:t>
      </w:r>
      <w:proofErr w:type="spellStart"/>
      <w:r w:rsidRPr="00175737">
        <w:rPr>
          <w:i/>
        </w:rPr>
        <w:t>successHO-InfoAvailable</w:t>
      </w:r>
      <w:proofErr w:type="spellEnd"/>
      <w:r w:rsidRPr="00175737">
        <w:rPr>
          <w:rFonts w:eastAsia="宋体"/>
        </w:rPr>
        <w:t xml:space="preserve"> </w:t>
      </w:r>
      <w:r w:rsidRPr="00175737">
        <w:rPr>
          <w:rFonts w:eastAsia="宋体"/>
          <w:iCs/>
        </w:rPr>
        <w:t xml:space="preserve">in the </w:t>
      </w:r>
      <w:proofErr w:type="spellStart"/>
      <w:r w:rsidRPr="00175737">
        <w:rPr>
          <w:i/>
        </w:rPr>
        <w:t>RRCReconfigurationComplete</w:t>
      </w:r>
      <w:proofErr w:type="spellEnd"/>
      <w:r w:rsidRPr="00175737">
        <w:t xml:space="preserve"> message;</w:t>
      </w:r>
    </w:p>
    <w:p w14:paraId="2ADE46B2" w14:textId="77777777" w:rsidR="00471CB8" w:rsidRPr="00EE6E73" w:rsidRDefault="00471CB8" w:rsidP="00471CB8">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2C4AF4E1" w14:textId="77777777" w:rsidR="00471CB8" w:rsidRPr="00EE6E73" w:rsidRDefault="00471CB8" w:rsidP="00471CB8">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0BD0D49E" w14:textId="77777777" w:rsidR="00471CB8" w:rsidRPr="00EE6E73" w:rsidRDefault="00471CB8" w:rsidP="00471CB8">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65795B22" w14:textId="77777777" w:rsidR="00471CB8" w:rsidRPr="00EE6E73" w:rsidRDefault="00471CB8" w:rsidP="00471CB8">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proofErr w:type="spellStart"/>
      <w:r w:rsidRPr="00EE6E73">
        <w:rPr>
          <w:rFonts w:eastAsia="宋体"/>
          <w:i/>
          <w:iCs/>
        </w:rPr>
        <w:t>flightPathUpdateDistanceThr</w:t>
      </w:r>
      <w:proofErr w:type="spellEnd"/>
      <w:r w:rsidRPr="00EE6E73">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r w:rsidRPr="00EE6E73">
        <w:rPr>
          <w:rFonts w:eastAsia="宋体"/>
          <w:i/>
          <w:iCs/>
        </w:rPr>
        <w:t>flightPathUpdateDistanceThr</w:t>
      </w:r>
      <w:proofErr w:type="spellEnd"/>
      <w:r w:rsidRPr="00EE6E73">
        <w:rPr>
          <w:rFonts w:eastAsia="宋体"/>
          <w:lang w:eastAsia="en-US"/>
        </w:rPr>
        <w:t>; or</w:t>
      </w:r>
    </w:p>
    <w:p w14:paraId="7BAA07DB" w14:textId="77777777" w:rsidR="00471CB8" w:rsidRPr="00EE6E73" w:rsidRDefault="00471CB8" w:rsidP="00471CB8">
      <w:pPr>
        <w:pStyle w:val="B3"/>
        <w:rPr>
          <w:rFonts w:eastAsia="宋体"/>
          <w:lang w:eastAsia="en-US"/>
        </w:rPr>
      </w:pPr>
      <w:r w:rsidRPr="00EE6E73">
        <w:rPr>
          <w:rFonts w:eastAsia="宋体"/>
          <w:lang w:eastAsia="en-US"/>
        </w:rPr>
        <w:t xml:space="preserve">3&gt; </w:t>
      </w:r>
      <w:r w:rsidRPr="00EE6E73">
        <w:rPr>
          <w:rFonts w:eastAsia="宋体"/>
        </w:rPr>
        <w:t xml:space="preserve">if </w:t>
      </w:r>
      <w:proofErr w:type="spellStart"/>
      <w:r w:rsidRPr="00EE6E73">
        <w:rPr>
          <w:rFonts w:eastAsia="宋体"/>
          <w:i/>
          <w:iCs/>
        </w:rPr>
        <w:t>flightPathUpdateTimeThr</w:t>
      </w:r>
      <w:proofErr w:type="spellEnd"/>
      <w:r w:rsidRPr="00EE6E73">
        <w:rPr>
          <w:rFonts w:eastAsia="宋体"/>
          <w:i/>
          <w:iCs/>
        </w:rPr>
        <w:t xml:space="preserve">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宋体"/>
          <w:i/>
          <w:iCs/>
        </w:rPr>
        <w:t>flightPathUpdateTimeThr</w:t>
      </w:r>
      <w:proofErr w:type="spellEnd"/>
      <w:r w:rsidRPr="00EE6E73">
        <w:rPr>
          <w:rFonts w:eastAsia="宋体"/>
          <w:lang w:eastAsia="en-US"/>
        </w:rPr>
        <w:t>:</w:t>
      </w:r>
    </w:p>
    <w:p w14:paraId="44FC5AF6" w14:textId="77777777" w:rsidR="00471CB8" w:rsidRPr="00EE6E73" w:rsidRDefault="00471CB8" w:rsidP="00471CB8">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proofErr w:type="spellStart"/>
      <w:r w:rsidRPr="00EE6E73">
        <w:rPr>
          <w:rFonts w:eastAsia="宋体"/>
          <w:i/>
          <w:iCs/>
          <w:lang w:eastAsia="en-US"/>
        </w:rPr>
        <w:t>flightPathInfoAvailable</w:t>
      </w:r>
      <w:proofErr w:type="spellEnd"/>
      <w:r w:rsidRPr="00EE6E73">
        <w:rPr>
          <w:rFonts w:eastAsia="宋体"/>
          <w:lang w:eastAsia="en-US"/>
        </w:rPr>
        <w:t>;</w:t>
      </w:r>
    </w:p>
    <w:p w14:paraId="203A79B1" w14:textId="77777777" w:rsidR="00471CB8" w:rsidRPr="00EE6E73" w:rsidRDefault="00471CB8" w:rsidP="00471CB8">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proofErr w:type="spellStart"/>
      <w:r w:rsidRPr="00EE6E73">
        <w:rPr>
          <w:rFonts w:eastAsia="宋体"/>
          <w:i/>
          <w:iCs/>
          <w:lang w:eastAsia="en-US"/>
        </w:rPr>
        <w:t>flightPathUpdateDistanceThr</w:t>
      </w:r>
      <w:proofErr w:type="spellEnd"/>
      <w:r w:rsidRPr="00EE6E73">
        <w:rPr>
          <w:rFonts w:eastAsia="宋体"/>
          <w:lang w:eastAsia="en-US"/>
        </w:rPr>
        <w:t xml:space="preserve"> nor </w:t>
      </w:r>
      <w:proofErr w:type="spellStart"/>
      <w:r w:rsidRPr="00EE6E73">
        <w:rPr>
          <w:rFonts w:eastAsia="宋体"/>
          <w:i/>
          <w:iCs/>
          <w:lang w:eastAsia="en-US"/>
        </w:rPr>
        <w:t>flightPathUpdateTimeThr</w:t>
      </w:r>
      <w:proofErr w:type="spellEnd"/>
      <w:r w:rsidRPr="00EE6E73">
        <w:rPr>
          <w:rFonts w:eastAsia="宋体"/>
          <w:lang w:eastAsia="en-US"/>
        </w:rPr>
        <w:t xml:space="preserve"> is configured, it is up to UE implementation whether to include </w:t>
      </w:r>
      <w:proofErr w:type="spellStart"/>
      <w:r w:rsidRPr="00EE6E73">
        <w:rPr>
          <w:rFonts w:eastAsia="宋体"/>
          <w:i/>
          <w:iCs/>
          <w:lang w:eastAsia="en-US"/>
        </w:rPr>
        <w:t>flightPathInfoAvailable</w:t>
      </w:r>
      <w:proofErr w:type="spellEnd"/>
      <w:r w:rsidRPr="00EE6E73">
        <w:rPr>
          <w:rFonts w:eastAsia="宋体"/>
          <w:i/>
          <w:iCs/>
          <w:lang w:eastAsia="en-US"/>
        </w:rPr>
        <w:t xml:space="preserve"> </w:t>
      </w:r>
      <w:r w:rsidRPr="00EE6E73">
        <w:rPr>
          <w:rFonts w:eastAsia="宋体"/>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proofErr w:type="spellStart"/>
      <w:r w:rsidRPr="00EE6E73">
        <w:rPr>
          <w:i/>
          <w:iCs/>
        </w:rPr>
        <w:t>appLayerIdleInactiveConfig</w:t>
      </w:r>
      <w:proofErr w:type="spellEnd"/>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proofErr w:type="spellStart"/>
      <w:r w:rsidRPr="00EE6E73">
        <w:rPr>
          <w:i/>
          <w:iCs/>
        </w:rPr>
        <w:t>measConfigReportAppLayerAvailable</w:t>
      </w:r>
      <w:proofErr w:type="spellEnd"/>
      <w:r w:rsidRPr="00EE6E73">
        <w:t>;</w:t>
      </w:r>
    </w:p>
    <w:p w14:paraId="21C69E52" w14:textId="77777777" w:rsidR="00471CB8" w:rsidRPr="00EE6E73" w:rsidRDefault="00471CB8" w:rsidP="00471CB8">
      <w:pPr>
        <w:pStyle w:val="B2"/>
      </w:pPr>
      <w:r w:rsidRPr="00EE6E73">
        <w:lastRenderedPageBreak/>
        <w:t>2&gt;</w:t>
      </w:r>
      <w:r w:rsidRPr="00EE6E73">
        <w:tab/>
        <w:t xml:space="preserve">if this </w:t>
      </w:r>
      <w:proofErr w:type="spellStart"/>
      <w:r w:rsidRPr="00EE6E73">
        <w:rPr>
          <w:i/>
          <w:iCs/>
        </w:rPr>
        <w:t>RRCReconfiguration</w:t>
      </w:r>
      <w:proofErr w:type="spellEnd"/>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proofErr w:type="spellStart"/>
      <w:r w:rsidRPr="00EE6E73">
        <w:rPr>
          <w:i/>
          <w:iCs/>
        </w:rPr>
        <w:t>appliedLTM-CandidateId</w:t>
      </w:r>
      <w:proofErr w:type="spellEnd"/>
      <w:r w:rsidRPr="00EE6E73">
        <w:t xml:space="preserve"> the </w:t>
      </w:r>
      <w:r w:rsidRPr="00EE6E73">
        <w:rPr>
          <w:i/>
          <w:iCs/>
        </w:rPr>
        <w:t>LTM-</w:t>
      </w:r>
      <w:proofErr w:type="spellStart"/>
      <w:r w:rsidRPr="00EE6E73">
        <w:rPr>
          <w:i/>
          <w:iCs/>
        </w:rPr>
        <w:t>CandidateId</w:t>
      </w:r>
      <w:proofErr w:type="spellEnd"/>
      <w:r w:rsidRPr="00EE6E73">
        <w:t xml:space="preserve"> of the applied LTM candidate configuration;</w:t>
      </w:r>
    </w:p>
    <w:p w14:paraId="35E03061" w14:textId="77777777" w:rsidR="00471CB8" w:rsidRDefault="00471CB8" w:rsidP="00471CB8">
      <w:pPr>
        <w:pStyle w:val="B3"/>
      </w:pPr>
      <w:r>
        <w:t>3&gt;</w:t>
      </w:r>
      <w:r>
        <w:tab/>
        <w:t>if this</w:t>
      </w:r>
      <w:r>
        <w:rPr>
          <w:i/>
        </w:rPr>
        <w:t xml:space="preserve"> </w:t>
      </w:r>
      <w:proofErr w:type="spellStart"/>
      <w:r>
        <w:rPr>
          <w:i/>
        </w:rPr>
        <w:t>RRCReconfiguration</w:t>
      </w:r>
      <w:proofErr w:type="spellEnd"/>
      <w:r>
        <w:t xml:space="preserve"> message was received via SRB1 but not within the </w:t>
      </w:r>
      <w:r>
        <w:rPr>
          <w:i/>
          <w:iCs/>
        </w:rPr>
        <w:t>nr-SCG</w:t>
      </w:r>
      <w:r>
        <w:t xml:space="preserve"> within </w:t>
      </w:r>
      <w:proofErr w:type="spellStart"/>
      <w:r>
        <w:rPr>
          <w:i/>
          <w:iCs/>
        </w:rPr>
        <w:t>mrdc-SecondaryCellGroup</w:t>
      </w:r>
      <w:proofErr w:type="spellEnd"/>
      <w:r>
        <w:t>:</w:t>
      </w:r>
    </w:p>
    <w:p w14:paraId="74ACD09A" w14:textId="77777777" w:rsidR="00471CB8" w:rsidRDefault="00471CB8" w:rsidP="00471CB8">
      <w:pPr>
        <w:pStyle w:val="B4"/>
      </w:pPr>
      <w:r>
        <w:t>4&gt;</w:t>
      </w:r>
      <w:r>
        <w:tab/>
        <w:t xml:space="preserve">if a new </w:t>
      </w:r>
      <w:proofErr w:type="spellStart"/>
      <w:r>
        <w:rPr>
          <w:i/>
          <w:iCs/>
        </w:rPr>
        <w:t>sk</w:t>
      </w:r>
      <w:proofErr w:type="spellEnd"/>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32346543" w14:textId="77777777" w:rsidR="00471CB8" w:rsidRDefault="00471CB8" w:rsidP="00471CB8">
      <w:pPr>
        <w:pStyle w:val="B2"/>
      </w:pPr>
      <w:r>
        <w:t>2&gt;</w:t>
      </w:r>
      <w:r>
        <w:tab/>
        <w:t xml:space="preserve">if the UE is configured in this </w:t>
      </w:r>
      <w:proofErr w:type="spellStart"/>
      <w:r w:rsidRPr="003D222A">
        <w:rPr>
          <w:i/>
          <w:iCs/>
        </w:rPr>
        <w:t>RRCReconfiguration</w:t>
      </w:r>
      <w:proofErr w:type="spellEnd"/>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proofErr w:type="spellStart"/>
      <w:r>
        <w:rPr>
          <w:i/>
          <w:iCs/>
        </w:rPr>
        <w:t>referenceLocationReport</w:t>
      </w:r>
      <w:proofErr w:type="spellEnd"/>
      <w:r>
        <w:t>;</w:t>
      </w:r>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proofErr w:type="spellStart"/>
      <w:r w:rsidRPr="0006280E">
        <w:rPr>
          <w:i/>
          <w:iCs/>
        </w:rPr>
        <w:t>RRCReconfiguration</w:t>
      </w:r>
      <w:proofErr w:type="spellEnd"/>
      <w:r>
        <w:t xml:space="preserve"> message includes in </w:t>
      </w:r>
      <w:proofErr w:type="spellStart"/>
      <w:r w:rsidRPr="0006280E">
        <w:rPr>
          <w:i/>
          <w:iCs/>
        </w:rPr>
        <w:t>csi-ReportConfigToAddModList</w:t>
      </w:r>
      <w:proofErr w:type="spellEnd"/>
      <w:r w:rsidRPr="00537C00">
        <w:t xml:space="preserve"> at least one </w:t>
      </w:r>
      <w:r w:rsidRPr="00537C00">
        <w:rPr>
          <w:i/>
        </w:rPr>
        <w:t>CSI-</w:t>
      </w:r>
      <w:proofErr w:type="spellStart"/>
      <w:r w:rsidRPr="00537C00">
        <w:rPr>
          <w:i/>
        </w:rPr>
        <w:t>ReportConfig</w:t>
      </w:r>
      <w:proofErr w:type="spellEnd"/>
      <w:r w:rsidRPr="00537C00">
        <w:t xml:space="preserve"> </w:t>
      </w:r>
      <w:r>
        <w:t xml:space="preserve">including </w:t>
      </w:r>
      <w:proofErr w:type="spellStart"/>
      <w:r w:rsidRPr="00966D65">
        <w:rPr>
          <w:i/>
          <w:iCs/>
        </w:rPr>
        <w:t>csi-InferencePrediction</w:t>
      </w:r>
      <w:proofErr w:type="spellEnd"/>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proofErr w:type="spellStart"/>
      <w:r w:rsidRPr="0006280E">
        <w:rPr>
          <w:i/>
          <w:iCs/>
        </w:rPr>
        <w:t>RRCReconfiguration</w:t>
      </w:r>
      <w:proofErr w:type="spellEnd"/>
      <w:r>
        <w:t xml:space="preserve"> message includes at least one</w:t>
      </w:r>
      <w:r w:rsidRPr="00537C00">
        <w:t xml:space="preserve"> </w:t>
      </w:r>
      <w:r>
        <w:t xml:space="preserve">entry in </w:t>
      </w:r>
      <w:proofErr w:type="spellStart"/>
      <w:r>
        <w:rPr>
          <w:i/>
          <w:iCs/>
        </w:rPr>
        <w:t>applicabilityConfigList</w:t>
      </w:r>
      <w:proofErr w:type="spellEnd"/>
      <w:r>
        <w:t xml:space="preserve"> within </w:t>
      </w:r>
      <w:proofErr w:type="spellStart"/>
      <w:r>
        <w:rPr>
          <w:i/>
          <w:iCs/>
        </w:rPr>
        <w:t>applicabilityReportConfig</w:t>
      </w:r>
      <w:proofErr w:type="spellEnd"/>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proofErr w:type="spellStart"/>
      <w:r w:rsidRPr="0006280E">
        <w:rPr>
          <w:i/>
          <w:iCs/>
        </w:rPr>
        <w:t>reportConfigId</w:t>
      </w:r>
      <w:proofErr w:type="spellEnd"/>
      <w:r w:rsidRPr="00D74A4A">
        <w:t xml:space="preserve"> associated to a </w:t>
      </w:r>
      <w:r w:rsidRPr="0006280E">
        <w:rPr>
          <w:i/>
          <w:iCs/>
        </w:rPr>
        <w:t>CSI-</w:t>
      </w:r>
      <w:proofErr w:type="spellStart"/>
      <w:r w:rsidRPr="0006280E">
        <w:rPr>
          <w:i/>
          <w:iCs/>
        </w:rPr>
        <w:t>ReportConfig</w:t>
      </w:r>
      <w:proofErr w:type="spellEnd"/>
      <w:r w:rsidRPr="00D74A4A">
        <w:t xml:space="preserve"> including</w:t>
      </w:r>
      <w:r>
        <w:t xml:space="preserve"> </w:t>
      </w:r>
      <w:proofErr w:type="spellStart"/>
      <w:r w:rsidRPr="00B61C0D">
        <w:rPr>
          <w:i/>
          <w:iCs/>
        </w:rPr>
        <w:t>csi-InferencePrediction</w:t>
      </w:r>
      <w:proofErr w:type="spellEnd"/>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proofErr w:type="spellStart"/>
      <w:r w:rsidRPr="0006280E">
        <w:rPr>
          <w:i/>
          <w:iCs/>
        </w:rPr>
        <w:t>applicabilitySetConfigList</w:t>
      </w:r>
      <w:proofErr w:type="spellEnd"/>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proofErr w:type="spellStart"/>
      <w:r w:rsidRPr="00537C00">
        <w:rPr>
          <w:i/>
        </w:rPr>
        <w:t>applicabilityReportList</w:t>
      </w:r>
      <w:proofErr w:type="spellEnd"/>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proofErr w:type="spellStart"/>
      <w:r w:rsidRPr="00537C00">
        <w:rPr>
          <w:rFonts w:eastAsia="Yu Mincho"/>
          <w:i/>
          <w:iCs/>
        </w:rPr>
        <w:t>applicabilityCellId</w:t>
      </w:r>
      <w:proofErr w:type="spellEnd"/>
      <w:r w:rsidRPr="00537C00">
        <w:rPr>
          <w:rFonts w:eastAsia="Yu Mincho"/>
        </w:rPr>
        <w:t xml:space="preserve"> to the serving cell index of the cell;</w:t>
      </w:r>
    </w:p>
    <w:p w14:paraId="6E8046A2" w14:textId="77777777" w:rsidR="00471CB8" w:rsidRPr="00537C00" w:rsidRDefault="00471CB8" w:rsidP="00471CB8">
      <w:pPr>
        <w:pStyle w:val="B4"/>
      </w:pPr>
      <w:r>
        <w:t>4</w:t>
      </w:r>
      <w:r w:rsidRPr="00537C00">
        <w:t>&gt;</w:t>
      </w:r>
      <w:r w:rsidRPr="00537C00">
        <w:tab/>
        <w:t xml:space="preserve">for each configured </w:t>
      </w:r>
      <w:proofErr w:type="spellStart"/>
      <w:r w:rsidRPr="00AF1D09">
        <w:rPr>
          <w:i/>
          <w:iCs/>
        </w:rPr>
        <w:t>reportConfigId</w:t>
      </w:r>
      <w:proofErr w:type="spellEnd"/>
      <w:r w:rsidRPr="00537C00">
        <w:t xml:space="preserve"> associated to a </w:t>
      </w:r>
      <w:r w:rsidRPr="00AF1D09">
        <w:rPr>
          <w:i/>
          <w:iCs/>
        </w:rPr>
        <w:t>CSI-</w:t>
      </w:r>
      <w:proofErr w:type="spellStart"/>
      <w:r w:rsidRPr="00AF1D09">
        <w:rPr>
          <w:i/>
          <w:iCs/>
        </w:rPr>
        <w:t>ReportConfig</w:t>
      </w:r>
      <w:proofErr w:type="spellEnd"/>
      <w:r w:rsidRPr="00537C00">
        <w:t xml:space="preserve"> including </w:t>
      </w:r>
      <w:proofErr w:type="spellStart"/>
      <w:r w:rsidRPr="00AF1D09">
        <w:rPr>
          <w:i/>
          <w:iCs/>
        </w:rPr>
        <w:t>csi-InferencePrediction</w:t>
      </w:r>
      <w:proofErr w:type="spellEnd"/>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proofErr w:type="spellStart"/>
      <w:r w:rsidRPr="0006280E">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6728384F"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D0511FC"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w:t>
      </w:r>
      <w:proofErr w:type="spellStart"/>
      <w:r w:rsidRPr="003A63F7">
        <w:rPr>
          <w:i/>
          <w:iCs/>
        </w:rPr>
        <w:t>ReportConfig</w:t>
      </w:r>
      <w:proofErr w:type="spellEnd"/>
      <w:r>
        <w:t xml:space="preserve">, include </w:t>
      </w:r>
      <w:proofErr w:type="spellStart"/>
      <w:r>
        <w:rPr>
          <w:i/>
          <w:iCs/>
        </w:rPr>
        <w:t>releaseConfigurationPreference</w:t>
      </w:r>
      <w:proofErr w:type="spellEnd"/>
      <w:r w:rsidRPr="00537C00">
        <w:t>;</w:t>
      </w:r>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proofErr w:type="spellStart"/>
      <w:r>
        <w:rPr>
          <w:i/>
          <w:iCs/>
        </w:rPr>
        <w:t>applicabilitySetConfigList</w:t>
      </w:r>
      <w:proofErr w:type="spellEnd"/>
      <w:r>
        <w:t xml:space="preserve"> associated with the concerned serving cell, that is included in the </w:t>
      </w:r>
      <w:proofErr w:type="spellStart"/>
      <w:r w:rsidRPr="00B61C0D">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w:t>
      </w:r>
      <w:r>
        <w:rPr>
          <w:i/>
          <w:iCs/>
        </w:rPr>
        <w:t>yInfo</w:t>
      </w:r>
      <w:r w:rsidRPr="00537C00">
        <w:rPr>
          <w:i/>
          <w:iCs/>
        </w:rPr>
        <w:t>ReportList</w:t>
      </w:r>
      <w:proofErr w:type="spellEnd"/>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proofErr w:type="spellStart"/>
      <w:r w:rsidRPr="009330E8">
        <w:rPr>
          <w:rFonts w:eastAsia="Yu Mincho"/>
          <w:i/>
        </w:rPr>
        <w:t>applicabilitySetId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176B22FA"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4299130"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proofErr w:type="spellStart"/>
      <w:r w:rsidRPr="00AF1D09">
        <w:rPr>
          <w:i/>
          <w:iCs/>
        </w:rPr>
        <w:t>ApplicabilitySetConfig</w:t>
      </w:r>
      <w:proofErr w:type="spellEnd"/>
      <w:r>
        <w:t>, include</w:t>
      </w:r>
      <w:r w:rsidRPr="00537C00">
        <w:t xml:space="preserve"> </w:t>
      </w:r>
      <w:proofErr w:type="spellStart"/>
      <w:r>
        <w:rPr>
          <w:i/>
          <w:iCs/>
        </w:rPr>
        <w:t>releaseConfigurationPreference</w:t>
      </w:r>
      <w:proofErr w:type="spellEnd"/>
      <w:r w:rsidRPr="00537C00">
        <w:t>;</w:t>
      </w:r>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w:t>
      </w:r>
      <w:proofErr w:type="spellStart"/>
      <w:r w:rsidRPr="00EE6E73">
        <w:rPr>
          <w:i/>
        </w:rPr>
        <w:t>SecondaryCellGroupConfig</w:t>
      </w:r>
      <w:proofErr w:type="spellEnd"/>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proofErr w:type="spellStart"/>
      <w:r w:rsidRPr="00EE6E73">
        <w:rPr>
          <w:i/>
          <w:iCs/>
        </w:rPr>
        <w:t>RRCReconfiguration</w:t>
      </w:r>
      <w:proofErr w:type="spellEnd"/>
      <w:r w:rsidRPr="00EE6E73">
        <w:t xml:space="preserve"> message was received via E-UTRA RRC message </w:t>
      </w:r>
      <w:proofErr w:type="spellStart"/>
      <w:r w:rsidRPr="00EE6E73">
        <w:rPr>
          <w:i/>
          <w:iCs/>
        </w:rPr>
        <w:t>RRCConnectionReconfiguration</w:t>
      </w:r>
      <w:proofErr w:type="spellEnd"/>
      <w:r w:rsidRPr="00EE6E73">
        <w:t xml:space="preserve"> within </w:t>
      </w:r>
      <w:proofErr w:type="spellStart"/>
      <w:r w:rsidRPr="00EE6E73">
        <w:rPr>
          <w:i/>
          <w:iCs/>
        </w:rPr>
        <w:t>MobilityFromNRCommand</w:t>
      </w:r>
      <w:proofErr w:type="spellEnd"/>
      <w:r w:rsidRPr="00EE6E73">
        <w:t xml:space="preserve"> (handover from NR standalone to (NG)EN-DC);</w:t>
      </w:r>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proofErr w:type="spellStart"/>
      <w:r w:rsidRPr="00EE6E73">
        <w:rPr>
          <w:i/>
          <w:iCs/>
        </w:rPr>
        <w:t>RRCReconfiguration</w:t>
      </w:r>
      <w:proofErr w:type="spellEnd"/>
      <w:r w:rsidRPr="00EE6E73">
        <w:t xml:space="preserve"> is applied due to a conditional reconfiguration execution for CPC which is configured via </w:t>
      </w:r>
      <w:proofErr w:type="spellStart"/>
      <w:r w:rsidRPr="00EE6E73">
        <w:rPr>
          <w:i/>
        </w:rPr>
        <w:t>conditionalReconfiguration</w:t>
      </w:r>
      <w:proofErr w:type="spellEnd"/>
      <w:r w:rsidRPr="00EE6E73">
        <w:t xml:space="preserve"> contained in </w:t>
      </w:r>
      <w:r w:rsidRPr="00EE6E73">
        <w:rPr>
          <w:i/>
        </w:rPr>
        <w:t>nr-</w:t>
      </w:r>
      <w:proofErr w:type="spellStart"/>
      <w:r w:rsidRPr="00EE6E73">
        <w:rPr>
          <w:i/>
        </w:rPr>
        <w:t>SecondaryCellGroupConfig</w:t>
      </w:r>
      <w:proofErr w:type="spellEnd"/>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w:t>
      </w:r>
      <w:proofErr w:type="spellStart"/>
      <w:r w:rsidRPr="00EE6E73">
        <w:rPr>
          <w:i/>
        </w:rPr>
        <w:t>RRCReconfigurationComplete</w:t>
      </w:r>
      <w:proofErr w:type="spellEnd"/>
      <w:r w:rsidRPr="00EE6E73">
        <w:t xml:space="preserve"> message via the E-UTRA MCG embedded in E-UTRA RRC message </w:t>
      </w:r>
      <w:proofErr w:type="spellStart"/>
      <w:r w:rsidRPr="00EE6E73">
        <w:rPr>
          <w:i/>
        </w:rPr>
        <w:t>ULInformationTransferMRDC</w:t>
      </w:r>
      <w:proofErr w:type="spellEnd"/>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proofErr w:type="spellStart"/>
      <w:r w:rsidRPr="00EE6E73">
        <w:rPr>
          <w:rFonts w:eastAsia="Yu Mincho"/>
          <w:i/>
          <w:iCs/>
        </w:rPr>
        <w:t>RRCReconfiguration</w:t>
      </w:r>
      <w:proofErr w:type="spellEnd"/>
      <w:r w:rsidRPr="00EE6E73">
        <w:rPr>
          <w:rFonts w:eastAsia="Yu Mincho"/>
        </w:rPr>
        <w:t xml:space="preserve"> message was included in E-UTRA </w:t>
      </w:r>
      <w:proofErr w:type="spellStart"/>
      <w:r w:rsidRPr="00EE6E73">
        <w:rPr>
          <w:rFonts w:eastAsia="Yu Mincho"/>
          <w:i/>
          <w:iCs/>
        </w:rPr>
        <w:t>RRCConnectionResume</w:t>
      </w:r>
      <w:proofErr w:type="spellEnd"/>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proofErr w:type="spellStart"/>
      <w:r w:rsidRPr="00EE6E73">
        <w:rPr>
          <w:rFonts w:eastAsia="Yu Mincho"/>
          <w:i/>
          <w:iCs/>
        </w:rPr>
        <w:t>RRCReconfigurationComplete</w:t>
      </w:r>
      <w:proofErr w:type="spellEnd"/>
      <w:r w:rsidRPr="00EE6E73">
        <w:rPr>
          <w:rFonts w:eastAsia="Yu Mincho"/>
        </w:rPr>
        <w:t xml:space="preserve"> message via E-UTRA embedded in E-UTRA RRC message </w:t>
      </w:r>
      <w:proofErr w:type="spellStart"/>
      <w:r w:rsidRPr="00EE6E73">
        <w:rPr>
          <w:rFonts w:eastAsia="Yu Mincho"/>
          <w:i/>
          <w:iCs/>
        </w:rPr>
        <w:t>RRCConnectionResumeComplete</w:t>
      </w:r>
      <w:proofErr w:type="spellEnd"/>
      <w:r w:rsidRPr="00EE6E73">
        <w:rPr>
          <w:rFonts w:eastAsia="Yu Mincho"/>
        </w:rPr>
        <w:t xml:space="preserve"> as specified in TS 36.331 [10], clause 5.3.3.4a;</w:t>
      </w:r>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5.3.5.3/5.3.5.4/5.4.2.3;</w:t>
      </w:r>
    </w:p>
    <w:p w14:paraId="3FBD78E8" w14:textId="77777777" w:rsidR="00471CB8" w:rsidRPr="00EE6E73" w:rsidRDefault="00471CB8" w:rsidP="00471CB8">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E-UTRA message (</w:t>
      </w:r>
      <w:proofErr w:type="spellStart"/>
      <w:r w:rsidRPr="00EE6E73">
        <w:rPr>
          <w:i/>
        </w:rPr>
        <w:t>RRCConnectionReconfiguration</w:t>
      </w:r>
      <w:proofErr w:type="spellEnd"/>
      <w:r w:rsidRPr="00EE6E73" w:rsidDel="00ED30C1">
        <w:t xml:space="preserve"> </w:t>
      </w:r>
      <w:r w:rsidRPr="00EE6E73">
        <w:t xml:space="preserve">or </w:t>
      </w:r>
      <w:proofErr w:type="spellStart"/>
      <w:r w:rsidRPr="00EE6E73">
        <w:rPr>
          <w:i/>
        </w:rPr>
        <w:t>RRCConnectionResume</w:t>
      </w:r>
      <w:proofErr w:type="spellEnd"/>
      <w:r w:rsidRPr="00EE6E73">
        <w:rPr>
          <w:iCs/>
        </w:rPr>
        <w:t>)</w:t>
      </w:r>
      <w:r w:rsidRPr="00EE6E73">
        <w:t xml:space="preserve"> containing the </w:t>
      </w:r>
      <w:proofErr w:type="spellStart"/>
      <w:r w:rsidRPr="00EE6E73">
        <w:rPr>
          <w:i/>
        </w:rPr>
        <w:t>RRCReconfiguration</w:t>
      </w:r>
      <w:proofErr w:type="spellEnd"/>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5.3.5.13a;</w:t>
      </w:r>
    </w:p>
    <w:p w14:paraId="00A62687" w14:textId="77777777" w:rsidR="00471CB8" w:rsidRPr="00EE6E73" w:rsidRDefault="00471CB8" w:rsidP="00471CB8">
      <w:pPr>
        <w:pStyle w:val="B4"/>
      </w:pPr>
      <w:r w:rsidRPr="00EE6E73">
        <w:t>4&gt;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SCG:</w:t>
      </w:r>
    </w:p>
    <w:p w14:paraId="0120AD16" w14:textId="77777777" w:rsidR="00471CB8" w:rsidRPr="00EE6E73" w:rsidRDefault="00471CB8" w:rsidP="00471CB8">
      <w:pPr>
        <w:pStyle w:val="B5"/>
      </w:pPr>
      <w:r w:rsidRPr="00EE6E73">
        <w:t>5&gt;</w:t>
      </w:r>
      <w:r w:rsidRPr="00EE6E73">
        <w:tab/>
        <w:t xml:space="preserve">initiate the Random Access procedure on the </w:t>
      </w:r>
      <w:proofErr w:type="spellStart"/>
      <w:r w:rsidRPr="00EE6E73">
        <w:t>PSCell</w:t>
      </w:r>
      <w:proofErr w:type="spellEnd"/>
      <w:r w:rsidRPr="00EE6E73">
        <w:t>, as specified in TS 38.321 [3];</w:t>
      </w:r>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proofErr w:type="spellStart"/>
      <w:r w:rsidRPr="00EE6E73">
        <w:rPr>
          <w:i/>
        </w:rPr>
        <w:t>RRCReconfiguration</w:t>
      </w:r>
      <w:proofErr w:type="spellEnd"/>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proofErr w:type="spellStart"/>
      <w:r w:rsidRPr="00EE6E73">
        <w:rPr>
          <w:i/>
        </w:rPr>
        <w:t>RRCConnectionReconfiguration</w:t>
      </w:r>
      <w:proofErr w:type="spellEnd"/>
      <w:r w:rsidRPr="00EE6E73">
        <w:t xml:space="preserve"> or </w:t>
      </w:r>
      <w:proofErr w:type="spellStart"/>
      <w:r w:rsidRPr="00EE6E73">
        <w:rPr>
          <w:i/>
        </w:rPr>
        <w:t>RRCConnectionResume</w:t>
      </w:r>
      <w:proofErr w:type="spellEnd"/>
      <w:r w:rsidRPr="00EE6E73">
        <w:t xml:space="preserve"> message containing the </w:t>
      </w:r>
      <w:proofErr w:type="spellStart"/>
      <w:r w:rsidRPr="00EE6E73">
        <w:rPr>
          <w:i/>
        </w:rPr>
        <w:t>RRCReconfiguration</w:t>
      </w:r>
      <w:proofErr w:type="spellEnd"/>
      <w:r w:rsidRPr="00EE6E73">
        <w:t xml:space="preserve"> message or if lower layers indicate that a Random Access procedure is needed for SCG activation:</w:t>
      </w:r>
    </w:p>
    <w:p w14:paraId="67086D9C" w14:textId="77777777" w:rsidR="00471CB8" w:rsidRPr="00EE6E73" w:rsidRDefault="00471CB8" w:rsidP="00471CB8">
      <w:pPr>
        <w:pStyle w:val="B6"/>
      </w:pPr>
      <w:r w:rsidRPr="00EE6E73">
        <w:t>6&gt;</w:t>
      </w:r>
      <w:r w:rsidRPr="00EE6E73">
        <w:tab/>
        <w:t xml:space="preserve">initiate the Random Access procedure on the </w:t>
      </w:r>
      <w:proofErr w:type="spellStart"/>
      <w:r w:rsidRPr="00EE6E73">
        <w:t>SpCell</w:t>
      </w:r>
      <w:proofErr w:type="spellEnd"/>
      <w:r w:rsidRPr="00EE6E73">
        <w:t>, as specified in TS 38.321 [3];</w:t>
      </w:r>
    </w:p>
    <w:p w14:paraId="4961E21F" w14:textId="77777777" w:rsidR="00471CB8" w:rsidRPr="00EE6E73" w:rsidRDefault="00471CB8" w:rsidP="00471CB8">
      <w:pPr>
        <w:pStyle w:val="B5"/>
      </w:pPr>
      <w:r w:rsidRPr="00EE6E73">
        <w:t>5&gt;</w:t>
      </w:r>
      <w:r w:rsidRPr="00EE6E73">
        <w:tab/>
        <w:t>else the procedure ends;</w:t>
      </w:r>
    </w:p>
    <w:p w14:paraId="4B2CA10B" w14:textId="77777777" w:rsidR="00471CB8" w:rsidRPr="00EE6E73" w:rsidRDefault="00471CB8" w:rsidP="00471CB8">
      <w:pPr>
        <w:pStyle w:val="B4"/>
      </w:pPr>
      <w:r w:rsidRPr="00EE6E73">
        <w:t>4&gt;</w:t>
      </w:r>
      <w:r w:rsidRPr="00EE6E73">
        <w:tab/>
        <w:t>else the procedure ends;</w:t>
      </w:r>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5.3.5.13b;</w:t>
      </w:r>
    </w:p>
    <w:p w14:paraId="6BAFBE99" w14:textId="77777777" w:rsidR="00471CB8" w:rsidRPr="00EE6E73" w:rsidRDefault="00471CB8" w:rsidP="00471CB8">
      <w:pPr>
        <w:pStyle w:val="B4"/>
      </w:pPr>
      <w:r w:rsidRPr="00EE6E73">
        <w:t>4&gt;</w:t>
      </w:r>
      <w:r w:rsidRPr="00EE6E73">
        <w:tab/>
        <w:t>the procedure ends;</w:t>
      </w:r>
    </w:p>
    <w:p w14:paraId="502FF00A" w14:textId="77777777" w:rsidR="00471CB8" w:rsidRPr="00EE6E73" w:rsidRDefault="00471CB8" w:rsidP="00471CB8">
      <w:pPr>
        <w:pStyle w:val="B2"/>
        <w:rPr>
          <w:i/>
          <w:iCs/>
        </w:rPr>
      </w:pPr>
      <w:r w:rsidRPr="00EE6E73">
        <w:lastRenderedPageBreak/>
        <w:t>2&gt;</w:t>
      </w:r>
      <w:r w:rsidRPr="00EE6E73">
        <w:tab/>
        <w:t xml:space="preserve">if the </w:t>
      </w:r>
      <w:proofErr w:type="spellStart"/>
      <w:r w:rsidRPr="00EE6E73">
        <w:rPr>
          <w:i/>
          <w:iCs/>
        </w:rPr>
        <w:t>RRCReconfiguration</w:t>
      </w:r>
      <w:proofErr w:type="spellEnd"/>
      <w:r w:rsidRPr="00EE6E73">
        <w:t xml:space="preserve"> message was received within </w:t>
      </w:r>
      <w:r w:rsidRPr="00EE6E73">
        <w:rPr>
          <w:i/>
          <w:iCs/>
        </w:rPr>
        <w:t>nr-</w:t>
      </w:r>
      <w:proofErr w:type="spellStart"/>
      <w:r w:rsidRPr="00EE6E73">
        <w:rPr>
          <w:i/>
          <w:iCs/>
        </w:rPr>
        <w:t>SecondaryCellGroupConfig</w:t>
      </w:r>
      <w:proofErr w:type="spellEnd"/>
      <w:r w:rsidRPr="00EE6E73">
        <w:t xml:space="preserve"> in </w:t>
      </w:r>
      <w:proofErr w:type="spellStart"/>
      <w:r w:rsidRPr="00EE6E73">
        <w:rPr>
          <w:i/>
          <w:iCs/>
        </w:rPr>
        <w:t>RRCConnectionReconfiguration</w:t>
      </w:r>
      <w:proofErr w:type="spellEnd"/>
      <w:r w:rsidRPr="00EE6E73">
        <w:t xml:space="preserve"> message received via SRB3 within </w:t>
      </w:r>
      <w:proofErr w:type="spellStart"/>
      <w:r w:rsidRPr="00EE6E73">
        <w:rPr>
          <w:i/>
          <w:iCs/>
        </w:rPr>
        <w:t>DLInformationTransferMRDC</w:t>
      </w:r>
      <w:proofErr w:type="spellEnd"/>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w:t>
      </w:r>
    </w:p>
    <w:p w14:paraId="78AF8C06" w14:textId="77777777" w:rsidR="00471CB8" w:rsidRPr="00EE6E73" w:rsidRDefault="00471CB8" w:rsidP="00471CB8">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RRCConnectionReconfiguration</w:t>
      </w:r>
      <w:proofErr w:type="spellEnd"/>
      <w:r w:rsidRPr="00EE6E73">
        <w:t>:</w:t>
      </w:r>
    </w:p>
    <w:p w14:paraId="019BC648" w14:textId="77777777" w:rsidR="00471CB8" w:rsidRPr="00EE6E73" w:rsidRDefault="00471CB8" w:rsidP="00471CB8">
      <w:pPr>
        <w:pStyle w:val="B4"/>
      </w:pPr>
      <w:r w:rsidRPr="00EE6E73">
        <w:t>4&gt;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SCG:</w:t>
      </w:r>
    </w:p>
    <w:p w14:paraId="5012749F" w14:textId="77777777" w:rsidR="00471CB8" w:rsidRPr="00EE6E73" w:rsidRDefault="00471CB8" w:rsidP="00471CB8">
      <w:pPr>
        <w:pStyle w:val="B5"/>
      </w:pPr>
      <w:r w:rsidRPr="00EE6E73">
        <w:t>5&gt;</w:t>
      </w:r>
      <w:r w:rsidRPr="00EE6E73">
        <w:tab/>
        <w:t xml:space="preserve">initiate the Random Access procedure on the </w:t>
      </w:r>
      <w:proofErr w:type="spellStart"/>
      <w:r w:rsidRPr="00EE6E73">
        <w:t>SpCell</w:t>
      </w:r>
      <w:proofErr w:type="spellEnd"/>
      <w:r w:rsidRPr="00EE6E73">
        <w:t>, as specified in TS 38.321 [3];</w:t>
      </w:r>
    </w:p>
    <w:p w14:paraId="6F10E801" w14:textId="77777777" w:rsidR="00471CB8" w:rsidRPr="00EE6E73" w:rsidRDefault="00471CB8" w:rsidP="00471CB8">
      <w:pPr>
        <w:pStyle w:val="B4"/>
      </w:pPr>
      <w:r w:rsidRPr="00EE6E73">
        <w:t>4&gt;</w:t>
      </w:r>
      <w:r w:rsidRPr="00EE6E73">
        <w:tab/>
        <w:t>else the procedure ends;</w:t>
      </w:r>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5.3.5.13b;</w:t>
      </w:r>
    </w:p>
    <w:p w14:paraId="61669994" w14:textId="77777777" w:rsidR="00471CB8" w:rsidRPr="00EE6E73" w:rsidRDefault="00471CB8" w:rsidP="00471CB8">
      <w:pPr>
        <w:pStyle w:val="B4"/>
      </w:pPr>
      <w:r w:rsidRPr="00EE6E73">
        <w:t>4&gt;</w:t>
      </w:r>
      <w:r w:rsidRPr="00EE6E73">
        <w:tab/>
        <w:t>the procedure ends;</w:t>
      </w:r>
    </w:p>
    <w:p w14:paraId="381EBDA6" w14:textId="77777777" w:rsidR="00471CB8" w:rsidRPr="00EE6E73" w:rsidRDefault="00471CB8" w:rsidP="00471CB8">
      <w:pPr>
        <w:pStyle w:val="NO"/>
      </w:pPr>
      <w:r w:rsidRPr="00EE6E73">
        <w:t>NOTE 1:</w:t>
      </w:r>
      <w:r w:rsidRPr="00EE6E73">
        <w:tab/>
        <w:t xml:space="preserve">The order the UE sends the </w:t>
      </w:r>
      <w:proofErr w:type="spellStart"/>
      <w:r w:rsidRPr="00EE6E73">
        <w:rPr>
          <w:i/>
          <w:iCs/>
        </w:rPr>
        <w:t>RRCConnectionReconfigurationComplete</w:t>
      </w:r>
      <w:proofErr w:type="spellEnd"/>
      <w:r w:rsidRPr="00EE6E73">
        <w:t xml:space="preserve"> message and performs the Random Access procedure towards the SCG is left to UE implementation.</w:t>
      </w:r>
    </w:p>
    <w:p w14:paraId="0E5E5EF3" w14:textId="77777777" w:rsidR="00471CB8" w:rsidRPr="00EE6E73" w:rsidRDefault="00471CB8" w:rsidP="00471CB8">
      <w:pPr>
        <w:pStyle w:val="B2"/>
      </w:pPr>
      <w:r w:rsidRPr="00EE6E73">
        <w:t>2&gt;</w:t>
      </w:r>
      <w:r w:rsidRPr="00EE6E73">
        <w:tab/>
        <w:t>else (</w:t>
      </w:r>
      <w:proofErr w:type="spellStart"/>
      <w:r w:rsidRPr="00EE6E73">
        <w:rPr>
          <w:i/>
        </w:rPr>
        <w:t>RRCReconfiguration</w:t>
      </w:r>
      <w:proofErr w:type="spellEnd"/>
      <w:r w:rsidRPr="00EE6E73">
        <w:t xml:space="preserve"> was received via SRB3) but not within </w:t>
      </w:r>
      <w:proofErr w:type="spellStart"/>
      <w:r w:rsidRPr="00EE6E73">
        <w:rPr>
          <w:i/>
          <w:iCs/>
        </w:rPr>
        <w:t>DLInformationTransferMRDC</w:t>
      </w:r>
      <w:proofErr w:type="spellEnd"/>
      <w:r w:rsidRPr="00EE6E73">
        <w:t>:</w:t>
      </w:r>
    </w:p>
    <w:p w14:paraId="556D5B5B" w14:textId="77777777" w:rsidR="00471CB8" w:rsidRPr="00EE6E73" w:rsidRDefault="00471CB8" w:rsidP="00471CB8">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5F568C0C" w14:textId="77777777" w:rsidR="00471CB8" w:rsidRPr="00EE6E73" w:rsidRDefault="00471CB8" w:rsidP="00471CB8">
      <w:pPr>
        <w:pStyle w:val="NO"/>
      </w:pPr>
      <w:r w:rsidRPr="00EE6E73">
        <w:t>NOTE 2:</w:t>
      </w:r>
      <w:r w:rsidRPr="00EE6E73">
        <w:tab/>
        <w:t xml:space="preserve">In (NG)EN-DC and NR-DC, in the case </w:t>
      </w:r>
      <w:proofErr w:type="spellStart"/>
      <w:r w:rsidRPr="00EE6E73">
        <w:rPr>
          <w:i/>
        </w:rPr>
        <w:t>RRCReconfiguration</w:t>
      </w:r>
      <w:proofErr w:type="spellEnd"/>
      <w:r w:rsidRPr="00EE6E73">
        <w:t xml:space="preserve"> is received via SRB1 or within </w:t>
      </w:r>
      <w:proofErr w:type="spellStart"/>
      <w:r w:rsidRPr="00EE6E73">
        <w:rPr>
          <w:i/>
          <w:iCs/>
        </w:rPr>
        <w:t>DLInformationTransferMRDC</w:t>
      </w:r>
      <w:proofErr w:type="spellEnd"/>
      <w:r w:rsidRPr="00EE6E73">
        <w:t xml:space="preserve"> via SRB3, the random access is triggered by RRC layer itself as there is not necessarily other UL transmission. In the case </w:t>
      </w:r>
      <w:proofErr w:type="spellStart"/>
      <w:r w:rsidRPr="00EE6E73">
        <w:rPr>
          <w:i/>
        </w:rPr>
        <w:t>RRCReconfiguration</w:t>
      </w:r>
      <w:proofErr w:type="spellEnd"/>
      <w:r w:rsidRPr="00EE6E73">
        <w:t xml:space="preserve"> is received via SRB3 but not within </w:t>
      </w:r>
      <w:proofErr w:type="spellStart"/>
      <w:r w:rsidRPr="00EE6E73">
        <w:rPr>
          <w:i/>
          <w:iCs/>
        </w:rPr>
        <w:t>DLInformationTransferMRDC</w:t>
      </w:r>
      <w:proofErr w:type="spellEnd"/>
      <w:r w:rsidRPr="00EE6E73">
        <w:t xml:space="preserve">, the random access is triggered by the MAC layer due to arrival of </w:t>
      </w:r>
      <w:proofErr w:type="spellStart"/>
      <w:r w:rsidRPr="00EE6E73">
        <w:rPr>
          <w:i/>
        </w:rPr>
        <w:t>RRCReconfigurationComplete</w:t>
      </w:r>
      <w:proofErr w:type="spellEnd"/>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w:t>
      </w:r>
      <w:proofErr w:type="spellStart"/>
      <w:r w:rsidRPr="00EE6E73">
        <w:rPr>
          <w:i/>
        </w:rPr>
        <w:t>RRCReconfiguration</w:t>
      </w:r>
      <w:proofErr w:type="spellEnd"/>
      <w:r w:rsidRPr="00EE6E73">
        <w:t xml:space="preserve"> message was received via SRB1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(UE in NR-DC, </w:t>
      </w:r>
      <w:proofErr w:type="spellStart"/>
      <w:r w:rsidRPr="00EE6E73">
        <w:rPr>
          <w:i/>
          <w:iCs/>
        </w:rPr>
        <w:t>mrdc-SecondaryCellGroup</w:t>
      </w:r>
      <w:proofErr w:type="spellEnd"/>
      <w:r w:rsidRPr="00EE6E73">
        <w:t xml:space="preserve"> was received in </w:t>
      </w:r>
      <w:proofErr w:type="spellStart"/>
      <w:r w:rsidRPr="00EE6E73">
        <w:rPr>
          <w:i/>
          <w:iCs/>
        </w:rPr>
        <w:t>RRCReconfiguration</w:t>
      </w:r>
      <w:proofErr w:type="spellEnd"/>
      <w:r w:rsidRPr="00EE6E73">
        <w:t xml:space="preserve"> or </w:t>
      </w:r>
      <w:proofErr w:type="spellStart"/>
      <w:r w:rsidRPr="00EE6E73">
        <w:rPr>
          <w:i/>
          <w:iCs/>
        </w:rPr>
        <w:t>RRCResume</w:t>
      </w:r>
      <w:proofErr w:type="spellEnd"/>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 conditional reconfiguration execution for CPC or subsequent CPAC which is configured via </w:t>
      </w:r>
      <w:proofErr w:type="spellStart"/>
      <w:r w:rsidRPr="00EE6E73">
        <w:rPr>
          <w:i/>
        </w:rPr>
        <w:t>conditionalReconfiguration</w:t>
      </w:r>
      <w:proofErr w:type="spellEnd"/>
      <w:r w:rsidRPr="00EE6E73">
        <w:t xml:space="preserve"> contained in </w:t>
      </w:r>
      <w:r w:rsidRPr="00EE6E73">
        <w:rPr>
          <w:i/>
        </w:rPr>
        <w:t>nr-SCG</w:t>
      </w:r>
      <w:r w:rsidRPr="00EE6E73">
        <w:t xml:space="preserve"> within </w:t>
      </w:r>
      <w:proofErr w:type="spellStart"/>
      <w:r w:rsidRPr="00EE6E73">
        <w:rPr>
          <w:i/>
        </w:rPr>
        <w:t>mrdc-SecondaryCellGroup</w:t>
      </w:r>
      <w:proofErr w:type="spellEnd"/>
      <w:r w:rsidRPr="00EE6E73">
        <w:t>; or</w:t>
      </w:r>
    </w:p>
    <w:p w14:paraId="6D54477F" w14:textId="77777777" w:rsidR="00471CB8" w:rsidRPr="00EE6E73" w:rsidRDefault="00471CB8" w:rsidP="00471CB8">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proofErr w:type="spellStart"/>
      <w:r>
        <w:rPr>
          <w:i/>
        </w:rPr>
        <w:t>mrdc-SecondaryCellGroup</w:t>
      </w:r>
      <w:proofErr w:type="spellEnd"/>
      <w:r w:rsidRPr="00EE6E73">
        <w:t>:</w:t>
      </w:r>
    </w:p>
    <w:p w14:paraId="5547BE35" w14:textId="77777777" w:rsidR="00471CB8" w:rsidRPr="00EE6E73" w:rsidRDefault="00471CB8" w:rsidP="00471CB8">
      <w:pPr>
        <w:pStyle w:val="B3"/>
      </w:pPr>
      <w:r w:rsidRPr="00EE6E73">
        <w:t>3&gt;</w:t>
      </w:r>
      <w:r w:rsidRPr="00EE6E73">
        <w:tab/>
        <w:t xml:space="preserve">submit the </w:t>
      </w:r>
      <w:proofErr w:type="spellStart"/>
      <w:r w:rsidRPr="00EE6E73">
        <w:rPr>
          <w:i/>
          <w:iCs/>
        </w:rPr>
        <w:t>RRCReconfigurationComplete</w:t>
      </w:r>
      <w:proofErr w:type="spellEnd"/>
      <w:r w:rsidRPr="00EE6E73">
        <w:t xml:space="preserve"> message via </w:t>
      </w:r>
      <w:r w:rsidRPr="00EE6E73">
        <w:rPr>
          <w:i/>
          <w:iCs/>
        </w:rPr>
        <w:t>SRB1</w:t>
      </w:r>
      <w:r w:rsidRPr="00EE6E73">
        <w:t xml:space="preserve"> embedded in NR RRC message </w:t>
      </w:r>
      <w:proofErr w:type="spellStart"/>
      <w:r w:rsidRPr="00EE6E73">
        <w:rPr>
          <w:i/>
          <w:iCs/>
        </w:rPr>
        <w:t>ULInformationTransferMRDC</w:t>
      </w:r>
      <w:proofErr w:type="spellEnd"/>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RRCReconfiguration</w:t>
      </w:r>
      <w:proofErr w:type="spellEnd"/>
      <w:r w:rsidRPr="00EE6E73">
        <w:t xml:space="preserve"> or </w:t>
      </w:r>
      <w:proofErr w:type="spellStart"/>
      <w:r w:rsidRPr="00EE6E73">
        <w:rPr>
          <w:i/>
        </w:rPr>
        <w:t>RRCResume</w:t>
      </w:r>
      <w:proofErr w:type="spellEnd"/>
      <w:r w:rsidRPr="00EE6E73">
        <w:t xml:space="preserve"> message containing the </w:t>
      </w:r>
      <w:proofErr w:type="spellStart"/>
      <w:r w:rsidRPr="00EE6E73">
        <w:rPr>
          <w:i/>
        </w:rPr>
        <w:t>RRCReconfiguration</w:t>
      </w:r>
      <w:proofErr w:type="spellEnd"/>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5.3.5.13a;</w:t>
      </w:r>
    </w:p>
    <w:p w14:paraId="2E9B6503" w14:textId="77777777" w:rsidR="00471CB8" w:rsidRPr="00EE6E73" w:rsidRDefault="00471CB8" w:rsidP="00471CB8">
      <w:pPr>
        <w:pStyle w:val="B3"/>
      </w:pPr>
      <w:r w:rsidRPr="00EE6E73">
        <w:t>3&gt;</w:t>
      </w:r>
      <w:r w:rsidRPr="00EE6E73">
        <w:tab/>
        <w:t xml:space="preserve">if </w:t>
      </w:r>
      <w:proofErr w:type="spellStart"/>
      <w:r w:rsidRPr="00EE6E73">
        <w:rPr>
          <w:i/>
          <w:iCs/>
        </w:rPr>
        <w:t>reconfigurationWithSync</w:t>
      </w:r>
      <w:proofErr w:type="spellEnd"/>
      <w:r w:rsidRPr="00EE6E73">
        <w:t xml:space="preserve"> was included in </w:t>
      </w:r>
      <w:proofErr w:type="spellStart"/>
      <w:r w:rsidRPr="00EE6E73">
        <w:rPr>
          <w:i/>
          <w:iCs/>
        </w:rPr>
        <w:t>spCellConfig</w:t>
      </w:r>
      <w:proofErr w:type="spellEnd"/>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proofErr w:type="spellStart"/>
      <w:r w:rsidRPr="00EE6E73">
        <w:rPr>
          <w:i/>
          <w:iCs/>
        </w:rPr>
        <w:t>RRCReconfiguration</w:t>
      </w:r>
      <w:proofErr w:type="spellEnd"/>
      <w:r w:rsidRPr="00EE6E73">
        <w:t xml:space="preserve"> message is not applied due to an LTM cell switch execution for which lower layer indicate to skip the Random Access procedure:</w:t>
      </w:r>
    </w:p>
    <w:p w14:paraId="122BA44E" w14:textId="77777777" w:rsidR="00471CB8" w:rsidRPr="00EE6E73" w:rsidRDefault="00471CB8" w:rsidP="00471CB8">
      <w:pPr>
        <w:pStyle w:val="B5"/>
      </w:pPr>
      <w:r w:rsidRPr="00EE6E73">
        <w:t>5&gt;</w:t>
      </w:r>
      <w:r w:rsidRPr="00EE6E73">
        <w:tab/>
        <w:t xml:space="preserve">initiate the Random Access procedure on the </w:t>
      </w:r>
      <w:proofErr w:type="spellStart"/>
      <w:r w:rsidRPr="00EE6E73">
        <w:t>PSCell</w:t>
      </w:r>
      <w:proofErr w:type="spellEnd"/>
      <w:r w:rsidRPr="00EE6E73">
        <w:t>, as specified in TS 38.321 [3];</w:t>
      </w:r>
    </w:p>
    <w:p w14:paraId="2F4AF318" w14:textId="77777777" w:rsidR="00471CB8" w:rsidRPr="00EE6E73" w:rsidRDefault="00471CB8" w:rsidP="00471CB8">
      <w:pPr>
        <w:pStyle w:val="B4"/>
      </w:pPr>
      <w:r w:rsidRPr="00EE6E73">
        <w:t>4&gt;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w:t>
      </w:r>
      <w:proofErr w:type="spellStart"/>
      <w:r w:rsidRPr="00EE6E73">
        <w:t>PSCell</w:t>
      </w:r>
      <w:proofErr w:type="spellEnd"/>
      <w:r w:rsidRPr="00EE6E73">
        <w:t xml:space="preserve"> (for </w:t>
      </w:r>
      <w:proofErr w:type="spellStart"/>
      <w:r w:rsidRPr="00EE6E73">
        <w:t>PSCell</w:t>
      </w:r>
      <w:proofErr w:type="spellEnd"/>
      <w:r w:rsidRPr="00EE6E73">
        <w:t xml:space="preserve"> change) or to the </w:t>
      </w:r>
      <w:proofErr w:type="spellStart"/>
      <w:r w:rsidRPr="00EE6E73">
        <w:t>PCell</w:t>
      </w:r>
      <w:proofErr w:type="spellEnd"/>
      <w:r w:rsidRPr="00EE6E73">
        <w:t xml:space="preserve"> (for </w:t>
      </w:r>
      <w:proofErr w:type="spellStart"/>
      <w:r w:rsidRPr="00EE6E73">
        <w:t>PSCell</w:t>
      </w:r>
      <w:proofErr w:type="spellEnd"/>
      <w:r w:rsidRPr="00EE6E73">
        <w:t xml:space="preserve"> addition or change):</w:t>
      </w:r>
    </w:p>
    <w:p w14:paraId="695CA061" w14:textId="77777777" w:rsidR="00471CB8" w:rsidRPr="00EE6E73" w:rsidRDefault="00471CB8" w:rsidP="00471CB8">
      <w:pPr>
        <w:pStyle w:val="B5"/>
      </w:pPr>
      <w:r w:rsidRPr="00EE6E73">
        <w:t>5&gt;</w:t>
      </w:r>
      <w:r w:rsidRPr="00EE6E73">
        <w:tab/>
        <w:t xml:space="preserve">perform the actions for the successful </w:t>
      </w:r>
      <w:proofErr w:type="spellStart"/>
      <w:r w:rsidRPr="00EE6E73">
        <w:t>PSCell</w:t>
      </w:r>
      <w:proofErr w:type="spellEnd"/>
      <w:r w:rsidRPr="00EE6E73">
        <w:t xml:space="preserve"> change or addition report determination as specified in clause 5.7.10.7, upon successfully completing the Random Access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proofErr w:type="spellStart"/>
      <w:r w:rsidRPr="00EE6E73">
        <w:rPr>
          <w:i/>
        </w:rPr>
        <w:t>RRCReconfiguration</w:t>
      </w:r>
      <w:proofErr w:type="spellEnd"/>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proofErr w:type="spellStart"/>
      <w:r w:rsidRPr="00EE6E73">
        <w:rPr>
          <w:i/>
        </w:rPr>
        <w:t>RRCReconfiguration</w:t>
      </w:r>
      <w:proofErr w:type="spellEnd"/>
      <w:r w:rsidRPr="00EE6E73">
        <w:t xml:space="preserve"> or </w:t>
      </w:r>
      <w:proofErr w:type="spellStart"/>
      <w:r w:rsidRPr="00EE6E73">
        <w:rPr>
          <w:i/>
        </w:rPr>
        <w:t>RRCResume</w:t>
      </w:r>
      <w:proofErr w:type="spellEnd"/>
      <w:r w:rsidRPr="00EE6E73">
        <w:t xml:space="preserve"> message containing the </w:t>
      </w:r>
      <w:proofErr w:type="spellStart"/>
      <w:r w:rsidRPr="00EE6E73">
        <w:rPr>
          <w:i/>
        </w:rPr>
        <w:t>RRCReconfiguration</w:t>
      </w:r>
      <w:proofErr w:type="spellEnd"/>
      <w:r w:rsidRPr="00EE6E73">
        <w:t xml:space="preserve"> message; or</w:t>
      </w:r>
    </w:p>
    <w:p w14:paraId="26A84F44" w14:textId="77777777" w:rsidR="00471CB8" w:rsidRPr="00EE6E73" w:rsidRDefault="00471CB8" w:rsidP="00471CB8">
      <w:pPr>
        <w:pStyle w:val="B4"/>
      </w:pPr>
      <w:r w:rsidRPr="00EE6E73">
        <w:t>4&gt;</w:t>
      </w:r>
      <w:r w:rsidRPr="00EE6E73">
        <w:tab/>
        <w:t>if lower layers indicate that a Random Access procedure is needed for SCG activation:</w:t>
      </w:r>
    </w:p>
    <w:p w14:paraId="21F5A977" w14:textId="77777777" w:rsidR="00471CB8" w:rsidRPr="00EE6E73" w:rsidRDefault="00471CB8" w:rsidP="00471CB8">
      <w:pPr>
        <w:pStyle w:val="B5"/>
      </w:pPr>
      <w:r w:rsidRPr="00EE6E73">
        <w:t>5&gt;</w:t>
      </w:r>
      <w:r w:rsidRPr="00EE6E73">
        <w:tab/>
        <w:t xml:space="preserve">initiate the Random Access procedure on the </w:t>
      </w:r>
      <w:proofErr w:type="spellStart"/>
      <w:r w:rsidRPr="00EE6E73">
        <w:t>PSCell</w:t>
      </w:r>
      <w:proofErr w:type="spellEnd"/>
      <w:r w:rsidRPr="00EE6E73">
        <w:t>, as specified in TS 38.321 [3];</w:t>
      </w:r>
    </w:p>
    <w:p w14:paraId="6872F1D3" w14:textId="77777777" w:rsidR="00471CB8" w:rsidRPr="00EE6E73" w:rsidRDefault="00471CB8" w:rsidP="00471CB8">
      <w:pPr>
        <w:pStyle w:val="B4"/>
      </w:pPr>
      <w:r w:rsidRPr="00EE6E73">
        <w:t>4&gt;</w:t>
      </w:r>
      <w:r w:rsidRPr="00EE6E73">
        <w:tab/>
        <w:t>else the procedure ends;</w:t>
      </w:r>
    </w:p>
    <w:p w14:paraId="1CB42351" w14:textId="77777777" w:rsidR="00471CB8" w:rsidRPr="00EE6E73" w:rsidRDefault="00471CB8" w:rsidP="00471CB8">
      <w:pPr>
        <w:pStyle w:val="B3"/>
      </w:pPr>
      <w:r w:rsidRPr="00EE6E73">
        <w:t>3&gt;</w:t>
      </w:r>
      <w:r w:rsidRPr="00EE6E73">
        <w:tab/>
        <w:t>else the procedure ends;</w:t>
      </w:r>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5.3.5.13b;</w:t>
      </w:r>
    </w:p>
    <w:p w14:paraId="197A77C4" w14:textId="77777777" w:rsidR="00471CB8" w:rsidRPr="00EE6E73" w:rsidRDefault="00471CB8" w:rsidP="00471CB8">
      <w:pPr>
        <w:pStyle w:val="B3"/>
      </w:pPr>
      <w:r w:rsidRPr="00EE6E73">
        <w:t>3&gt;</w:t>
      </w:r>
      <w:r w:rsidRPr="00EE6E73">
        <w:tab/>
        <w:t>the procedure ends;</w:t>
      </w:r>
    </w:p>
    <w:p w14:paraId="0A51516E" w14:textId="77777777" w:rsidR="00471CB8" w:rsidRPr="00EE6E73" w:rsidRDefault="00471CB8" w:rsidP="00471CB8">
      <w:pPr>
        <w:pStyle w:val="NO"/>
      </w:pPr>
      <w:r w:rsidRPr="00EE6E73">
        <w:t>NOTE 2a:</w:t>
      </w:r>
      <w:r w:rsidRPr="00EE6E73">
        <w:tab/>
        <w:t xml:space="preserve">The order in which the UE sends the </w:t>
      </w:r>
      <w:proofErr w:type="spellStart"/>
      <w:r w:rsidRPr="00EE6E73">
        <w:rPr>
          <w:i/>
          <w:iCs/>
        </w:rPr>
        <w:t>RRCReconfigurationComplete</w:t>
      </w:r>
      <w:proofErr w:type="spellEnd"/>
      <w:r w:rsidRPr="00EE6E73">
        <w:t xml:space="preserve"> message and performs the Random Access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proofErr w:type="spellStart"/>
      <w:r w:rsidRPr="00EE6E73">
        <w:rPr>
          <w:i/>
        </w:rPr>
        <w:t>RRCReconfiguration</w:t>
      </w:r>
      <w:proofErr w:type="spellEnd"/>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within </w:t>
      </w:r>
      <w:proofErr w:type="spellStart"/>
      <w:r w:rsidRPr="00EE6E73">
        <w:rPr>
          <w:i/>
          <w:iCs/>
        </w:rPr>
        <w:t>DLInformationTransferMRDC</w:t>
      </w:r>
      <w:proofErr w:type="spellEnd"/>
      <w:r w:rsidRPr="00EE6E73">
        <w:t>:</w:t>
      </w:r>
    </w:p>
    <w:p w14:paraId="61C55A36" w14:textId="77777777" w:rsidR="00471CB8" w:rsidRPr="00EE6E73" w:rsidRDefault="00471CB8" w:rsidP="00471CB8">
      <w:pPr>
        <w:pStyle w:val="B3"/>
      </w:pPr>
      <w:r w:rsidRPr="00EE6E73">
        <w:t>3&gt;</w:t>
      </w:r>
      <w:r w:rsidRPr="00EE6E73">
        <w:tab/>
        <w:t xml:space="preserve">if the </w:t>
      </w:r>
      <w:proofErr w:type="spellStart"/>
      <w:r w:rsidRPr="00EE6E73">
        <w:rPr>
          <w:i/>
          <w:iCs/>
        </w:rPr>
        <w:t>RRCReconfiguration</w:t>
      </w:r>
      <w:proofErr w:type="spellEnd"/>
      <w:r w:rsidRPr="00EE6E73">
        <w:rPr>
          <w:i/>
          <w:iCs/>
        </w:rPr>
        <w:t xml:space="preserve"> </w:t>
      </w:r>
      <w:r w:rsidRPr="00EE6E73">
        <w:t xml:space="preserve">message was received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RRCReconfiguration</w:t>
      </w:r>
      <w:proofErr w:type="spellEnd"/>
      <w:r w:rsidRPr="00EE6E73">
        <w:t xml:space="preserve"> message containing the </w:t>
      </w:r>
      <w:proofErr w:type="spellStart"/>
      <w:r w:rsidRPr="00EE6E73">
        <w:rPr>
          <w:i/>
        </w:rPr>
        <w:t>RRCReconfiguration</w:t>
      </w:r>
      <w:proofErr w:type="spellEnd"/>
      <w:r w:rsidRPr="00EE6E73">
        <w:t xml:space="preserve"> message:</w:t>
      </w:r>
    </w:p>
    <w:p w14:paraId="2C30224E" w14:textId="77777777" w:rsidR="00471CB8" w:rsidRPr="00EE6E73" w:rsidRDefault="00471CB8" w:rsidP="00471CB8">
      <w:pPr>
        <w:pStyle w:val="B5"/>
      </w:pPr>
      <w:r w:rsidRPr="00EE6E73">
        <w:t>5&gt;</w:t>
      </w:r>
      <w:r w:rsidRPr="00EE6E73">
        <w:tab/>
        <w:t xml:space="preserve">if </w:t>
      </w:r>
      <w:proofErr w:type="spellStart"/>
      <w:r w:rsidRPr="00EE6E73">
        <w:rPr>
          <w:i/>
          <w:iCs/>
        </w:rPr>
        <w:t>reconfigurationWithSync</w:t>
      </w:r>
      <w:proofErr w:type="spellEnd"/>
      <w:r w:rsidRPr="00EE6E73">
        <w:t xml:space="preserve"> was included in </w:t>
      </w:r>
      <w:proofErr w:type="spellStart"/>
      <w:r w:rsidRPr="00EE6E73">
        <w:t>spCellConfig</w:t>
      </w:r>
      <w:proofErr w:type="spellEnd"/>
      <w:r w:rsidRPr="00EE6E73">
        <w:t xml:space="preserve"> in nr-SCG:</w:t>
      </w:r>
    </w:p>
    <w:p w14:paraId="4DA0D63D" w14:textId="77777777" w:rsidR="00471CB8" w:rsidRPr="00EE6E73" w:rsidRDefault="00471CB8" w:rsidP="00471CB8">
      <w:pPr>
        <w:pStyle w:val="B6"/>
      </w:pPr>
      <w:r w:rsidRPr="00EE6E73">
        <w:t>6&gt;</w:t>
      </w:r>
      <w:r w:rsidRPr="00EE6E73">
        <w:tab/>
        <w:t xml:space="preserve">initiate the Random Access procedure on the </w:t>
      </w:r>
      <w:proofErr w:type="spellStart"/>
      <w:r w:rsidRPr="00EE6E73">
        <w:t>PSCell</w:t>
      </w:r>
      <w:proofErr w:type="spellEnd"/>
      <w:r w:rsidRPr="00EE6E73">
        <w:t>, as specified in TS 38.321 [3];</w:t>
      </w:r>
    </w:p>
    <w:p w14:paraId="2E47BC13" w14:textId="77777777" w:rsidR="00471CB8" w:rsidRPr="00EE6E73" w:rsidRDefault="00471CB8" w:rsidP="00471CB8">
      <w:pPr>
        <w:pStyle w:val="B6"/>
      </w:pPr>
      <w:r w:rsidRPr="00EE6E73">
        <w:t>6&gt;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w:t>
      </w:r>
      <w:proofErr w:type="spellStart"/>
      <w:r w:rsidRPr="00EE6E73">
        <w:t>PSCell</w:t>
      </w:r>
      <w:proofErr w:type="spellEnd"/>
      <w:r w:rsidRPr="00EE6E73">
        <w:t xml:space="preserve"> (for </w:t>
      </w:r>
      <w:proofErr w:type="spellStart"/>
      <w:r w:rsidRPr="00EE6E73">
        <w:t>PSCell</w:t>
      </w:r>
      <w:proofErr w:type="spellEnd"/>
      <w:r w:rsidRPr="00EE6E73">
        <w:t xml:space="preserve"> change) or to the </w:t>
      </w:r>
      <w:proofErr w:type="spellStart"/>
      <w:r w:rsidRPr="00EE6E73">
        <w:t>PCell</w:t>
      </w:r>
      <w:proofErr w:type="spellEnd"/>
      <w:r w:rsidRPr="00EE6E73">
        <w:t xml:space="preserve"> (for </w:t>
      </w:r>
      <w:proofErr w:type="spellStart"/>
      <w:r w:rsidRPr="00EE6E73">
        <w:t>PSCell</w:t>
      </w:r>
      <w:proofErr w:type="spellEnd"/>
      <w:r w:rsidRPr="00EE6E73">
        <w:t xml:space="preserve"> addition or change):</w:t>
      </w:r>
    </w:p>
    <w:p w14:paraId="1106FD8C" w14:textId="77777777" w:rsidR="00471CB8" w:rsidRPr="00EE6E73" w:rsidRDefault="00471CB8" w:rsidP="00471CB8">
      <w:pPr>
        <w:pStyle w:val="B7"/>
      </w:pPr>
      <w:r w:rsidRPr="00EE6E73">
        <w:t>7&gt;</w:t>
      </w:r>
      <w:r w:rsidRPr="00EE6E73">
        <w:tab/>
        <w:t xml:space="preserve">perform the actions for the successful </w:t>
      </w:r>
      <w:proofErr w:type="spellStart"/>
      <w:r w:rsidRPr="00EE6E73">
        <w:t>PSCell</w:t>
      </w:r>
      <w:proofErr w:type="spellEnd"/>
      <w:r w:rsidRPr="00EE6E73">
        <w:t xml:space="preserve"> change report determination as specified in clause 5.7.10.7, upon successfully completing the Random Access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the procedure ends;</w:t>
      </w:r>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5.3.5.13b;</w:t>
      </w:r>
    </w:p>
    <w:p w14:paraId="20A92467" w14:textId="77777777" w:rsidR="00471CB8" w:rsidRPr="00EE6E73" w:rsidRDefault="00471CB8" w:rsidP="00471CB8">
      <w:pPr>
        <w:pStyle w:val="B5"/>
      </w:pPr>
      <w:r w:rsidRPr="00EE6E73">
        <w:t>5&gt;</w:t>
      </w:r>
      <w:r w:rsidRPr="00EE6E73">
        <w:tab/>
        <w:t>the procedure ends;</w:t>
      </w:r>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16A0ED27" w14:textId="77777777" w:rsidR="00471CB8" w:rsidRPr="00EE6E73" w:rsidRDefault="00471CB8" w:rsidP="00471CB8">
      <w:pPr>
        <w:pStyle w:val="B5"/>
      </w:pPr>
      <w:r w:rsidRPr="00EE6E73">
        <w:t>5&gt;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36B6BFD8" w14:textId="77777777" w:rsidR="00471CB8" w:rsidRPr="00EE6E73" w:rsidRDefault="00471CB8" w:rsidP="00471CB8">
      <w:pPr>
        <w:pStyle w:val="B6"/>
      </w:pPr>
      <w:r w:rsidRPr="00EE6E73">
        <w:t>6&gt;</w:t>
      </w:r>
      <w:r w:rsidRPr="00EE6E73">
        <w:tab/>
        <w:t>perform SCG deactivation as specified in 5.3.5.13b;</w:t>
      </w:r>
    </w:p>
    <w:p w14:paraId="1BEA90AC" w14:textId="77777777" w:rsidR="00471CB8" w:rsidRPr="00EE6E73" w:rsidRDefault="00471CB8" w:rsidP="00471CB8">
      <w:pPr>
        <w:pStyle w:val="B4"/>
      </w:pPr>
      <w:r w:rsidRPr="00EE6E73">
        <w:t>4&gt;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successPSCell</w:t>
      </w:r>
      <w:proofErr w:type="spellEnd"/>
      <w:r w:rsidRPr="00EE6E73">
        <w:rPr>
          <w:i/>
          <w:iCs/>
        </w:rPr>
        <w:t xml:space="preserve">-Config </w:t>
      </w:r>
      <w:r w:rsidRPr="00EE6E73">
        <w:t xml:space="preserve">when connected to the source </w:t>
      </w:r>
      <w:proofErr w:type="spellStart"/>
      <w:r w:rsidRPr="00EE6E73">
        <w:t>PSCell</w:t>
      </w:r>
      <w:proofErr w:type="spellEnd"/>
      <w:r w:rsidRPr="00EE6E73">
        <w:t xml:space="preserve"> (for </w:t>
      </w:r>
      <w:proofErr w:type="spellStart"/>
      <w:r w:rsidRPr="00EE6E73">
        <w:t>PSCell</w:t>
      </w:r>
      <w:proofErr w:type="spellEnd"/>
      <w:r w:rsidRPr="00EE6E73">
        <w:t xml:space="preserve"> change):</w:t>
      </w:r>
    </w:p>
    <w:p w14:paraId="1B826CCD" w14:textId="77777777" w:rsidR="00471CB8" w:rsidRPr="00EE6E73" w:rsidRDefault="00471CB8" w:rsidP="00471CB8">
      <w:pPr>
        <w:pStyle w:val="B4"/>
      </w:pPr>
      <w:r w:rsidRPr="00EE6E73">
        <w:t>4&gt;</w:t>
      </w:r>
      <w:r w:rsidRPr="00EE6E73">
        <w:tab/>
        <w:t xml:space="preserve">perform the actions for the successful </w:t>
      </w:r>
      <w:proofErr w:type="spellStart"/>
      <w:r w:rsidRPr="00EE6E73">
        <w:t>PSCell</w:t>
      </w:r>
      <w:proofErr w:type="spellEnd"/>
      <w:r w:rsidRPr="00EE6E73">
        <w:t xml:space="preserve"> change report determination as specified in clause 5.7.10.7, upon successfully completing the Random Access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7594A46C" w14:textId="77777777" w:rsidR="00471CB8" w:rsidRPr="00EE6E73" w:rsidRDefault="00471CB8" w:rsidP="00471CB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6274CD07" w14:textId="77777777" w:rsidR="00471CB8" w:rsidRPr="00EE6E73" w:rsidRDefault="00471CB8" w:rsidP="00471CB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 xml:space="preserve">the current registered SNPN identity 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35EA60E2" w14:textId="77777777" w:rsidR="00471CB8" w:rsidRPr="00EE6E73"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7B9381AF" w14:textId="77777777" w:rsidR="00471CB8" w:rsidRPr="00EE6E73" w:rsidRDefault="00471CB8" w:rsidP="00471CB8">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proofErr w:type="spellStart"/>
      <w:r w:rsidRPr="00EE6E73">
        <w:rPr>
          <w:i/>
        </w:rPr>
        <w:t>RRCReconfiguration</w:t>
      </w:r>
      <w:proofErr w:type="spellEnd"/>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if the UE is in NR-DC and;</w:t>
      </w:r>
    </w:p>
    <w:p w14:paraId="42E04EF5" w14:textId="77777777" w:rsidR="00471CB8" w:rsidRPr="00EE6E73" w:rsidRDefault="00471CB8" w:rsidP="00471CB8">
      <w:pPr>
        <w:pStyle w:val="B2"/>
      </w:pPr>
      <w:r w:rsidRPr="00EE6E73">
        <w:t>2&gt;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3241DEC0" w14:textId="77777777" w:rsidR="00471CB8" w:rsidRPr="00EE6E73" w:rsidRDefault="00471CB8" w:rsidP="00471CB8">
      <w:pPr>
        <w:pStyle w:val="B3"/>
      </w:pPr>
      <w:r w:rsidRPr="00EE6E73">
        <w:t>3&gt;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240B4C1C" w14:textId="77777777" w:rsidR="00471CB8" w:rsidRPr="00EE6E73" w:rsidRDefault="00471CB8" w:rsidP="00471CB8">
      <w:pPr>
        <w:pStyle w:val="B4"/>
      </w:pPr>
      <w:r w:rsidRPr="00EE6E73">
        <w:t>4&gt;</w:t>
      </w:r>
      <w:r w:rsidRPr="00EE6E73">
        <w:tab/>
        <w:t>perform SCG deactivation as specified in 5.3.5.13b;</w:t>
      </w:r>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5.3.5.13b1;</w:t>
      </w:r>
    </w:p>
    <w:p w14:paraId="6727D130" w14:textId="77777777" w:rsidR="00471CB8" w:rsidRPr="00EE6E73" w:rsidRDefault="00471CB8" w:rsidP="00471CB8">
      <w:pPr>
        <w:pStyle w:val="B2"/>
        <w:rPr>
          <w:rFonts w:eastAsia="宋体"/>
        </w:rPr>
      </w:pPr>
      <w:r w:rsidRPr="00EE6E73">
        <w:t>2&gt;</w:t>
      </w:r>
      <w:r w:rsidRPr="00EE6E73">
        <w:tab/>
        <w:t xml:space="preserve">if the </w:t>
      </w:r>
      <w:proofErr w:type="spellStart"/>
      <w:r w:rsidRPr="00EE6E73">
        <w:rPr>
          <w:i/>
          <w:iCs/>
        </w:rPr>
        <w:t>reconfigurationWithSync</w:t>
      </w:r>
      <w:proofErr w:type="spellEnd"/>
      <w:r w:rsidRPr="00EE6E73">
        <w:t xml:space="preserve"> was included in </w:t>
      </w:r>
      <w:proofErr w:type="spellStart"/>
      <w:r w:rsidRPr="00EE6E73">
        <w:rPr>
          <w:i/>
          <w:iCs/>
        </w:rPr>
        <w:t>spCellConfig</w:t>
      </w:r>
      <w:proofErr w:type="spellEnd"/>
      <w:r w:rsidRPr="00EE6E73">
        <w:t xml:space="preserve"> of an MCG:</w:t>
      </w:r>
    </w:p>
    <w:p w14:paraId="7D911113" w14:textId="77777777" w:rsidR="00471CB8" w:rsidRPr="00EE6E73" w:rsidRDefault="00471CB8" w:rsidP="00471CB8">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宋体"/>
        </w:rPr>
        <w:t>4</w:t>
      </w:r>
      <w:r w:rsidRPr="00EE6E73">
        <w:t>&gt;</w:t>
      </w:r>
      <w:r w:rsidRPr="00EE6E73">
        <w:tab/>
        <w:t>indicate TA report initiation to lower layers;</w:t>
      </w:r>
    </w:p>
    <w:p w14:paraId="28F7D182" w14:textId="77777777" w:rsidR="00471CB8" w:rsidRPr="00EE6E73" w:rsidRDefault="00471CB8" w:rsidP="00471CB8">
      <w:pPr>
        <w:pStyle w:val="B2"/>
      </w:pPr>
      <w:r w:rsidRPr="00EE6E73">
        <w:t>2&gt;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462D1FF9" w14:textId="77777777" w:rsidR="00471CB8" w:rsidRPr="00EE6E73" w:rsidRDefault="00471CB8" w:rsidP="00471CB8">
      <w:pPr>
        <w:pStyle w:val="B2"/>
      </w:pPr>
      <w:r w:rsidRPr="00EE6E73">
        <w:t>2&gt;</w:t>
      </w:r>
      <w:r w:rsidRPr="00EE6E73">
        <w:tab/>
        <w:t xml:space="preserve">if this is the first </w:t>
      </w:r>
      <w:proofErr w:type="spellStart"/>
      <w:r w:rsidRPr="00EE6E73">
        <w:rPr>
          <w:i/>
        </w:rPr>
        <w:t>RRCReconfiguration</w:t>
      </w:r>
      <w:proofErr w:type="spellEnd"/>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xml:space="preserve">, DRBs, multicast MRB, and BH RLC channels for IAB-MT, and </w:t>
      </w:r>
      <w:proofErr w:type="spellStart"/>
      <w:r w:rsidRPr="00EE6E73">
        <w:t>Uu</w:t>
      </w:r>
      <w:proofErr w:type="spellEnd"/>
      <w:r w:rsidRPr="00EE6E73">
        <w:t xml:space="preserve"> Relay RLC channels for L2 U2N Relay UE</w:t>
      </w:r>
      <w:r w:rsidRPr="00A3157B">
        <w:t xml:space="preserve"> in case of single hop or for L2 Last U2N Relay UE</w:t>
      </w:r>
      <w:r w:rsidRPr="00EE6E73">
        <w:t>, that are suspended;</w:t>
      </w:r>
    </w:p>
    <w:p w14:paraId="79ACC4F7" w14:textId="77777777" w:rsidR="00471CB8" w:rsidRPr="00EE6E73" w:rsidRDefault="00471CB8" w:rsidP="00471CB8">
      <w:pPr>
        <w:pStyle w:val="B1"/>
      </w:pPr>
      <w:r w:rsidRPr="00EE6E73">
        <w:t>1&gt;</w:t>
      </w:r>
      <w:r w:rsidRPr="00EE6E73">
        <w:tab/>
        <w:t xml:space="preserve">if </w:t>
      </w:r>
      <w:proofErr w:type="spellStart"/>
      <w:r w:rsidRPr="00EE6E73">
        <w:rPr>
          <w:i/>
          <w:iCs/>
        </w:rPr>
        <w:t>sl-IndirectPathAddChange</w:t>
      </w:r>
      <w:proofErr w:type="spellEnd"/>
      <w:r w:rsidRPr="00EE6E73">
        <w:t xml:space="preserve"> was included in </w:t>
      </w:r>
      <w:proofErr w:type="spellStart"/>
      <w:r w:rsidRPr="00EE6E73">
        <w:rPr>
          <w:i/>
          <w:iCs/>
        </w:rPr>
        <w:t>RRCReconfiguration</w:t>
      </w:r>
      <w:proofErr w:type="spellEnd"/>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proofErr w:type="spellStart"/>
      <w:r w:rsidRPr="00EE6E73">
        <w:rPr>
          <w:i/>
          <w:iCs/>
        </w:rPr>
        <w:t>pdcp</w:t>
      </w:r>
      <w:proofErr w:type="spellEnd"/>
      <w:r w:rsidRPr="00EE6E73">
        <w:rPr>
          <w:i/>
          <w:iCs/>
        </w:rPr>
        <w:t>-Duplication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proofErr w:type="spellStart"/>
      <w:r w:rsidRPr="00EE6E73">
        <w:rPr>
          <w:i/>
          <w:iCs/>
        </w:rPr>
        <w:t>RRCReconfigurationComplete</w:t>
      </w:r>
      <w:proofErr w:type="spellEnd"/>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stop timer T421;</w:t>
      </w:r>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proofErr w:type="spellStart"/>
      <w:r w:rsidRPr="00EE6E73">
        <w:rPr>
          <w:i/>
          <w:iCs/>
        </w:rPr>
        <w:t>RRCReconfigurationCompleteSidelink</w:t>
      </w:r>
      <w:proofErr w:type="spellEnd"/>
      <w:r w:rsidRPr="00EE6E73">
        <w:t xml:space="preserve"> message from target L2 U2N Relay UE:</w:t>
      </w:r>
    </w:p>
    <w:p w14:paraId="03F962AE" w14:textId="77777777" w:rsidR="00471CB8" w:rsidRPr="00EE6E73" w:rsidRDefault="00471CB8" w:rsidP="00471CB8">
      <w:pPr>
        <w:pStyle w:val="B4"/>
      </w:pPr>
      <w:r w:rsidRPr="00EE6E73">
        <w:t>4&gt;</w:t>
      </w:r>
      <w:r w:rsidRPr="00EE6E73">
        <w:tab/>
        <w:t>stop timer T421;</w:t>
      </w:r>
    </w:p>
    <w:p w14:paraId="114B5CF2" w14:textId="77777777" w:rsidR="00471CB8" w:rsidRPr="00EE6E73" w:rsidRDefault="00471CB8" w:rsidP="00471CB8">
      <w:pPr>
        <w:pStyle w:val="B1"/>
        <w:rPr>
          <w:lang w:eastAsia="en-US"/>
        </w:rPr>
      </w:pPr>
      <w:r w:rsidRPr="00EE6E73">
        <w:lastRenderedPageBreak/>
        <w:t>1&gt;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when MAC of an NR cell group successfully completes a Random Access procedure triggered above; or,</w:t>
      </w:r>
    </w:p>
    <w:p w14:paraId="13395814" w14:textId="77777777" w:rsidR="00471CB8" w:rsidRPr="00EE6E73" w:rsidRDefault="00471CB8" w:rsidP="00471CB8">
      <w:pPr>
        <w:pStyle w:val="B1"/>
        <w:rPr>
          <w:rFonts w:eastAsia="等线"/>
        </w:rPr>
      </w:pPr>
      <w:r w:rsidRPr="00EE6E73">
        <w:t>1&gt;</w:t>
      </w:r>
      <w:r w:rsidRPr="00EE6E73">
        <w:tab/>
        <w:t xml:space="preserve">if </w:t>
      </w:r>
      <w:proofErr w:type="spellStart"/>
      <w:r w:rsidRPr="00EE6E73">
        <w:rPr>
          <w:rFonts w:eastAsia="等线"/>
          <w:i/>
        </w:rPr>
        <w:t>sl-PathSwitchConfig</w:t>
      </w:r>
      <w:proofErr w:type="spellEnd"/>
      <w:r w:rsidRPr="00EE6E73">
        <w:rPr>
          <w:rFonts w:eastAsia="等线"/>
        </w:rPr>
        <w:t xml:space="preserve"> was included in </w:t>
      </w:r>
      <w:proofErr w:type="spellStart"/>
      <w:r w:rsidRPr="00EE6E73">
        <w:rPr>
          <w:rFonts w:eastAsia="等线"/>
          <w:i/>
        </w:rPr>
        <w:t>r</w:t>
      </w:r>
      <w:r w:rsidRPr="00EE6E73">
        <w:rPr>
          <w:i/>
        </w:rPr>
        <w:t>econfigurationWithSync</w:t>
      </w:r>
      <w:proofErr w:type="spellEnd"/>
      <w:r w:rsidRPr="00EE6E73">
        <w:t xml:space="preserve"> included in </w:t>
      </w:r>
      <w:proofErr w:type="spellStart"/>
      <w:r w:rsidRPr="00EE6E73">
        <w:rPr>
          <w:i/>
        </w:rPr>
        <w:t>spCellConfig</w:t>
      </w:r>
      <w:proofErr w:type="spellEnd"/>
      <w:r w:rsidRPr="00EE6E73">
        <w:t xml:space="preserve"> of an MCG, and when </w:t>
      </w:r>
      <w:r w:rsidRPr="00EE6E73">
        <w:rPr>
          <w:rFonts w:eastAsia="等线"/>
        </w:rPr>
        <w:t xml:space="preserve">successfully sending </w:t>
      </w:r>
      <w:proofErr w:type="spellStart"/>
      <w:r w:rsidRPr="00EE6E73">
        <w:rPr>
          <w:rFonts w:eastAsia="等线"/>
          <w:i/>
        </w:rPr>
        <w:t>RRCReconfigurationComplete</w:t>
      </w:r>
      <w:proofErr w:type="spellEnd"/>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19F4B888" w14:textId="77777777" w:rsidR="00471CB8" w:rsidRPr="00EE6E73" w:rsidRDefault="00471CB8" w:rsidP="00471CB8">
      <w:pPr>
        <w:pStyle w:val="B1"/>
        <w:rPr>
          <w:rFonts w:eastAsia="等线"/>
        </w:rPr>
      </w:pPr>
      <w:r w:rsidRPr="00EE6E73">
        <w:rPr>
          <w:rFonts w:eastAsia="等线"/>
        </w:rPr>
        <w:t>1&gt;</w:t>
      </w:r>
      <w:r w:rsidRPr="00EE6E73">
        <w:rPr>
          <w:rFonts w:eastAsia="等线"/>
        </w:rPr>
        <w:tab/>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Pr="00EE6E73">
        <w:rPr>
          <w:rFonts w:eastAsia="等线"/>
        </w:rPr>
        <w:t>; or,</w:t>
      </w:r>
    </w:p>
    <w:p w14:paraId="5C57F4E6" w14:textId="77777777" w:rsidR="00471CB8" w:rsidRPr="00EE6E73" w:rsidRDefault="00471CB8" w:rsidP="00471CB8">
      <w:pPr>
        <w:pStyle w:val="B1"/>
      </w:pPr>
      <w:r w:rsidRPr="00EE6E73">
        <w:rPr>
          <w:rFonts w:eastAsia="等线"/>
        </w:rPr>
        <w:t>1&gt;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stop timer T304 for that cell group if running;</w:t>
      </w:r>
    </w:p>
    <w:p w14:paraId="7ECCA69E" w14:textId="77777777" w:rsidR="00471CB8" w:rsidRPr="00EE6E73" w:rsidRDefault="00471CB8" w:rsidP="00471CB8">
      <w:pPr>
        <w:pStyle w:val="B2"/>
        <w:rPr>
          <w:rFonts w:eastAsia="等线"/>
        </w:rPr>
      </w:pPr>
      <w:r w:rsidRPr="00EE6E73">
        <w:t>2&gt;</w:t>
      </w:r>
      <w:r w:rsidRPr="00EE6E73">
        <w:tab/>
      </w:r>
      <w:r w:rsidRPr="00EE6E73">
        <w:rPr>
          <w:rFonts w:eastAsia="等线"/>
        </w:rPr>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Pr="00EE6E73">
        <w:rPr>
          <w:rFonts w:eastAsia="等线"/>
        </w:rPr>
        <w:t>; or,</w:t>
      </w:r>
    </w:p>
    <w:p w14:paraId="0C20F1B7" w14:textId="77777777" w:rsidR="00471CB8" w:rsidRPr="00EE6E73" w:rsidRDefault="00471CB8" w:rsidP="00471CB8">
      <w:pPr>
        <w:pStyle w:val="B2"/>
      </w:pPr>
      <w:r w:rsidRPr="00EE6E73">
        <w:rPr>
          <w:rFonts w:eastAsia="等线"/>
        </w:rPr>
        <w:t>2&gt;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proofErr w:type="spellStart"/>
      <w:r w:rsidRPr="00EE6E73">
        <w:rPr>
          <w:i/>
        </w:rPr>
        <w:t>rach-ConfigDedicated</w:t>
      </w:r>
      <w:proofErr w:type="spellEnd"/>
      <w:r w:rsidRPr="00EE6E73">
        <w:rPr>
          <w:iCs/>
        </w:rPr>
        <w:t xml:space="preserve"> within </w:t>
      </w:r>
      <w:proofErr w:type="spellStart"/>
      <w:r w:rsidRPr="00EE6E73">
        <w:rPr>
          <w:rFonts w:eastAsia="等线"/>
          <w:i/>
        </w:rPr>
        <w:t>r</w:t>
      </w:r>
      <w:r w:rsidRPr="00EE6E73">
        <w:rPr>
          <w:i/>
        </w:rPr>
        <w:t>econfigurationWithSync</w:t>
      </w:r>
      <w:proofErr w:type="spellEnd"/>
      <w:r w:rsidRPr="00EE6E73">
        <w:rPr>
          <w:iCs/>
        </w:rPr>
        <w:t>,</w:t>
      </w:r>
      <w:r w:rsidRPr="00EE6E73">
        <w:t xml:space="preserve"> if configured;</w:t>
      </w:r>
    </w:p>
    <w:p w14:paraId="13151118" w14:textId="77777777" w:rsidR="00471CB8" w:rsidRDefault="00471CB8" w:rsidP="00471CB8">
      <w:pPr>
        <w:pStyle w:val="B3"/>
        <w:rPr>
          <w:ins w:id="25" w:author="Ericsson" w:date="2025-09-19T11:45:00Z"/>
        </w:rPr>
      </w:pPr>
      <w:r w:rsidRPr="00EE6E73">
        <w:t>3&gt;</w:t>
      </w:r>
      <w:r w:rsidRPr="00EE6E73">
        <w:tab/>
        <w:t xml:space="preserve">release dedicated </w:t>
      </w:r>
      <w:proofErr w:type="spellStart"/>
      <w:r w:rsidRPr="00EE6E73">
        <w:t>msgA</w:t>
      </w:r>
      <w:proofErr w:type="spellEnd"/>
      <w:r w:rsidRPr="00EE6E73">
        <w:t xml:space="preserve"> PUSCH resources provided in </w:t>
      </w:r>
      <w:proofErr w:type="spellStart"/>
      <w:r w:rsidRPr="00EE6E73">
        <w:rPr>
          <w:i/>
          <w:iCs/>
        </w:rPr>
        <w:t>rach-ConfigDedicated</w:t>
      </w:r>
      <w:proofErr w:type="spellEnd"/>
      <w:r w:rsidRPr="00EE6E73">
        <w:t xml:space="preserve"> </w:t>
      </w:r>
      <w:r w:rsidRPr="00EE6E73">
        <w:rPr>
          <w:iCs/>
        </w:rPr>
        <w:t xml:space="preserve">within </w:t>
      </w:r>
      <w:proofErr w:type="spellStart"/>
      <w:r w:rsidRPr="00EE6E73">
        <w:rPr>
          <w:rFonts w:eastAsia="等线"/>
          <w:i/>
        </w:rPr>
        <w:t>r</w:t>
      </w:r>
      <w:r w:rsidRPr="00EE6E73">
        <w:rPr>
          <w:i/>
        </w:rPr>
        <w:t>econfigurationWithSync</w:t>
      </w:r>
      <w:proofErr w:type="spellEnd"/>
      <w:r w:rsidRPr="00EE6E73">
        <w:rPr>
          <w:iCs/>
        </w:rPr>
        <w:t xml:space="preserve">, </w:t>
      </w:r>
      <w:r w:rsidRPr="00EE6E73">
        <w:t>if configured;</w:t>
      </w:r>
    </w:p>
    <w:p w14:paraId="571B584D" w14:textId="0141EF59" w:rsidR="0085261D" w:rsidRPr="00EE6E73" w:rsidRDefault="0085261D" w:rsidP="00471CB8">
      <w:pPr>
        <w:pStyle w:val="B3"/>
      </w:pPr>
      <w:commentRangeStart w:id="26"/>
      <w:ins w:id="27" w:author="Ericsson" w:date="2025-09-19T11:45:00Z">
        <w:r>
          <w:t>3&gt;</w:t>
        </w:r>
      </w:ins>
      <w:ins w:id="28" w:author="Ericsson" w:date="2025-09-19T11:46:00Z">
        <w:r w:rsidR="00AE13D6">
          <w:tab/>
        </w:r>
      </w:ins>
      <w:ins w:id="29" w:author="Ericsson" w:date="2025-09-19T11:45:00Z">
        <w:r>
          <w:t>release the dedicated</w:t>
        </w:r>
        <w:r w:rsidR="00AE13D6">
          <w:t xml:space="preserve"> scheduling </w:t>
        </w:r>
      </w:ins>
      <w:ins w:id="30" w:author="Ericsson" w:date="2025-09-19T11:46:00Z">
        <w:r w:rsidR="00AE13D6">
          <w:t xml:space="preserve">request </w:t>
        </w:r>
      </w:ins>
      <w:ins w:id="31" w:author="Ericsson" w:date="2025-09-19T11:45:00Z">
        <w:r w:rsidR="00AE13D6">
          <w:t>resource</w:t>
        </w:r>
      </w:ins>
      <w:ins w:id="32" w:author="Ericsson" w:date="2025-09-19T11:46:00Z">
        <w:r w:rsidR="00AE13D6">
          <w:t xml:space="preserve">s provided in </w:t>
        </w:r>
        <w:proofErr w:type="spellStart"/>
        <w:r w:rsidR="00AE13D6" w:rsidRPr="00AE13D6">
          <w:rPr>
            <w:i/>
            <w:iCs/>
          </w:rPr>
          <w:t>ltm-SchedulingRequestResources</w:t>
        </w:r>
        <w:proofErr w:type="spellEnd"/>
        <w:r w:rsidR="00AE13D6" w:rsidRPr="00AE13D6">
          <w:rPr>
            <w:iCs/>
          </w:rPr>
          <w:t xml:space="preserve"> </w:t>
        </w:r>
        <w:r w:rsidR="00AE13D6" w:rsidRPr="00EE6E73">
          <w:rPr>
            <w:iCs/>
          </w:rPr>
          <w:t xml:space="preserve">within </w:t>
        </w:r>
        <w:proofErr w:type="spellStart"/>
        <w:r w:rsidR="00AE13D6" w:rsidRPr="00EE6E73">
          <w:rPr>
            <w:rFonts w:eastAsia="等线"/>
            <w:i/>
          </w:rPr>
          <w:t>r</w:t>
        </w:r>
        <w:r w:rsidR="00AE13D6" w:rsidRPr="00EE6E73">
          <w:rPr>
            <w:i/>
          </w:rPr>
          <w:t>econfigurationWithSync</w:t>
        </w:r>
        <w:proofErr w:type="spellEnd"/>
        <w:r w:rsidR="00AE13D6" w:rsidRPr="00EE6E73">
          <w:rPr>
            <w:iCs/>
          </w:rPr>
          <w:t xml:space="preserve">, </w:t>
        </w:r>
        <w:r w:rsidR="00AE13D6" w:rsidRPr="00EE6E73">
          <w:t>if configured;</w:t>
        </w:r>
      </w:ins>
      <w:commentRangeEnd w:id="26"/>
      <w:r w:rsidR="00F90BE0">
        <w:rPr>
          <w:rStyle w:val="af1"/>
        </w:rPr>
        <w:commentReference w:id="26"/>
      </w:r>
    </w:p>
    <w:p w14:paraId="2A3D84BC" w14:textId="77777777" w:rsidR="00471CB8" w:rsidRPr="00EE6E73" w:rsidRDefault="00471CB8" w:rsidP="00471CB8">
      <w:pPr>
        <w:pStyle w:val="B2"/>
      </w:pPr>
      <w:r w:rsidRPr="00EE6E73">
        <w:t>2&gt;</w:t>
      </w:r>
      <w:r w:rsidRPr="00EE6E73">
        <w:tab/>
        <w:t xml:space="preserve">if </w:t>
      </w:r>
      <w:proofErr w:type="spellStart"/>
      <w:r w:rsidRPr="00EE6E73">
        <w:rPr>
          <w:i/>
          <w:iCs/>
        </w:rPr>
        <w:t>sl-PathSwitchConfig</w:t>
      </w:r>
      <w:proofErr w:type="spellEnd"/>
      <w:r w:rsidRPr="00EE6E73">
        <w:t xml:space="preserve"> was included in </w:t>
      </w:r>
      <w:proofErr w:type="spellStart"/>
      <w:r w:rsidRPr="00EE6E73">
        <w:rPr>
          <w:i/>
          <w:iCs/>
        </w:rPr>
        <w:t>reconfigurationWithSync</w:t>
      </w:r>
      <w:proofErr w:type="spellEnd"/>
      <w:r w:rsidRPr="00EE6E73">
        <w:t>:</w:t>
      </w:r>
    </w:p>
    <w:p w14:paraId="1519F0EC" w14:textId="77777777" w:rsidR="00471CB8" w:rsidRPr="00EE6E73" w:rsidRDefault="00471CB8" w:rsidP="00471CB8">
      <w:pPr>
        <w:pStyle w:val="B3"/>
      </w:pPr>
      <w:r w:rsidRPr="00EE6E73">
        <w:rPr>
          <w:rFonts w:eastAsia="等线"/>
        </w:rPr>
        <w:t>3&gt;</w:t>
      </w:r>
      <w:r w:rsidRPr="00EE6E73">
        <w:rPr>
          <w:rFonts w:eastAsia="等线"/>
        </w:rPr>
        <w:tab/>
        <w:t xml:space="preserve">if the </w:t>
      </w:r>
      <w:proofErr w:type="spellStart"/>
      <w:r w:rsidRPr="00EE6E73">
        <w:rPr>
          <w:i/>
          <w:iCs/>
        </w:rPr>
        <w:t>sl-</w:t>
      </w:r>
      <w:r w:rsidRPr="00EE6E73">
        <w:rPr>
          <w:rFonts w:eastAsia="等线"/>
          <w:i/>
          <w:iCs/>
        </w:rPr>
        <w:t>IndirectPathMaintain</w:t>
      </w:r>
      <w:proofErr w:type="spellEnd"/>
      <w:r w:rsidRPr="00EE6E73">
        <w:rPr>
          <w:rFonts w:eastAsia="等线"/>
        </w:rPr>
        <w:t xml:space="preserve"> is not included </w:t>
      </w:r>
      <w:r w:rsidRPr="00EE6E73">
        <w:t xml:space="preserve">in </w:t>
      </w:r>
      <w:proofErr w:type="spellStart"/>
      <w:r w:rsidRPr="00EE6E73">
        <w:rPr>
          <w:i/>
        </w:rPr>
        <w:t>reconfigurationWithSync</w:t>
      </w:r>
      <w:proofErr w:type="spellEnd"/>
      <w:r w:rsidRPr="00EE6E73">
        <w:rPr>
          <w:rFonts w:eastAsia="等线"/>
        </w:rPr>
        <w:t>:</w:t>
      </w:r>
    </w:p>
    <w:p w14:paraId="1F3C524C" w14:textId="77777777" w:rsidR="00471CB8" w:rsidRPr="00EE6E73" w:rsidRDefault="00471CB8" w:rsidP="00471CB8">
      <w:pPr>
        <w:pStyle w:val="B4"/>
      </w:pPr>
      <w:r w:rsidRPr="00EE6E73">
        <w:t>4&gt;</w:t>
      </w:r>
      <w:r w:rsidRPr="00EE6E73">
        <w:tab/>
        <w:t>stop timer T420;</w:t>
      </w:r>
    </w:p>
    <w:p w14:paraId="682DE8CD" w14:textId="77777777" w:rsidR="00471CB8" w:rsidRPr="00EE6E73" w:rsidRDefault="00471CB8" w:rsidP="00471CB8">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4448ED58" w14:textId="77777777" w:rsidR="00471CB8" w:rsidRPr="00EE6E73" w:rsidRDefault="00471CB8" w:rsidP="00471CB8">
      <w:pPr>
        <w:pStyle w:val="B4"/>
        <w:rPr>
          <w:rFonts w:eastAsia="宋体"/>
        </w:rPr>
      </w:pPr>
      <w:r w:rsidRPr="00EE6E73">
        <w:rPr>
          <w:rFonts w:eastAsia="宋体"/>
        </w:rPr>
        <w:t>4&gt;</w:t>
      </w:r>
      <w:r w:rsidRPr="00EE6E73">
        <w:rPr>
          <w:rFonts w:eastAsia="宋体"/>
        </w:rPr>
        <w:tab/>
        <w:t>reset MAC used in the source cell;</w:t>
      </w:r>
    </w:p>
    <w:p w14:paraId="3CC61FE3" w14:textId="77777777" w:rsidR="00471CB8" w:rsidRPr="00EE6E73" w:rsidRDefault="00471CB8" w:rsidP="00471CB8">
      <w:pPr>
        <w:pStyle w:val="B3"/>
        <w:rPr>
          <w:rFonts w:eastAsia="等线"/>
        </w:rPr>
      </w:pPr>
      <w:r w:rsidRPr="00EE6E73">
        <w:rPr>
          <w:rFonts w:eastAsia="等线"/>
        </w:rPr>
        <w:t>3&gt;</w:t>
      </w:r>
      <w:r w:rsidRPr="00EE6E73">
        <w:rPr>
          <w:rFonts w:eastAsia="等线"/>
        </w:rPr>
        <w:tab/>
        <w:t>else (</w:t>
      </w:r>
      <w:proofErr w:type="spellStart"/>
      <w:r w:rsidRPr="00EE6E73">
        <w:rPr>
          <w:i/>
          <w:iCs/>
        </w:rPr>
        <w:t>sl-</w:t>
      </w:r>
      <w:r w:rsidRPr="00EE6E73">
        <w:rPr>
          <w:rFonts w:eastAsia="等线"/>
          <w:i/>
        </w:rPr>
        <w:t>IndirectPathMaintain</w:t>
      </w:r>
      <w:proofErr w:type="spellEnd"/>
      <w:r w:rsidRPr="00EE6E73">
        <w:rPr>
          <w:rFonts w:eastAsia="等线"/>
        </w:rPr>
        <w:t xml:space="preserve"> is included):</w:t>
      </w:r>
    </w:p>
    <w:p w14:paraId="17C215EB" w14:textId="77777777" w:rsidR="00471CB8" w:rsidRPr="00EE6E73" w:rsidRDefault="00471CB8" w:rsidP="00471CB8">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0BCF92AB" w14:textId="77777777" w:rsidR="00471CB8" w:rsidRPr="00EE6E73" w:rsidRDefault="00471CB8" w:rsidP="00471CB8">
      <w:pPr>
        <w:pStyle w:val="B4"/>
        <w:rPr>
          <w:rFonts w:eastAsia="等线"/>
        </w:rPr>
      </w:pPr>
      <w:r w:rsidRPr="00EE6E73">
        <w:t>4&gt;</w:t>
      </w:r>
      <w:r w:rsidRPr="00EE6E73">
        <w:tab/>
        <w:t>reset MAC used in the source cell;</w:t>
      </w:r>
    </w:p>
    <w:p w14:paraId="353A69BC" w14:textId="77777777" w:rsidR="00471CB8" w:rsidRPr="00EE6E73" w:rsidRDefault="00471CB8" w:rsidP="00471CB8">
      <w:pPr>
        <w:pStyle w:val="B2"/>
      </w:pPr>
      <w:r w:rsidRPr="00EE6E73">
        <w:t>2&gt;</w:t>
      </w:r>
      <w:r w:rsidRPr="00EE6E73">
        <w:tab/>
        <w:t xml:space="preserve">if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宋体"/>
        </w:rPr>
      </w:pPr>
      <w:r w:rsidRPr="00EE6E73">
        <w:t>3&gt;</w:t>
      </w:r>
      <w:r w:rsidRPr="00EE6E73">
        <w:tab/>
        <w:t>release the uplink grant configured for RACH-less handover;</w:t>
      </w:r>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 xml:space="preserve">stop timer T310 for source </w:t>
      </w:r>
      <w:proofErr w:type="spellStart"/>
      <w:r w:rsidRPr="00EE6E73">
        <w:t>SpCell</w:t>
      </w:r>
      <w:proofErr w:type="spellEnd"/>
      <w:r w:rsidRPr="00EE6E73">
        <w:t xml:space="preserve"> if running;</w:t>
      </w:r>
    </w:p>
    <w:p w14:paraId="1A0B9163" w14:textId="77777777" w:rsidR="00471CB8" w:rsidRPr="00EE6E73" w:rsidRDefault="00471CB8" w:rsidP="00471CB8">
      <w:pPr>
        <w:pStyle w:val="B2"/>
      </w:pPr>
      <w:r w:rsidRPr="00EE6E73">
        <w:t>2&gt;</w:t>
      </w:r>
      <w:r w:rsidRPr="00EE6E73">
        <w:tab/>
        <w:t xml:space="preserve">apply the parts of the CSI reporting configuration, the scheduling request configuration and the sounding RS configuration that do not require the UE to know the SFN of the respective target </w:t>
      </w:r>
      <w:proofErr w:type="spellStart"/>
      <w:r w:rsidRPr="00EE6E73">
        <w:t>SpCell</w:t>
      </w:r>
      <w:proofErr w:type="spellEnd"/>
      <w:r w:rsidRPr="00EE6E73">
        <w:t>, if any;</w:t>
      </w:r>
    </w:p>
    <w:p w14:paraId="48D54E7E" w14:textId="77777777" w:rsidR="00471CB8" w:rsidRPr="00EE6E73" w:rsidRDefault="00471CB8" w:rsidP="00471CB8">
      <w:pPr>
        <w:pStyle w:val="B2"/>
      </w:pPr>
      <w:r w:rsidRPr="00EE6E73">
        <w:t>2&gt;</w:t>
      </w:r>
      <w:r w:rsidRPr="00EE6E73">
        <w:tab/>
        <w:t xml:space="preserve">apply the parts of the measurement and the radio resource configuration that require the UE to know the SFN of the respective target </w:t>
      </w:r>
      <w:proofErr w:type="spellStart"/>
      <w:r w:rsidRPr="00EE6E73">
        <w:t>SpCell</w:t>
      </w:r>
      <w:proofErr w:type="spellEnd"/>
      <w:r w:rsidRPr="00EE6E73">
        <w:t xml:space="preserve"> (e.g. measurement gaps, periodic CQI reporting, scheduling request configuration, sounding RS configuration), if any, upon acquiring the SFN of that target </w:t>
      </w:r>
      <w:proofErr w:type="spellStart"/>
      <w:r w:rsidRPr="00EE6E73">
        <w:t>SpCell</w:t>
      </w:r>
      <w:proofErr w:type="spellEnd"/>
      <w:r w:rsidRPr="00EE6E73">
        <w:t>;</w:t>
      </w:r>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
    <w:p w14:paraId="08077F81" w14:textId="77777777" w:rsidR="00471CB8" w:rsidRPr="00EE6E73" w:rsidRDefault="00471CB8" w:rsidP="00471CB8">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stop timer T390 for all access categories;</w:t>
      </w:r>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stop timer T350;</w:t>
      </w:r>
    </w:p>
    <w:p w14:paraId="4AD67E98" w14:textId="77777777" w:rsidR="00471CB8" w:rsidRPr="00EE6E73" w:rsidRDefault="00471CB8" w:rsidP="00471CB8">
      <w:pPr>
        <w:pStyle w:val="B3"/>
      </w:pPr>
      <w:r w:rsidRPr="00EE6E73">
        <w:t>3&gt;</w:t>
      </w:r>
      <w:r w:rsidRPr="00EE6E73">
        <w:tab/>
        <w:t xml:space="preserve">if </w:t>
      </w:r>
      <w:proofErr w:type="spellStart"/>
      <w:r w:rsidRPr="00EE6E73">
        <w:rPr>
          <w:i/>
        </w:rPr>
        <w:t>RRCReconfiguration</w:t>
      </w:r>
      <w:proofErr w:type="spellEnd"/>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proofErr w:type="spellStart"/>
      <w:r w:rsidRPr="00EE6E73">
        <w:rPr>
          <w:i/>
        </w:rPr>
        <w:t>firstActiveDownlinkBWP</w:t>
      </w:r>
      <w:proofErr w:type="spellEnd"/>
      <w:r w:rsidRPr="00EE6E73">
        <w:rPr>
          <w:i/>
        </w:rPr>
        <w:t>-Id</w:t>
      </w:r>
      <w:r w:rsidRPr="00EE6E73">
        <w:t xml:space="preserve"> for the target </w:t>
      </w:r>
      <w:proofErr w:type="spellStart"/>
      <w:r w:rsidRPr="00EE6E73">
        <w:t>SpCell</w:t>
      </w:r>
      <w:proofErr w:type="spellEnd"/>
      <w:r w:rsidRPr="00EE6E73">
        <w:t xml:space="preserve">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xml:space="preserve">, which is scheduled as specified in TS 38.213 [13], of the target </w:t>
      </w:r>
      <w:proofErr w:type="spellStart"/>
      <w:r w:rsidRPr="00EE6E73">
        <w:t>SpCell</w:t>
      </w:r>
      <w:proofErr w:type="spellEnd"/>
      <w:r w:rsidRPr="00EE6E73">
        <w:t xml:space="preserve"> of the MCG;</w:t>
      </w:r>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perform the actions specified in clause 5.2.2.4.2;</w:t>
      </w:r>
    </w:p>
    <w:p w14:paraId="327C7546" w14:textId="77777777" w:rsidR="00471CB8" w:rsidRPr="00EE6E73" w:rsidRDefault="00471CB8" w:rsidP="00471CB8">
      <w:pPr>
        <w:pStyle w:val="B2"/>
        <w:rPr>
          <w:i/>
        </w:rPr>
      </w:pPr>
      <w:r w:rsidRPr="00EE6E73">
        <w:t>2&gt;</w:t>
      </w:r>
      <w:r w:rsidRPr="00EE6E73">
        <w:tab/>
        <w:t xml:space="preserve">if the </w:t>
      </w:r>
      <w:proofErr w:type="spellStart"/>
      <w:r w:rsidRPr="00EE6E73">
        <w:rPr>
          <w:i/>
        </w:rPr>
        <w:t>RRCReconfiguration</w:t>
      </w:r>
      <w:proofErr w:type="spellEnd"/>
      <w:r w:rsidRPr="00EE6E73">
        <w:t xml:space="preserve"> message is applied due to a conditional reconfiguration execution and the </w:t>
      </w:r>
      <w:proofErr w:type="spellStart"/>
      <w:r w:rsidRPr="00EE6E73">
        <w:rPr>
          <w:i/>
        </w:rPr>
        <w:t>RRCReconfiguration</w:t>
      </w:r>
      <w:proofErr w:type="spellEnd"/>
      <w:r w:rsidRPr="00EE6E73">
        <w:t xml:space="preserve"> message is contained in an entry in MCG </w:t>
      </w:r>
      <w:proofErr w:type="spellStart"/>
      <w:r w:rsidRPr="00EE6E73">
        <w:rPr>
          <w:i/>
        </w:rPr>
        <w:t>VarConditionalReconfig</w:t>
      </w:r>
      <w:proofErr w:type="spellEnd"/>
      <w:r w:rsidRPr="00EE6E73">
        <w:rPr>
          <w:iCs/>
        </w:rPr>
        <w:t xml:space="preserve"> that includes the </w:t>
      </w:r>
      <w:proofErr w:type="spellStart"/>
      <w:r w:rsidRPr="00EE6E73">
        <w:rPr>
          <w:i/>
        </w:rPr>
        <w:t>subsequentCondReconfig</w:t>
      </w:r>
      <w:proofErr w:type="spellEnd"/>
      <w:r w:rsidRPr="00EE6E73">
        <w:t>:</w:t>
      </w:r>
    </w:p>
    <w:p w14:paraId="6BABBFFD"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MCG </w:t>
      </w:r>
      <w:proofErr w:type="spellStart"/>
      <w:r w:rsidRPr="00EE6E73">
        <w:rPr>
          <w:i/>
          <w:iCs/>
        </w:rPr>
        <w:t>VarConditionalReconfig</w:t>
      </w:r>
      <w:proofErr w:type="spellEnd"/>
      <w:r w:rsidRPr="00EE6E73">
        <w:t>:</w:t>
      </w:r>
    </w:p>
    <w:p w14:paraId="36F14AA4"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rPr>
          <w:i/>
          <w:iCs/>
        </w:rPr>
        <w:t xml:space="preserve"> </w:t>
      </w:r>
      <w:r w:rsidRPr="00EE6E73">
        <w:t xml:space="preserve">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1C94779"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subsequentCondExecutionCondSCG</w:t>
      </w:r>
      <w:proofErr w:type="spellEnd"/>
      <w:r w:rsidRPr="00EE6E73">
        <w:t xml:space="preserve"> is included in the entry of the </w:t>
      </w:r>
      <w:proofErr w:type="spellStart"/>
      <w:r w:rsidRPr="00EE6E73">
        <w:rPr>
          <w:i/>
          <w:iCs/>
        </w:rPr>
        <w:t>condExecutionCondToAddModList</w:t>
      </w:r>
      <w:proofErr w:type="spellEnd"/>
      <w:r w:rsidRPr="00EE6E73">
        <w:t>:</w:t>
      </w:r>
    </w:p>
    <w:p w14:paraId="01C7DB41"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condExecutionCondSCG</w:t>
      </w:r>
      <w:proofErr w:type="spellEnd"/>
      <w:r w:rsidRPr="00EE6E73">
        <w:t xml:space="preserve"> in the entry of the </w:t>
      </w:r>
      <w:proofErr w:type="spellStart"/>
      <w:r w:rsidRPr="00EE6E73">
        <w:rPr>
          <w:i/>
          <w:iCs/>
        </w:rPr>
        <w:t>condReconfigList</w:t>
      </w:r>
      <w:proofErr w:type="spellEnd"/>
      <w:r w:rsidRPr="00EE6E73">
        <w:rPr>
          <w:i/>
          <w:iCs/>
        </w:rPr>
        <w:t xml:space="preserve"> </w:t>
      </w:r>
      <w:r w:rsidRPr="00EE6E73">
        <w:t xml:space="preserve">the value of </w:t>
      </w:r>
      <w:proofErr w:type="spellStart"/>
      <w:r w:rsidRPr="00EE6E73">
        <w:rPr>
          <w:i/>
          <w:iCs/>
        </w:rPr>
        <w:t>subsequentCondExecutionCondSCG</w:t>
      </w:r>
      <w:proofErr w:type="spellEnd"/>
      <w:r w:rsidRPr="00EE6E73">
        <w:t xml:space="preserve"> in the entry of the </w:t>
      </w:r>
      <w:proofErr w:type="spellStart"/>
      <w:r w:rsidRPr="00EE6E73">
        <w:rPr>
          <w:i/>
          <w:iCs/>
        </w:rPr>
        <w:t>condExecutionCondToAddModList</w:t>
      </w:r>
      <w:proofErr w:type="spellEnd"/>
      <w:r w:rsidRPr="00EE6E73">
        <w:t>;</w:t>
      </w:r>
    </w:p>
    <w:p w14:paraId="6B330E79" w14:textId="77777777" w:rsidR="00471CB8" w:rsidRPr="00EE6E73" w:rsidRDefault="00471CB8" w:rsidP="00471CB8">
      <w:pPr>
        <w:pStyle w:val="B2"/>
      </w:pPr>
      <w:r w:rsidRPr="00EE6E73">
        <w:t>2&gt;</w:t>
      </w:r>
      <w:r w:rsidRPr="00EE6E73">
        <w:tab/>
        <w:t xml:space="preserve">if the </w:t>
      </w:r>
      <w:proofErr w:type="spellStart"/>
      <w:r w:rsidRPr="00EE6E73">
        <w:rPr>
          <w:i/>
          <w:iCs/>
        </w:rPr>
        <w:t>RRCReconfiguration</w:t>
      </w:r>
      <w:proofErr w:type="spellEnd"/>
      <w:r w:rsidRPr="00EE6E73">
        <w:t xml:space="preserve"> message is applied due to a conditional reconfiguration execution and the </w:t>
      </w:r>
      <w:proofErr w:type="spellStart"/>
      <w:r w:rsidRPr="00EE6E73">
        <w:rPr>
          <w:i/>
          <w:iCs/>
        </w:rPr>
        <w:t>RRCReconfiguration</w:t>
      </w:r>
      <w:proofErr w:type="spellEnd"/>
      <w:r w:rsidRPr="00EE6E73">
        <w:t xml:space="preserve"> message is contained in an entry in SCG </w:t>
      </w:r>
      <w:proofErr w:type="spellStart"/>
      <w:r w:rsidRPr="00EE6E73">
        <w:rPr>
          <w:i/>
          <w:iCs/>
        </w:rPr>
        <w:t>VarConditionalReconfig</w:t>
      </w:r>
      <w:proofErr w:type="spellEnd"/>
      <w:r w:rsidRPr="00EE6E73">
        <w:t xml:space="preserve"> that includes the </w:t>
      </w:r>
      <w:proofErr w:type="spellStart"/>
      <w:r w:rsidRPr="00EE6E73">
        <w:rPr>
          <w:i/>
          <w:iCs/>
        </w:rPr>
        <w:t>subsequentCondReconfig</w:t>
      </w:r>
      <w:proofErr w:type="spellEnd"/>
      <w:r w:rsidRPr="00EE6E73">
        <w:t>:</w:t>
      </w:r>
    </w:p>
    <w:p w14:paraId="20BF2B34"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SCG </w:t>
      </w:r>
      <w:proofErr w:type="spellStart"/>
      <w:r w:rsidRPr="00EE6E73">
        <w:rPr>
          <w:i/>
          <w:iCs/>
        </w:rPr>
        <w:t>VarConditionalReconfig</w:t>
      </w:r>
      <w:proofErr w:type="spellEnd"/>
      <w:r w:rsidRPr="00EE6E73">
        <w:t>:</w:t>
      </w:r>
    </w:p>
    <w:p w14:paraId="60E91BDE"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t xml:space="preserve"> 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9DEF368"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w:t>
      </w:r>
      <w:proofErr w:type="spellEnd"/>
      <w:r w:rsidRPr="00EE6E73">
        <w:t xml:space="preserve"> is included in the entry of the </w:t>
      </w:r>
      <w:proofErr w:type="spellStart"/>
      <w:r w:rsidRPr="00EE6E73">
        <w:rPr>
          <w:i/>
          <w:iCs/>
        </w:rPr>
        <w:t>condExecutionCondToAddModList</w:t>
      </w:r>
      <w:proofErr w:type="spellEnd"/>
      <w:r w:rsidRPr="00EE6E73">
        <w:t>:</w:t>
      </w:r>
    </w:p>
    <w:p w14:paraId="292CBBDE"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w:t>
      </w:r>
      <w:proofErr w:type="spellEnd"/>
      <w:r w:rsidRPr="00EE6E73">
        <w:t xml:space="preserve"> in the entry of the </w:t>
      </w:r>
      <w:proofErr w:type="spellStart"/>
      <w:r w:rsidRPr="00EE6E73">
        <w:rPr>
          <w:i/>
          <w:iCs/>
        </w:rPr>
        <w:t>condReconfigList</w:t>
      </w:r>
      <w:proofErr w:type="spellEnd"/>
      <w:r w:rsidRPr="00EE6E73">
        <w:t xml:space="preserve"> the value of </w:t>
      </w:r>
      <w:proofErr w:type="spellStart"/>
      <w:r w:rsidRPr="00EE6E73">
        <w:rPr>
          <w:i/>
          <w:iCs/>
        </w:rPr>
        <w:t>subsequentCondExecutionCond</w:t>
      </w:r>
      <w:proofErr w:type="spellEnd"/>
      <w:r w:rsidRPr="00EE6E73">
        <w:t xml:space="preserve"> in the entry of the </w:t>
      </w:r>
      <w:proofErr w:type="spellStart"/>
      <w:r w:rsidRPr="00EE6E73">
        <w:rPr>
          <w:i/>
          <w:iCs/>
        </w:rPr>
        <w:t>condExecutionCondToAddModList</w:t>
      </w:r>
      <w:proofErr w:type="spellEnd"/>
      <w:r w:rsidRPr="00EE6E73">
        <w:t>;</w:t>
      </w:r>
    </w:p>
    <w:p w14:paraId="342FFA62" w14:textId="77777777" w:rsidR="00471CB8" w:rsidRPr="00EE6E73" w:rsidRDefault="00471CB8" w:rsidP="00471CB8">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proofErr w:type="spellStart"/>
      <w:r w:rsidRPr="00EE6E73">
        <w:rPr>
          <w:i/>
        </w:rPr>
        <w:t>condReconfigList</w:t>
      </w:r>
      <w:proofErr w:type="spellEnd"/>
      <w:r w:rsidRPr="00EE6E73">
        <w:t xml:space="preserve"> within the MCG and the SCG </w:t>
      </w:r>
      <w:proofErr w:type="spellStart"/>
      <w:r w:rsidRPr="00EE6E73">
        <w:rPr>
          <w:i/>
        </w:rPr>
        <w:t>VarConditionalReconfig</w:t>
      </w:r>
      <w:proofErr w:type="spellEnd"/>
      <w:r w:rsidRPr="00EE6E73">
        <w:t xml:space="preserve"> except for the entries in which </w:t>
      </w:r>
      <w:proofErr w:type="spellStart"/>
      <w:r w:rsidRPr="00EE6E73">
        <w:rPr>
          <w:i/>
          <w:iCs/>
        </w:rPr>
        <w:t>subsequentCondReconfig</w:t>
      </w:r>
      <w:proofErr w:type="spellEnd"/>
      <w:r w:rsidRPr="00EE6E73">
        <w:rPr>
          <w:iCs/>
        </w:rPr>
        <w:t xml:space="preserve"> is present</w:t>
      </w:r>
      <w:r w:rsidRPr="00EE6E73">
        <w:t>, if any;</w:t>
      </w:r>
    </w:p>
    <w:p w14:paraId="16AA4357" w14:textId="77777777" w:rsidR="00471CB8" w:rsidRPr="00EE6E73" w:rsidRDefault="00471CB8" w:rsidP="00471CB8">
      <w:pPr>
        <w:pStyle w:val="B3"/>
      </w:pPr>
      <w:r w:rsidRPr="00EE6E73">
        <w:t>3&gt;</w:t>
      </w:r>
      <w:r w:rsidRPr="00EE6E73">
        <w:tab/>
        <w:t xml:space="preserve">remove all the entries within </w:t>
      </w:r>
      <w:proofErr w:type="spellStart"/>
      <w:r w:rsidRPr="00EE6E73">
        <w:rPr>
          <w:i/>
        </w:rPr>
        <w:t>VarConditionalReconfiguration</w:t>
      </w:r>
      <w:proofErr w:type="spellEnd"/>
      <w:r w:rsidRPr="00EE6E73">
        <w:t xml:space="preserve"> as specified in TS 36.331 [10], clause 5.3.5.9.6, if any;</w:t>
      </w:r>
    </w:p>
    <w:p w14:paraId="1CE615BB" w14:textId="77777777" w:rsidR="00471CB8" w:rsidRPr="00EE6E73" w:rsidRDefault="00471CB8" w:rsidP="00471CB8">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41DC7875" w14:textId="77777777" w:rsidR="00471CB8" w:rsidRPr="00EE6E73" w:rsidRDefault="00471CB8" w:rsidP="00471CB8">
      <w:pPr>
        <w:pStyle w:val="B3"/>
      </w:pPr>
      <w:r w:rsidRPr="00EE6E73">
        <w:lastRenderedPageBreak/>
        <w:t>4&gt;</w:t>
      </w:r>
      <w:r w:rsidRPr="00EE6E73">
        <w:tab/>
        <w:t xml:space="preserve">if the </w:t>
      </w:r>
      <w:proofErr w:type="spellStart"/>
      <w:r w:rsidRPr="00EE6E73">
        <w:rPr>
          <w:i/>
          <w:iCs/>
        </w:rPr>
        <w:t>reportConfigId</w:t>
      </w:r>
      <w:proofErr w:type="spellEnd"/>
      <w:r w:rsidRPr="00EE6E73">
        <w:t xml:space="preserve"> is not associated with any </w:t>
      </w:r>
      <w:proofErr w:type="spellStart"/>
      <w:r w:rsidRPr="00EE6E73">
        <w:rPr>
          <w:i/>
          <w:iCs/>
        </w:rPr>
        <w:t>measId</w:t>
      </w:r>
      <w:proofErr w:type="spellEnd"/>
      <w:r w:rsidRPr="00EE6E73">
        <w:t xml:space="preserve"> indicated by the </w:t>
      </w:r>
      <w:proofErr w:type="spellStart"/>
      <w:r w:rsidRPr="00EE6E73">
        <w:rPr>
          <w:i/>
          <w:iCs/>
        </w:rPr>
        <w:t>condExecutionCond</w:t>
      </w:r>
      <w:proofErr w:type="spellEnd"/>
      <w:r w:rsidRPr="00EE6E73">
        <w:t xml:space="preserve"> or the </w:t>
      </w:r>
      <w:proofErr w:type="spellStart"/>
      <w:r w:rsidRPr="00EE6E73">
        <w:rPr>
          <w:i/>
          <w:iCs/>
        </w:rPr>
        <w:t>condExecutionCondSCG</w:t>
      </w:r>
      <w:proofErr w:type="spellEnd"/>
      <w:r w:rsidRPr="00EE6E73">
        <w:t xml:space="preserve"> in an entry of </w:t>
      </w:r>
      <w:proofErr w:type="spellStart"/>
      <w:r w:rsidRPr="00EE6E73">
        <w:rPr>
          <w:i/>
          <w:iCs/>
        </w:rPr>
        <w:t>condReconfigList</w:t>
      </w:r>
      <w:proofErr w:type="spellEnd"/>
      <w:r w:rsidRPr="00EE6E73">
        <w:t xml:space="preserve"> in </w:t>
      </w:r>
      <w:proofErr w:type="spellStart"/>
      <w:r w:rsidRPr="00EE6E73">
        <w:rPr>
          <w:i/>
          <w:iCs/>
        </w:rPr>
        <w:t>VarConditionalReconfig</w:t>
      </w:r>
      <w:proofErr w:type="spellEnd"/>
      <w:r w:rsidRPr="00EE6E73">
        <w:t xml:space="preserve"> in which </w:t>
      </w:r>
      <w:proofErr w:type="spellStart"/>
      <w:r w:rsidRPr="00EE6E73">
        <w:rPr>
          <w:i/>
          <w:iCs/>
        </w:rPr>
        <w:t>subsequentCondReconfig</w:t>
      </w:r>
      <w:proofErr w:type="spellEnd"/>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839EC78" w14:textId="77777777" w:rsidR="00471CB8" w:rsidRPr="00EE6E73" w:rsidRDefault="00471CB8" w:rsidP="00471CB8">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31A8F5" w14:textId="77777777" w:rsidR="00471CB8" w:rsidRPr="00EE6E73" w:rsidRDefault="00471CB8" w:rsidP="00471CB8">
      <w:pPr>
        <w:pStyle w:val="B4"/>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2D507191" w14:textId="77777777" w:rsidR="00471CB8" w:rsidRPr="00EE6E73" w:rsidRDefault="00471CB8" w:rsidP="00471CB8">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02219455" w14:textId="77777777" w:rsidR="00471CB8" w:rsidRPr="00EE6E73" w:rsidRDefault="00471CB8" w:rsidP="00471CB8">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rPr>
          <w:i/>
        </w:rPr>
        <w:t xml:space="preserve"> </w:t>
      </w:r>
      <w:r w:rsidRPr="00EE6E73">
        <w:t>or</w:t>
      </w:r>
      <w:r w:rsidRPr="00EE6E73">
        <w:rPr>
          <w:i/>
        </w:rPr>
        <w:t xml:space="preserve"> </w:t>
      </w:r>
      <w:proofErr w:type="spellStart"/>
      <w:r w:rsidRPr="00EE6E73">
        <w:rPr>
          <w:i/>
        </w:rPr>
        <w:t>secondaryCellGroup</w:t>
      </w:r>
      <w:proofErr w:type="spellEnd"/>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proofErr w:type="spellStart"/>
      <w:r w:rsidRPr="00EE6E73">
        <w:rPr>
          <w:i/>
        </w:rPr>
        <w:t>UEAssistanceInformation</w:t>
      </w:r>
      <w:proofErr w:type="spellEnd"/>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EE6E73">
        <w:rPr>
          <w:i/>
          <w:iCs/>
        </w:rPr>
        <w:t>UEAssistanceInformation</w:t>
      </w:r>
      <w:proofErr w:type="spellEnd"/>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proofErr w:type="spellStart"/>
      <w:r w:rsidRPr="00EE6E73">
        <w:rPr>
          <w:i/>
        </w:rPr>
        <w:t>UEAssistanceInformation</w:t>
      </w:r>
      <w:proofErr w:type="spellEnd"/>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w:t>
      </w:r>
      <w:proofErr w:type="spellStart"/>
      <w:r w:rsidRPr="00EE6E73">
        <w:rPr>
          <w:i/>
          <w:iCs/>
        </w:rPr>
        <w:t>musim-LeaveAssistanceConfig</w:t>
      </w:r>
      <w:proofErr w:type="spellEnd"/>
      <w:r w:rsidRPr="00EE6E73">
        <w:t xml:space="preserve"> or the wait timer </w:t>
      </w:r>
      <w:r w:rsidRPr="00EE6E73">
        <w:rPr>
          <w:rFonts w:eastAsia="等线"/>
        </w:rPr>
        <w:t>(if exists)</w:t>
      </w:r>
      <w:r w:rsidRPr="00EE6E73">
        <w:t xml:space="preserve"> with the timer value set to the value in </w:t>
      </w:r>
      <w:proofErr w:type="spellStart"/>
      <w:r w:rsidRPr="00EE6E73">
        <w:rPr>
          <w:i/>
          <w:iCs/>
        </w:rPr>
        <w:t>musim-CapabilityRestrictionConfig</w:t>
      </w:r>
      <w:proofErr w:type="spellEnd"/>
      <w:r w:rsidRPr="00EE6E73">
        <w:t>;</w:t>
      </w:r>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w:t>
      </w:r>
      <w:proofErr w:type="spellStart"/>
      <w:r w:rsidRPr="00EE6E73">
        <w:t>PCell</w:t>
      </w:r>
      <w:proofErr w:type="spellEnd"/>
      <w:r w:rsidRPr="00EE6E73">
        <w:t xml:space="preserve">, and the UE initiated transmission of a </w:t>
      </w:r>
      <w:proofErr w:type="spellStart"/>
      <w:r w:rsidRPr="00EE6E73">
        <w:rPr>
          <w:i/>
        </w:rPr>
        <w:t>SidelinkUEInformationNR</w:t>
      </w:r>
      <w:proofErr w:type="spellEnd"/>
      <w:r w:rsidRPr="00EE6E73">
        <w:t xml:space="preserve"> message indicating a change of NR </w:t>
      </w:r>
      <w:proofErr w:type="spellStart"/>
      <w:r w:rsidRPr="00EE6E73">
        <w:t>sidelink</w:t>
      </w:r>
      <w:proofErr w:type="spellEnd"/>
      <w:r w:rsidRPr="00EE6E73">
        <w:t xml:space="preserve"> communication/discovery related parameters relevant in target </w:t>
      </w:r>
      <w:proofErr w:type="spellStart"/>
      <w:r w:rsidRPr="00EE6E73">
        <w:t>PCell</w:t>
      </w:r>
      <w:proofErr w:type="spellEnd"/>
      <w:r w:rsidRPr="00EE6E73">
        <w:t xml:space="preserve"> during the last 1 second preceding reception of the </w:t>
      </w:r>
      <w:proofErr w:type="spellStart"/>
      <w:r w:rsidRPr="00EE6E73">
        <w:rPr>
          <w:i/>
        </w:rPr>
        <w:t>RRCReconfiguration</w:t>
      </w:r>
      <w:proofErr w:type="spellEnd"/>
      <w:r w:rsidRPr="00EE6E73">
        <w:t xml:space="preserve"> message including </w:t>
      </w:r>
      <w:proofErr w:type="spellStart"/>
      <w:r w:rsidRPr="00EE6E73">
        <w:rPr>
          <w:i/>
        </w:rPr>
        <w:t>reconfigurationWithSync</w:t>
      </w:r>
      <w:proofErr w:type="spellEnd"/>
      <w:r w:rsidRPr="00EE6E73">
        <w:rPr>
          <w:i/>
        </w:rPr>
        <w:t xml:space="preserve"> </w:t>
      </w:r>
      <w:r w:rsidRPr="00EE6E73">
        <w:t xml:space="preserve">in </w:t>
      </w:r>
      <w:proofErr w:type="spellStart"/>
      <w:r w:rsidRPr="00EE6E73">
        <w:rPr>
          <w:i/>
        </w:rPr>
        <w:t>spCellConfig</w:t>
      </w:r>
      <w:proofErr w:type="spellEnd"/>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 xml:space="preserve">message is applied due to a conditional reconfiguration execution and the UE is capable of NR </w:t>
      </w:r>
      <w:proofErr w:type="spellStart"/>
      <w:r w:rsidRPr="00EE6E73">
        <w:t>sidelink</w:t>
      </w:r>
      <w:proofErr w:type="spellEnd"/>
      <w:r w:rsidRPr="00EE6E73">
        <w:t xml:space="preserve"> communication/discovery and </w:t>
      </w:r>
      <w:r w:rsidRPr="00EE6E73">
        <w:rPr>
          <w:i/>
        </w:rPr>
        <w:t>SIB12</w:t>
      </w:r>
      <w:r w:rsidRPr="00EE6E73">
        <w:t xml:space="preserve"> is provided by the target </w:t>
      </w:r>
      <w:proofErr w:type="spellStart"/>
      <w:r w:rsidRPr="00EE6E73">
        <w:t>PCell</w:t>
      </w:r>
      <w:proofErr w:type="spellEnd"/>
      <w:r w:rsidRPr="00EE6E73">
        <w:t xml:space="preserve">, and the UE has initiated transmission of a </w:t>
      </w:r>
      <w:proofErr w:type="spellStart"/>
      <w:r w:rsidRPr="00EE6E73">
        <w:rPr>
          <w:i/>
        </w:rPr>
        <w:t>SidelinkUEInformationNR</w:t>
      </w:r>
      <w:proofErr w:type="spellEnd"/>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proofErr w:type="spellStart"/>
      <w:r w:rsidRPr="00EE6E73">
        <w:rPr>
          <w:i/>
        </w:rPr>
        <w:t>SidelinkUEInformationNR</w:t>
      </w:r>
      <w:proofErr w:type="spellEnd"/>
      <w:r w:rsidRPr="00EE6E73">
        <w:t xml:space="preserve"> message in accordance with 5.8.3.3;</w:t>
      </w:r>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proofErr w:type="spellStart"/>
      <w:r w:rsidRPr="00EE6E73">
        <w:rPr>
          <w:i/>
          <w:iCs/>
        </w:rPr>
        <w:t>MeasurementReportAppLayer</w:t>
      </w:r>
      <w:proofErr w:type="spellEnd"/>
      <w:r w:rsidRPr="00EE6E73">
        <w:t xml:space="preserve"> message or at least one segment of the message via SRB4 (if </w:t>
      </w:r>
      <w:proofErr w:type="spellStart"/>
      <w:r w:rsidRPr="00EE6E73">
        <w:rPr>
          <w:i/>
          <w:iCs/>
        </w:rPr>
        <w:t>reconfigurationWithSync</w:t>
      </w:r>
      <w:proofErr w:type="spellEnd"/>
      <w:r w:rsidRPr="00EE6E73">
        <w:t xml:space="preserve"> was included in </w:t>
      </w:r>
      <w:proofErr w:type="spellStart"/>
      <w:r w:rsidRPr="00EE6E73">
        <w:rPr>
          <w:i/>
          <w:iCs/>
        </w:rPr>
        <w:t>masterCellGroup</w:t>
      </w:r>
      <w:proofErr w:type="spellEnd"/>
      <w:r w:rsidRPr="00EE6E73">
        <w:t xml:space="preserve">) or SRB5 (if </w:t>
      </w:r>
      <w:proofErr w:type="spellStart"/>
      <w:r w:rsidRPr="00EE6E73">
        <w:rPr>
          <w:i/>
          <w:iCs/>
        </w:rPr>
        <w:t>reconfigurationWithSync</w:t>
      </w:r>
      <w:proofErr w:type="spellEnd"/>
      <w:r w:rsidRPr="00EE6E73">
        <w:t xml:space="preserve"> was included in </w:t>
      </w:r>
      <w:proofErr w:type="spellStart"/>
      <w:r w:rsidRPr="00EE6E73">
        <w:rPr>
          <w:i/>
          <w:iCs/>
        </w:rPr>
        <w:t>secondaryCellGroup</w:t>
      </w:r>
      <w:proofErr w:type="spellEnd"/>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proofErr w:type="spellStart"/>
      <w:r w:rsidRPr="00EE6E73">
        <w:rPr>
          <w:i/>
          <w:iCs/>
        </w:rPr>
        <w:t>MeasurementReportAppLayer</w:t>
      </w:r>
      <w:proofErr w:type="spellEnd"/>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proofErr w:type="spellStart"/>
      <w:r w:rsidRPr="00EE6E73">
        <w:rPr>
          <w:i/>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proofErr w:type="spellStart"/>
      <w:r w:rsidRPr="00EE6E73">
        <w:rPr>
          <w:i/>
          <w:iCs/>
        </w:rPr>
        <w:t>MeasurementReportAppLayer</w:t>
      </w:r>
      <w:proofErr w:type="spellEnd"/>
      <w:r w:rsidRPr="00EE6E73">
        <w:t xml:space="preserve"> message;</w:t>
      </w:r>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proofErr w:type="spellStart"/>
      <w:r w:rsidRPr="00EE6E73">
        <w:rPr>
          <w:i/>
          <w:iCs/>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5CA461E" w14:textId="77777777" w:rsidR="00471CB8" w:rsidRPr="00EE6E73" w:rsidRDefault="00471CB8" w:rsidP="00471CB8">
      <w:pPr>
        <w:pStyle w:val="B2"/>
      </w:pPr>
      <w:r w:rsidRPr="00EE6E73">
        <w:rPr>
          <w:rFonts w:eastAsia="宋体"/>
        </w:rPr>
        <w:t>2&gt;</w:t>
      </w:r>
      <w:r w:rsidRPr="00EE6E73">
        <w:rPr>
          <w:rFonts w:eastAsia="宋体"/>
        </w:rPr>
        <w:tab/>
      </w:r>
      <w:r w:rsidRPr="00EE6E73">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宋体"/>
        </w:rPr>
      </w:pPr>
      <w:r w:rsidRPr="00EE6E73">
        <w:rPr>
          <w:rFonts w:eastAsia="宋体"/>
        </w:rPr>
        <w:t>3&gt;</w:t>
      </w:r>
      <w:r w:rsidRPr="00EE6E73">
        <w:rPr>
          <w:rFonts w:eastAsia="宋体"/>
        </w:rPr>
        <w:tab/>
        <w:t>for each application layer measurement configuration in the UE:</w:t>
      </w:r>
    </w:p>
    <w:p w14:paraId="5D644515" w14:textId="77777777" w:rsidR="00471CB8" w:rsidRPr="00EE6E73" w:rsidRDefault="00471CB8" w:rsidP="00471CB8">
      <w:pPr>
        <w:pStyle w:val="B4"/>
        <w:rPr>
          <w:rFonts w:eastAsia="宋体"/>
        </w:rPr>
      </w:pPr>
      <w:r w:rsidRPr="00EE6E73">
        <w:rPr>
          <w:rFonts w:eastAsia="宋体"/>
        </w:rPr>
        <w:t>4&gt;</w:t>
      </w:r>
      <w:r w:rsidRPr="00EE6E73">
        <w:rPr>
          <w:rFonts w:eastAsia="宋体"/>
        </w:rPr>
        <w:tab/>
        <w:t xml:space="preserve">if the </w:t>
      </w:r>
      <w:proofErr w:type="spellStart"/>
      <w:r w:rsidRPr="00EE6E73">
        <w:rPr>
          <w:rFonts w:eastAsia="宋体"/>
          <w:i/>
          <w:iCs/>
        </w:rPr>
        <w:t>RRCReconfiguration</w:t>
      </w:r>
      <w:proofErr w:type="spellEnd"/>
      <w:r w:rsidRPr="00EE6E73">
        <w:rPr>
          <w:rFonts w:eastAsia="宋体"/>
        </w:rPr>
        <w:t xml:space="preserve"> message is applied due to a conditional reconfiguration execution,</w:t>
      </w:r>
      <w:r w:rsidRPr="00EE6E73">
        <w:t xml:space="preserve"> </w:t>
      </w:r>
      <w:r w:rsidRPr="00EE6E73">
        <w:rPr>
          <w:rFonts w:eastAsia="宋体"/>
        </w:rPr>
        <w:t xml:space="preserve">if </w:t>
      </w:r>
      <w:proofErr w:type="spellStart"/>
      <w:r w:rsidRPr="00EE6E73">
        <w:rPr>
          <w:rFonts w:eastAsia="宋体"/>
          <w:i/>
          <w:iCs/>
        </w:rPr>
        <w:t>transmissionOfSessionStartStop</w:t>
      </w:r>
      <w:proofErr w:type="spellEnd"/>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宋体"/>
          <w:iCs/>
        </w:rPr>
      </w:pPr>
      <w:r w:rsidRPr="00EE6E73">
        <w:rPr>
          <w:rFonts w:eastAsia="宋体"/>
        </w:rPr>
        <w:t>5&gt;</w:t>
      </w:r>
      <w:r w:rsidRPr="00EE6E73">
        <w:rPr>
          <w:rFonts w:eastAsia="宋体"/>
        </w:rPr>
        <w:tab/>
        <w:t xml:space="preserve">initiate transmission of a </w:t>
      </w:r>
      <w:proofErr w:type="spellStart"/>
      <w:r w:rsidRPr="00EE6E73">
        <w:rPr>
          <w:rFonts w:eastAsia="宋体"/>
          <w:i/>
        </w:rPr>
        <w:t>MeasurementReportAppLayer</w:t>
      </w:r>
      <w:proofErr w:type="spellEnd"/>
      <w:r w:rsidRPr="00EE6E73">
        <w:rPr>
          <w:rFonts w:eastAsia="宋体"/>
        </w:rPr>
        <w:t xml:space="preserve"> message including </w:t>
      </w:r>
      <w:proofErr w:type="spellStart"/>
      <w:r w:rsidRPr="00EE6E73">
        <w:rPr>
          <w:rFonts w:eastAsia="宋体"/>
          <w:i/>
        </w:rPr>
        <w:t>appLayerSessionStatus</w:t>
      </w:r>
      <w:proofErr w:type="spellEnd"/>
      <w:r w:rsidRPr="00EE6E73">
        <w:rPr>
          <w:rFonts w:eastAsia="宋体"/>
          <w:iCs/>
        </w:rPr>
        <w:t>, via SRB4 for the application layer measurement in accordance with 5.7.16.2;</w:t>
      </w:r>
    </w:p>
    <w:p w14:paraId="28B537C3" w14:textId="77777777" w:rsidR="00471CB8" w:rsidRPr="00EE6E73" w:rsidRDefault="00471CB8" w:rsidP="00471CB8">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proofErr w:type="spellStart"/>
      <w:r w:rsidRPr="00EE6E73">
        <w:rPr>
          <w:i/>
        </w:rPr>
        <w:t>nonServingCellMII</w:t>
      </w:r>
      <w:proofErr w:type="spellEnd"/>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proofErr w:type="spellStart"/>
      <w:r w:rsidRPr="00EE6E73">
        <w:rPr>
          <w:i/>
        </w:rPr>
        <w:t>MBSInterestIndication</w:t>
      </w:r>
      <w:proofErr w:type="spellEnd"/>
      <w:r w:rsidRPr="00EE6E73">
        <w:rPr>
          <w:b/>
        </w:rPr>
        <w:t xml:space="preserve"> </w:t>
      </w:r>
      <w:r w:rsidRPr="00EE6E73">
        <w:t xml:space="preserve">message during the last 1 second preceding reception of this </w:t>
      </w:r>
      <w:proofErr w:type="spellStart"/>
      <w:r w:rsidRPr="00EE6E73">
        <w:rPr>
          <w:i/>
        </w:rPr>
        <w:t>RRCReconfiguration</w:t>
      </w:r>
      <w:proofErr w:type="spellEnd"/>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 xml:space="preserve">message is applied due to a conditional reconfiguration execution, and the UE has initiated transmission of an </w:t>
      </w:r>
      <w:proofErr w:type="spellStart"/>
      <w:r w:rsidRPr="00EE6E73">
        <w:rPr>
          <w:i/>
        </w:rPr>
        <w:t>MBSInterestIndication</w:t>
      </w:r>
      <w:proofErr w:type="spellEnd"/>
      <w:r w:rsidRPr="00EE6E73">
        <w:t xml:space="preserve"> message after having received this </w:t>
      </w:r>
      <w:proofErr w:type="spellStart"/>
      <w:r w:rsidRPr="00EE6E73">
        <w:rPr>
          <w:i/>
        </w:rPr>
        <w:t>RRCReconfiguration</w:t>
      </w:r>
      <w:proofErr w:type="spellEnd"/>
      <w:r w:rsidRPr="00EE6E73">
        <w:rPr>
          <w:i/>
        </w:rPr>
        <w:t xml:space="preserve">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proofErr w:type="spellStart"/>
      <w:r w:rsidRPr="00EE6E73">
        <w:rPr>
          <w:i/>
        </w:rPr>
        <w:t>MBSInterestIndication</w:t>
      </w:r>
      <w:proofErr w:type="spellEnd"/>
      <w:r w:rsidRPr="00EE6E73">
        <w:rPr>
          <w:b/>
        </w:rPr>
        <w:t xml:space="preserve"> </w:t>
      </w:r>
      <w:r w:rsidRPr="00EE6E73">
        <w:t>message in accordance with clause 5.9.4;</w:t>
      </w:r>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proofErr w:type="spellStart"/>
      <w:r w:rsidRPr="00EE6E73">
        <w:rPr>
          <w:i/>
          <w:lang w:eastAsia="x-none"/>
        </w:rPr>
        <w:t>UEAssistanceInformation</w:t>
      </w:r>
      <w:proofErr w:type="spellEnd"/>
      <w:r w:rsidRPr="00EE6E73">
        <w:rPr>
          <w:lang w:eastAsia="x-none"/>
        </w:rPr>
        <w:t xml:space="preserve"> according to latest configuration (i.e. the configuration after applying the </w:t>
      </w:r>
      <w:proofErr w:type="spellStart"/>
      <w:r w:rsidRPr="00EE6E73">
        <w:rPr>
          <w:i/>
          <w:lang w:eastAsia="x-none"/>
        </w:rPr>
        <w:t>RRCReconfiguration</w:t>
      </w:r>
      <w:proofErr w:type="spellEnd"/>
      <w:r w:rsidRPr="00EE6E73">
        <w:rPr>
          <w:lang w:eastAsia="x-none"/>
        </w:rPr>
        <w:t xml:space="preserve"> message) and latest UE preference. The UE may include more than the concerned UE assistance information within the </w:t>
      </w:r>
      <w:proofErr w:type="spellStart"/>
      <w:r w:rsidRPr="00EE6E73">
        <w:rPr>
          <w:i/>
          <w:lang w:eastAsia="x-none"/>
        </w:rPr>
        <w:t>UEAssistanceInformation</w:t>
      </w:r>
      <w:proofErr w:type="spellEnd"/>
      <w:r w:rsidRPr="00EE6E73">
        <w:rPr>
          <w:lang w:eastAsia="x-none"/>
        </w:rPr>
        <w:t xml:space="preserve"> according to 5.7.4.2. </w:t>
      </w:r>
      <w:r w:rsidRPr="00EE6E73">
        <w:t xml:space="preserve">Therefore, the content of </w:t>
      </w:r>
      <w:proofErr w:type="spellStart"/>
      <w:r w:rsidRPr="00EE6E73">
        <w:rPr>
          <w:i/>
        </w:rPr>
        <w:t>UEAssistanceInformation</w:t>
      </w:r>
      <w:proofErr w:type="spellEnd"/>
      <w:r w:rsidRPr="00EE6E73">
        <w:t xml:space="preserve"> message might not be the same as the content of the previous </w:t>
      </w:r>
      <w:proofErr w:type="spellStart"/>
      <w:r w:rsidRPr="00EE6E73">
        <w:rPr>
          <w:i/>
        </w:rPr>
        <w:t>UEAssistanceInformation</w:t>
      </w:r>
      <w:proofErr w:type="spellEnd"/>
      <w:r w:rsidRPr="00EE6E73">
        <w:t xml:space="preserve"> message</w:t>
      </w:r>
      <w:r w:rsidR="00394471" w:rsidRPr="00EE6E73">
        <w:t>.</w:t>
      </w:r>
      <w:bookmarkEnd w:id="24"/>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30"/>
      </w:pPr>
      <w:bookmarkStart w:id="33" w:name="_Toc60777158"/>
      <w:bookmarkStart w:id="34" w:name="_Toc193446086"/>
      <w:bookmarkStart w:id="35" w:name="_Toc193451891"/>
      <w:bookmarkStart w:id="36" w:name="_Toc193463161"/>
      <w:bookmarkStart w:id="37" w:name="_Toc201295448"/>
      <w:bookmarkStart w:id="38" w:name="_Hlk54206873"/>
      <w:r w:rsidRPr="00EE6E73">
        <w:t>6.3.2</w:t>
      </w:r>
      <w:r w:rsidRPr="00EE6E73">
        <w:tab/>
        <w:t>Radio resource control information elements</w:t>
      </w:r>
      <w:bookmarkEnd w:id="33"/>
      <w:bookmarkEnd w:id="34"/>
      <w:bookmarkEnd w:id="35"/>
      <w:bookmarkEnd w:id="36"/>
      <w:bookmarkEnd w:id="37"/>
      <w:bookmarkEnd w:id="38"/>
    </w:p>
    <w:p w14:paraId="417AD6DF" w14:textId="77777777" w:rsidR="00A56477" w:rsidRPr="00EE6E73" w:rsidRDefault="00A56477" w:rsidP="00A56477">
      <w:pPr>
        <w:pStyle w:val="40"/>
      </w:pPr>
      <w:bookmarkStart w:id="39" w:name="_Toc60777187"/>
      <w:bookmarkStart w:id="40" w:name="_Toc193446125"/>
      <w:bookmarkStart w:id="41" w:name="_Toc193451930"/>
      <w:bookmarkStart w:id="42" w:name="_Toc193463200"/>
      <w:bookmarkStart w:id="43" w:name="_Toc201295487"/>
      <w:bookmarkStart w:id="44" w:name="MCCQCTEMPBM_00000209"/>
      <w:r w:rsidRPr="00EE6E73">
        <w:t>–</w:t>
      </w:r>
      <w:r w:rsidRPr="00EE6E73">
        <w:tab/>
      </w:r>
      <w:proofErr w:type="spellStart"/>
      <w:r w:rsidRPr="00EE6E73">
        <w:rPr>
          <w:i/>
        </w:rPr>
        <w:t>CellGroupConfig</w:t>
      </w:r>
      <w:bookmarkEnd w:id="39"/>
      <w:bookmarkEnd w:id="40"/>
      <w:bookmarkEnd w:id="41"/>
      <w:bookmarkEnd w:id="42"/>
      <w:bookmarkEnd w:id="43"/>
      <w:proofErr w:type="spellEnd"/>
    </w:p>
    <w:bookmarkEnd w:id="44"/>
    <w:p w14:paraId="2091F9C9" w14:textId="77777777" w:rsidR="00A56477" w:rsidRPr="00EE6E73" w:rsidRDefault="00A56477" w:rsidP="00A56477">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1B286685" w14:textId="77777777" w:rsidR="00A56477" w:rsidRPr="00EE6E73" w:rsidRDefault="00A56477" w:rsidP="00A56477">
      <w:pPr>
        <w:pStyle w:val="TH"/>
      </w:pPr>
      <w:proofErr w:type="spellStart"/>
      <w:r w:rsidRPr="00EE6E73">
        <w:rPr>
          <w:bCs/>
          <w:i/>
          <w:iCs/>
        </w:rPr>
        <w:t>CellGroupConfig</w:t>
      </w:r>
      <w:proofErr w:type="spellEnd"/>
      <w:r w:rsidRPr="00EE6E73">
        <w:rPr>
          <w:bCs/>
          <w:i/>
          <w:iCs/>
        </w:rPr>
        <w:t xml:space="preserve">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2C8B95D" w14:textId="77777777" w:rsidR="00A56477" w:rsidRPr="00EE6E73" w:rsidRDefault="00A56477" w:rsidP="00A56477">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697BC693" w14:textId="77777777" w:rsidR="00A56477" w:rsidRPr="00EE6E73" w:rsidRDefault="00A56477" w:rsidP="00A56477">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4C7DF289" w14:textId="77777777" w:rsidR="00A56477" w:rsidRPr="00EE6E73" w:rsidRDefault="00A56477" w:rsidP="00A56477">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16CE494A" w14:textId="77777777" w:rsidR="00A56477" w:rsidRPr="00EE6E73" w:rsidRDefault="00A56477" w:rsidP="00A56477">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r w:rsidRPr="00EE6E73">
        <w:rPr>
          <w:color w:val="993366"/>
        </w:rPr>
        <w:t>OPTIONAL</w:t>
      </w:r>
      <w:r w:rsidRPr="00EE6E73">
        <w:t xml:space="preserve">,   </w:t>
      </w:r>
      <w:r w:rsidRPr="00EE6E73">
        <w:rPr>
          <w:color w:val="808080"/>
        </w:rPr>
        <w:t>-- Need M</w:t>
      </w:r>
    </w:p>
    <w:p w14:paraId="02DE555B" w14:textId="77777777" w:rsidR="00A56477" w:rsidRPr="00EE6E73" w:rsidRDefault="00A56477" w:rsidP="00A56477">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267D43C0" w14:textId="77777777" w:rsidR="00A56477" w:rsidRPr="00EE6E73" w:rsidRDefault="00A56477" w:rsidP="00A56477">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2E9CDF5D" w14:textId="77777777" w:rsidR="00A56477" w:rsidRPr="00EE6E73" w:rsidRDefault="00A56477" w:rsidP="00A56477">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both}                                              </w:t>
      </w:r>
      <w:r w:rsidRPr="00EE6E73">
        <w:rPr>
          <w:color w:val="993366"/>
        </w:rPr>
        <w:t>OPTIONAL</w:t>
      </w:r>
      <w:r w:rsidRPr="00EE6E73">
        <w:t xml:space="preserve">,   </w:t>
      </w:r>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r w:rsidRPr="00EE6E73">
        <w:rPr>
          <w:color w:val="993366"/>
        </w:rPr>
        <w:t>OPTIONAL</w:t>
      </w:r>
      <w:r w:rsidRPr="00EE6E73">
        <w:t xml:space="preserve">,   </w:t>
      </w:r>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both}                                             </w:t>
      </w:r>
      <w:r w:rsidRPr="00EE6E73">
        <w:rPr>
          <w:color w:val="993366"/>
        </w:rPr>
        <w:t>OPTIONAL</w:t>
      </w:r>
      <w:r w:rsidRPr="00EE6E73">
        <w:t xml:space="preserve">,   </w:t>
      </w:r>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r w:rsidRPr="00EE6E73">
        <w:t>twoT</w:t>
      </w:r>
      <w:proofErr w:type="spellEnd"/>
      <w:r w:rsidRPr="00EE6E73">
        <w:t xml:space="preserve">}                                                 </w:t>
      </w:r>
      <w:r w:rsidRPr="00EE6E73">
        <w:rPr>
          <w:color w:val="993366"/>
        </w:rPr>
        <w:t>OPTIONAL</w:t>
      </w:r>
      <w:r w:rsidRPr="00EE6E73">
        <w:t xml:space="preserve">,   </w:t>
      </w:r>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r w:rsidRPr="00EE6E73">
        <w:rPr>
          <w:color w:val="993366"/>
        </w:rPr>
        <w:t>OPTIONAL</w:t>
      </w:r>
      <w:r w:rsidRPr="00EE6E73">
        <w:t xml:space="preserve">  </w:t>
      </w:r>
      <w:r w:rsidRPr="00EE6E73">
        <w:rPr>
          <w:color w:val="808080"/>
        </w:rPr>
        <w:t>--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w:t>
      </w:r>
      <w:proofErr w:type="spellStart"/>
      <w:r w:rsidRPr="00EE6E73">
        <w:t>SetupRelease</w:t>
      </w:r>
      <w:proofErr w:type="spellEnd"/>
      <w:r w:rsidRPr="00EE6E73">
        <w:t xml:space="preserve"> { NCR-FwdConfig-r18 }                                 </w:t>
      </w:r>
      <w:r w:rsidRPr="00EE6E73">
        <w:rPr>
          <w:color w:val="993366"/>
        </w:rPr>
        <w:t>OPTIONAL</w:t>
      </w:r>
      <w:r w:rsidRPr="00EE6E73">
        <w:t xml:space="preserve">,  </w:t>
      </w:r>
      <w:r w:rsidRPr="00EE6E73">
        <w:rPr>
          <w:color w:val="808080"/>
        </w:rPr>
        <w:t>-- Cond NCR</w:t>
      </w:r>
    </w:p>
    <w:p w14:paraId="62FE6BDF" w14:textId="77777777" w:rsidR="00A56477" w:rsidRPr="00EE6E73" w:rsidRDefault="00A56477" w:rsidP="00A56477">
      <w:pPr>
        <w:pStyle w:val="PL"/>
        <w:rPr>
          <w:color w:val="808080"/>
        </w:rPr>
      </w:pPr>
      <w:r w:rsidRPr="00EE6E73">
        <w:t xml:space="preserve">    autonomousDenialParameters-r18             </w:t>
      </w:r>
      <w:proofErr w:type="spellStart"/>
      <w:r w:rsidRPr="00EE6E73">
        <w:t>SetupRelease</w:t>
      </w:r>
      <w:proofErr w:type="spellEnd"/>
      <w:r w:rsidRPr="00EE6E73">
        <w:t xml:space="preserve"> {AutonomousDenialParameters-r18}                      </w:t>
      </w:r>
      <w:r w:rsidRPr="00EE6E73">
        <w:rPr>
          <w:color w:val="993366"/>
        </w:rPr>
        <w:t>OPTIONAL</w:t>
      </w:r>
      <w:r w:rsidRPr="00EE6E73">
        <w:t xml:space="preserve">,   </w:t>
      </w:r>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w:t>
      </w:r>
      <w:proofErr w:type="spellStart"/>
      <w:r w:rsidRPr="00EE6E73">
        <w:t>SetupRelease</w:t>
      </w:r>
      <w:proofErr w:type="spellEnd"/>
      <w:r w:rsidRPr="00EE6E73">
        <w:t xml:space="preserve"> { UplinkTxSwitchingMoreBands-r18 }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OPTIONAL,   -- Need R</w:t>
      </w:r>
    </w:p>
    <w:p w14:paraId="64E86E0A" w14:textId="77777777" w:rsidR="00A56477" w:rsidRDefault="00A56477" w:rsidP="00A56477">
      <w:pPr>
        <w:pStyle w:val="PL"/>
      </w:pPr>
      <w:r w:rsidRPr="00EE3DB0">
        <w:t xml:space="preserve">    lowBandCA-Switching-r19                  </w:t>
      </w:r>
      <w:proofErr w:type="spellStart"/>
      <w:r w:rsidRPr="00EE3DB0">
        <w:t>SetupRelease</w:t>
      </w:r>
      <w:proofErr w:type="spellEnd"/>
      <w:r w:rsidRPr="00EE3DB0">
        <w:t xml:space="preserve"> { LowBandCA-Switching-r19 }                      OPTIONAL</w:t>
      </w:r>
      <w:r>
        <w:t>,</w:t>
      </w:r>
      <w:r w:rsidRPr="00EE3DB0">
        <w:t xml:space="preserve"> -- Need M</w:t>
      </w:r>
    </w:p>
    <w:p w14:paraId="43D25BAF" w14:textId="77777777" w:rsidR="00A56477" w:rsidRDefault="00A56477" w:rsidP="00A56477">
      <w:pPr>
        <w:pStyle w:val="PL"/>
      </w:pPr>
      <w:r>
        <w:t xml:space="preserve">    nonCollocatedTypeMRDC-v1900                  ENUMERATED { type1, type4 }                                      OPTIONAL,   -- Need R</w:t>
      </w:r>
    </w:p>
    <w:p w14:paraId="7814318C" w14:textId="77777777" w:rsidR="00A56477" w:rsidRDefault="00A56477" w:rsidP="00A56477">
      <w:pPr>
        <w:pStyle w:val="PL"/>
      </w:pPr>
      <w:r>
        <w:t xml:space="preserve">    nonCollocatedTypeNR-CA-v1900                 ENUMERATED { type1, type4 }                                      OPTIONAL,    -- Need R</w:t>
      </w:r>
    </w:p>
    <w:p w14:paraId="39BDB40E" w14:textId="77777777" w:rsidR="00A56477" w:rsidRDefault="00A56477" w:rsidP="00A56477">
      <w:pPr>
        <w:pStyle w:val="PL"/>
      </w:pPr>
      <w:r w:rsidRPr="00410E47">
        <w:t xml:space="preserve">    uplinkTxSwitching3Tx-r19                   ENUMERATED { true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393223CC" w14:textId="77777777" w:rsidR="00A56477" w:rsidRPr="00EE6E73" w:rsidRDefault="00A56477" w:rsidP="00A56477">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Cond SCG</w:t>
      </w:r>
    </w:p>
    <w:p w14:paraId="75E52C3F" w14:textId="77777777" w:rsidR="00A56477" w:rsidRPr="00EE6E73" w:rsidRDefault="00A56477" w:rsidP="00A56477">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ReconfWithSync</w:t>
      </w:r>
      <w:proofErr w:type="spellEnd"/>
    </w:p>
    <w:p w14:paraId="73DF6A77" w14:textId="77777777" w:rsidR="00A56477" w:rsidRPr="00EE6E73" w:rsidRDefault="00A56477" w:rsidP="00A56477">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 RLF-</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5D04418D" w14:textId="77777777" w:rsidR="00A56477" w:rsidRPr="00EE6E73" w:rsidRDefault="00A56477" w:rsidP="00A56477">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0753B4D7" w14:textId="77777777" w:rsidR="00A56477" w:rsidRPr="00EE6E73" w:rsidRDefault="00A56477" w:rsidP="00A56477">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lowMobilityEvaluationConnected-r17  </w:t>
      </w:r>
      <w:r w:rsidRPr="00EE6E73">
        <w:rPr>
          <w:color w:val="993366"/>
        </w:rPr>
        <w:t>SEQUENCE</w:t>
      </w:r>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w:t>
      </w:r>
      <w:proofErr w:type="spellStart"/>
      <w:r w:rsidRPr="00EE6E73">
        <w:t>SetupRelease</w:t>
      </w:r>
      <w:proofErr w:type="spellEnd"/>
      <w:r w:rsidRPr="00EE6E73">
        <w:t xml:space="preserve"> { DeactivatedSCG-Config-r17 }                  </w:t>
      </w:r>
      <w:r w:rsidRPr="00EE6E73">
        <w:rPr>
          <w:color w:val="993366"/>
        </w:rPr>
        <w:t>OPTIONAL</w:t>
      </w:r>
      <w:r w:rsidRPr="00EE6E73">
        <w:t xml:space="preserve">    </w:t>
      </w:r>
      <w:r w:rsidRPr="00EE6E73">
        <w:rPr>
          <w:color w:val="808080"/>
        </w:rPr>
        <w:t>-- Cond SCG-</w:t>
      </w:r>
      <w:proofErr w:type="spellStart"/>
      <w:r w:rsidRPr="00EE6E73">
        <w:rPr>
          <w:color w:val="808080"/>
        </w:rPr>
        <w:t>Opt</w:t>
      </w:r>
      <w:proofErr w:type="spellEnd"/>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proofErr w:type="spellStart"/>
      <w:r w:rsidRPr="00EE6E73">
        <w:t>ReconfigurationWithSync</w:t>
      </w:r>
      <w:proofErr w:type="spellEnd"/>
      <w:r w:rsidRPr="00EE6E73">
        <w:t xml:space="preserve"> ::=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Need M</w:t>
      </w:r>
    </w:p>
    <w:p w14:paraId="402433D8" w14:textId="77777777" w:rsidR="00A56477" w:rsidRPr="00EE6E73" w:rsidRDefault="00A56477" w:rsidP="00A56477">
      <w:pPr>
        <w:pStyle w:val="PL"/>
      </w:pPr>
      <w:r w:rsidRPr="00EE6E73">
        <w:t xml:space="preserve">    </w:t>
      </w:r>
      <w:proofErr w:type="spellStart"/>
      <w:r w:rsidRPr="00EE6E73">
        <w:t>newUE</w:t>
      </w:r>
      <w:proofErr w:type="spellEnd"/>
      <w:r w:rsidRPr="00EE6E73">
        <w:t>-Identity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w:t>
      </w:r>
      <w:proofErr w:type="spellStart"/>
      <w:r w:rsidRPr="00EE6E73">
        <w:t>ConfigDedicated</w:t>
      </w:r>
      <w:proofErr w:type="spellEnd"/>
      <w:r w:rsidRPr="00EE6E73">
        <w:t>,</w:t>
      </w:r>
    </w:p>
    <w:p w14:paraId="2360514E" w14:textId="77777777" w:rsidR="00A56477" w:rsidRPr="00EE6E73" w:rsidRDefault="00A56477" w:rsidP="00A56477">
      <w:pPr>
        <w:pStyle w:val="PL"/>
      </w:pPr>
      <w:r w:rsidRPr="00EE6E73">
        <w:t xml:space="preserve">        </w:t>
      </w:r>
      <w:proofErr w:type="spellStart"/>
      <w:r w:rsidRPr="00EE6E73">
        <w:t>supplementaryUplink</w:t>
      </w:r>
      <w:proofErr w:type="spellEnd"/>
      <w:r w:rsidRPr="00EE6E73">
        <w:t xml:space="preserve">                 RACH-</w:t>
      </w:r>
      <w:proofErr w:type="spellStart"/>
      <w:r w:rsidRPr="00EE6E73">
        <w:t>ConfigDedicated</w:t>
      </w:r>
      <w:proofErr w:type="spellEnd"/>
    </w:p>
    <w:p w14:paraId="411BF0F5"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DirectToIndirect-PathSwitch</w:t>
      </w:r>
      <w:proofErr w:type="spellEnd"/>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w:t>
      </w:r>
      <w:proofErr w:type="spellStart"/>
      <w:r w:rsidRPr="00EE6E73">
        <w:t>RACH-LessHO-r18</w:t>
      </w:r>
      <w:proofErr w:type="spellEnd"/>
      <w:r w:rsidRPr="00EE6E73">
        <w:t xml:space="preserve">                                                 </w:t>
      </w:r>
      <w:r w:rsidRPr="00EE6E73">
        <w:rPr>
          <w:color w:val="993366"/>
        </w:rPr>
        <w:t>OPTIONAL</w:t>
      </w:r>
      <w:r w:rsidRPr="00EE6E73">
        <w:t xml:space="preserve">,   </w:t>
      </w:r>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5" w:author="Ericsson" w:date="2025-09-19T11:41:00Z"/>
        </w:rPr>
      </w:pPr>
      <w:r w:rsidRPr="00EE6E73">
        <w:t xml:space="preserve">    ]]</w:t>
      </w:r>
      <w:ins w:id="46" w:author="Ericsson" w:date="2025-09-19T11:41:00Z">
        <w:r w:rsidR="00D51D9A">
          <w:t>,</w:t>
        </w:r>
      </w:ins>
    </w:p>
    <w:p w14:paraId="4FABCEBC" w14:textId="77777777" w:rsidR="00D51D9A" w:rsidRDefault="00D51D9A" w:rsidP="00D51D9A">
      <w:pPr>
        <w:pStyle w:val="PL"/>
        <w:rPr>
          <w:ins w:id="47" w:author="Ericsson" w:date="2025-09-19T11:41:00Z"/>
        </w:rPr>
      </w:pPr>
      <w:ins w:id="48" w:author="Ericsson" w:date="2025-09-19T11:41:00Z">
        <w:r>
          <w:t xml:space="preserve">    </w:t>
        </w:r>
        <w:commentRangeStart w:id="49"/>
        <w:r>
          <w:t>]]</w:t>
        </w:r>
      </w:ins>
    </w:p>
    <w:p w14:paraId="0D26D938" w14:textId="2DCD3FCC" w:rsidR="00D51D9A" w:rsidRDefault="00D51D9A" w:rsidP="00D51D9A">
      <w:pPr>
        <w:pStyle w:val="PL"/>
        <w:rPr>
          <w:ins w:id="50" w:author="Ericsson" w:date="2025-09-19T11:41:00Z"/>
          <w:color w:val="808080"/>
        </w:rPr>
      </w:pPr>
      <w:ins w:id="51" w:author="Ericsson" w:date="2025-09-19T11:41:00Z">
        <w:r>
          <w:t xml:space="preserve">    ltm-</w:t>
        </w:r>
      </w:ins>
      <w:ins w:id="52" w:author="Ericsson" w:date="2025-09-19T11:42:00Z">
        <w:r>
          <w:t>S</w:t>
        </w:r>
      </w:ins>
      <w:ins w:id="53" w:author="Ericsson" w:date="2025-09-19T11:41:00Z">
        <w:r>
          <w:t>chedulingRequestResources-r</w:t>
        </w:r>
        <w:proofErr w:type="gramStart"/>
        <w:r>
          <w:t xml:space="preserve">19  </w:t>
        </w:r>
        <w:r w:rsidRPr="00EE6E73">
          <w:rPr>
            <w:color w:val="993366"/>
          </w:rPr>
          <w:t>SEQUENCE</w:t>
        </w:r>
        <w:proofErr w:type="gramEnd"/>
        <w:r w:rsidRPr="00EE6E73">
          <w:t xml:space="preserve"> (</w:t>
        </w:r>
        <w:r w:rsidRPr="00EE6E73">
          <w:rPr>
            <w:color w:val="993366"/>
          </w:rPr>
          <w:t>SIZE</w:t>
        </w:r>
        <w:r w:rsidRPr="00EE6E73">
          <w:t>(1..</w:t>
        </w:r>
        <w:commentRangeStart w:id="54"/>
        <w:r>
          <w:t>maxNroSR-Resources</w:t>
        </w:r>
      </w:ins>
      <w:commentRangeEnd w:id="54"/>
      <w:r w:rsidR="002426E2">
        <w:rPr>
          <w:rStyle w:val="af1"/>
          <w:rFonts w:ascii="Times New Roman" w:hAnsi="Times New Roman"/>
          <w:lang w:eastAsia="zh-CN"/>
        </w:rPr>
        <w:commentReference w:id="54"/>
      </w:r>
      <w:ins w:id="55" w:author="Ericsson" w:date="2025-09-19T11:41:00Z">
        <w:r w:rsidRPr="00EE6E73">
          <w:t>))</w:t>
        </w:r>
        <w:r w:rsidRPr="00EE6E73">
          <w:rPr>
            <w:color w:val="993366"/>
          </w:rPr>
          <w:t xml:space="preserve"> OF</w:t>
        </w:r>
        <w:r w:rsidRPr="00EE6E73">
          <w:t xml:space="preserve"> </w:t>
        </w:r>
        <w:proofErr w:type="spellStart"/>
        <w:r>
          <w:t>SchedulingRequestResourceConfig</w:t>
        </w:r>
        <w:proofErr w:type="spellEnd"/>
        <w:r>
          <w:t xml:space="preserve">    </w:t>
        </w:r>
        <w:r w:rsidRPr="00EE6E73">
          <w:rPr>
            <w:color w:val="993366"/>
          </w:rPr>
          <w:t>OPTIONAL</w:t>
        </w:r>
        <w:r w:rsidRPr="00EE6E73">
          <w:t xml:space="preserve">   </w:t>
        </w:r>
        <w:r w:rsidRPr="00EE6E73">
          <w:rPr>
            <w:color w:val="808080"/>
          </w:rPr>
          <w:t>-- Need N</w:t>
        </w:r>
      </w:ins>
    </w:p>
    <w:p w14:paraId="2667E16F" w14:textId="77777777" w:rsidR="00D51D9A" w:rsidRDefault="00D51D9A" w:rsidP="00D51D9A">
      <w:pPr>
        <w:pStyle w:val="PL"/>
        <w:rPr>
          <w:ins w:id="56" w:author="Ericsson" w:date="2025-09-19T11:41:00Z"/>
        </w:rPr>
      </w:pPr>
      <w:ins w:id="57" w:author="Ericsson" w:date="2025-09-19T11:41:00Z">
        <w:r>
          <w:rPr>
            <w:color w:val="808080"/>
          </w:rPr>
          <w:t xml:space="preserve">    </w:t>
        </w:r>
        <w:r w:rsidRPr="00F62947">
          <w:t>]]</w:t>
        </w:r>
      </w:ins>
      <w:commentRangeEnd w:id="49"/>
      <w:r w:rsidR="00F90BE0">
        <w:rPr>
          <w:rStyle w:val="af1"/>
          <w:rFonts w:ascii="Times New Roman" w:hAnsi="Times New Roman"/>
          <w:lang w:eastAsia="zh-CN"/>
        </w:rPr>
        <w:commentReference w:id="49"/>
      </w:r>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 xml:space="preserve">DAPS-UplinkPowerConfig-r16 ::=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dynamic }</w:t>
      </w:r>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proofErr w:type="spellStart"/>
      <w:r w:rsidRPr="00EE6E73">
        <w:t>SCellConfig</w:t>
      </w:r>
      <w:proofErr w:type="spellEnd"/>
      <w:r w:rsidRPr="00EE6E73">
        <w:t xml:space="preserve"> ::=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2B8511EC" w14:textId="77777777" w:rsidR="00A56477" w:rsidRPr="00EE6E73" w:rsidRDefault="00A56477" w:rsidP="00A56477">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w:t>
      </w:r>
      <w:proofErr w:type="spellEnd"/>
    </w:p>
    <w:p w14:paraId="2B0D6267" w14:textId="77777777" w:rsidR="00A56477" w:rsidRPr="00EE6E73" w:rsidRDefault="00A56477" w:rsidP="00A56477">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SCellAddMod</w:t>
      </w:r>
      <w:proofErr w:type="spellEnd"/>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26C44C52"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w:t>
      </w:r>
      <w:proofErr w:type="spellStart"/>
      <w:r w:rsidRPr="00EE6E73">
        <w:t>SetupRelease</w:t>
      </w:r>
      <w:proofErr w:type="spellEnd"/>
      <w:r w:rsidRPr="00EE6E73">
        <w:t xml:space="preserve"> { SCellSIB20-r17 }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r w:rsidRPr="00EE6E73">
        <w:t>IdentityInfoList</w:t>
      </w:r>
      <w:proofErr w:type="spellEnd"/>
      <w:r w:rsidRPr="00EE6E73">
        <w:t xml:space="preserve">}                            </w:t>
      </w:r>
      <w:r w:rsidRPr="00EE6E73">
        <w:rPr>
          <w:color w:val="993366"/>
        </w:rPr>
        <w:t>OPTIONAL</w:t>
      </w:r>
      <w:r w:rsidRPr="00EE6E73">
        <w:t xml:space="preserve">,   </w:t>
      </w:r>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w:t>
      </w:r>
      <w:proofErr w:type="spellStart"/>
      <w:r>
        <w:t>SetupRelease</w:t>
      </w:r>
      <w:proofErr w:type="spellEnd"/>
      <w:r>
        <w:t xml:space="preserve"> {OD-SSB-r19}                                       OPTIONAL,   -- Need M</w:t>
      </w:r>
    </w:p>
    <w:p w14:paraId="1918D13B" w14:textId="77777777" w:rsidR="00A56477" w:rsidRDefault="00A56477" w:rsidP="00A56477">
      <w:pPr>
        <w:pStyle w:val="PL"/>
      </w:pPr>
      <w:r>
        <w:t xml:space="preserve">    adap-SSB-Config-r19             </w:t>
      </w:r>
      <w:proofErr w:type="spellStart"/>
      <w:r>
        <w:t>SetupRelease</w:t>
      </w:r>
      <w:proofErr w:type="spellEnd"/>
      <w:r>
        <w:t xml:space="preserv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 xml:space="preserve">DeactivatedSCG-Config-r17 ::=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 xml:space="preserve">GoodServingCellEvaluation-r17 ::=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58" w:name="_Hlk101256006"/>
      <w:r w:rsidRPr="00EE6E73">
        <w:t xml:space="preserve">SL-PathSwitchConfig-r17 ::=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 xml:space="preserve">IAB-ResourceConfig-r17 ::=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w:t>
      </w:r>
      <w:proofErr w:type="spellStart"/>
      <w:r w:rsidRPr="00EE6E73">
        <w:t>IAB-ResourceConfigID-r17</w:t>
      </w:r>
      <w:proofErr w:type="spellEnd"/>
      <w:r w:rsidRPr="00EE6E73">
        <w:t>,</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 xml:space="preserve">IAB-ResourceConfigID-r17 ::=        </w:t>
      </w:r>
      <w:r w:rsidRPr="00EE6E73">
        <w:rPr>
          <w:color w:val="993366"/>
        </w:rPr>
        <w:t>INTEGER</w:t>
      </w:r>
      <w:r w:rsidRPr="00EE6E73">
        <w:t>(0..maxNrofIABResourceConfig-1-r17)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 xml:space="preserve">IntraBandCC-CombinationReqList-r17::=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 xml:space="preserve">CC-State-r17::=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0B52615" w14:textId="77777777" w:rsidR="00A56477" w:rsidRPr="00EE6E73" w:rsidRDefault="00A56477" w:rsidP="00A56477">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 xml:space="preserve">CarrierState-r17::=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(0..maxNrofBWPs)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 xml:space="preserve">AutonomousDenialParameters-r18 ::=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 xml:space="preserve">RACH-LessHO-r18 ::=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等线"/>
        </w:rPr>
      </w:pPr>
      <w:r w:rsidRPr="00EE6E73">
        <w:t xml:space="preserve">        tci-StateID-r18                     TCI-</w:t>
      </w:r>
      <w:proofErr w:type="spellStart"/>
      <w:r w:rsidRPr="00EE6E73">
        <w:t>StateId</w:t>
      </w:r>
      <w:proofErr w:type="spellEnd"/>
      <w:r w:rsidRPr="00EE6E73">
        <w:t>,</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96116FE" w14:textId="77777777" w:rsidR="00A56477" w:rsidRPr="00EE6E73" w:rsidRDefault="00A56477" w:rsidP="00A56477">
      <w:pPr>
        <w:pStyle w:val="PL"/>
        <w:rPr>
          <w:rFonts w:eastAsia="等线"/>
        </w:rPr>
      </w:pPr>
      <w:r w:rsidRPr="00EE6E73">
        <w:rPr>
          <w:rFonts w:eastAsia="等线"/>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 xml:space="preserve">UplinkTxSwitchingMoreBands-r18::=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629A162E" w14:textId="77777777" w:rsidR="00A56477" w:rsidRPr="00EE6E73" w:rsidRDefault="00A56477" w:rsidP="00A56477">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r w:rsidRPr="00EE6E73">
        <w:rPr>
          <w:color w:val="993366"/>
        </w:rPr>
        <w:t>OPTIONAL</w:t>
      </w:r>
      <w:r w:rsidRPr="00EE6E73">
        <w:t xml:space="preserve">,   </w:t>
      </w:r>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r w:rsidRPr="00EE6E73">
        <w:rPr>
          <w:color w:val="993366"/>
        </w:rPr>
        <w:t>OPTIONAL</w:t>
      </w:r>
      <w:r w:rsidRPr="00EE6E73">
        <w:t xml:space="preserve">,   </w:t>
      </w:r>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 xml:space="preserve">UplinkTxSwitchingBandPairConfig-r18::=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 xml:space="preserve">UplinkTxSwitchingAssociatedBandDualUL-r18::=  </w:t>
      </w:r>
      <w:r w:rsidRPr="00EE6E73">
        <w:rPr>
          <w:color w:val="993366"/>
        </w:rPr>
        <w:t>SEQUENCE</w:t>
      </w:r>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 xml:space="preserve">UplinkTxSwitchingBandIndex-r18::=  </w:t>
      </w:r>
      <w:r w:rsidRPr="00EE6E73">
        <w:rPr>
          <w:color w:val="993366"/>
        </w:rPr>
        <w:t>INTEGER</w:t>
      </w:r>
      <w:r w:rsidRPr="00EE6E73">
        <w:t xml:space="preserve"> (1..maxSimultaneousBands)</w:t>
      </w:r>
    </w:p>
    <w:p w14:paraId="2864FE4C" w14:textId="77777777" w:rsidR="00A56477" w:rsidRDefault="00A56477" w:rsidP="00A56477">
      <w:pPr>
        <w:pStyle w:val="PL"/>
      </w:pPr>
    </w:p>
    <w:p w14:paraId="457C6DB8" w14:textId="77777777" w:rsidR="00A56477" w:rsidRDefault="00A56477" w:rsidP="00A56477">
      <w:pPr>
        <w:pStyle w:val="PL"/>
      </w:pPr>
      <w:r>
        <w:t xml:space="preserve">OD-SSB-r19 ::=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37ACB4E0" w14:textId="77777777" w:rsidR="00A56477" w:rsidRDefault="00A56477" w:rsidP="00A56477">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77A3CA0A" w14:textId="77777777" w:rsidR="00A56477" w:rsidRPr="00FD6BC1" w:rsidRDefault="00A56477" w:rsidP="00A56477">
      <w:pPr>
        <w:pStyle w:val="PL"/>
      </w:pPr>
      <w:r>
        <w:t xml:space="preserve">    od-ssb-absoluteFrequency-r19            ARFCN-</w:t>
      </w:r>
      <w:proofErr w:type="spellStart"/>
      <w:r>
        <w:t>ValueNR</w:t>
      </w:r>
      <w:proofErr w:type="spellEnd"/>
      <w:r>
        <w:t xml:space="preserve">                                                      </w:t>
      </w:r>
      <w:r w:rsidRPr="00FD7039">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618AEB93" w14:textId="77777777" w:rsidR="00A56477" w:rsidRDefault="00A56477" w:rsidP="00A56477">
      <w:pPr>
        <w:pStyle w:val="PL"/>
      </w:pPr>
      <w:r>
        <w:t xml:space="preserve">    od-ssb-SubcarrierSpacing-r19            </w:t>
      </w:r>
      <w:proofErr w:type="spellStart"/>
      <w:r>
        <w:t>SubcarrierSpacing</w:t>
      </w:r>
      <w:proofErr w:type="spellEnd"/>
      <w:r>
        <w:t xml:space="preserve">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97C4FAE" w14:textId="77777777" w:rsidR="00A56477" w:rsidRDefault="00A56477" w:rsidP="00A56477">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109818E" w14:textId="77777777" w:rsidR="00A56477" w:rsidRDefault="00A56477" w:rsidP="00A56477">
      <w:pPr>
        <w:pStyle w:val="PL"/>
      </w:pPr>
      <w:r>
        <w:t xml:space="preserve">    od-SSB-ConfigToAddModList-r19           </w:t>
      </w:r>
      <w:r w:rsidRPr="00AC151B">
        <w:t>SEQUENCE (SIZE (1.. max</w:t>
      </w:r>
      <w:r>
        <w:t>NrofOD-SSB-r19</w:t>
      </w:r>
      <w:r w:rsidRPr="00AC151B">
        <w:t>)) OF OD-SSB-Config-r19</w:t>
      </w:r>
      <w:r>
        <w:t xml:space="preserve">       OPTIONAL,      -- Need N</w:t>
      </w:r>
    </w:p>
    <w:p w14:paraId="04BBF909" w14:textId="77777777" w:rsidR="00A56477" w:rsidRDefault="00A56477" w:rsidP="00A56477">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59" w:name="_Hlk208470286"/>
      <w:r>
        <w:t>Adap-SSB-Config-r19 ::=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(1..</w:t>
      </w:r>
      <w:r>
        <w:t>2</w:t>
      </w:r>
      <w:r w:rsidRPr="00D839FF">
        <w:t>))</w:t>
      </w:r>
      <w:r w:rsidRPr="00D839FF">
        <w:rPr>
          <w:color w:val="993366"/>
        </w:rPr>
        <w:t xml:space="preserve"> OF</w:t>
      </w:r>
      <w:r w:rsidRPr="00D839FF">
        <w:t xml:space="preserve"> </w:t>
      </w:r>
      <w:r>
        <w:t xml:space="preserve">Adap-SSB-BurstPeriodicity-r19      </w:t>
      </w:r>
      <w:r w:rsidRPr="00744910">
        <w:t xml:space="preserve"> </w:t>
      </w:r>
      <w:r>
        <w:t xml:space="preserve">OPTIONAL,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(1..maxDCI-2-9-Size-r18)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 xml:space="preserve">Adap-SSB-BurstPeriodicity-r19 </w:t>
      </w:r>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13099296" w14:textId="77777777" w:rsidR="00A56477" w:rsidRDefault="00A56477" w:rsidP="00A56477">
      <w:pPr>
        <w:pStyle w:val="PL"/>
      </w:pPr>
      <w:r>
        <w:t xml:space="preserve">    adap-ssb-Offset-r19                INTEGER (1..maxDCI-2-9-Size-r18)                                        OPTIONAL,      -- Need N</w:t>
      </w:r>
    </w:p>
    <w:p w14:paraId="71494035" w14:textId="77777777" w:rsidR="00A56477" w:rsidRDefault="00A56477" w:rsidP="00A56477">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LowBandCA-Switching-r19::=                  SEQUENCE  {</w:t>
      </w:r>
    </w:p>
    <w:p w14:paraId="26BC52C2" w14:textId="77777777" w:rsidR="00A56477" w:rsidRDefault="00A56477" w:rsidP="00A56477">
      <w:pPr>
        <w:pStyle w:val="PL"/>
      </w:pPr>
      <w:r>
        <w:t xml:space="preserve">    switchingPattern-r19                        BIT STRING (SIZE (40))                      OPTIONAL,   -- Need M</w:t>
      </w:r>
    </w:p>
    <w:p w14:paraId="21BFA562" w14:textId="77777777" w:rsidR="00A56477" w:rsidRDefault="00A56477" w:rsidP="00A56477">
      <w:pPr>
        <w:pStyle w:val="PL"/>
      </w:pPr>
      <w:r>
        <w:t xml:space="preserve">    gapDurationPCelltoSCell-r19                 INTEGER (1..3)                              OPTIONAL,   -- Need M</w:t>
      </w:r>
    </w:p>
    <w:p w14:paraId="50387053" w14:textId="77777777" w:rsidR="00A56477" w:rsidRDefault="00A56477" w:rsidP="00A56477">
      <w:pPr>
        <w:pStyle w:val="PL"/>
      </w:pPr>
      <w:r>
        <w:t xml:space="preserve">    gapDurationSCelltoPCell-r19                 INTEGER (1..31)                             OPTIONAL,   --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59"/>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58"/>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dlCarrier</w:t>
            </w:r>
            <w:proofErr w:type="spellEnd"/>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ulCarrier</w:t>
            </w:r>
            <w:proofErr w:type="spellEnd"/>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D51D9A" w:rsidRPr="00EE6E73" w14:paraId="2A3909BE" w14:textId="77777777" w:rsidTr="00F57F4B">
        <w:trPr>
          <w:ins w:id="60" w:author="Ericsson" w:date="2025-09-19T11:42:00Z"/>
        </w:trPr>
        <w:tc>
          <w:tcPr>
            <w:tcW w:w="14173" w:type="dxa"/>
            <w:tcBorders>
              <w:top w:val="single" w:sz="4" w:space="0" w:color="auto"/>
              <w:left w:val="single" w:sz="4" w:space="0" w:color="auto"/>
              <w:bottom w:val="single" w:sz="4" w:space="0" w:color="auto"/>
              <w:right w:val="single" w:sz="4" w:space="0" w:color="auto"/>
            </w:tcBorders>
          </w:tcPr>
          <w:p w14:paraId="2E633169" w14:textId="77777777" w:rsidR="00D51D9A" w:rsidRDefault="00D51D9A" w:rsidP="00D71AB2">
            <w:pPr>
              <w:pStyle w:val="TAL"/>
              <w:rPr>
                <w:ins w:id="61" w:author="Ericsson" w:date="2025-09-19T11:42:00Z"/>
                <w:rFonts w:eastAsia="Calibri"/>
                <w:b/>
                <w:i/>
                <w:szCs w:val="22"/>
                <w:lang w:eastAsia="sv-SE"/>
              </w:rPr>
            </w:pPr>
            <w:commentRangeStart w:id="62"/>
            <w:proofErr w:type="spellStart"/>
            <w:ins w:id="63" w:author="Ericsson" w:date="2025-09-19T11:42:00Z">
              <w:r>
                <w:rPr>
                  <w:rFonts w:eastAsia="Calibri"/>
                  <w:b/>
                  <w:i/>
                  <w:szCs w:val="22"/>
                  <w:lang w:eastAsia="sv-SE"/>
                </w:rPr>
                <w:t>ltm-SchedulingRequestResources</w:t>
              </w:r>
              <w:proofErr w:type="spellEnd"/>
            </w:ins>
          </w:p>
          <w:p w14:paraId="339D0797" w14:textId="5D76222D" w:rsidR="00D51D9A" w:rsidRPr="00D51D9A" w:rsidRDefault="00A375A8" w:rsidP="00D71AB2">
            <w:pPr>
              <w:pStyle w:val="TAL"/>
              <w:rPr>
                <w:ins w:id="64" w:author="Ericsson" w:date="2025-09-19T11:42:00Z"/>
                <w:rFonts w:eastAsia="Calibri"/>
                <w:bCs/>
                <w:iCs/>
                <w:szCs w:val="22"/>
                <w:lang w:eastAsia="sv-SE"/>
              </w:rPr>
            </w:pPr>
            <w:ins w:id="65" w:author="Ericsson" w:date="2025-09-19T11:43:00Z">
              <w:r>
                <w:rPr>
                  <w:rFonts w:eastAsia="Calibri"/>
                  <w:bCs/>
                  <w:iCs/>
                  <w:szCs w:val="22"/>
                  <w:lang w:eastAsia="sv-SE"/>
                </w:rPr>
                <w:t>P</w:t>
              </w:r>
              <w:r w:rsidRPr="00A375A8">
                <w:rPr>
                  <w:rFonts w:eastAsia="Calibri"/>
                  <w:bCs/>
                  <w:iCs/>
                  <w:szCs w:val="22"/>
                  <w:lang w:eastAsia="sv-SE"/>
                </w:rPr>
                <w:t>hysical layer resources on PUCCH where the UE may send the scheduling request</w:t>
              </w:r>
            </w:ins>
            <w:ins w:id="66" w:author="Ericsson" w:date="2025-09-19T11:44:00Z">
              <w:r>
                <w:rPr>
                  <w:rFonts w:eastAsia="Calibri"/>
                  <w:bCs/>
                  <w:iCs/>
                  <w:szCs w:val="22"/>
                  <w:lang w:eastAsia="sv-SE"/>
                </w:rPr>
                <w:t xml:space="preserve"> during an LTM cell switch procedure.</w:t>
              </w:r>
            </w:ins>
            <w:commentRangeEnd w:id="62"/>
            <w:r w:rsidR="00F90BE0">
              <w:rPr>
                <w:rStyle w:val="af1"/>
                <w:rFonts w:ascii="Times New Roman" w:hAnsi="Times New Roman"/>
              </w:rPr>
              <w:commentReference w:id="62"/>
            </w:r>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77777777" w:rsidR="00A56477" w:rsidRPr="00EE6E73" w:rsidRDefault="00A56477" w:rsidP="00D71AB2">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proofErr w:type="spellStart"/>
            <w:r w:rsidRPr="009F596E">
              <w:rPr>
                <w:b/>
                <w:i/>
                <w:szCs w:val="22"/>
                <w:lang w:eastAsia="sv-SE"/>
              </w:rPr>
              <w:t>mprReductionExtensionRatio</w:t>
            </w:r>
            <w:proofErr w:type="spellEnd"/>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ncr-FwdConfig</w:t>
            </w:r>
            <w:proofErr w:type="spellEnd"/>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proofErr w:type="spellStart"/>
            <w:r w:rsidRPr="008B4403">
              <w:rPr>
                <w:rFonts w:eastAsia="Calibri"/>
                <w:bCs/>
                <w:i/>
                <w:szCs w:val="22"/>
                <w:lang w:eastAsia="sv-SE"/>
              </w:rPr>
              <w:t>maxMIMO</w:t>
            </w:r>
            <w:proofErr w:type="spellEnd"/>
            <w:r w:rsidRPr="008B4403">
              <w:rPr>
                <w:rFonts w:eastAsia="Calibri"/>
                <w:bCs/>
                <w:i/>
                <w:szCs w:val="22"/>
                <w:lang w:eastAsia="sv-SE"/>
              </w:rPr>
              <w:t>-Layers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lastRenderedPageBreak/>
              <w:t>nonCollocatedTypeNR</w:t>
            </w:r>
            <w:proofErr w:type="spellEnd"/>
            <w:r w:rsidRPr="00EE6E73">
              <w:rPr>
                <w:rFonts w:eastAsia="Calibri"/>
                <w:b/>
                <w:bCs/>
                <w:i/>
                <w:iCs/>
                <w:lang w:eastAsia="sv-SE"/>
              </w:rPr>
              <w:t>-CA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proofErr w:type="spellStart"/>
            <w:r w:rsidRPr="00C80B85">
              <w:rPr>
                <w:rFonts w:hint="eastAsia"/>
                <w:bCs/>
                <w:i/>
                <w:szCs w:val="22"/>
                <w:lang w:eastAsia="ja-JP"/>
              </w:rPr>
              <w:t>maxMIMO</w:t>
            </w:r>
            <w:proofErr w:type="spellEnd"/>
            <w:r w:rsidRPr="00C80B85">
              <w:rPr>
                <w:rFonts w:hint="eastAsia"/>
                <w:bCs/>
                <w:i/>
                <w:szCs w:val="22"/>
                <w:lang w:eastAsia="ja-JP"/>
              </w:rPr>
              <w:t>-Layers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lastRenderedPageBreak/>
              <w:t>sCellToAddModList</w:t>
            </w:r>
            <w:proofErr w:type="spellEnd"/>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7" w:name="OLE_LINK3"/>
            <w:r w:rsidRPr="00EE6E73">
              <w:t>the Enhanced Unified TCI States Activation/Deactivation MAC CE for Joint TCI States</w:t>
            </w:r>
            <w:bookmarkEnd w:id="67"/>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proofErr w:type="spellStart"/>
            <w:r w:rsidRPr="00EE6E73">
              <w:rPr>
                <w:b/>
                <w:bCs/>
                <w:i/>
                <w:iCs/>
              </w:rPr>
              <w:t>uplinkTxSwitchingOption</w:t>
            </w:r>
            <w:proofErr w:type="spellEnd"/>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proofErr w:type="spellStart"/>
            <w:r w:rsidRPr="00EE6E73">
              <w:rPr>
                <w:b/>
                <w:bCs/>
                <w:i/>
                <w:iCs/>
              </w:rPr>
              <w:t>uplinkTxSwitchingPowerBoosting</w:t>
            </w:r>
            <w:proofErr w:type="spellEnd"/>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proofErr w:type="spellStart"/>
            <w:r w:rsidRPr="00EE6E73">
              <w:rPr>
                <w:b/>
                <w:bCs/>
                <w:i/>
                <w:iCs/>
              </w:rPr>
              <w:t>uplinkTxSwitching-DualUL-TxState</w:t>
            </w:r>
            <w:proofErr w:type="spellEnd"/>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proofErr w:type="spellStart"/>
            <w:r w:rsidRPr="00EE6E73">
              <w:rPr>
                <w:b/>
                <w:bCs/>
                <w:i/>
                <w:iCs/>
              </w:rPr>
              <w:t>uplinkTxSwitchingMoreBands</w:t>
            </w:r>
            <w:proofErr w:type="spellEnd"/>
          </w:p>
          <w:p w14:paraId="2FD8EAD8" w14:textId="77777777" w:rsidR="00A56477" w:rsidRDefault="00A56477" w:rsidP="00D71AB2">
            <w:pPr>
              <w:pStyle w:val="TAL"/>
              <w:rPr>
                <w:rFonts w:eastAsia="PMingLiU"/>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proofErr w:type="spellStart"/>
            <w:r w:rsidRPr="00EE6E73">
              <w:rPr>
                <w:b/>
                <w:bCs/>
                <w:i/>
                <w:iCs/>
              </w:rPr>
              <w:t>uu-RelayRLC-ChannelToAddModList</w:t>
            </w:r>
            <w:proofErr w:type="spellEnd"/>
          </w:p>
          <w:p w14:paraId="0E668222"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proofErr w:type="spellStart"/>
            <w:r w:rsidRPr="00EE6E73">
              <w:rPr>
                <w:b/>
                <w:bCs/>
                <w:i/>
                <w:iCs/>
              </w:rPr>
              <w:lastRenderedPageBreak/>
              <w:t>uu-RelayRLC-ChannelToReleaseList</w:t>
            </w:r>
            <w:proofErr w:type="spellEnd"/>
          </w:p>
          <w:p w14:paraId="25E82A1A"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proofErr w:type="spellStart"/>
            <w:r w:rsidRPr="00EA08FF">
              <w:rPr>
                <w:rFonts w:eastAsia="PMingLiU" w:hint="eastAsia"/>
                <w:i/>
                <w:iCs/>
                <w:lang w:eastAsia="zh-TW"/>
              </w:rPr>
              <w:t>uplinkTxSwitching</w:t>
            </w:r>
            <w:proofErr w:type="spellEnd"/>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w:t>
            </w:r>
            <w:proofErr w:type="spellStart"/>
            <w:r w:rsidRPr="00EE6E73">
              <w:rPr>
                <w:i/>
                <w:iCs/>
              </w:rPr>
              <w:t>ResourceConfig</w:t>
            </w:r>
            <w:proofErr w:type="spellEnd"/>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proofErr w:type="spellStart"/>
            <w:r w:rsidRPr="00EE6E73">
              <w:rPr>
                <w:b/>
                <w:bCs/>
                <w:i/>
                <w:iCs/>
                <w:lang w:eastAsia="sv-SE"/>
              </w:rPr>
              <w:t>iab-ResourceConfigID</w:t>
            </w:r>
            <w:proofErr w:type="spellEnd"/>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proofErr w:type="spellStart"/>
            <w:r w:rsidRPr="00EE6E73">
              <w:rPr>
                <w:b/>
                <w:bCs/>
                <w:i/>
                <w:iCs/>
                <w:lang w:eastAsia="sv-SE"/>
              </w:rPr>
              <w:t>periodicitySlotList</w:t>
            </w:r>
            <w:proofErr w:type="spellEnd"/>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proofErr w:type="spellStart"/>
            <w:r w:rsidRPr="00EE6E73">
              <w:rPr>
                <w:b/>
                <w:bCs/>
                <w:i/>
                <w:iCs/>
                <w:lang w:eastAsia="x-none"/>
              </w:rPr>
              <w:t>slotList</w:t>
            </w:r>
            <w:proofErr w:type="spellEnd"/>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proofErr w:type="spellStart"/>
            <w:r w:rsidRPr="00EE6E73">
              <w:rPr>
                <w:b/>
                <w:bCs/>
                <w:i/>
                <w:iCs/>
                <w:lang w:eastAsia="x-none"/>
              </w:rPr>
              <w:t>slotListSubcarrierSpacing</w:t>
            </w:r>
            <w:proofErr w:type="spellEnd"/>
          </w:p>
          <w:p w14:paraId="08ED1245" w14:textId="77777777" w:rsidR="00A56477" w:rsidRPr="00EE6E73" w:rsidRDefault="00A56477" w:rsidP="00D71AB2">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proofErr w:type="spellStart"/>
            <w:r w:rsidRPr="0070356C">
              <w:rPr>
                <w:rFonts w:eastAsia="Calibri"/>
                <w:b/>
                <w:i/>
                <w:iCs/>
                <w:lang w:eastAsia="sv-SE"/>
              </w:rPr>
              <w:t>LowBandCA</w:t>
            </w:r>
            <w:proofErr w:type="spellEnd"/>
            <w:r w:rsidRPr="0070356C">
              <w:rPr>
                <w:rFonts w:eastAsia="Calibri"/>
                <w:b/>
                <w:i/>
                <w:iCs/>
                <w:lang w:eastAsia="sv-SE"/>
              </w:rPr>
              <w:t xml:space="preserve">-Switching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proofErr w:type="spellStart"/>
            <w:r>
              <w:rPr>
                <w:b/>
                <w:bCs/>
                <w:i/>
                <w:iCs/>
                <w:lang w:eastAsia="sv-SE"/>
              </w:rPr>
              <w:t>s</w:t>
            </w:r>
            <w:r w:rsidRPr="007819C6">
              <w:rPr>
                <w:b/>
                <w:bCs/>
                <w:i/>
                <w:iCs/>
                <w:lang w:eastAsia="sv-SE"/>
              </w:rPr>
              <w:t>witchingPattern</w:t>
            </w:r>
            <w:proofErr w:type="spellEnd"/>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等线" w:cs="Arial"/>
                <w:bCs/>
              </w:rPr>
              <w:t>l</w:t>
            </w:r>
            <w:r w:rsidRPr="003135B2">
              <w:rPr>
                <w:rFonts w:eastAsia="等线" w:cs="Arial"/>
                <w:bCs/>
              </w:rPr>
              <w:t>ow NR band carrier aggregation via switching</w:t>
            </w:r>
            <w:r>
              <w:rPr>
                <w:rFonts w:eastAsia="等线" w:cs="Arial"/>
                <w:bCs/>
              </w:rPr>
              <w:t xml:space="preserve"> between FDD and supplementary downlink (SDL) carrier.</w:t>
            </w:r>
            <w:r w:rsidRPr="00553A1A">
              <w:rPr>
                <w:lang w:eastAsia="sv-SE"/>
              </w:rPr>
              <w:t xml:space="preserve"> ‘0’ indicates FDD carrier (</w:t>
            </w:r>
            <w:proofErr w:type="spellStart"/>
            <w:r w:rsidRPr="00553A1A">
              <w:rPr>
                <w:lang w:eastAsia="sv-SE"/>
              </w:rPr>
              <w:t>PCell</w:t>
            </w:r>
            <w:proofErr w:type="spellEnd"/>
            <w:r w:rsidRPr="00553A1A">
              <w:rPr>
                <w:lang w:eastAsia="sv-SE"/>
              </w:rPr>
              <w:t>), and ‘1’ indicates SDL carrier (</w:t>
            </w:r>
            <w:proofErr w:type="spellStart"/>
            <w:r w:rsidRPr="00553A1A">
              <w:rPr>
                <w:lang w:eastAsia="sv-SE"/>
              </w:rPr>
              <w:t>SCell</w:t>
            </w:r>
            <w:proofErr w:type="spellEnd"/>
            <w:r w:rsidRPr="00553A1A">
              <w:rPr>
                <w:lang w:eastAsia="sv-SE"/>
              </w:rPr>
              <w:t>).</w:t>
            </w:r>
            <w:r>
              <w:rPr>
                <w:lang w:eastAsia="sv-SE"/>
              </w:rPr>
              <w:t xml:space="preserve"> The pattern starts from the beginning of SFN 0 of </w:t>
            </w:r>
            <w:proofErr w:type="spellStart"/>
            <w:r>
              <w:rPr>
                <w:lang w:eastAsia="sv-SE"/>
              </w:rPr>
              <w:t>PCell</w:t>
            </w:r>
            <w:proofErr w:type="spellEnd"/>
            <w:r>
              <w:rPr>
                <w:lang w:eastAsia="sv-SE"/>
              </w:rPr>
              <w:t>.</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proofErr w:type="spellStart"/>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roofErr w:type="spellEnd"/>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w:t>
            </w:r>
            <w:proofErr w:type="spellStart"/>
            <w:r w:rsidRPr="00482DC4">
              <w:rPr>
                <w:lang w:eastAsia="sv-SE"/>
              </w:rPr>
              <w:t>PCell</w:t>
            </w:r>
            <w:proofErr w:type="spellEnd"/>
            <w:r w:rsidRPr="00482DC4">
              <w:rPr>
                <w:lang w:eastAsia="sv-SE"/>
              </w:rPr>
              <w:t xml:space="preserve"> </w:t>
            </w:r>
            <w:r w:rsidRPr="003F347A">
              <w:rPr>
                <w:lang w:eastAsia="sv-SE"/>
              </w:rPr>
              <w:t xml:space="preserve">to the </w:t>
            </w:r>
            <w:proofErr w:type="spellStart"/>
            <w:r w:rsidRPr="003F347A">
              <w:rPr>
                <w:lang w:eastAsia="sv-SE"/>
              </w:rPr>
              <w:t>SCell</w:t>
            </w:r>
            <w:proofErr w:type="spellEnd"/>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proofErr w:type="spellStart"/>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roofErr w:type="spellEnd"/>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 xml:space="preserve">the </w:t>
            </w:r>
            <w:proofErr w:type="spellStart"/>
            <w:r w:rsidRPr="003F347A">
              <w:rPr>
                <w:lang w:eastAsia="sv-SE"/>
              </w:rPr>
              <w:t>SCell</w:t>
            </w:r>
            <w:proofErr w:type="spellEnd"/>
            <w:r w:rsidRPr="00482DC4">
              <w:rPr>
                <w:lang w:eastAsia="sv-SE"/>
              </w:rPr>
              <w:t xml:space="preserve"> to </w:t>
            </w:r>
            <w:proofErr w:type="spellStart"/>
            <w:r w:rsidRPr="00482DC4">
              <w:rPr>
                <w:lang w:eastAsia="sv-SE"/>
              </w:rPr>
              <w:t>PCell</w:t>
            </w:r>
            <w:proofErr w:type="spellEnd"/>
            <w:r w:rsidRPr="00482DC4">
              <w:rPr>
                <w:lang w:eastAsia="sv-SE"/>
              </w:rPr>
              <w:t>,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w:t>
            </w:r>
            <w:proofErr w:type="spellStart"/>
            <w:r w:rsidRPr="00D707F5">
              <w:rPr>
                <w:b/>
                <w:bCs/>
                <w:i/>
                <w:iCs/>
              </w:rPr>
              <w:t>ConfigToAddModList</w:t>
            </w:r>
            <w:proofErr w:type="spellEnd"/>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af6"/>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w:t>
            </w:r>
            <w:proofErr w:type="spellStart"/>
            <w:r w:rsidRPr="00EE6E73">
              <w:rPr>
                <w:i/>
              </w:rPr>
              <w:t>LessHO</w:t>
            </w:r>
            <w:proofErr w:type="spellEnd"/>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proofErr w:type="spellStart"/>
            <w:r w:rsidRPr="00EE6E73">
              <w:rPr>
                <w:b/>
                <w:i/>
              </w:rPr>
              <w:t>ssb</w:t>
            </w:r>
            <w:proofErr w:type="spellEnd"/>
            <w:r w:rsidRPr="00EE6E73">
              <w:rPr>
                <w:b/>
                <w:i/>
              </w:rPr>
              <w:t>-Index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proofErr w:type="spellStart"/>
            <w:r w:rsidRPr="00EE6E73">
              <w:rPr>
                <w:b/>
                <w:i/>
              </w:rPr>
              <w:t>targetNTA</w:t>
            </w:r>
            <w:proofErr w:type="spellEnd"/>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proofErr w:type="spellStart"/>
            <w:r w:rsidRPr="00EE6E73">
              <w:rPr>
                <w:b/>
                <w:i/>
              </w:rPr>
              <w:t>tci-StateID</w:t>
            </w:r>
            <w:proofErr w:type="spellEnd"/>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proofErr w:type="spellStart"/>
            <w:r w:rsidRPr="00EE6E73">
              <w:rPr>
                <w:b/>
                <w:i/>
                <w:szCs w:val="22"/>
                <w:lang w:eastAsia="sv-SE"/>
              </w:rPr>
              <w:t>rach-ConfigDedicated</w:t>
            </w:r>
            <w:proofErr w:type="spellEnd"/>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proofErr w:type="spellStart"/>
            <w:r w:rsidRPr="00EE6E73">
              <w:rPr>
                <w:b/>
                <w:i/>
                <w:szCs w:val="22"/>
                <w:lang w:eastAsia="sv-SE"/>
              </w:rPr>
              <w:t>sl-IndirectPathMaintain</w:t>
            </w:r>
            <w:proofErr w:type="spellEnd"/>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proofErr w:type="spellStart"/>
            <w:r w:rsidRPr="00EE6E73">
              <w:rPr>
                <w:b/>
                <w:i/>
                <w:szCs w:val="22"/>
                <w:lang w:eastAsia="sv-SE"/>
              </w:rPr>
              <w:t>smtc</w:t>
            </w:r>
            <w:proofErr w:type="spellEnd"/>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宋体"/>
                <w:lang w:eastAsia="sv-SE"/>
              </w:rPr>
            </w:pPr>
            <w:proofErr w:type="spellStart"/>
            <w:r w:rsidRPr="00EE6E73">
              <w:rPr>
                <w:rFonts w:eastAsia="宋体"/>
                <w:i/>
                <w:iCs/>
                <w:lang w:eastAsia="sv-SE"/>
              </w:rPr>
              <w:t>ReportUplinkTxDirectCurrentMoreCarrier</w:t>
            </w:r>
            <w:proofErr w:type="spellEnd"/>
            <w:r w:rsidRPr="00EE6E73">
              <w:rPr>
                <w:rFonts w:eastAsia="宋体"/>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567BF465" w14:textId="77777777" w:rsidR="00A56477" w:rsidRPr="00EE6E73" w:rsidRDefault="00A56477" w:rsidP="00D71AB2">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763387CA" w14:textId="77777777" w:rsidR="00A56477" w:rsidRPr="00EE6E73" w:rsidRDefault="00A56477" w:rsidP="00D71AB2">
            <w:pPr>
              <w:pStyle w:val="TAL"/>
              <w:rPr>
                <w:rFonts w:eastAsia="宋体"/>
                <w:lang w:eastAsia="sv-SE"/>
              </w:rPr>
            </w:pPr>
            <w:r w:rsidRPr="00EE6E73">
              <w:rPr>
                <w:rFonts w:eastAsia="宋体"/>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宋体"/>
                <w:b/>
                <w:bCs/>
                <w:i/>
                <w:iCs/>
                <w:lang w:eastAsia="sv-SE"/>
              </w:rPr>
            </w:pPr>
            <w:proofErr w:type="spellStart"/>
            <w:r w:rsidRPr="00EE6E73">
              <w:rPr>
                <w:rFonts w:eastAsia="宋体"/>
                <w:b/>
                <w:bCs/>
                <w:i/>
                <w:iCs/>
                <w:lang w:eastAsia="sv-SE"/>
              </w:rPr>
              <w:t>servCellIndexList</w:t>
            </w:r>
            <w:proofErr w:type="spellEnd"/>
          </w:p>
          <w:p w14:paraId="426C73A6" w14:textId="77777777" w:rsidR="00A56477" w:rsidRPr="00EE6E73" w:rsidRDefault="00A56477" w:rsidP="00D71AB2">
            <w:pPr>
              <w:pStyle w:val="TAL"/>
              <w:rPr>
                <w:rFonts w:eastAsia="宋体"/>
                <w:lang w:eastAsia="sv-SE"/>
              </w:rPr>
            </w:pPr>
            <w:r w:rsidRPr="00EE6E73">
              <w:rPr>
                <w:rFonts w:eastAsia="宋体"/>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proofErr w:type="spellStart"/>
            <w:r w:rsidRPr="00EE6E73">
              <w:rPr>
                <w:b/>
                <w:i/>
                <w:szCs w:val="22"/>
                <w:lang w:eastAsia="sv-SE"/>
              </w:rPr>
              <w:t>goodServingCellEvaluationBFD</w:t>
            </w:r>
            <w:proofErr w:type="spellEnd"/>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proofErr w:type="spellStart"/>
            <w:r w:rsidRPr="00EE6E73">
              <w:rPr>
                <w:b/>
                <w:i/>
                <w:szCs w:val="22"/>
                <w:lang w:eastAsia="sv-SE"/>
              </w:rPr>
              <w:t>preConfGapStatus</w:t>
            </w:r>
            <w:proofErr w:type="spellEnd"/>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proofErr w:type="spellStart"/>
            <w:r w:rsidRPr="00EE6E73">
              <w:rPr>
                <w:b/>
                <w:i/>
                <w:szCs w:val="22"/>
                <w:lang w:eastAsia="sv-SE"/>
              </w:rPr>
              <w:t>smtc</w:t>
            </w:r>
            <w:proofErr w:type="spellEnd"/>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proofErr w:type="spellStart"/>
            <w:r w:rsidRPr="00EE6E73">
              <w:rPr>
                <w:b/>
                <w:i/>
                <w:lang w:eastAsia="sv-SE"/>
              </w:rPr>
              <w:t>deactivatedSCG</w:t>
            </w:r>
            <w:proofErr w:type="spellEnd"/>
            <w:r w:rsidRPr="00EE6E73">
              <w:rPr>
                <w:b/>
                <w:i/>
                <w:lang w:eastAsia="sv-SE"/>
              </w:rPr>
              <w:t>-Config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proofErr w:type="spellStart"/>
            <w:r w:rsidRPr="00EE6E73">
              <w:rPr>
                <w:b/>
                <w:bCs/>
                <w:i/>
                <w:iCs/>
                <w:lang w:eastAsia="sv-SE"/>
              </w:rPr>
              <w:t>goodServingCellEvaluationBFD</w:t>
            </w:r>
            <w:proofErr w:type="spellEnd"/>
          </w:p>
          <w:p w14:paraId="4D6C2437" w14:textId="77777777" w:rsidR="00A56477" w:rsidRPr="00EE6E73" w:rsidRDefault="00A56477" w:rsidP="00D71AB2">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proofErr w:type="spellStart"/>
            <w:r w:rsidRPr="00EE6E73">
              <w:rPr>
                <w:b/>
                <w:bCs/>
                <w:i/>
                <w:iCs/>
                <w:lang w:eastAsia="sv-SE"/>
              </w:rPr>
              <w:t>goodServingCellEvaluationRLM</w:t>
            </w:r>
            <w:proofErr w:type="spellEnd"/>
          </w:p>
          <w:p w14:paraId="6E36DF5C" w14:textId="77777777" w:rsidR="00A56477" w:rsidRPr="00EE6E73" w:rsidRDefault="00A56477" w:rsidP="00D71AB2">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proofErr w:type="spellStart"/>
            <w:r w:rsidRPr="00EE6E73">
              <w:rPr>
                <w:b/>
                <w:bCs/>
                <w:i/>
                <w:iCs/>
                <w:lang w:eastAsia="sv-SE"/>
              </w:rPr>
              <w:t>lowMobilityEvaluationConnected</w:t>
            </w:r>
            <w:proofErr w:type="spellEnd"/>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proofErr w:type="spellStart"/>
            <w:r w:rsidRPr="00EE6E73">
              <w:rPr>
                <w:b/>
                <w:i/>
                <w:szCs w:val="22"/>
                <w:lang w:eastAsia="sv-SE"/>
              </w:rPr>
              <w:t>reconfigurationWithSync</w:t>
            </w:r>
            <w:proofErr w:type="spellEnd"/>
          </w:p>
          <w:p w14:paraId="53054879" w14:textId="77777777" w:rsidR="00A56477" w:rsidRPr="00EE6E73" w:rsidRDefault="00A56477" w:rsidP="00D71AB2">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proofErr w:type="spellStart"/>
            <w:r w:rsidRPr="00EE6E73">
              <w:rPr>
                <w:b/>
                <w:i/>
                <w:szCs w:val="22"/>
                <w:lang w:eastAsia="sv-SE"/>
              </w:rPr>
              <w:t>rlf-TimersAndConstants</w:t>
            </w:r>
            <w:proofErr w:type="spellEnd"/>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proofErr w:type="spellStart"/>
            <w:r w:rsidRPr="00EE6E73">
              <w:rPr>
                <w:b/>
                <w:i/>
                <w:szCs w:val="22"/>
                <w:lang w:eastAsia="sv-SE"/>
              </w:rPr>
              <w:t>servCellIndex</w:t>
            </w:r>
            <w:proofErr w:type="spellEnd"/>
          </w:p>
          <w:p w14:paraId="61B7F6DF" w14:textId="77777777" w:rsidR="00A56477" w:rsidRPr="00EE6E73" w:rsidRDefault="00A56477" w:rsidP="00D71AB2">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proofErr w:type="spellStart"/>
            <w:r w:rsidRPr="00EE6E73">
              <w:rPr>
                <w:b/>
                <w:bCs/>
                <w:i/>
                <w:iCs/>
                <w:lang w:eastAsia="sv-SE"/>
              </w:rPr>
              <w:t>uplinkTxSwitchingBandList</w:t>
            </w:r>
            <w:proofErr w:type="spellEnd"/>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proofErr w:type="spellStart"/>
            <w:r w:rsidRPr="00EE6E73">
              <w:rPr>
                <w:b/>
                <w:bCs/>
                <w:i/>
                <w:iCs/>
                <w:lang w:eastAsia="sv-SE"/>
              </w:rPr>
              <w:t>uplinkTxSwitchingBandPairList</w:t>
            </w:r>
            <w:proofErr w:type="spellEnd"/>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proofErr w:type="spellStart"/>
            <w:r w:rsidRPr="00EE6E73">
              <w:rPr>
                <w:b/>
                <w:bCs/>
                <w:i/>
                <w:iCs/>
                <w:lang w:eastAsia="sv-SE"/>
              </w:rPr>
              <w:t>UplinkTxSwitchingBandIndex</w:t>
            </w:r>
            <w:proofErr w:type="spellEnd"/>
          </w:p>
          <w:p w14:paraId="38F8BB22" w14:textId="77777777" w:rsidR="00A56477" w:rsidRPr="00EE6E73" w:rsidRDefault="00A56477" w:rsidP="00D71AB2">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proofErr w:type="spellStart"/>
            <w:r w:rsidRPr="00EE6E73">
              <w:rPr>
                <w:b/>
                <w:bCs/>
                <w:i/>
                <w:iCs/>
                <w:lang w:eastAsia="sv-SE"/>
              </w:rPr>
              <w:t>switchingOptionConfigForBandPair</w:t>
            </w:r>
            <w:proofErr w:type="spellEnd"/>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proofErr w:type="spellStart"/>
            <w:r w:rsidRPr="00EE6E73">
              <w:rPr>
                <w:b/>
                <w:bCs/>
                <w:i/>
                <w:iCs/>
                <w:lang w:eastAsia="sv-SE"/>
              </w:rPr>
              <w:t>switchingPeriodConfigForBandPair</w:t>
            </w:r>
            <w:proofErr w:type="spellEnd"/>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switch </w:t>
            </w:r>
            <w:r>
              <w:rPr>
                <w:rFonts w:eastAsiaTheme="minorEastAsia" w:cs="Arial" w:hint="eastAsia"/>
                <w:szCs w:val="18"/>
              </w:rPr>
              <w:t>,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等线"/>
              </w:rPr>
            </w:pPr>
            <w:r w:rsidRPr="00FD7039">
              <w:t>The field is optionally present, Need R,</w:t>
            </w:r>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等线"/>
                <w:i/>
                <w:iCs/>
              </w:rPr>
            </w:pPr>
            <w:proofErr w:type="spellStart"/>
            <w:r>
              <w:rPr>
                <w:i/>
                <w:iCs/>
              </w:rPr>
              <w:t>ODssbAOssb</w:t>
            </w:r>
            <w:proofErr w:type="spellEnd"/>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等线"/>
              </w:rPr>
            </w:pPr>
            <w:r w:rsidRPr="003267EF">
              <w:t xml:space="preserve">The field is </w:t>
            </w:r>
            <w:r>
              <w:t>mandatory</w:t>
            </w:r>
            <w:r w:rsidRPr="003267EF">
              <w:t xml:space="preserve">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Need R,</w:t>
            </w:r>
            <w:r>
              <w:t xml:space="preserve"> </w:t>
            </w:r>
            <w:r w:rsidRPr="003267EF">
              <w:t xml:space="preserve"> otherwise.</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30"/>
      </w:pPr>
      <w:bookmarkStart w:id="68" w:name="_Toc60777428"/>
      <w:bookmarkStart w:id="69" w:name="_Toc193446458"/>
      <w:bookmarkStart w:id="70" w:name="_Toc193452263"/>
      <w:bookmarkStart w:id="71" w:name="_Toc193463535"/>
      <w:bookmarkStart w:id="72" w:name="_Toc201295822"/>
      <w:r w:rsidRPr="00EE6E73">
        <w:t>6.3.3</w:t>
      </w:r>
      <w:r w:rsidRPr="00EE6E73">
        <w:tab/>
        <w:t>UE capability information elements</w:t>
      </w:r>
      <w:bookmarkEnd w:id="68"/>
      <w:bookmarkEnd w:id="69"/>
      <w:bookmarkEnd w:id="70"/>
      <w:bookmarkEnd w:id="71"/>
      <w:bookmarkEnd w:id="72"/>
    </w:p>
    <w:p w14:paraId="6096092B" w14:textId="77777777" w:rsidR="00FA680E" w:rsidRPr="00EE6E73" w:rsidRDefault="00FA680E" w:rsidP="00FA680E">
      <w:pPr>
        <w:pStyle w:val="40"/>
        <w:rPr>
          <w:rFonts w:eastAsia="Malgun Gothic"/>
        </w:rPr>
      </w:pPr>
      <w:bookmarkStart w:id="73" w:name="_Toc60777460"/>
      <w:bookmarkStart w:id="74" w:name="_Toc193446496"/>
      <w:bookmarkStart w:id="75" w:name="_Toc193452301"/>
      <w:bookmarkStart w:id="76" w:name="_Toc193463573"/>
      <w:bookmarkStart w:id="77" w:name="_Toc201295860"/>
      <w:bookmarkStart w:id="78"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73"/>
      <w:bookmarkEnd w:id="74"/>
      <w:bookmarkEnd w:id="75"/>
      <w:bookmarkEnd w:id="76"/>
      <w:bookmarkEnd w:id="77"/>
      <w:proofErr w:type="spellEnd"/>
    </w:p>
    <w:bookmarkEnd w:id="78"/>
    <w:p w14:paraId="76EAA9EF" w14:textId="77777777" w:rsidR="00FA680E" w:rsidRPr="00EE6E73" w:rsidRDefault="00FA680E" w:rsidP="00FA680E">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proofErr w:type="spellStart"/>
      <w:r w:rsidRPr="00EE6E73">
        <w:t>MeasAndMobParameters</w:t>
      </w:r>
      <w:proofErr w:type="spellEnd"/>
      <w:r w:rsidRPr="00EE6E73">
        <w:t xml:space="preserve"> ::=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4F941AF1" w14:textId="77777777" w:rsidR="00FA680E" w:rsidRPr="00EE6E73" w:rsidRDefault="00FA680E" w:rsidP="00FA680E">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7FDA61E5" w14:textId="77777777" w:rsidR="00FA680E" w:rsidRPr="00EE6E73" w:rsidRDefault="00FA680E" w:rsidP="00FA680E">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 xml:space="preserve">MeasAndMobParameters-v15t0 ::=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w:t>
      </w:r>
      <w:proofErr w:type="spellStart"/>
      <w:r w:rsidRPr="00EE6E73">
        <w:t>MeasAndMobParametersCommon-v15t0</w:t>
      </w:r>
      <w:proofErr w:type="spellEnd"/>
      <w:r w:rsidRPr="00EE6E73">
        <w:t xml:space="preserve">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 xml:space="preserve">MeasAndMobParameters-v1700 ::=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proofErr w:type="spellStart"/>
      <w:r w:rsidRPr="00EE6E73">
        <w:t>MeasAndMobParametersCommon</w:t>
      </w:r>
      <w:proofErr w:type="spellEnd"/>
      <w:r w:rsidRPr="00EE6E73">
        <w:t xml:space="preserve"> ::=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2365A9E" w14:textId="77777777" w:rsidR="00FA680E" w:rsidRPr="00EE6E73" w:rsidRDefault="00FA680E" w:rsidP="00FA680E">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{supported}                  </w:t>
      </w:r>
      <w:r w:rsidRPr="00EE6E73">
        <w:rPr>
          <w:color w:val="993366"/>
        </w:rPr>
        <w:t>OPTIONAL</w:t>
      </w:r>
      <w:r w:rsidRPr="00EE6E73">
        <w:t>,</w:t>
      </w:r>
    </w:p>
    <w:p w14:paraId="0A3F5005" w14:textId="77777777" w:rsidR="00FA680E" w:rsidRPr="00EE6E73" w:rsidRDefault="00FA680E" w:rsidP="00FA680E">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{supported}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4B1954AC" w14:textId="77777777" w:rsidR="00FA680E" w:rsidRPr="00EE6E73" w:rsidRDefault="00FA680E" w:rsidP="00FA680E">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{supported}                  </w:t>
      </w:r>
      <w:r w:rsidRPr="00EE6E73">
        <w:rPr>
          <w:color w:val="993366"/>
        </w:rPr>
        <w:t>OPTIONAL</w:t>
      </w:r>
      <w:r w:rsidRPr="00EE6E73">
        <w:t>,</w:t>
      </w:r>
    </w:p>
    <w:p w14:paraId="25D2320A"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                     </w:t>
      </w:r>
      <w:r w:rsidRPr="00EE6E73">
        <w:rPr>
          <w:color w:val="993366"/>
        </w:rPr>
        <w:t>ENUMERATED</w:t>
      </w:r>
      <w:r w:rsidRPr="00EE6E73">
        <w:t xml:space="preserve"> {supported}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8185DB9" w14:textId="77777777" w:rsidR="00FA680E" w:rsidRPr="00EE6E73" w:rsidRDefault="00FA680E" w:rsidP="00FA680E">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6A176224" w14:textId="77777777" w:rsidR="00FA680E" w:rsidRPr="00EE6E73" w:rsidRDefault="00FA680E" w:rsidP="00FA680E">
      <w:pPr>
        <w:pStyle w:val="PL"/>
      </w:pPr>
      <w:r w:rsidRPr="00EE6E73">
        <w:t xml:space="preserve">    </w:t>
      </w:r>
      <w:proofErr w:type="spellStart"/>
      <w:r w:rsidRPr="00EE6E73">
        <w:t>maxNumberCSI</w:t>
      </w:r>
      <w:proofErr w:type="spellEnd"/>
      <w:r w:rsidRPr="00EE6E73">
        <w:t xml:space="preserve">-RS-RRM-RS-SINR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{supported}                  </w:t>
      </w:r>
      <w:r w:rsidRPr="00EE6E73">
        <w:rPr>
          <w:color w:val="993366"/>
        </w:rPr>
        <w:t>OPTIONAL</w:t>
      </w:r>
      <w:r w:rsidRPr="00EE6E73">
        <w:t>,</w:t>
      </w:r>
    </w:p>
    <w:p w14:paraId="3A0D89A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{supported}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D9B8CAB" w14:textId="77777777" w:rsidR="00FA680E" w:rsidRPr="00EE6E73" w:rsidRDefault="00FA680E" w:rsidP="00FA680E">
      <w:pPr>
        <w:pStyle w:val="PL"/>
      </w:pPr>
      <w:r w:rsidRPr="00EE6E73">
        <w:t xml:space="preserve">    }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{supported}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xml:space="preserve">-- R4 19-1-4 Network controlled small gap (NCSG) performing measurement based on flag </w:t>
      </w:r>
      <w:proofErr w:type="spellStart"/>
      <w:r w:rsidRPr="00EE6E73">
        <w:rPr>
          <w:color w:val="808080"/>
        </w:rPr>
        <w:t>deriveSSB-IndexFromCellInter</w:t>
      </w:r>
      <w:proofErr w:type="spellEnd"/>
    </w:p>
    <w:p w14:paraId="5F53ED76" w14:textId="77777777" w:rsidR="00FA680E" w:rsidRPr="00EE6E73" w:rsidRDefault="00FA680E" w:rsidP="00FA680E">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(1..32)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(1..32)                     </w:t>
      </w:r>
      <w:r w:rsidRPr="00EE6E73">
        <w:rPr>
          <w:color w:val="993366"/>
        </w:rPr>
        <w:t>OPTIONAL</w:t>
      </w:r>
    </w:p>
    <w:p w14:paraId="4545226A" w14:textId="77777777" w:rsidR="00FA680E" w:rsidRPr="00EE6E73" w:rsidRDefault="00FA680E" w:rsidP="00FA680E">
      <w:pPr>
        <w:pStyle w:val="PL"/>
      </w:pPr>
      <w:r w:rsidRPr="00EE6E73">
        <w:t xml:space="preserve">    }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{supported}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{supported}                  OPTIONAL,</w:t>
      </w:r>
    </w:p>
    <w:p w14:paraId="13B4D194" w14:textId="77777777" w:rsidR="00FA680E" w:rsidRDefault="00FA680E" w:rsidP="00FA680E">
      <w:pPr>
        <w:pStyle w:val="PL"/>
      </w:pPr>
      <w:r>
        <w:t xml:space="preserve">    ltm-KeyUpdateSCG-r19                             ENUMERATED {supported}                  OPTIONAL,</w:t>
      </w:r>
    </w:p>
    <w:p w14:paraId="1AD8C76D" w14:textId="77777777" w:rsidR="00FA680E" w:rsidRDefault="00FA680E" w:rsidP="00FA680E">
      <w:pPr>
        <w:pStyle w:val="PL"/>
      </w:pPr>
      <w:r>
        <w:t xml:space="preserve">    cltm-EarlyTA-Indication-r19                    INTEGER (1..8)                            OPTIONAL,</w:t>
      </w:r>
    </w:p>
    <w:p w14:paraId="09675DF8" w14:textId="77777777" w:rsidR="00FA680E" w:rsidRDefault="00FA680E" w:rsidP="00FA680E">
      <w:pPr>
        <w:pStyle w:val="PL"/>
      </w:pPr>
      <w:r>
        <w:t xml:space="preserve">    cltm-ExecutionConditionL1-r19               ENUMERATED {supported}               OPTIONAL,</w:t>
      </w:r>
    </w:p>
    <w:p w14:paraId="5D8C9D80" w14:textId="77777777" w:rsidR="00FA680E" w:rsidRDefault="00FA680E" w:rsidP="00FA680E">
      <w:pPr>
        <w:pStyle w:val="PL"/>
      </w:pPr>
      <w:r>
        <w:t xml:space="preserve">    cltm-ExecutionConditionL3-r19                  INTEGER (1..2)                            OPTIONAL,</w:t>
      </w:r>
    </w:p>
    <w:p w14:paraId="7683305B" w14:textId="77777777" w:rsidR="00FA680E" w:rsidRDefault="00FA680E" w:rsidP="00FA680E">
      <w:pPr>
        <w:pStyle w:val="PL"/>
      </w:pPr>
      <w:r>
        <w:t xml:space="preserve">    ltm-EventMeasAndReport-r19                      ENUMERATED {supported}                  OPTIONAL,</w:t>
      </w:r>
    </w:p>
    <w:p w14:paraId="21E312BD" w14:textId="77777777" w:rsidR="00FA680E" w:rsidRDefault="00FA680E" w:rsidP="00FA680E">
      <w:pPr>
        <w:pStyle w:val="PL"/>
      </w:pPr>
      <w:r>
        <w:t xml:space="preserve">    ltm-RecoveryWithKeyUpdate-r19               ENUMERATED {supported}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three  carriers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{supported}                  OPTIONAL,</w:t>
      </w:r>
    </w:p>
    <w:p w14:paraId="1E7829B0" w14:textId="77777777" w:rsidR="00FA680E" w:rsidRDefault="00FA680E" w:rsidP="00FA680E">
      <w:pPr>
        <w:pStyle w:val="PL"/>
      </w:pPr>
      <w:r>
        <w:t xml:space="preserve">        fr1-FR2-CA-r19                              ENUMERATED {supported}                  OPTIONAL,</w:t>
      </w:r>
    </w:p>
    <w:p w14:paraId="02E418B6" w14:textId="77777777" w:rsidR="00FA680E" w:rsidRDefault="00FA680E" w:rsidP="00FA680E">
      <w:pPr>
        <w:pStyle w:val="PL"/>
      </w:pPr>
      <w:r>
        <w:t xml:space="preserve">        fr1-FR2-NR-DC-r19                           ENUMERATED {supported}                  OPTIONAL</w:t>
      </w:r>
    </w:p>
    <w:p w14:paraId="0394B472" w14:textId="77777777" w:rsidR="00FA680E" w:rsidRDefault="00FA680E" w:rsidP="00FA680E">
      <w:pPr>
        <w:pStyle w:val="PL"/>
      </w:pPr>
      <w:r>
        <w:t xml:space="preserve">    }                                                                                       OPTIONAL,</w:t>
      </w:r>
    </w:p>
    <w:p w14:paraId="7ADB20FA" w14:textId="77777777" w:rsidR="00FA680E" w:rsidRDefault="00FA680E" w:rsidP="00FA680E">
      <w:pPr>
        <w:pStyle w:val="PL"/>
      </w:pPr>
      <w:r>
        <w:t xml:space="preserve">    -- R4 49-3: L3 serving cell and </w:t>
      </w:r>
      <w:proofErr w:type="spellStart"/>
      <w:r>
        <w:t>neighbor</w:t>
      </w:r>
      <w:proofErr w:type="spellEnd"/>
      <w:r>
        <w:t xml:space="preserve">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{supported}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both}               OPTIONAL,</w:t>
      </w:r>
    </w:p>
    <w:p w14:paraId="088A4FBF" w14:textId="77777777" w:rsidR="00FA680E" w:rsidRDefault="00FA680E" w:rsidP="00FA680E">
      <w:pPr>
        <w:pStyle w:val="PL"/>
      </w:pPr>
      <w:r>
        <w:t xml:space="preserve">    gapOccasionCancelRatioReport-r19             ENUMERATED {supported}               OPTIONAL,</w:t>
      </w:r>
    </w:p>
    <w:p w14:paraId="3D2201AB" w14:textId="77777777" w:rsidR="00FA680E" w:rsidRDefault="00FA680E" w:rsidP="00FA680E">
      <w:pPr>
        <w:pStyle w:val="PL"/>
      </w:pPr>
      <w:r>
        <w:t xml:space="preserve">    twoSMTC-Periodicities-r19                    ENUMERATED {supported}               OPTIONAL,</w:t>
      </w:r>
    </w:p>
    <w:p w14:paraId="5CA6C833" w14:textId="77777777" w:rsidR="00FA680E" w:rsidRDefault="00FA680E" w:rsidP="00FA680E">
      <w:pPr>
        <w:pStyle w:val="PL"/>
      </w:pPr>
      <w:r>
        <w:t xml:space="preserve">    reportClosestReferenceLocations-r19          ENUMERATED {supported}               OPTIONAL,</w:t>
      </w:r>
    </w:p>
    <w:p w14:paraId="055B2685" w14:textId="77777777" w:rsidR="00FA680E" w:rsidRDefault="00FA680E" w:rsidP="00FA680E">
      <w:pPr>
        <w:pStyle w:val="PL"/>
      </w:pPr>
      <w:r>
        <w:t xml:space="preserve">    nr-CGI-Reporting-HSDN-r19                   ENUMERATED {supported}               OPTIONAL,</w:t>
      </w:r>
    </w:p>
    <w:p w14:paraId="5B232126" w14:textId="77777777" w:rsidR="00FA680E" w:rsidRDefault="00FA680E" w:rsidP="00FA680E">
      <w:pPr>
        <w:pStyle w:val="PL"/>
        <w:rPr>
          <w:ins w:id="79" w:author="Ericsson" w:date="2025-09-19T11:52:00Z"/>
        </w:rPr>
      </w:pPr>
      <w:r>
        <w:t xml:space="preserve">    eutra-CGI-Reporting-HSDN-r19                ENUMERATED {supported}               OPTIONAL</w:t>
      </w:r>
      <w:ins w:id="80" w:author="Ericsson" w:date="2025-09-19T11:52:00Z">
        <w:r>
          <w:t>,</w:t>
        </w:r>
      </w:ins>
    </w:p>
    <w:p w14:paraId="186F217C" w14:textId="78C2E094" w:rsidR="00FA680E" w:rsidRDefault="00FA680E" w:rsidP="00FA680E">
      <w:pPr>
        <w:pStyle w:val="PL"/>
      </w:pPr>
      <w:ins w:id="81" w:author="Ericsson" w:date="2025-09-19T11:52:00Z">
        <w:r>
          <w:t xml:space="preserve">    </w:t>
        </w:r>
      </w:ins>
      <w:commentRangeStart w:id="82"/>
      <w:ins w:id="83" w:author="Ericsson" w:date="2025-09-19T11:55:00Z">
        <w:r w:rsidR="00CB5444" w:rsidRPr="00CB5444">
          <w:t>ltm-SR-PeriodicityInCellSwitchCommand-r19</w:t>
        </w:r>
      </w:ins>
      <w:ins w:id="84" w:author="Ericsson" w:date="2025-09-19T11:53:00Z">
        <w:r>
          <w:t xml:space="preserve">       ENUMERATED {supported}               OPTIONAL</w:t>
        </w:r>
      </w:ins>
      <w:r>
        <w:t xml:space="preserve">    </w:t>
      </w:r>
      <w:commentRangeEnd w:id="82"/>
      <w:r w:rsidR="00F90BE0">
        <w:rPr>
          <w:rStyle w:val="af1"/>
          <w:rFonts w:ascii="Times New Roman" w:hAnsi="Times New Roman"/>
          <w:lang w:eastAsia="zh-CN"/>
        </w:rPr>
        <w:commentReference w:id="82"/>
      </w:r>
    </w:p>
    <w:p w14:paraId="32CE2EA5" w14:textId="77777777" w:rsidR="00FA680E" w:rsidRDefault="00FA680E" w:rsidP="00FA680E">
      <w:pPr>
        <w:pStyle w:val="PL"/>
      </w:pPr>
      <w:r>
        <w:t xml:space="preserve">    ]]</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 xml:space="preserve">MeasAndMobParametersCommon-v15t0 ::=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w:t>
      </w:r>
      <w:proofErr w:type="spellStart"/>
      <w:r w:rsidRPr="00EE6E73">
        <w:t>intraF-NeighMeasForSCellWithoutSSB</w:t>
      </w:r>
      <w:proofErr w:type="spellEnd"/>
      <w:r w:rsidRPr="00EE6E73">
        <w:t xml:space="preserve">      </w:t>
      </w:r>
      <w:r w:rsidRPr="00EE6E73">
        <w:rPr>
          <w:color w:val="993366"/>
        </w:rPr>
        <w:t>ENUMERATED</w:t>
      </w:r>
      <w:r w:rsidRPr="00EE6E73">
        <w:t xml:space="preserve">{supported}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proofErr w:type="spellStart"/>
      <w:r w:rsidRPr="00EE6E73">
        <w:t>MeasAndMobParametersXDD</w:t>
      </w:r>
      <w:proofErr w:type="spellEnd"/>
      <w:r w:rsidRPr="00EE6E73">
        <w:t xml:space="preserve">-Diff ::=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5CA7F367" w14:textId="77777777" w:rsidR="00FA680E" w:rsidRPr="00EE6E73" w:rsidRDefault="00FA680E" w:rsidP="00FA680E">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{supported}                  </w:t>
      </w:r>
      <w:r w:rsidRPr="00EE6E73">
        <w:rPr>
          <w:color w:val="993366"/>
        </w:rPr>
        <w:t>OPTIONAL</w:t>
      </w:r>
      <w:r w:rsidRPr="00EE6E73">
        <w:t>,</w:t>
      </w:r>
    </w:p>
    <w:p w14:paraId="54ABB97A"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{supported}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proofErr w:type="spellStart"/>
      <w:r w:rsidRPr="00EE6E73">
        <w:t>MeasAndMobParametersFRX</w:t>
      </w:r>
      <w:proofErr w:type="spellEnd"/>
      <w:r w:rsidRPr="00EE6E73">
        <w:t xml:space="preserve">-Diff ::=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5E2046E3" w14:textId="77777777" w:rsidR="00FA680E" w:rsidRPr="00EE6E73" w:rsidRDefault="00FA680E" w:rsidP="00FA680E">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74C4A22" w14:textId="77777777" w:rsidR="00FA680E" w:rsidRPr="00EE6E73" w:rsidRDefault="00FA680E" w:rsidP="00FA680E">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64C4C1C2" w14:textId="77777777" w:rsidR="00FA680E" w:rsidRPr="00EE6E73" w:rsidRDefault="00FA680E" w:rsidP="00FA680E">
      <w:pPr>
        <w:pStyle w:val="PL"/>
      </w:pPr>
      <w:r w:rsidRPr="00EE6E73">
        <w:t xml:space="preserve">    </w:t>
      </w:r>
      <w:proofErr w:type="spellStart"/>
      <w:r w:rsidRPr="00EE6E73">
        <w:t>csi</w:t>
      </w:r>
      <w:proofErr w:type="spellEnd"/>
      <w:r w:rsidRPr="00EE6E73">
        <w:t>-SINR-</w:t>
      </w:r>
      <w:proofErr w:type="spellStart"/>
      <w:r w:rsidRPr="00EE6E73">
        <w:t>Meas</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6B4A0D49" w14:textId="77777777" w:rsidR="00FA680E" w:rsidRPr="00EE6E73" w:rsidRDefault="00FA680E" w:rsidP="00FA680E">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{supported}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9B88146" w14:textId="77777777" w:rsidR="00FA680E" w:rsidRPr="00EE6E73" w:rsidRDefault="00FA680E" w:rsidP="00FA680E">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{supported}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 xml:space="preserve">MeasAndMobParametersFR2-2-r17 ::=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{supported}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Pasi)" w:date="2025-09-22T08:43:00Z" w:initials="MTK">
    <w:p w14:paraId="16B05073" w14:textId="378C8AD4" w:rsidR="00F90BE0" w:rsidRDefault="00F90BE0">
      <w:pPr>
        <w:pStyle w:val="af2"/>
      </w:pPr>
      <w:r>
        <w:rPr>
          <w:rStyle w:val="af1"/>
        </w:rPr>
        <w:annotationRef/>
      </w:r>
      <w:r>
        <w:t xml:space="preserve">As per 38.321 CR, that MAC CE does not include SR periodicity but includes an SR configuration resource ID, which is used as </w:t>
      </w:r>
      <w:r w:rsidRPr="00F90BE0">
        <w:rPr>
          <w:i/>
          <w:iCs/>
        </w:rPr>
        <w:t>schedulingRequestResourceId</w:t>
      </w:r>
      <w:r>
        <w:t xml:space="preserve"> for </w:t>
      </w:r>
      <w:r w:rsidRPr="00F90BE0">
        <w:rPr>
          <w:i/>
          <w:iCs/>
        </w:rPr>
        <w:t>ltm-SchedulingRequestResources</w:t>
      </w:r>
      <w:r>
        <w:t>.</w:t>
      </w:r>
    </w:p>
    <w:p w14:paraId="70421585" w14:textId="6F0DB443" w:rsidR="00F90BE0" w:rsidRDefault="00F90BE0">
      <w:pPr>
        <w:pStyle w:val="af2"/>
      </w:pPr>
      <w:r>
        <w:t>(Same comment for 38.321 and 38.306 CRs.)</w:t>
      </w:r>
    </w:p>
    <w:p w14:paraId="6E3A81FE" w14:textId="2393D249" w:rsidR="00F90BE0" w:rsidRDefault="00F90BE0">
      <w:pPr>
        <w:pStyle w:val="af2"/>
      </w:pPr>
    </w:p>
  </w:comment>
  <w:comment w:id="26" w:author="MediaTek (Pasi)" w:date="2025-09-22T08:30:00Z" w:initials="MTK">
    <w:p w14:paraId="3A9AF954" w14:textId="6F531D68" w:rsidR="00F90BE0" w:rsidRDefault="00F90BE0">
      <w:pPr>
        <w:pStyle w:val="af2"/>
      </w:pPr>
      <w:r>
        <w:rPr>
          <w:rStyle w:val="af1"/>
        </w:rPr>
        <w:annotationRef/>
      </w:r>
      <w:r>
        <w:t xml:space="preserve">The </w:t>
      </w:r>
      <w:r w:rsidRPr="00F90BE0">
        <w:rPr>
          <w:i/>
          <w:iCs/>
        </w:rPr>
        <w:t>ltm-SchedulingRequestResources</w:t>
      </w:r>
      <w:r>
        <w:t xml:space="preserve"> is optional Need N field, so it only triggers one-shot action in the UE but is not actually stored within the UE configuration. (We'd think in this case the one-shot action is to apply </w:t>
      </w:r>
      <w:r>
        <w:rPr>
          <w:i/>
          <w:iCs/>
        </w:rPr>
        <w:t>ltm-SchedulingRequestResources</w:t>
      </w:r>
      <w:r>
        <w:t xml:space="preserve"> for the LTM cell switch.)</w:t>
      </w:r>
    </w:p>
    <w:p w14:paraId="7B0D8496" w14:textId="77777777" w:rsidR="00F90BE0" w:rsidRDefault="00F90BE0">
      <w:pPr>
        <w:pStyle w:val="af2"/>
      </w:pPr>
      <w:r>
        <w:t xml:space="preserve">For this reason, it seems not really necessary to explicitly specify releasing of </w:t>
      </w:r>
      <w:r>
        <w:rPr>
          <w:i/>
          <w:iCs/>
        </w:rPr>
        <w:t>ltm-SchedulingRequestResources</w:t>
      </w:r>
      <w:r>
        <w:t xml:space="preserve"> here as it is very clear from the field description and the Need code that the UE wouldn't continue to keep this information after the LTM cell switch.</w:t>
      </w:r>
    </w:p>
    <w:p w14:paraId="73C9C1A4" w14:textId="03B37A44" w:rsidR="00F90BE0" w:rsidRPr="00F90BE0" w:rsidRDefault="00F90BE0">
      <w:pPr>
        <w:pStyle w:val="af2"/>
      </w:pPr>
      <w:r>
        <w:t xml:space="preserve">(But, we have similar explicit release action specified also for </w:t>
      </w:r>
      <w:r w:rsidRPr="00F90BE0">
        <w:rPr>
          <w:i/>
          <w:iCs/>
        </w:rPr>
        <w:t>rach-ConfigDedicated</w:t>
      </w:r>
      <w:r>
        <w:t xml:space="preserve"> which is also optional Need N field, so we can also keep the new explicit release action, but it is not our preference.)</w:t>
      </w:r>
    </w:p>
  </w:comment>
  <w:comment w:id="54" w:author="MediaTek (Xiaonan)" w:date="2025-09-22T17:41:00Z" w:initials="MTK">
    <w:p w14:paraId="2D4E3EF6" w14:textId="77777777" w:rsidR="002426E2" w:rsidRDefault="002426E2" w:rsidP="00537FEB">
      <w:pPr>
        <w:pStyle w:val="af2"/>
      </w:pPr>
      <w:r>
        <w:rPr>
          <w:rStyle w:val="af1"/>
        </w:rPr>
        <w:annotationRef/>
      </w:r>
      <w:r>
        <w:t>Maybe we need to clarify if UE can still use the legacy SR resource to send the first UL message. Currently it seems there is no clear restriction for UE to NOT use the “legacy SR resources”.</w:t>
      </w:r>
      <w:r>
        <w:br/>
        <w:t xml:space="preserve">If this is a request, it may need to be specified somewhere. If this is an optimization (up to UE to use this or legacy SR resource), then we need to discuss the if </w:t>
      </w:r>
      <w:r>
        <w:rPr>
          <w:i/>
          <w:iCs/>
        </w:rPr>
        <w:t>maxNroSR-Resource</w:t>
      </w:r>
      <w:r>
        <w:t>s should be shared between</w:t>
      </w:r>
      <w:r>
        <w:rPr>
          <w:i/>
          <w:iCs/>
        </w:rPr>
        <w:t xml:space="preserve"> ltm-SchedulingRequestResources-r19</w:t>
      </w:r>
      <w:r>
        <w:t xml:space="preserve"> and legacy </w:t>
      </w:r>
      <w:r>
        <w:rPr>
          <w:i/>
          <w:iCs/>
        </w:rPr>
        <w:t xml:space="preserve">schedulingRequestResourceToAddModList, </w:t>
      </w:r>
      <w:r>
        <w:t>because they are for the same cell</w:t>
      </w:r>
    </w:p>
  </w:comment>
  <w:comment w:id="49" w:author="MediaTek (Pasi)" w:date="2025-09-22T08:40:00Z" w:initials="MTK">
    <w:p w14:paraId="17663C53" w14:textId="00DB65A9" w:rsidR="00F90BE0" w:rsidRDefault="00F90BE0">
      <w:pPr>
        <w:pStyle w:val="af2"/>
      </w:pPr>
      <w:r>
        <w:rPr>
          <w:rStyle w:val="af1"/>
        </w:rPr>
        <w:annotationRef/>
      </w:r>
      <w:r>
        <w:t xml:space="preserve">Suggest to add a new Cond to specify that this field can only be present within </w:t>
      </w:r>
      <w:r w:rsidRPr="00F90BE0">
        <w:rPr>
          <w:i/>
          <w:iCs/>
        </w:rPr>
        <w:t>ltm-CandidateConfig</w:t>
      </w:r>
      <w:r>
        <w:t>.</w:t>
      </w:r>
    </w:p>
  </w:comment>
  <w:comment w:id="62" w:author="MediaTek (Pasi)" w:date="2025-09-22T08:26:00Z" w:initials="MTK">
    <w:p w14:paraId="2FCB0A4E" w14:textId="1965DC86" w:rsidR="00F90BE0" w:rsidRDefault="00F90BE0">
      <w:pPr>
        <w:pStyle w:val="af2"/>
      </w:pPr>
      <w:r>
        <w:rPr>
          <w:rStyle w:val="af1"/>
        </w:rPr>
        <w:annotationRef/>
      </w:r>
      <w:r>
        <w:t xml:space="preserve">There is a separate table for </w:t>
      </w:r>
      <w:r w:rsidRPr="00F90BE0">
        <w:rPr>
          <w:i/>
          <w:iCs/>
        </w:rPr>
        <w:t>ReconfigurationWithSync</w:t>
      </w:r>
      <w:r>
        <w:t xml:space="preserve"> field descriptions below. Please move this field description to that table.</w:t>
      </w:r>
    </w:p>
  </w:comment>
  <w:comment w:id="82" w:author="MediaTek (Pasi)" w:date="2025-09-22T08:49:00Z" w:initials="MTK">
    <w:p w14:paraId="2528B5D7" w14:textId="77777777" w:rsidR="00F90BE0" w:rsidRDefault="00F90BE0">
      <w:pPr>
        <w:pStyle w:val="af2"/>
      </w:pPr>
      <w:r>
        <w:rPr>
          <w:rStyle w:val="af1"/>
        </w:rPr>
        <w:annotationRef/>
      </w:r>
      <w:r>
        <w:t>As pointed out in the comment for the CR cover sheet, the MAC CE does not include SR periodicity, so the UE capability field name is not actually very descriptive. Suggest to rename it to be more in line with what the MAC CE actually includes.</w:t>
      </w:r>
    </w:p>
    <w:p w14:paraId="0C25D851" w14:textId="58AC543D" w:rsidR="00F90BE0" w:rsidRDefault="00F90BE0">
      <w:pPr>
        <w:pStyle w:val="af2"/>
      </w:pPr>
      <w:r>
        <w:t>(Same comment to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A81FE" w15:done="0"/>
  <w15:commentEx w15:paraId="73C9C1A4" w15:done="0"/>
  <w15:commentEx w15:paraId="2D4E3EF6" w15:done="0"/>
  <w15:commentEx w15:paraId="17663C53" w15:done="0"/>
  <w15:commentEx w15:paraId="2FCB0A4E" w15:done="0"/>
  <w15:commentEx w15:paraId="0C25D8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B8AB6" w16cex:dateUtc="2025-09-22T05:43:00Z"/>
  <w16cex:commentExtensible w16cex:durableId="2C7B87BC" w16cex:dateUtc="2025-09-22T05:30:00Z"/>
  <w16cex:commentExtensible w16cex:durableId="2C7C08E5" w16cex:dateUtc="2025-09-22T09:41:00Z"/>
  <w16cex:commentExtensible w16cex:durableId="2C7B89E8" w16cex:dateUtc="2025-09-22T05:40:00Z"/>
  <w16cex:commentExtensible w16cex:durableId="2C7B86C3" w16cex:dateUtc="2025-09-22T05:26:00Z"/>
  <w16cex:commentExtensible w16cex:durableId="2C7B8C02" w16cex:dateUtc="2025-09-22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81FE" w16cid:durableId="2C7B8AB6"/>
  <w16cid:commentId w16cid:paraId="73C9C1A4" w16cid:durableId="2C7B87BC"/>
  <w16cid:commentId w16cid:paraId="2D4E3EF6" w16cid:durableId="2C7C08E5"/>
  <w16cid:commentId w16cid:paraId="17663C53" w16cid:durableId="2C7B89E8"/>
  <w16cid:commentId w16cid:paraId="2FCB0A4E" w16cid:durableId="2C7B86C3"/>
  <w16cid:commentId w16cid:paraId="0C25D851" w16cid:durableId="2C7B8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393D" w14:textId="77777777" w:rsidR="00EC12FF" w:rsidRPr="007B4B4C" w:rsidRDefault="00EC12FF">
      <w:pPr>
        <w:spacing w:after="0"/>
      </w:pPr>
      <w:r w:rsidRPr="007B4B4C">
        <w:separator/>
      </w:r>
    </w:p>
  </w:endnote>
  <w:endnote w:type="continuationSeparator" w:id="0">
    <w:p w14:paraId="4F1B2864" w14:textId="77777777" w:rsidR="00EC12FF" w:rsidRPr="007B4B4C" w:rsidRDefault="00EC12FF">
      <w:pPr>
        <w:spacing w:after="0"/>
      </w:pPr>
      <w:r w:rsidRPr="007B4B4C">
        <w:continuationSeparator/>
      </w:r>
    </w:p>
  </w:endnote>
  <w:endnote w:type="continuationNotice" w:id="1">
    <w:p w14:paraId="1A6BFFA7" w14:textId="77777777" w:rsidR="00EC12FF" w:rsidRPr="007B4B4C" w:rsidRDefault="00EC1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4ED" w14:textId="77777777" w:rsidR="00971108" w:rsidRDefault="00971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B33" w14:textId="77777777" w:rsidR="00971108" w:rsidRDefault="00971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0A1" w14:textId="77777777" w:rsidR="00971108" w:rsidRDefault="009711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3B19" w14:textId="77777777" w:rsidR="00EC12FF" w:rsidRPr="007B4B4C" w:rsidRDefault="00EC12FF">
      <w:pPr>
        <w:spacing w:after="0"/>
      </w:pPr>
      <w:r w:rsidRPr="007B4B4C">
        <w:separator/>
      </w:r>
    </w:p>
  </w:footnote>
  <w:footnote w:type="continuationSeparator" w:id="0">
    <w:p w14:paraId="589E5D3C" w14:textId="77777777" w:rsidR="00EC12FF" w:rsidRPr="007B4B4C" w:rsidRDefault="00EC12FF">
      <w:pPr>
        <w:spacing w:after="0"/>
      </w:pPr>
      <w:r w:rsidRPr="007B4B4C">
        <w:continuationSeparator/>
      </w:r>
    </w:p>
  </w:footnote>
  <w:footnote w:type="continuationNotice" w:id="1">
    <w:p w14:paraId="1303F31F" w14:textId="77777777" w:rsidR="00EC12FF" w:rsidRPr="007B4B4C" w:rsidRDefault="00EC12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2386" w14:textId="77777777" w:rsidR="00971108" w:rsidRDefault="009711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3D4" w14:textId="77777777" w:rsidR="00971108" w:rsidRDefault="0097110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45FDFAC4" w:rsidR="002E5578" w:rsidRDefault="002E5578" w:rsidP="002E5578">
    <w:pPr>
      <w:pStyle w:val="a3"/>
      <w:framePr w:wrap="auto" w:vAnchor="text" w:hAnchor="margin" w:y="1"/>
      <w:widowControl/>
    </w:pPr>
  </w:p>
  <w:p w14:paraId="69B4EB0F" w14:textId="3B89FC6F" w:rsidR="002E5578" w:rsidRDefault="002E5578" w:rsidP="002E5578">
    <w:pPr>
      <w:pStyle w:val="a3"/>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等线"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Ericsson">
    <w15:presenceInfo w15:providerId="None" w15:userId="Ericsson"/>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E2"/>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FC"/>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BE0"/>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qFormat/>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qFormat/>
    <w:locked/>
    <w:rsid w:val="00F71CD8"/>
  </w:style>
  <w:style w:type="character" w:customStyle="1" w:styleId="affff0">
    <w:name w:val="称呼 字符"/>
    <w:basedOn w:val="a0"/>
    <w:link w:val="affff"/>
    <w:qFormat/>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afff4">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A56477"/>
    <w:rPr>
      <w:rFonts w:eastAsia="Times New Roman"/>
      <w:lang w:val="en-GB" w:eastAsia="zh-CN"/>
    </w:rPr>
  </w:style>
  <w:style w:type="paragraph" w:customStyle="1" w:styleId="ew0">
    <w:name w:val="ew"/>
    <w:basedOn w:val="a"/>
    <w:rsid w:val="00A56477"/>
    <w:pPr>
      <w:overflowPunct/>
      <w:adjustRightInd/>
      <w:spacing w:after="0"/>
      <w:ind w:left="1702" w:hanging="1418"/>
      <w:textAlignment w:val="auto"/>
    </w:pPr>
    <w:rPr>
      <w:rFonts w:eastAsiaTheme="minorEastAsia"/>
      <w:lang w:val="en-US"/>
    </w:rPr>
  </w:style>
  <w:style w:type="character" w:styleId="affffc">
    <w:name w:val="Mention"/>
    <w:basedOn w:val="a0"/>
    <w:uiPriority w:val="99"/>
    <w:unhideWhenUsed/>
    <w:rsid w:val="00A56477"/>
    <w:rPr>
      <w:color w:val="2B579A"/>
      <w:shd w:val="clear" w:color="auto" w:fill="E1DFDD"/>
    </w:rPr>
  </w:style>
  <w:style w:type="character" w:customStyle="1" w:styleId="cf01">
    <w:name w:val="cf01"/>
    <w:basedOn w:val="a0"/>
    <w:rsid w:val="00A56477"/>
    <w:rPr>
      <w:rFonts w:ascii="Segoe UI" w:hAnsi="Segoe UI" w:cs="Segoe UI" w:hint="default"/>
      <w:sz w:val="18"/>
      <w:szCs w:val="18"/>
    </w:rPr>
  </w:style>
  <w:style w:type="character" w:customStyle="1" w:styleId="cf11">
    <w:name w:val="cf11"/>
    <w:basedOn w:val="a0"/>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www.w3.org/XML/1998/namespace"/>
    <ds:schemaRef ds:uri="http://purl.org/dc/terms/"/>
    <ds:schemaRef ds:uri="http://schemas.microsoft.com/office/2006/metadata/properties"/>
    <ds:schemaRef ds:uri="http://schemas.microsoft.com/office/infopath/2007/PartnerControls"/>
    <ds:schemaRef ds:uri="d8762117-8292-4133-b1c7-eab5c6487cfd"/>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45</Pages>
  <Words>19387</Words>
  <Characters>110507</Characters>
  <Application>Microsoft Office Word</Application>
  <DocSecurity>0</DocSecurity>
  <Lines>920</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(Xiaonan)</cp:lastModifiedBy>
  <cp:revision>4</cp:revision>
  <cp:lastPrinted>2017-05-08T10:55:00Z</cp:lastPrinted>
  <dcterms:created xsi:type="dcterms:W3CDTF">2025-09-22T05:26:00Z</dcterms:created>
  <dcterms:modified xsi:type="dcterms:W3CDTF">2025-09-22T09:45:00Z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