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r>
        <w:fldChar w:fldCharType="begin"/>
      </w:r>
      <w:r>
        <w:instrText xml:space="preserve"> DOCPROPERTY  Tdoc#  \* MERGEFORMAT </w:instrText>
      </w:r>
      <w:r>
        <w:fldChar w:fldCharType="separate"/>
      </w:r>
      <w:r>
        <w:rPr>
          <w:b/>
          <w:i/>
          <w:noProof/>
          <w:sz w:val="28"/>
        </w:rPr>
        <w:t>R2-25xxxxx</w:t>
      </w:r>
      <w:r>
        <w:rPr>
          <w:b/>
          <w:i/>
          <w:noProof/>
          <w:sz w:val="28"/>
        </w:rPr>
        <w:fldChar w:fldCharType="end"/>
      </w:r>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55E29455" w:rsidR="00971108" w:rsidRPr="00410371" w:rsidRDefault="00971108" w:rsidP="001B783C">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w:t>
            </w:r>
            <w:r w:rsidR="00034CA4">
              <w:rPr>
                <w:b/>
                <w:noProof/>
                <w:sz w:val="28"/>
              </w:rPr>
              <w:t>06</w:t>
            </w:r>
            <w:r>
              <w:rPr>
                <w:b/>
                <w:noProof/>
                <w:sz w:val="28"/>
              </w:rPr>
              <w:fldChar w:fldCharType="end"/>
            </w:r>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971108" w:rsidP="001B783C">
            <w:pPr>
              <w:pStyle w:val="CRCoverPage"/>
              <w:spacing w:after="0"/>
              <w:rPr>
                <w:noProof/>
              </w:rPr>
            </w:pPr>
            <w:r>
              <w:fldChar w:fldCharType="begin"/>
            </w:r>
            <w:r>
              <w:instrText xml:space="preserve"> DOCPROPERTY  Cr#  \* MERGEFORMAT </w:instrText>
            </w:r>
            <w:r>
              <w:fldChar w:fldCharType="separate"/>
            </w:r>
            <w:r w:rsidRPr="00410371">
              <w:rPr>
                <w:b/>
                <w:noProof/>
                <w:sz w:val="28"/>
              </w:rPr>
              <w:t>&lt;CR#&gt;</w:t>
            </w:r>
            <w:r>
              <w:rPr>
                <w:b/>
                <w:noProof/>
                <w:sz w:val="28"/>
              </w:rPr>
              <w:fldChar w:fldCharType="end"/>
            </w:r>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971108" w:rsidP="001B783C">
            <w:pPr>
              <w:pStyle w:val="CRCoverPage"/>
              <w:spacing w:after="0"/>
              <w:jc w:val="center"/>
              <w:rPr>
                <w:b/>
                <w:noProof/>
              </w:rPr>
            </w:pPr>
            <w:r>
              <w:fldChar w:fldCharType="begin"/>
            </w:r>
            <w:r>
              <w:instrText xml:space="preserve"> DOCPROPERTY  Revision  \* MERGEFORMAT </w:instrText>
            </w:r>
            <w:r>
              <w:fldChar w:fldCharType="separate"/>
            </w:r>
            <w:r w:rsidR="00A85E26">
              <w:rPr>
                <w:b/>
                <w:noProof/>
                <w:sz w:val="28"/>
              </w:rPr>
              <w:t>-</w:t>
            </w:r>
            <w:r>
              <w:rPr>
                <w:b/>
                <w:noProof/>
                <w:sz w:val="28"/>
              </w:rPr>
              <w:fldChar w:fldCharType="end"/>
            </w:r>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971108" w:rsidP="001B783C">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w:t>
            </w:r>
            <w:r w:rsidR="00A85E26">
              <w:rPr>
                <w:b/>
                <w:noProof/>
                <w:sz w:val="28"/>
              </w:rPr>
              <w:t>9</w:t>
            </w:r>
            <w:r>
              <w:rPr>
                <w:b/>
                <w:noProof/>
                <w:sz w:val="28"/>
              </w:rPr>
              <w:t>.</w:t>
            </w:r>
            <w:r w:rsidR="00A85E26">
              <w:rPr>
                <w:b/>
                <w:noProof/>
                <w:sz w:val="28"/>
              </w:rPr>
              <w:t>0</w:t>
            </w:r>
            <w:r>
              <w:rPr>
                <w:b/>
                <w:noProof/>
                <w:sz w:val="28"/>
              </w:rPr>
              <w:t>.0</w:t>
            </w:r>
            <w:r>
              <w:rPr>
                <w:b/>
                <w:noProof/>
                <w:sz w:val="28"/>
              </w:rPr>
              <w:fldChar w:fldCharType="end"/>
            </w:r>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[LTM_enh_SR]</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971108" w:rsidP="001B783C">
            <w:pPr>
              <w:pStyle w:val="CRCoverPage"/>
              <w:spacing w:after="0"/>
              <w:ind w:left="100"/>
              <w:rPr>
                <w:noProof/>
              </w:rPr>
            </w:pPr>
            <w:r>
              <w:fldChar w:fldCharType="begin"/>
            </w:r>
            <w:r>
              <w:instrText xml:space="preserve"> DOCPROPERTY  SourceIfWg  \* MERGEFORMAT </w:instrText>
            </w:r>
            <w:r>
              <w:fldChar w:fldCharType="separate"/>
            </w:r>
            <w:r>
              <w:rPr>
                <w:noProof/>
              </w:rPr>
              <w:t>Ericsson</w:t>
            </w:r>
            <w:r>
              <w:rPr>
                <w:noProof/>
              </w:rPr>
              <w:fldChar w:fldCharType="end"/>
            </w:r>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971108" w:rsidP="001B783C">
            <w:pPr>
              <w:pStyle w:val="CRCoverPage"/>
              <w:spacing w:after="0"/>
              <w:ind w:left="100"/>
              <w:rPr>
                <w:noProof/>
              </w:rPr>
            </w:pPr>
            <w:r>
              <w:fldChar w:fldCharType="begin"/>
            </w:r>
            <w:r>
              <w:instrText xml:space="preserve"> DOCPROPERTY  SourceIfTsg  \* MERGEFORMAT </w:instrText>
            </w:r>
            <w:r>
              <w:fldChar w:fldCharType="separate"/>
            </w:r>
            <w:r>
              <w:rPr>
                <w:noProof/>
              </w:rPr>
              <w:t>R2</w:t>
            </w:r>
            <w:r>
              <w:rPr>
                <w:noProof/>
              </w:rPr>
              <w:fldChar w:fldCharType="end"/>
            </w:r>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971108" w:rsidP="001B783C">
            <w:pPr>
              <w:pStyle w:val="CRCoverPage"/>
              <w:spacing w:after="0"/>
              <w:ind w:left="100"/>
              <w:rPr>
                <w:noProof/>
              </w:rPr>
            </w:pPr>
            <w:r>
              <w:fldChar w:fldCharType="begin"/>
            </w:r>
            <w:r>
              <w:instrText xml:space="preserve"> DOCPROPERTY  RelatedWis  \* MERGEFORMAT </w:instrText>
            </w:r>
            <w:r>
              <w:fldChar w:fldCharType="separate"/>
            </w:r>
            <w:r w:rsidR="00AB5DE9">
              <w:rPr>
                <w:noProof/>
              </w:rPr>
              <w:t>TEI19</w:t>
            </w:r>
            <w:r>
              <w:rPr>
                <w:noProof/>
              </w:rPr>
              <w:fldChar w:fldCharType="end"/>
            </w:r>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971108" w:rsidP="00971108">
            <w:pPr>
              <w:pStyle w:val="CRCoverPage"/>
              <w:spacing w:after="0"/>
              <w:ind w:left="100"/>
              <w:rPr>
                <w:noProof/>
              </w:rPr>
            </w:pPr>
            <w:r>
              <w:fldChar w:fldCharType="begin"/>
            </w:r>
            <w:r>
              <w:instrText xml:space="preserve"> DOCPROPERTY  ResDate  \* MERGEFORMAT </w:instrText>
            </w:r>
            <w:r>
              <w:fldChar w:fldCharType="separate"/>
            </w:r>
            <w:r>
              <w:rPr>
                <w:noProof/>
              </w:rPr>
              <w:t>2025-</w:t>
            </w:r>
            <w:r w:rsidR="00AB5DE9">
              <w:rPr>
                <w:noProof/>
              </w:rPr>
              <w:t>10</w:t>
            </w:r>
            <w:r>
              <w:rPr>
                <w:noProof/>
              </w:rPr>
              <w:t>-</w:t>
            </w:r>
            <w:r w:rsidR="00AB5DE9">
              <w:rPr>
                <w:noProof/>
              </w:rPr>
              <w:t>03</w:t>
            </w:r>
            <w:r>
              <w:rPr>
                <w:noProof/>
              </w:rPr>
              <w:fldChar w:fldCharType="end"/>
            </w:r>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971108" w:rsidP="001B783C">
            <w:pPr>
              <w:pStyle w:val="CRCoverPage"/>
              <w:spacing w:after="0"/>
              <w:ind w:left="100"/>
              <w:rPr>
                <w:noProof/>
              </w:rPr>
            </w:pPr>
            <w:r>
              <w:fldChar w:fldCharType="begin"/>
            </w:r>
            <w:r>
              <w:instrText xml:space="preserve"> DOCPROPERTY  Release  \* MERGEFORMAT </w:instrText>
            </w:r>
            <w:r>
              <w:fldChar w:fldCharType="separate"/>
            </w:r>
            <w:r>
              <w:rPr>
                <w:noProof/>
              </w:rPr>
              <w:t>Rel-1</w:t>
            </w:r>
            <w:r w:rsidR="00AB5DE9">
              <w:rPr>
                <w:noProof/>
              </w:rPr>
              <w:t>9</w:t>
            </w:r>
            <w:r>
              <w:rPr>
                <w:noProof/>
              </w:rPr>
              <w:fldChar w:fldCharType="end"/>
            </w:r>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77777777"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within the need to ask for a grant from the network. However, since the times when CHO was specified, reserving (grant) resources for a long time is a big burden for the network, as such resources are scarse and also needs to be shared also with other UEs.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7625274E" w14:textId="77777777"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in case the dynamic grant is used. However, in order for the network to do the UE needs to report to be capable to receive the LTM cell switch command MAC CE with the SR periodicity included.</w:t>
            </w: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6A4FC670" w14:textId="77777777" w:rsidR="00034CA4" w:rsidRDefault="00034CA4" w:rsidP="00034CA4">
            <w:pPr>
              <w:pStyle w:val="CRCoverPage"/>
              <w:spacing w:after="0"/>
              <w:ind w:left="100"/>
              <w:rPr>
                <w:noProof/>
              </w:rPr>
            </w:pPr>
            <w:r>
              <w:rPr>
                <w:noProof/>
              </w:rPr>
              <w:t>Section 4.2.9</w:t>
            </w:r>
          </w:p>
          <w:p w14:paraId="117CA3DC" w14:textId="77777777" w:rsidR="00034CA4" w:rsidRDefault="00034CA4" w:rsidP="00034CA4">
            <w:pPr>
              <w:pStyle w:val="CRCoverPage"/>
              <w:spacing w:after="0"/>
              <w:ind w:left="100"/>
              <w:rPr>
                <w:noProof/>
              </w:rPr>
            </w:pPr>
            <w:r w:rsidRPr="00286467">
              <w:rPr>
                <w:noProof/>
              </w:rPr>
              <w:t>-</w:t>
            </w:r>
            <w:r>
              <w:rPr>
                <w:noProof/>
              </w:rPr>
              <w:t xml:space="preserve"> Introduced a new capability so that UE can indicate whether it supports the indication of the SR periodicity within the LTM cell switch command MAC CE.</w:t>
            </w:r>
          </w:p>
          <w:p w14:paraId="372D315F" w14:textId="77777777" w:rsidR="00971108" w:rsidRDefault="00971108" w:rsidP="00633B5F">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71C96815" w14:textId="1FE0BF79" w:rsidR="00971108" w:rsidRDefault="00034CA4" w:rsidP="001B783C">
            <w:pPr>
              <w:pStyle w:val="CRCoverPage"/>
              <w:spacing w:after="0"/>
              <w:ind w:left="100"/>
              <w:rPr>
                <w:noProof/>
              </w:rPr>
            </w:pPr>
            <w:r>
              <w:rPr>
                <w:noProof/>
              </w:rPr>
              <w:t>4.2.9</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382F7750" w:rsidR="00971108" w:rsidRDefault="00971108" w:rsidP="001B783C">
            <w:pPr>
              <w:pStyle w:val="CRCoverPage"/>
              <w:spacing w:after="0"/>
              <w:ind w:left="99"/>
              <w:rPr>
                <w:noProof/>
              </w:rPr>
            </w:pPr>
            <w:r>
              <w:rPr>
                <w:noProof/>
              </w:rPr>
              <w:t>TS</w:t>
            </w:r>
            <w:r w:rsidR="00633B5F">
              <w:rPr>
                <w:noProof/>
              </w:rPr>
              <w:t xml:space="preserve"> 38.321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3A062847" w14:textId="77777777" w:rsidR="00F45D09" w:rsidRPr="00BC409C" w:rsidRDefault="00F45D09" w:rsidP="00F45D09">
      <w:pPr>
        <w:pStyle w:val="Heading3"/>
      </w:pPr>
      <w:bookmarkStart w:id="23" w:name="_Hlk54108669"/>
      <w:bookmarkStart w:id="24" w:name="_Toc12750905"/>
      <w:bookmarkStart w:id="25" w:name="_Toc29382270"/>
      <w:bookmarkStart w:id="26" w:name="_Toc37093387"/>
      <w:bookmarkStart w:id="27" w:name="_Toc37238663"/>
      <w:bookmarkStart w:id="28" w:name="_Toc37238777"/>
      <w:bookmarkStart w:id="29" w:name="_Toc46488674"/>
      <w:bookmarkStart w:id="30" w:name="_Toc52574095"/>
      <w:bookmarkStart w:id="31" w:name="_Toc52574181"/>
      <w:bookmarkStart w:id="32" w:name="_Toc201698613"/>
      <w:bookmarkEnd w:id="18"/>
      <w:bookmarkEnd w:id="19"/>
      <w:bookmarkEnd w:id="20"/>
      <w:bookmarkEnd w:id="21"/>
      <w:bookmarkEnd w:id="22"/>
      <w:r w:rsidRPr="00BC409C">
        <w:lastRenderedPageBreak/>
        <w:t>4.2.9</w:t>
      </w:r>
      <w:r w:rsidRPr="00BC409C">
        <w:tab/>
      </w:r>
      <w:r w:rsidRPr="00BC409C">
        <w:rPr>
          <w:i/>
        </w:rPr>
        <w:t>MeasAndMobParameters</w:t>
      </w:r>
      <w:bookmarkEnd w:id="24"/>
      <w:bookmarkEnd w:id="25"/>
      <w:bookmarkEnd w:id="26"/>
      <w:bookmarkEnd w:id="27"/>
      <w:bookmarkEnd w:id="28"/>
      <w:bookmarkEnd w:id="29"/>
      <w:bookmarkEnd w:id="30"/>
      <w:bookmarkEnd w:id="31"/>
      <w:bookmarkEnd w:id="3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D09" w:rsidRPr="00BC409C" w14:paraId="645DE3FF" w14:textId="77777777" w:rsidTr="00D71AB2">
        <w:trPr>
          <w:cantSplit/>
        </w:trPr>
        <w:tc>
          <w:tcPr>
            <w:tcW w:w="6807" w:type="dxa"/>
          </w:tcPr>
          <w:p w14:paraId="19440748" w14:textId="77777777" w:rsidR="00F45D09" w:rsidRPr="00BC409C" w:rsidRDefault="00F45D09" w:rsidP="00D71AB2">
            <w:pPr>
              <w:pStyle w:val="TAH"/>
              <w:rPr>
                <w:rFonts w:cs="Arial"/>
                <w:szCs w:val="18"/>
              </w:rPr>
            </w:pPr>
            <w:r w:rsidRPr="00BC409C">
              <w:rPr>
                <w:rFonts w:cs="Arial"/>
                <w:szCs w:val="18"/>
              </w:rPr>
              <w:lastRenderedPageBreak/>
              <w:t>Definitions for parameters</w:t>
            </w:r>
          </w:p>
        </w:tc>
        <w:tc>
          <w:tcPr>
            <w:tcW w:w="709" w:type="dxa"/>
          </w:tcPr>
          <w:p w14:paraId="61D826AD" w14:textId="77777777" w:rsidR="00F45D09" w:rsidRPr="00BC409C" w:rsidRDefault="00F45D09" w:rsidP="00D71AB2">
            <w:pPr>
              <w:pStyle w:val="TAH"/>
              <w:rPr>
                <w:rFonts w:cs="Arial"/>
                <w:szCs w:val="18"/>
              </w:rPr>
            </w:pPr>
            <w:r w:rsidRPr="00BC409C">
              <w:rPr>
                <w:rFonts w:cs="Arial"/>
                <w:szCs w:val="18"/>
              </w:rPr>
              <w:t>Per</w:t>
            </w:r>
          </w:p>
        </w:tc>
        <w:tc>
          <w:tcPr>
            <w:tcW w:w="564" w:type="dxa"/>
          </w:tcPr>
          <w:p w14:paraId="3C50ACAA" w14:textId="77777777" w:rsidR="00F45D09" w:rsidRPr="00BC409C" w:rsidRDefault="00F45D09" w:rsidP="00D71AB2">
            <w:pPr>
              <w:pStyle w:val="TAH"/>
              <w:rPr>
                <w:rFonts w:cs="Arial"/>
                <w:szCs w:val="18"/>
              </w:rPr>
            </w:pPr>
            <w:r w:rsidRPr="00BC409C">
              <w:rPr>
                <w:rFonts w:cs="Arial"/>
                <w:szCs w:val="18"/>
              </w:rPr>
              <w:t>M</w:t>
            </w:r>
          </w:p>
        </w:tc>
        <w:tc>
          <w:tcPr>
            <w:tcW w:w="712" w:type="dxa"/>
          </w:tcPr>
          <w:p w14:paraId="7DFCCC39" w14:textId="77777777" w:rsidR="00F45D09" w:rsidRPr="00BC409C" w:rsidRDefault="00F45D09" w:rsidP="00D71AB2">
            <w:pPr>
              <w:pStyle w:val="TAH"/>
              <w:rPr>
                <w:rFonts w:cs="Arial"/>
                <w:szCs w:val="18"/>
              </w:rPr>
            </w:pPr>
            <w:r w:rsidRPr="00BC409C">
              <w:rPr>
                <w:rFonts w:cs="Arial"/>
                <w:szCs w:val="18"/>
              </w:rPr>
              <w:t>FDD-TDD DIFF</w:t>
            </w:r>
          </w:p>
        </w:tc>
        <w:tc>
          <w:tcPr>
            <w:tcW w:w="737" w:type="dxa"/>
          </w:tcPr>
          <w:p w14:paraId="66339812" w14:textId="77777777" w:rsidR="00F45D09" w:rsidRPr="00BC409C" w:rsidRDefault="00F45D09" w:rsidP="00D71AB2">
            <w:pPr>
              <w:pStyle w:val="TAH"/>
              <w:rPr>
                <w:rFonts w:eastAsia="MS Mincho" w:cs="Arial"/>
                <w:szCs w:val="18"/>
              </w:rPr>
            </w:pPr>
            <w:r w:rsidRPr="00BC409C">
              <w:rPr>
                <w:rFonts w:eastAsia="MS Mincho" w:cs="Arial"/>
                <w:szCs w:val="18"/>
              </w:rPr>
              <w:t>FR1-FR2 DIFF</w:t>
            </w:r>
          </w:p>
        </w:tc>
      </w:tr>
      <w:tr w:rsidR="00F45D09" w:rsidRPr="00BC409C" w14:paraId="6BF791FB" w14:textId="77777777" w:rsidTr="00D71AB2">
        <w:trPr>
          <w:cantSplit/>
        </w:trPr>
        <w:tc>
          <w:tcPr>
            <w:tcW w:w="6807" w:type="dxa"/>
          </w:tcPr>
          <w:p w14:paraId="01009857" w14:textId="77777777" w:rsidR="00F45D09" w:rsidRPr="00BC409C" w:rsidRDefault="00F45D09" w:rsidP="00D71AB2">
            <w:pPr>
              <w:pStyle w:val="TAL"/>
              <w:rPr>
                <w:b/>
                <w:bCs/>
                <w:i/>
                <w:iCs/>
              </w:rPr>
            </w:pPr>
            <w:r w:rsidRPr="00BC409C">
              <w:rPr>
                <w:b/>
                <w:bCs/>
                <w:i/>
                <w:iCs/>
              </w:rPr>
              <w:t>bestCellChangeReport-r18</w:t>
            </w:r>
          </w:p>
          <w:p w14:paraId="0EE0E7E6" w14:textId="77777777" w:rsidR="00F45D09" w:rsidRPr="00BC409C" w:rsidRDefault="00F45D09" w:rsidP="00D71AB2">
            <w:pPr>
              <w:pStyle w:val="TAL"/>
            </w:pPr>
            <w:r w:rsidRPr="00BC409C">
              <w:t>Indicates whether the UE supports the sending of the measurement report if the measured first best cell changed as specified in TS 38.331 [9].</w:t>
            </w:r>
          </w:p>
        </w:tc>
        <w:tc>
          <w:tcPr>
            <w:tcW w:w="709" w:type="dxa"/>
          </w:tcPr>
          <w:p w14:paraId="652D0F10" w14:textId="77777777" w:rsidR="00F45D09" w:rsidRPr="00BC409C" w:rsidRDefault="00F45D09" w:rsidP="00D71AB2">
            <w:pPr>
              <w:pStyle w:val="TAL"/>
              <w:jc w:val="center"/>
            </w:pPr>
            <w:r w:rsidRPr="00BC409C">
              <w:rPr>
                <w:rFonts w:cs="Arial"/>
                <w:bCs/>
                <w:iCs/>
                <w:szCs w:val="18"/>
              </w:rPr>
              <w:t>UE</w:t>
            </w:r>
          </w:p>
        </w:tc>
        <w:tc>
          <w:tcPr>
            <w:tcW w:w="564" w:type="dxa"/>
          </w:tcPr>
          <w:p w14:paraId="0CA7BA1C" w14:textId="77777777" w:rsidR="00F45D09" w:rsidRPr="00BC409C" w:rsidRDefault="00F45D09" w:rsidP="00D71AB2">
            <w:pPr>
              <w:pStyle w:val="TAL"/>
              <w:jc w:val="center"/>
            </w:pPr>
            <w:r w:rsidRPr="00BC409C">
              <w:rPr>
                <w:rFonts w:cs="Arial"/>
                <w:bCs/>
                <w:iCs/>
                <w:szCs w:val="18"/>
              </w:rPr>
              <w:t>No</w:t>
            </w:r>
          </w:p>
        </w:tc>
        <w:tc>
          <w:tcPr>
            <w:tcW w:w="712" w:type="dxa"/>
          </w:tcPr>
          <w:p w14:paraId="199B8583" w14:textId="77777777" w:rsidR="00F45D09" w:rsidRPr="00BC409C" w:rsidRDefault="00F45D09" w:rsidP="00D71AB2">
            <w:pPr>
              <w:pStyle w:val="TAL"/>
              <w:jc w:val="center"/>
            </w:pPr>
            <w:r w:rsidRPr="00BC409C">
              <w:rPr>
                <w:rFonts w:cs="Arial"/>
                <w:bCs/>
                <w:iCs/>
                <w:szCs w:val="18"/>
              </w:rPr>
              <w:t>No</w:t>
            </w:r>
          </w:p>
        </w:tc>
        <w:tc>
          <w:tcPr>
            <w:tcW w:w="737" w:type="dxa"/>
          </w:tcPr>
          <w:p w14:paraId="7E5DB50C"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06F15797" w14:textId="77777777" w:rsidTr="00D71AB2">
        <w:trPr>
          <w:cantSplit/>
        </w:trPr>
        <w:tc>
          <w:tcPr>
            <w:tcW w:w="6807" w:type="dxa"/>
          </w:tcPr>
          <w:p w14:paraId="13A8375B" w14:textId="77777777" w:rsidR="00F45D09" w:rsidRPr="00BC409C" w:rsidRDefault="00F45D09" w:rsidP="00D71AB2">
            <w:pPr>
              <w:pStyle w:val="TAL"/>
              <w:rPr>
                <w:b/>
                <w:bCs/>
                <w:i/>
                <w:iCs/>
              </w:rPr>
            </w:pPr>
            <w:r w:rsidRPr="00BC409C">
              <w:rPr>
                <w:b/>
                <w:bCs/>
                <w:i/>
                <w:iCs/>
              </w:rPr>
              <w:t>cellIndividualOffsetPerMeasEvent-r18</w:t>
            </w:r>
          </w:p>
          <w:p w14:paraId="37606A90" w14:textId="77777777" w:rsidR="00F45D09" w:rsidRPr="00BC409C" w:rsidRDefault="00F45D09" w:rsidP="00D71AB2">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08E4DB40" w14:textId="77777777" w:rsidR="00F45D09" w:rsidRPr="00BC409C" w:rsidRDefault="00F45D09" w:rsidP="00D71AB2">
            <w:pPr>
              <w:pStyle w:val="TAL"/>
              <w:jc w:val="center"/>
            </w:pPr>
            <w:r w:rsidRPr="00BC409C">
              <w:rPr>
                <w:rFonts w:cs="Arial"/>
                <w:bCs/>
                <w:iCs/>
                <w:szCs w:val="18"/>
              </w:rPr>
              <w:t>UE</w:t>
            </w:r>
          </w:p>
        </w:tc>
        <w:tc>
          <w:tcPr>
            <w:tcW w:w="564" w:type="dxa"/>
          </w:tcPr>
          <w:p w14:paraId="4EBBDDEC" w14:textId="77777777" w:rsidR="00F45D09" w:rsidRPr="00BC409C" w:rsidRDefault="00F45D09" w:rsidP="00D71AB2">
            <w:pPr>
              <w:pStyle w:val="TAL"/>
              <w:jc w:val="center"/>
            </w:pPr>
            <w:r w:rsidRPr="00BC409C">
              <w:rPr>
                <w:rFonts w:cs="Arial"/>
                <w:bCs/>
                <w:iCs/>
                <w:szCs w:val="18"/>
              </w:rPr>
              <w:t>No</w:t>
            </w:r>
          </w:p>
        </w:tc>
        <w:tc>
          <w:tcPr>
            <w:tcW w:w="712" w:type="dxa"/>
          </w:tcPr>
          <w:p w14:paraId="183D7F01" w14:textId="77777777" w:rsidR="00F45D09" w:rsidRPr="00BC409C" w:rsidRDefault="00F45D09" w:rsidP="00D71AB2">
            <w:pPr>
              <w:pStyle w:val="TAL"/>
              <w:jc w:val="center"/>
            </w:pPr>
            <w:r w:rsidRPr="00BC409C">
              <w:rPr>
                <w:rFonts w:cs="Arial"/>
                <w:bCs/>
                <w:iCs/>
                <w:szCs w:val="18"/>
              </w:rPr>
              <w:t>No</w:t>
            </w:r>
          </w:p>
        </w:tc>
        <w:tc>
          <w:tcPr>
            <w:tcW w:w="737" w:type="dxa"/>
          </w:tcPr>
          <w:p w14:paraId="0A3DFBCB"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47069E7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3BA0236" w14:textId="77777777" w:rsidR="00F45D09" w:rsidRPr="00BC409C" w:rsidRDefault="00F45D09" w:rsidP="00D71AB2">
            <w:pPr>
              <w:pStyle w:val="TAL"/>
              <w:rPr>
                <w:rFonts w:cs="Arial"/>
                <w:b/>
                <w:bCs/>
                <w:i/>
                <w:iCs/>
                <w:szCs w:val="18"/>
              </w:rPr>
            </w:pPr>
            <w:r w:rsidRPr="00BC409C">
              <w:rPr>
                <w:rFonts w:cs="Arial"/>
                <w:b/>
                <w:bCs/>
                <w:i/>
                <w:iCs/>
                <w:szCs w:val="18"/>
              </w:rPr>
              <w:t>cli-RSSI-Meas-r16</w:t>
            </w:r>
          </w:p>
          <w:p w14:paraId="41F3C0F6" w14:textId="77777777" w:rsidR="00F45D09" w:rsidRPr="00BC409C" w:rsidRDefault="00F45D09" w:rsidP="00D71AB2">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F3E740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F7435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DFE713"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1B0CF1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2367D5B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3FA4300" w14:textId="77777777" w:rsidR="00F45D09" w:rsidRPr="00BC409C" w:rsidRDefault="00F45D09" w:rsidP="00D71AB2">
            <w:pPr>
              <w:pStyle w:val="TAL"/>
              <w:rPr>
                <w:rFonts w:cs="Arial"/>
                <w:b/>
                <w:bCs/>
                <w:i/>
                <w:iCs/>
                <w:szCs w:val="18"/>
              </w:rPr>
            </w:pPr>
            <w:r w:rsidRPr="00BC409C">
              <w:rPr>
                <w:rFonts w:cs="Arial"/>
                <w:b/>
                <w:bCs/>
                <w:i/>
                <w:iCs/>
                <w:szCs w:val="18"/>
              </w:rPr>
              <w:t>cli-SRS-RSRP-Meas-r16</w:t>
            </w:r>
          </w:p>
          <w:p w14:paraId="12E935F0" w14:textId="77777777" w:rsidR="00F45D09" w:rsidRPr="00BC409C" w:rsidRDefault="00F45D09" w:rsidP="00D71AB2">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7C6F0F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17C13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5D7597"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74E45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533A2027"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17D87BE" w14:textId="77777777" w:rsidR="00F45D09" w:rsidRPr="008065EE" w:rsidRDefault="00F45D09" w:rsidP="00D71AB2">
            <w:pPr>
              <w:pStyle w:val="TAL"/>
              <w:rPr>
                <w:rFonts w:cs="Arial"/>
                <w:b/>
                <w:bCs/>
                <w:i/>
                <w:iCs/>
                <w:szCs w:val="18"/>
              </w:rPr>
            </w:pPr>
            <w:r w:rsidRPr="008065EE">
              <w:rPr>
                <w:rFonts w:cs="Arial"/>
                <w:b/>
                <w:bCs/>
                <w:i/>
                <w:iCs/>
                <w:szCs w:val="18"/>
              </w:rPr>
              <w:t>cltm-</w:t>
            </w:r>
            <w:r w:rsidRPr="008065EE">
              <w:rPr>
                <w:rFonts w:cs="Arial" w:hint="eastAsia"/>
                <w:b/>
                <w:bCs/>
                <w:i/>
                <w:iCs/>
                <w:szCs w:val="18"/>
              </w:rPr>
              <w:t>Early</w:t>
            </w:r>
            <w:r w:rsidRPr="008065EE">
              <w:rPr>
                <w:rFonts w:cs="Arial"/>
                <w:b/>
                <w:bCs/>
                <w:i/>
                <w:iCs/>
                <w:szCs w:val="18"/>
              </w:rPr>
              <w:t>TA-Indication-r19</w:t>
            </w:r>
          </w:p>
          <w:p w14:paraId="27CD76D1" w14:textId="77777777" w:rsidR="00F45D09" w:rsidRPr="003C421A" w:rsidRDefault="00F45D09" w:rsidP="00D71AB2">
            <w:pPr>
              <w:pStyle w:val="TAL"/>
            </w:pPr>
            <w:r w:rsidRPr="003C421A">
              <w:rPr>
                <w:rFonts w:eastAsia="DengXian" w:hint="eastAsia"/>
              </w:rPr>
              <w:t>I</w:t>
            </w:r>
            <w:r w:rsidRPr="003C421A">
              <w:t>ndicate</w:t>
            </w:r>
            <w:r w:rsidRPr="003C421A">
              <w:rPr>
                <w:rFonts w:eastAsia="DengXian" w:hint="eastAsia"/>
              </w:rPr>
              <w:t>s</w:t>
            </w:r>
            <w:r w:rsidRPr="003C421A">
              <w:t xml:space="preserve"> whether the UE </w:t>
            </w:r>
            <w:r w:rsidRPr="003C421A">
              <w:rPr>
                <w:rFonts w:eastAsia="Malgun Gothic"/>
                <w:lang w:eastAsia="ko-KR"/>
              </w:rPr>
              <w:t>support</w:t>
            </w:r>
            <w:r w:rsidRPr="003C421A">
              <w:rPr>
                <w:rFonts w:hint="eastAsia"/>
              </w:rPr>
              <w:t>s</w:t>
            </w:r>
            <w:r w:rsidRPr="003C421A">
              <w:rPr>
                <w:rFonts w:eastAsia="Malgun Gothic"/>
                <w:lang w:eastAsia="ko-KR"/>
              </w:rPr>
              <w:t xml:space="preserve"> early TA MAC CE reception for CLTM </w:t>
            </w:r>
            <w:r w:rsidRPr="003C421A">
              <w:rPr>
                <w:rFonts w:hint="eastAsia"/>
              </w:rPr>
              <w:t xml:space="preserve">by indicating the maximum number of </w:t>
            </w:r>
            <w:r w:rsidRPr="003C421A">
              <w:rPr>
                <w:rFonts w:eastAsia="Malgun Gothic"/>
                <w:lang w:eastAsia="ko-KR"/>
              </w:rPr>
              <w:t>TA values that the UE can store</w:t>
            </w:r>
            <w:r w:rsidRPr="003C421A">
              <w:rPr>
                <w:rFonts w:hint="eastAsia"/>
              </w:rPr>
              <w:t>.</w:t>
            </w:r>
          </w:p>
          <w:p w14:paraId="1053EDE5" w14:textId="77777777" w:rsidR="00F45D09" w:rsidRPr="003C421A" w:rsidRDefault="00F45D09" w:rsidP="00D71AB2">
            <w:pPr>
              <w:pStyle w:val="TAL"/>
              <w:rPr>
                <w:rFonts w:cs="Arial"/>
                <w:b/>
                <w:bCs/>
                <w:i/>
                <w:iCs/>
                <w:szCs w:val="18"/>
              </w:rPr>
            </w:pPr>
            <w:r w:rsidRPr="003C421A">
              <w:rPr>
                <w:rFonts w:cs="Arial"/>
                <w:szCs w:val="18"/>
              </w:rPr>
              <w:t>A UE supporting this feature shall also indicate</w:t>
            </w:r>
            <w:r w:rsidRPr="008065EE">
              <w:rPr>
                <w:rFonts w:cs="Arial"/>
                <w:szCs w:val="18"/>
              </w:rPr>
              <w:t xml:space="preserve"> support of </w:t>
            </w:r>
            <w:r w:rsidRPr="008065EE">
              <w:rPr>
                <w:rFonts w:cs="Arial" w:hint="eastAsia"/>
                <w:szCs w:val="18"/>
              </w:rPr>
              <w:t xml:space="preserve">at least one </w:t>
            </w:r>
            <w:r w:rsidRPr="008065EE">
              <w:rPr>
                <w:rFonts w:eastAsia="DengXian" w:hint="eastAsia"/>
              </w:rPr>
              <w:t xml:space="preserve">of </w:t>
            </w:r>
            <w:r w:rsidRPr="00283FA4">
              <w:rPr>
                <w:rFonts w:eastAsia="Malgun Gothic"/>
                <w:i/>
                <w:lang w:eastAsia="ko-KR"/>
              </w:rPr>
              <w:t>cltm-ExecutionConditionL3-r19</w:t>
            </w:r>
            <w:r w:rsidRPr="003C421A">
              <w:rPr>
                <w:rFonts w:eastAsia="Malgun Gothic"/>
                <w:lang w:eastAsia="ko-KR"/>
              </w:rPr>
              <w:t xml:space="preserve"> or </w:t>
            </w:r>
            <w:r w:rsidRPr="003C421A">
              <w:rPr>
                <w:rFonts w:eastAsia="Malgun Gothic"/>
                <w:i/>
                <w:lang w:eastAsia="ko-KR"/>
              </w:rPr>
              <w:t>cltm-ExecutionConditionL1-r19</w:t>
            </w:r>
            <w:r w:rsidRPr="003C421A">
              <w:rPr>
                <w:rFonts w:hint="eastAsia"/>
              </w:rPr>
              <w:t xml:space="preserve"> and </w:t>
            </w:r>
            <w:r w:rsidRPr="003C421A">
              <w:t xml:space="preserve">support of </w:t>
            </w:r>
            <w:r w:rsidRPr="003C421A">
              <w:rPr>
                <w:bCs/>
                <w:i/>
                <w:iCs/>
              </w:rPr>
              <w:t>rach-EarlyTA-Measurement-r18</w:t>
            </w:r>
            <w:r w:rsidRPr="003C421A">
              <w:rPr>
                <w:rFonts w:hint="eastAsia"/>
                <w:bCs/>
                <w:i/>
                <w:iCs/>
              </w:rPr>
              <w:t xml:space="preserve"> </w:t>
            </w:r>
            <w:r w:rsidRPr="003C421A">
              <w:t>for at least one band</w:t>
            </w:r>
            <w:r w:rsidRPr="003C421A">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EDA25FB"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0C71"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11A0113"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A80E52"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14CEC421"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7F05321" w14:textId="77777777" w:rsidR="00F45D09" w:rsidRPr="008065EE" w:rsidRDefault="00F45D09" w:rsidP="00D71AB2">
            <w:pPr>
              <w:pStyle w:val="TAL"/>
              <w:rPr>
                <w:b/>
                <w:bCs/>
                <w:i/>
                <w:iCs/>
              </w:rPr>
            </w:pPr>
            <w:r w:rsidRPr="008065EE">
              <w:rPr>
                <w:b/>
                <w:bCs/>
                <w:i/>
                <w:iCs/>
              </w:rPr>
              <w:t>cltm-ExecutionConditionL</w:t>
            </w:r>
            <w:r w:rsidRPr="008065EE">
              <w:rPr>
                <w:rFonts w:hint="eastAsia"/>
                <w:b/>
                <w:bCs/>
                <w:i/>
                <w:iCs/>
              </w:rPr>
              <w:t>1</w:t>
            </w:r>
            <w:r w:rsidRPr="008065EE">
              <w:rPr>
                <w:b/>
                <w:bCs/>
                <w:i/>
                <w:iCs/>
              </w:rPr>
              <w:t>-r19</w:t>
            </w:r>
          </w:p>
          <w:p w14:paraId="59B20675" w14:textId="77777777" w:rsidR="00F45D09" w:rsidRPr="003C421A" w:rsidRDefault="00F45D09" w:rsidP="00D71AB2">
            <w:pPr>
              <w:pStyle w:val="TAL"/>
              <w:rPr>
                <w:rFonts w:cs="Arial"/>
                <w:b/>
                <w:bCs/>
                <w:i/>
                <w:iCs/>
                <w:szCs w:val="18"/>
              </w:rPr>
            </w:pPr>
            <w:r w:rsidRPr="003C421A">
              <w:rPr>
                <w:rFonts w:eastAsia="DengXian" w:hint="eastAsia"/>
              </w:rPr>
              <w:t>I</w:t>
            </w:r>
            <w:r w:rsidRPr="003C421A">
              <w:rPr>
                <w:rFonts w:eastAsia="DengXian"/>
              </w:rPr>
              <w:t>ndicate</w:t>
            </w:r>
            <w:r w:rsidRPr="003C421A">
              <w:rPr>
                <w:rFonts w:eastAsia="DengXian" w:hint="eastAsia"/>
              </w:rPr>
              <w:t>s</w:t>
            </w:r>
            <w:r w:rsidRPr="003C421A">
              <w:rPr>
                <w:rFonts w:eastAsia="DengXian"/>
              </w:rPr>
              <w:t xml:space="preserve"> </w:t>
            </w:r>
            <w:r w:rsidRPr="003C421A">
              <w:t>whether</w:t>
            </w:r>
            <w:r w:rsidRPr="003C421A">
              <w:rPr>
                <w:rFonts w:eastAsia="DengXian"/>
              </w:rPr>
              <w:t xml:space="preserve"> the UE supports the evaluation of LTM conditions evaluation based on L1 measurements</w:t>
            </w:r>
            <w:r w:rsidRPr="003C421A">
              <w:rPr>
                <w:rFonts w:eastAsia="DengXian" w:hint="eastAsia"/>
              </w:rPr>
              <w:t xml:space="preserve">. </w:t>
            </w:r>
            <w:r w:rsidRPr="003C421A">
              <w:rPr>
                <w:rFonts w:eastAsia="DengXian"/>
              </w:rPr>
              <w:t xml:space="preserve">The UE </w:t>
            </w:r>
            <w:r w:rsidRPr="003C421A">
              <w:rPr>
                <w:rFonts w:cs="Arial"/>
                <w:szCs w:val="18"/>
              </w:rPr>
              <w:t>supporting this feature shall also indicate</w:t>
            </w:r>
            <w:r w:rsidRPr="008065EE">
              <w:rPr>
                <w:rFonts w:eastAsia="DengXian"/>
              </w:rPr>
              <w:t xml:space="preserve"> </w:t>
            </w:r>
            <w:r w:rsidRPr="003C421A">
              <w:rPr>
                <w:rFonts w:eastAsia="DengXian"/>
              </w:rPr>
              <w:t xml:space="preserve">support of </w:t>
            </w:r>
            <w:r w:rsidRPr="003C421A">
              <w:rPr>
                <w:rFonts w:eastAsia="DengXian"/>
                <w:i/>
              </w:rPr>
              <w:t>ltm-MCG-IntraFreq-r18</w:t>
            </w:r>
            <w:r w:rsidRPr="003C421A">
              <w:rPr>
                <w:rFonts w:eastAsia="DengXian"/>
              </w:rPr>
              <w:t xml:space="preserve"> </w:t>
            </w:r>
            <w:r w:rsidRPr="003C421A">
              <w:t>for at least one band</w:t>
            </w:r>
            <w:r w:rsidRPr="003C421A">
              <w:rPr>
                <w:rFonts w:eastAsia="DengXian" w:hint="eastAsia"/>
              </w:rPr>
              <w:t>.</w:t>
            </w:r>
          </w:p>
        </w:tc>
        <w:tc>
          <w:tcPr>
            <w:tcW w:w="709" w:type="dxa"/>
            <w:tcBorders>
              <w:top w:val="single" w:sz="4" w:space="0" w:color="808080"/>
              <w:left w:val="single" w:sz="4" w:space="0" w:color="808080"/>
              <w:bottom w:val="single" w:sz="4" w:space="0" w:color="808080"/>
              <w:right w:val="single" w:sz="4" w:space="0" w:color="808080"/>
            </w:tcBorders>
          </w:tcPr>
          <w:p w14:paraId="1DAE9EE2"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11F88D"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7918C1" w14:textId="77777777" w:rsidR="00F45D09" w:rsidRPr="00BC409C" w:rsidRDefault="00F45D09" w:rsidP="00D71AB2">
            <w:pPr>
              <w:pStyle w:val="TAL"/>
              <w:jc w:val="center"/>
              <w:rPr>
                <w:rFonts w:cs="Arial"/>
                <w:bCs/>
                <w:iCs/>
                <w:szCs w:val="18"/>
              </w:rPr>
            </w:pPr>
            <w:r>
              <w:rPr>
                <w:rFonts w:hint="eastAsia"/>
                <w:bCs/>
                <w:iCs/>
              </w:rPr>
              <w:t>No</w:t>
            </w:r>
          </w:p>
        </w:tc>
        <w:tc>
          <w:tcPr>
            <w:tcW w:w="737" w:type="dxa"/>
            <w:tcBorders>
              <w:top w:val="single" w:sz="4" w:space="0" w:color="808080"/>
              <w:left w:val="single" w:sz="4" w:space="0" w:color="808080"/>
              <w:bottom w:val="single" w:sz="4" w:space="0" w:color="808080"/>
              <w:right w:val="single" w:sz="4" w:space="0" w:color="808080"/>
            </w:tcBorders>
          </w:tcPr>
          <w:p w14:paraId="63B794A7" w14:textId="77777777" w:rsidR="00F45D09" w:rsidRPr="00BC409C" w:rsidRDefault="00F45D09" w:rsidP="00D71AB2">
            <w:pPr>
              <w:pStyle w:val="TAL"/>
              <w:jc w:val="center"/>
              <w:rPr>
                <w:rFonts w:eastAsia="MS Mincho" w:cs="Arial"/>
                <w:bCs/>
                <w:iCs/>
                <w:szCs w:val="18"/>
              </w:rPr>
            </w:pPr>
            <w:r>
              <w:rPr>
                <w:rFonts w:hint="eastAsia"/>
                <w:bCs/>
                <w:iCs/>
              </w:rPr>
              <w:t>No</w:t>
            </w:r>
          </w:p>
        </w:tc>
      </w:tr>
      <w:tr w:rsidR="00F45D09" w:rsidRPr="00BC409C" w14:paraId="227ED79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B46EA52" w14:textId="77777777" w:rsidR="00F45D09" w:rsidRPr="008065EE" w:rsidRDefault="00F45D09" w:rsidP="00D71AB2">
            <w:pPr>
              <w:pStyle w:val="TAL"/>
              <w:rPr>
                <w:b/>
                <w:bCs/>
                <w:i/>
                <w:iCs/>
              </w:rPr>
            </w:pPr>
            <w:r w:rsidRPr="008065EE">
              <w:rPr>
                <w:b/>
                <w:bCs/>
                <w:i/>
                <w:iCs/>
              </w:rPr>
              <w:t>cltm-ExecutionConditionL3-r19</w:t>
            </w:r>
          </w:p>
          <w:p w14:paraId="4A983ECE" w14:textId="77777777" w:rsidR="00F45D09" w:rsidRPr="003C421A" w:rsidRDefault="00F45D09" w:rsidP="00D71AB2">
            <w:pPr>
              <w:pStyle w:val="TAL"/>
              <w:rPr>
                <w:rFonts w:cs="Arial"/>
                <w:b/>
                <w:bCs/>
                <w:i/>
                <w:iCs/>
                <w:szCs w:val="18"/>
              </w:rPr>
            </w:pPr>
            <w:r w:rsidRPr="003C421A">
              <w:rPr>
                <w:rFonts w:eastAsia="DengXian" w:hint="eastAsia"/>
              </w:rPr>
              <w:t>I</w:t>
            </w:r>
            <w:r w:rsidRPr="003C421A">
              <w:rPr>
                <w:rFonts w:eastAsia="DengXian"/>
              </w:rPr>
              <w:t>ndicate</w:t>
            </w:r>
            <w:r w:rsidRPr="003C421A">
              <w:rPr>
                <w:rFonts w:eastAsia="DengXian" w:hint="eastAsia"/>
              </w:rPr>
              <w:t>s</w:t>
            </w:r>
            <w:r w:rsidRPr="003C421A">
              <w:rPr>
                <w:rFonts w:eastAsia="DengXian"/>
              </w:rPr>
              <w:t xml:space="preserve"> </w:t>
            </w:r>
            <w:r w:rsidRPr="003C421A">
              <w:t>whether</w:t>
            </w:r>
            <w:r w:rsidRPr="003C421A">
              <w:rPr>
                <w:rFonts w:eastAsia="DengXian"/>
              </w:rPr>
              <w:t xml:space="preserve"> the UE supports the evaluation of LTM conditions evaluation based on L3 measurements</w:t>
            </w:r>
            <w:r w:rsidRPr="003C421A">
              <w:rPr>
                <w:rFonts w:eastAsia="DengXian" w:hint="eastAsia"/>
              </w:rPr>
              <w:t>, by indicating the maximimu</w:t>
            </w:r>
            <w:r w:rsidRPr="003C421A">
              <w:rPr>
                <w:rFonts w:eastAsia="DengXian"/>
              </w:rPr>
              <w:t>m</w:t>
            </w:r>
            <w:r w:rsidRPr="003C421A">
              <w:rPr>
                <w:rFonts w:eastAsia="DengXian" w:hint="eastAsia"/>
              </w:rPr>
              <w:t xml:space="preserve"> number of trigger events for the same execution condition.</w:t>
            </w:r>
            <w:r w:rsidRPr="003C421A">
              <w:rPr>
                <w:rFonts w:eastAsia="DengXian"/>
              </w:rPr>
              <w:t xml:space="preserve"> A UE </w:t>
            </w:r>
            <w:r w:rsidRPr="003C421A">
              <w:rPr>
                <w:rFonts w:cs="Arial"/>
                <w:szCs w:val="18"/>
              </w:rPr>
              <w:t xml:space="preserve">supporting this feature </w:t>
            </w:r>
            <w:r w:rsidRPr="008065EE">
              <w:rPr>
                <w:rFonts w:eastAsia="DengXian"/>
              </w:rPr>
              <w:t xml:space="preserve">shall </w:t>
            </w:r>
            <w:r w:rsidRPr="008065EE">
              <w:rPr>
                <w:rFonts w:eastAsia="DengXian" w:hint="eastAsia"/>
              </w:rPr>
              <w:t xml:space="preserve">also </w:t>
            </w:r>
            <w:r w:rsidRPr="003C421A">
              <w:rPr>
                <w:rFonts w:eastAsia="DengXian"/>
              </w:rPr>
              <w:t>indicate support of</w:t>
            </w:r>
            <w:r w:rsidRPr="003C421A">
              <w:rPr>
                <w:rFonts w:eastAsia="DengXian"/>
                <w:i/>
              </w:rPr>
              <w:t xml:space="preserve"> ltm-MCG-IntraFreq-r18</w:t>
            </w:r>
            <w:r w:rsidRPr="003C421A">
              <w:rPr>
                <w:rFonts w:eastAsia="DengXian" w:hint="eastAsia"/>
                <w:i/>
              </w:rPr>
              <w:t xml:space="preserve"> </w:t>
            </w:r>
            <w:r w:rsidRPr="003C421A">
              <w:t>for at least one band</w:t>
            </w:r>
            <w:r w:rsidRPr="003C421A">
              <w:rPr>
                <w:rFonts w:eastAsia="DengXian"/>
              </w:rPr>
              <w:t>.</w:t>
            </w:r>
          </w:p>
        </w:tc>
        <w:tc>
          <w:tcPr>
            <w:tcW w:w="709" w:type="dxa"/>
            <w:tcBorders>
              <w:top w:val="single" w:sz="4" w:space="0" w:color="808080"/>
              <w:left w:val="single" w:sz="4" w:space="0" w:color="808080"/>
              <w:bottom w:val="single" w:sz="4" w:space="0" w:color="808080"/>
              <w:right w:val="single" w:sz="4" w:space="0" w:color="808080"/>
            </w:tcBorders>
          </w:tcPr>
          <w:p w14:paraId="4DAE37B5"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BF08C"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6803E1" w14:textId="77777777" w:rsidR="00F45D09" w:rsidRPr="00BC409C" w:rsidRDefault="00F45D09" w:rsidP="00D71AB2">
            <w:pPr>
              <w:pStyle w:val="TAL"/>
              <w:jc w:val="center"/>
              <w:rPr>
                <w:rFonts w:cs="Arial"/>
                <w:bCs/>
                <w:iCs/>
                <w:szCs w:val="18"/>
              </w:rPr>
            </w:pPr>
            <w:r>
              <w:rPr>
                <w:rFonts w:hint="eastAsia"/>
                <w:bCs/>
                <w:iCs/>
              </w:rPr>
              <w:t>No</w:t>
            </w:r>
          </w:p>
        </w:tc>
        <w:tc>
          <w:tcPr>
            <w:tcW w:w="737" w:type="dxa"/>
            <w:tcBorders>
              <w:top w:val="single" w:sz="4" w:space="0" w:color="808080"/>
              <w:left w:val="single" w:sz="4" w:space="0" w:color="808080"/>
              <w:bottom w:val="single" w:sz="4" w:space="0" w:color="808080"/>
              <w:right w:val="single" w:sz="4" w:space="0" w:color="808080"/>
            </w:tcBorders>
          </w:tcPr>
          <w:p w14:paraId="0D697A20" w14:textId="77777777" w:rsidR="00F45D09" w:rsidRPr="00BC409C" w:rsidRDefault="00F45D09" w:rsidP="00D71AB2">
            <w:pPr>
              <w:pStyle w:val="TAL"/>
              <w:jc w:val="center"/>
              <w:rPr>
                <w:rFonts w:eastAsia="MS Mincho" w:cs="Arial"/>
                <w:bCs/>
                <w:iCs/>
                <w:szCs w:val="18"/>
              </w:rPr>
            </w:pPr>
            <w:r>
              <w:rPr>
                <w:rFonts w:hint="eastAsia"/>
                <w:bCs/>
                <w:iCs/>
              </w:rPr>
              <w:t>No</w:t>
            </w:r>
          </w:p>
        </w:tc>
      </w:tr>
      <w:tr w:rsidR="00F45D09" w:rsidRPr="00BC409C" w14:paraId="3FD64E3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722B8DD" w14:textId="77777777" w:rsidR="00F45D09" w:rsidRPr="00BC409C" w:rsidRDefault="00F45D09" w:rsidP="00D71AB2">
            <w:pPr>
              <w:pStyle w:val="TAL"/>
              <w:rPr>
                <w:rFonts w:cs="Arial"/>
                <w:b/>
                <w:bCs/>
                <w:i/>
                <w:iCs/>
                <w:szCs w:val="18"/>
              </w:rPr>
            </w:pPr>
            <w:r w:rsidRPr="00BC409C">
              <w:rPr>
                <w:rFonts w:cs="Arial"/>
                <w:b/>
                <w:bCs/>
                <w:i/>
                <w:iCs/>
                <w:szCs w:val="18"/>
              </w:rPr>
              <w:t>concurrentMeasCRS-InsideBWP-EUTRA-r18</w:t>
            </w:r>
          </w:p>
          <w:p w14:paraId="0A1AE8C7" w14:textId="77777777" w:rsidR="00F45D09" w:rsidRPr="00BC409C" w:rsidRDefault="00F45D09" w:rsidP="00D71AB2">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4560E2C0" w14:textId="77777777" w:rsidR="00F45D09" w:rsidRPr="00BC409C" w:rsidRDefault="00F45D09" w:rsidP="00D71AB2">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E7AC0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BF5EE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A9E13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321ED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FR1 only</w:t>
            </w:r>
          </w:p>
        </w:tc>
      </w:tr>
      <w:tr w:rsidR="00F45D09" w:rsidRPr="00BC409C" w14:paraId="6558AFF1"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B825BBC" w14:textId="77777777" w:rsidR="00F45D09" w:rsidRPr="00BC409C" w:rsidRDefault="00F45D09" w:rsidP="00D71AB2">
            <w:pPr>
              <w:pStyle w:val="TAL"/>
              <w:rPr>
                <w:rFonts w:cs="Arial"/>
                <w:b/>
                <w:bCs/>
                <w:i/>
                <w:iCs/>
                <w:szCs w:val="18"/>
              </w:rPr>
            </w:pPr>
            <w:r w:rsidRPr="00BC409C">
              <w:rPr>
                <w:rFonts w:cs="Arial"/>
                <w:b/>
                <w:bCs/>
                <w:i/>
                <w:iCs/>
                <w:szCs w:val="18"/>
              </w:rPr>
              <w:t>concurrentMeasGap-r17</w:t>
            </w:r>
          </w:p>
          <w:p w14:paraId="7305FC08" w14:textId="77777777" w:rsidR="00F45D09" w:rsidRPr="00BC409C" w:rsidRDefault="00F45D09" w:rsidP="00D71AB2">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47A2BCB6" w14:textId="77777777" w:rsidR="00F45D09" w:rsidRPr="00BC409C" w:rsidRDefault="00F45D09" w:rsidP="00D71AB2">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492E6B0F" w14:textId="77777777" w:rsidR="00F45D09" w:rsidRPr="00BC409C" w:rsidRDefault="00F45D09" w:rsidP="00D71AB2">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14CDE93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793A8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C7FCF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3FEC4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20A85B2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662A152" w14:textId="77777777" w:rsidR="00F45D09" w:rsidRPr="00BC409C" w:rsidRDefault="00F45D09" w:rsidP="00D71AB2">
            <w:pPr>
              <w:pStyle w:val="TAL"/>
              <w:rPr>
                <w:rFonts w:cs="Arial"/>
                <w:b/>
                <w:bCs/>
                <w:i/>
                <w:iCs/>
                <w:szCs w:val="18"/>
              </w:rPr>
            </w:pPr>
            <w:r w:rsidRPr="00BC409C">
              <w:rPr>
                <w:rFonts w:cs="Arial"/>
                <w:b/>
                <w:bCs/>
                <w:i/>
                <w:iCs/>
                <w:szCs w:val="18"/>
              </w:rPr>
              <w:lastRenderedPageBreak/>
              <w:t>concurrentMeasGapEUTRA-r17</w:t>
            </w:r>
          </w:p>
          <w:p w14:paraId="60D3886D" w14:textId="77777777" w:rsidR="00F45D09" w:rsidRPr="00BC409C" w:rsidRDefault="00F45D09" w:rsidP="00D71AB2">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E259BE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DBED9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36F54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6B7D0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A8F64A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5BD7FF7" w14:textId="77777777" w:rsidR="00F45D09" w:rsidRPr="00BC409C" w:rsidRDefault="00F45D09" w:rsidP="00D71AB2">
            <w:pPr>
              <w:pStyle w:val="TAL"/>
              <w:rPr>
                <w:b/>
                <w:bCs/>
                <w:i/>
                <w:iCs/>
              </w:rPr>
            </w:pPr>
            <w:r w:rsidRPr="00BC409C">
              <w:rPr>
                <w:b/>
                <w:bCs/>
                <w:i/>
                <w:iCs/>
              </w:rPr>
              <w:t>concurrentMeasGapsNCSG-r18</w:t>
            </w:r>
          </w:p>
          <w:p w14:paraId="01E32BA8" w14:textId="77777777" w:rsidR="00F45D09" w:rsidRPr="00BC409C" w:rsidRDefault="00F45D09" w:rsidP="00D71AB2">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30E885A" w14:textId="77777777" w:rsidR="00F45D09" w:rsidRPr="00BC409C" w:rsidRDefault="00F45D09" w:rsidP="00D71AB2">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F91A0A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0CC8A0A" w14:textId="77777777" w:rsidR="00F45D09" w:rsidRPr="00BC409C" w:rsidRDefault="00F45D09" w:rsidP="00D71AB2">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71D88B5B" w14:textId="77777777" w:rsidR="00F45D09" w:rsidRPr="00BC409C" w:rsidRDefault="00F45D09" w:rsidP="00D71AB2">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1B67074A" w14:textId="77777777" w:rsidR="00F45D09" w:rsidRPr="00BC409C" w:rsidRDefault="00F45D09" w:rsidP="00D71AB2">
            <w:pPr>
              <w:pStyle w:val="TAL"/>
              <w:jc w:val="center"/>
              <w:rPr>
                <w:rFonts w:eastAsia="MS Mincho" w:cs="Arial"/>
                <w:bCs/>
                <w:iCs/>
                <w:szCs w:val="18"/>
              </w:rPr>
            </w:pPr>
            <w:r w:rsidRPr="00BC409C">
              <w:t>No</w:t>
            </w:r>
          </w:p>
        </w:tc>
      </w:tr>
      <w:tr w:rsidR="00F45D09" w:rsidRPr="00BC409C" w14:paraId="0D38320B"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A14E1B6" w14:textId="77777777" w:rsidR="00F45D09" w:rsidRPr="00BC409C" w:rsidRDefault="00F45D09" w:rsidP="00D71AB2">
            <w:pPr>
              <w:pStyle w:val="TAL"/>
              <w:rPr>
                <w:b/>
                <w:bCs/>
                <w:i/>
                <w:iCs/>
              </w:rPr>
            </w:pPr>
            <w:r w:rsidRPr="00BC409C">
              <w:rPr>
                <w:b/>
                <w:bCs/>
                <w:i/>
                <w:iCs/>
              </w:rPr>
              <w:t>concurrentMeasGapsPreMG-r18</w:t>
            </w:r>
          </w:p>
          <w:p w14:paraId="1E23DFCE" w14:textId="77777777" w:rsidR="00F45D09" w:rsidRPr="00BC409C" w:rsidRDefault="00F45D09" w:rsidP="00D71AB2">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614DAFC2" w14:textId="77777777" w:rsidR="00F45D09" w:rsidRPr="00BC409C" w:rsidRDefault="00F45D09" w:rsidP="00D71AB2">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C5CA21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8C2DC18" w14:textId="77777777" w:rsidR="00F45D09" w:rsidRPr="00BC409C" w:rsidRDefault="00F45D09" w:rsidP="00D71AB2">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6823DBD" w14:textId="77777777" w:rsidR="00F45D09" w:rsidRPr="00BC409C" w:rsidRDefault="00F45D09" w:rsidP="00D71AB2">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3D875E44" w14:textId="77777777" w:rsidR="00F45D09" w:rsidRPr="00BC409C" w:rsidRDefault="00F45D09" w:rsidP="00D71AB2">
            <w:pPr>
              <w:pStyle w:val="TAL"/>
              <w:jc w:val="center"/>
              <w:rPr>
                <w:rFonts w:eastAsia="MS Mincho" w:cs="Arial"/>
                <w:bCs/>
                <w:iCs/>
                <w:szCs w:val="18"/>
              </w:rPr>
            </w:pPr>
            <w:r w:rsidRPr="00BC409C">
              <w:t>No</w:t>
            </w:r>
          </w:p>
        </w:tc>
      </w:tr>
      <w:tr w:rsidR="00F45D09" w:rsidRPr="00BC409C" w14:paraId="2C40904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FE49395" w14:textId="77777777" w:rsidR="00F45D09" w:rsidRPr="00BC409C" w:rsidRDefault="00F45D09" w:rsidP="00D71AB2">
            <w:pPr>
              <w:pStyle w:val="TAL"/>
              <w:rPr>
                <w:rFonts w:cs="Arial"/>
                <w:b/>
                <w:bCs/>
                <w:i/>
                <w:iCs/>
                <w:szCs w:val="18"/>
              </w:rPr>
            </w:pPr>
            <w:r w:rsidRPr="00BC409C">
              <w:rPr>
                <w:rFonts w:cs="Arial"/>
                <w:b/>
                <w:bCs/>
                <w:i/>
                <w:iCs/>
                <w:szCs w:val="18"/>
              </w:rPr>
              <w:t>condHandoverFDD-TDD-r16</w:t>
            </w:r>
          </w:p>
          <w:p w14:paraId="3EFE8ED3" w14:textId="77777777" w:rsidR="00F45D09" w:rsidRPr="00BC409C" w:rsidRDefault="00F45D09" w:rsidP="00D71AB2">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6BA0A5F" w14:textId="77777777" w:rsidR="00F45D09" w:rsidRPr="00BC409C" w:rsidRDefault="00F45D09" w:rsidP="00D71AB2">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CB08E"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7E33D1"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96B8E9"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A8F0CFC"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EB87CD" w14:textId="77777777" w:rsidR="00F45D09" w:rsidRPr="00BC409C" w:rsidRDefault="00F45D09" w:rsidP="00D71AB2">
            <w:pPr>
              <w:pStyle w:val="TAL"/>
              <w:rPr>
                <w:b/>
                <w:i/>
              </w:rPr>
            </w:pPr>
            <w:r w:rsidRPr="00BC409C">
              <w:rPr>
                <w:b/>
                <w:i/>
              </w:rPr>
              <w:t>condHandoverFR1-FR2-r16</w:t>
            </w:r>
          </w:p>
          <w:p w14:paraId="3DC58A0E" w14:textId="77777777" w:rsidR="00F45D09" w:rsidRPr="00BC409C" w:rsidRDefault="00F45D09" w:rsidP="00D71AB2">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4E18F8" w14:textId="77777777" w:rsidR="00F45D09" w:rsidRPr="00BC409C" w:rsidRDefault="00F45D09" w:rsidP="00D71AB2">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520D2C8" w14:textId="77777777" w:rsidR="00F45D09" w:rsidRPr="00BC409C" w:rsidRDefault="00F45D09" w:rsidP="00D71AB2">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7434A0E" w14:textId="77777777" w:rsidR="00F45D09" w:rsidRPr="00BC409C" w:rsidRDefault="00F45D09" w:rsidP="00D71AB2">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B7CB741" w14:textId="77777777" w:rsidR="00F45D09" w:rsidRPr="00BC409C" w:rsidRDefault="00F45D09" w:rsidP="00D71AB2">
            <w:pPr>
              <w:pStyle w:val="TAL"/>
              <w:jc w:val="center"/>
              <w:rPr>
                <w:rFonts w:eastAsia="MS Mincho" w:cs="Arial"/>
                <w:bCs/>
                <w:iCs/>
                <w:szCs w:val="18"/>
              </w:rPr>
            </w:pPr>
            <w:r w:rsidRPr="00BC409C">
              <w:rPr>
                <w:rFonts w:eastAsia="MS Mincho"/>
              </w:rPr>
              <w:t>No</w:t>
            </w:r>
          </w:p>
        </w:tc>
      </w:tr>
      <w:tr w:rsidR="00F45D09" w:rsidRPr="00BC409C" w14:paraId="34E62D89"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CF1E741" w14:textId="77777777" w:rsidR="00F45D09" w:rsidRPr="00BC409C" w:rsidRDefault="00F45D09" w:rsidP="00D71AB2">
            <w:pPr>
              <w:keepNext/>
              <w:keepLines/>
              <w:spacing w:after="0"/>
              <w:rPr>
                <w:rFonts w:ascii="Arial" w:hAnsi="Arial"/>
                <w:b/>
                <w:i/>
                <w:sz w:val="18"/>
              </w:rPr>
            </w:pPr>
            <w:r w:rsidRPr="00BC409C">
              <w:rPr>
                <w:rFonts w:ascii="Arial" w:hAnsi="Arial"/>
                <w:b/>
                <w:i/>
                <w:sz w:val="18"/>
              </w:rPr>
              <w:t>condHandoverWithSCG-NRDC-r17</w:t>
            </w:r>
          </w:p>
          <w:p w14:paraId="07417BF0" w14:textId="77777777" w:rsidR="00F45D09" w:rsidRPr="00BC409C" w:rsidRDefault="00F45D09" w:rsidP="00D71AB2">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63C5910" w14:textId="77777777" w:rsidR="00F45D09" w:rsidRPr="00BC409C" w:rsidRDefault="00F45D09" w:rsidP="00D71AB2">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431A178" w14:textId="77777777" w:rsidR="00F45D09" w:rsidRPr="00BC409C" w:rsidRDefault="00F45D09" w:rsidP="00D71AB2">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0C2639" w14:textId="77777777" w:rsidR="00F45D09" w:rsidRPr="00BC409C" w:rsidRDefault="00F45D09" w:rsidP="00D71AB2">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234A4D"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27563F6" w14:textId="77777777" w:rsidTr="00D71AB2">
        <w:trPr>
          <w:cantSplit/>
        </w:trPr>
        <w:tc>
          <w:tcPr>
            <w:tcW w:w="6807" w:type="dxa"/>
          </w:tcPr>
          <w:p w14:paraId="7D6DB822" w14:textId="77777777" w:rsidR="00F45D09" w:rsidRPr="00BC409C" w:rsidRDefault="00F45D09" w:rsidP="00D71AB2">
            <w:pPr>
              <w:pStyle w:val="TAL"/>
              <w:rPr>
                <w:rFonts w:cs="Arial"/>
                <w:b/>
                <w:bCs/>
                <w:i/>
                <w:iCs/>
                <w:szCs w:val="18"/>
              </w:rPr>
            </w:pPr>
            <w:r w:rsidRPr="00BC409C">
              <w:rPr>
                <w:rFonts w:cs="Arial"/>
                <w:b/>
                <w:bCs/>
                <w:i/>
                <w:iCs/>
                <w:szCs w:val="18"/>
              </w:rPr>
              <w:t>csi-RS-RLM</w:t>
            </w:r>
          </w:p>
          <w:p w14:paraId="753DE89C" w14:textId="77777777" w:rsidR="00F45D09" w:rsidRPr="00BC409C" w:rsidDel="00914C0C" w:rsidRDefault="00F45D09" w:rsidP="00D71AB2">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6311970A" w14:textId="77777777" w:rsidR="00F45D09" w:rsidRPr="00BC409C" w:rsidDel="00914C0C" w:rsidRDefault="00F45D09" w:rsidP="00D71AB2">
            <w:pPr>
              <w:pStyle w:val="TAL"/>
              <w:jc w:val="center"/>
              <w:rPr>
                <w:rFonts w:cs="Arial"/>
                <w:bCs/>
                <w:iCs/>
                <w:szCs w:val="18"/>
              </w:rPr>
            </w:pPr>
            <w:r w:rsidRPr="00BC409C">
              <w:rPr>
                <w:rFonts w:cs="Arial"/>
                <w:bCs/>
                <w:iCs/>
                <w:szCs w:val="18"/>
              </w:rPr>
              <w:t>UE</w:t>
            </w:r>
          </w:p>
        </w:tc>
        <w:tc>
          <w:tcPr>
            <w:tcW w:w="564" w:type="dxa"/>
          </w:tcPr>
          <w:p w14:paraId="34DC49E7" w14:textId="77777777" w:rsidR="00F45D09" w:rsidRPr="00BC409C" w:rsidDel="00914C0C" w:rsidRDefault="00F45D09" w:rsidP="00D71AB2">
            <w:pPr>
              <w:pStyle w:val="TAL"/>
              <w:jc w:val="center"/>
              <w:rPr>
                <w:rFonts w:cs="Arial"/>
                <w:bCs/>
                <w:iCs/>
                <w:szCs w:val="18"/>
              </w:rPr>
            </w:pPr>
            <w:r w:rsidRPr="00BC409C">
              <w:rPr>
                <w:rFonts w:cs="Arial"/>
                <w:bCs/>
                <w:iCs/>
                <w:szCs w:val="18"/>
              </w:rPr>
              <w:t>Yes</w:t>
            </w:r>
          </w:p>
        </w:tc>
        <w:tc>
          <w:tcPr>
            <w:tcW w:w="712" w:type="dxa"/>
          </w:tcPr>
          <w:p w14:paraId="020BF2A5"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37" w:type="dxa"/>
          </w:tcPr>
          <w:p w14:paraId="1F68619C"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0FBDD0ED" w14:textId="77777777" w:rsidTr="00D71AB2">
        <w:trPr>
          <w:cantSplit/>
        </w:trPr>
        <w:tc>
          <w:tcPr>
            <w:tcW w:w="6807" w:type="dxa"/>
          </w:tcPr>
          <w:p w14:paraId="6C888704" w14:textId="77777777" w:rsidR="00F45D09" w:rsidRPr="00BC409C" w:rsidRDefault="00F45D09" w:rsidP="00D71AB2">
            <w:pPr>
              <w:pStyle w:val="TAL"/>
              <w:rPr>
                <w:rFonts w:cs="Arial"/>
                <w:b/>
                <w:bCs/>
                <w:i/>
                <w:iCs/>
                <w:szCs w:val="18"/>
              </w:rPr>
            </w:pPr>
            <w:r w:rsidRPr="00BC409C">
              <w:rPr>
                <w:rFonts w:cs="Arial"/>
                <w:b/>
                <w:bCs/>
                <w:i/>
                <w:iCs/>
                <w:szCs w:val="18"/>
              </w:rPr>
              <w:t>csi-RSRP-AndRSRQ-MeasWithSSB</w:t>
            </w:r>
          </w:p>
          <w:p w14:paraId="4CB09C91" w14:textId="77777777" w:rsidR="00F45D09" w:rsidRPr="00BC409C" w:rsidDel="00914C0C" w:rsidRDefault="00F45D09" w:rsidP="00D71AB2">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2E7337AD" w14:textId="77777777" w:rsidR="00F45D09" w:rsidRPr="00BC409C" w:rsidDel="00914C0C" w:rsidRDefault="00F45D09" w:rsidP="00D71AB2">
            <w:pPr>
              <w:pStyle w:val="TAL"/>
              <w:jc w:val="center"/>
              <w:rPr>
                <w:rFonts w:cs="Arial"/>
                <w:bCs/>
                <w:iCs/>
                <w:szCs w:val="18"/>
              </w:rPr>
            </w:pPr>
            <w:r w:rsidRPr="00BC409C">
              <w:rPr>
                <w:rFonts w:cs="Arial"/>
                <w:bCs/>
                <w:iCs/>
                <w:szCs w:val="18"/>
              </w:rPr>
              <w:t>UE</w:t>
            </w:r>
          </w:p>
        </w:tc>
        <w:tc>
          <w:tcPr>
            <w:tcW w:w="564" w:type="dxa"/>
          </w:tcPr>
          <w:p w14:paraId="152BA8E3"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12" w:type="dxa"/>
          </w:tcPr>
          <w:p w14:paraId="46FAD96B"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37" w:type="dxa"/>
          </w:tcPr>
          <w:p w14:paraId="2073A64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17B1AC81" w14:textId="77777777" w:rsidTr="00D71AB2">
        <w:trPr>
          <w:cantSplit/>
        </w:trPr>
        <w:tc>
          <w:tcPr>
            <w:tcW w:w="6807" w:type="dxa"/>
          </w:tcPr>
          <w:p w14:paraId="0004C841" w14:textId="77777777" w:rsidR="00F45D09" w:rsidRPr="00BC409C" w:rsidRDefault="00F45D09" w:rsidP="00D71AB2">
            <w:pPr>
              <w:pStyle w:val="TAL"/>
              <w:rPr>
                <w:rFonts w:cs="Arial"/>
                <w:b/>
                <w:bCs/>
                <w:i/>
                <w:iCs/>
                <w:szCs w:val="18"/>
              </w:rPr>
            </w:pPr>
            <w:r w:rsidRPr="00BC409C">
              <w:rPr>
                <w:rFonts w:cs="Arial"/>
                <w:b/>
                <w:bCs/>
                <w:i/>
                <w:iCs/>
                <w:szCs w:val="18"/>
              </w:rPr>
              <w:t>csi-RSRP-AndRSRQ-MeasWithoutSSB</w:t>
            </w:r>
          </w:p>
          <w:p w14:paraId="528302E9" w14:textId="77777777" w:rsidR="00F45D09" w:rsidRPr="00BC409C" w:rsidRDefault="00F45D09" w:rsidP="00D71AB2">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07137F5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207D92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222BD1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9BD8C0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BA01FE5" w14:textId="77777777" w:rsidTr="00D71AB2">
        <w:trPr>
          <w:cantSplit/>
        </w:trPr>
        <w:tc>
          <w:tcPr>
            <w:tcW w:w="6807" w:type="dxa"/>
          </w:tcPr>
          <w:p w14:paraId="1633A10A" w14:textId="77777777" w:rsidR="00F45D09" w:rsidRPr="00BC409C" w:rsidRDefault="00F45D09" w:rsidP="00D71AB2">
            <w:pPr>
              <w:pStyle w:val="TAL"/>
              <w:rPr>
                <w:rFonts w:cs="Arial"/>
                <w:b/>
                <w:bCs/>
                <w:i/>
                <w:iCs/>
                <w:szCs w:val="18"/>
              </w:rPr>
            </w:pPr>
            <w:r w:rsidRPr="00BC409C">
              <w:rPr>
                <w:rFonts w:cs="Arial"/>
                <w:b/>
                <w:bCs/>
                <w:i/>
                <w:iCs/>
                <w:szCs w:val="18"/>
              </w:rPr>
              <w:t>csi-SINR-Meas</w:t>
            </w:r>
          </w:p>
          <w:p w14:paraId="55B5BDBF" w14:textId="77777777" w:rsidR="00F45D09" w:rsidRPr="00BC409C" w:rsidRDefault="00F45D09" w:rsidP="00D71AB2">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383D1C4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B73C6F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43A4910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B5D76B8"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6B2B5F1" w14:textId="77777777" w:rsidTr="00D71AB2">
        <w:tblPrEx>
          <w:tblLook w:val="04A0" w:firstRow="1" w:lastRow="0" w:firstColumn="1" w:lastColumn="0" w:noHBand="0" w:noVBand="1"/>
        </w:tblPrEx>
        <w:tc>
          <w:tcPr>
            <w:tcW w:w="6807" w:type="dxa"/>
          </w:tcPr>
          <w:p w14:paraId="78F49717" w14:textId="77777777" w:rsidR="00F45D09" w:rsidRPr="00BC409C" w:rsidRDefault="00F45D09" w:rsidP="00D71AB2">
            <w:pPr>
              <w:pStyle w:val="TAL"/>
              <w:rPr>
                <w:b/>
                <w:bCs/>
                <w:i/>
                <w:iCs/>
              </w:rPr>
            </w:pPr>
            <w:r w:rsidRPr="00BC409C">
              <w:rPr>
                <w:b/>
                <w:bCs/>
                <w:i/>
                <w:iCs/>
              </w:rPr>
              <w:lastRenderedPageBreak/>
              <w:t>deriveSSB-IndexFromCellInterNon-NCSG-r17</w:t>
            </w:r>
          </w:p>
          <w:p w14:paraId="5A5533C8" w14:textId="77777777" w:rsidR="00F45D09" w:rsidRPr="00BC409C" w:rsidRDefault="00F45D09" w:rsidP="00D71AB2">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11B06530" w14:textId="77777777" w:rsidR="00F45D09" w:rsidRPr="00BC409C" w:rsidRDefault="00F45D09" w:rsidP="00D71AB2">
            <w:pPr>
              <w:pStyle w:val="TAL"/>
              <w:jc w:val="center"/>
            </w:pPr>
            <w:r w:rsidRPr="00BC409C">
              <w:t>UE</w:t>
            </w:r>
          </w:p>
        </w:tc>
        <w:tc>
          <w:tcPr>
            <w:tcW w:w="564" w:type="dxa"/>
          </w:tcPr>
          <w:p w14:paraId="37269AA2" w14:textId="77777777" w:rsidR="00F45D09" w:rsidRPr="00BC409C" w:rsidRDefault="00F45D09" w:rsidP="00D71AB2">
            <w:pPr>
              <w:pStyle w:val="TAL"/>
              <w:jc w:val="center"/>
            </w:pPr>
            <w:r w:rsidRPr="00BC409C">
              <w:t>No</w:t>
            </w:r>
          </w:p>
        </w:tc>
        <w:tc>
          <w:tcPr>
            <w:tcW w:w="712" w:type="dxa"/>
          </w:tcPr>
          <w:p w14:paraId="5F071B88" w14:textId="77777777" w:rsidR="00F45D09" w:rsidRPr="00BC409C" w:rsidRDefault="00F45D09" w:rsidP="00D71AB2">
            <w:pPr>
              <w:pStyle w:val="TAL"/>
              <w:jc w:val="center"/>
            </w:pPr>
            <w:r w:rsidRPr="00BC409C">
              <w:t>No</w:t>
            </w:r>
          </w:p>
        </w:tc>
        <w:tc>
          <w:tcPr>
            <w:tcW w:w="737" w:type="dxa"/>
          </w:tcPr>
          <w:p w14:paraId="2EB812B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7714212" w14:textId="77777777" w:rsidTr="00D71AB2">
        <w:tblPrEx>
          <w:tblLook w:val="04A0" w:firstRow="1" w:lastRow="0" w:firstColumn="1" w:lastColumn="0" w:noHBand="0" w:noVBand="1"/>
        </w:tblPrEx>
        <w:tc>
          <w:tcPr>
            <w:tcW w:w="6807" w:type="dxa"/>
          </w:tcPr>
          <w:p w14:paraId="70FAD8FB" w14:textId="77777777" w:rsidR="00F45D09" w:rsidRPr="00BC409C" w:rsidRDefault="00F45D09" w:rsidP="00D71AB2">
            <w:pPr>
              <w:pStyle w:val="TAL"/>
              <w:rPr>
                <w:b/>
                <w:bCs/>
                <w:i/>
                <w:iCs/>
              </w:rPr>
            </w:pPr>
            <w:r w:rsidRPr="00BC409C">
              <w:rPr>
                <w:b/>
                <w:bCs/>
                <w:i/>
                <w:iCs/>
              </w:rPr>
              <w:t>dynamicCollision-r18</w:t>
            </w:r>
          </w:p>
          <w:p w14:paraId="62630DBE" w14:textId="77777777" w:rsidR="00F45D09" w:rsidRPr="00BC409C" w:rsidRDefault="00F45D09" w:rsidP="00D71AB2">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0D1315E8" w14:textId="77777777" w:rsidR="00F45D09" w:rsidRPr="00BC409C" w:rsidRDefault="00F45D09" w:rsidP="00D71AB2">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03C1DA1" w14:textId="77777777" w:rsidR="00F45D09" w:rsidRPr="00BC409C" w:rsidRDefault="00F45D09" w:rsidP="00D71AB2">
            <w:pPr>
              <w:pStyle w:val="TAL"/>
              <w:jc w:val="center"/>
            </w:pPr>
            <w:r w:rsidRPr="00BC409C">
              <w:t>UE</w:t>
            </w:r>
          </w:p>
        </w:tc>
        <w:tc>
          <w:tcPr>
            <w:tcW w:w="564" w:type="dxa"/>
          </w:tcPr>
          <w:p w14:paraId="0D4973BF" w14:textId="77777777" w:rsidR="00F45D09" w:rsidRPr="00BC409C" w:rsidRDefault="00F45D09" w:rsidP="00D71AB2">
            <w:pPr>
              <w:pStyle w:val="TAL"/>
              <w:jc w:val="center"/>
            </w:pPr>
            <w:r w:rsidRPr="00BC409C">
              <w:t>No</w:t>
            </w:r>
          </w:p>
        </w:tc>
        <w:tc>
          <w:tcPr>
            <w:tcW w:w="712" w:type="dxa"/>
          </w:tcPr>
          <w:p w14:paraId="55EA1A16" w14:textId="77777777" w:rsidR="00F45D09" w:rsidRPr="00BC409C" w:rsidRDefault="00F45D09" w:rsidP="00D71AB2">
            <w:pPr>
              <w:pStyle w:val="TAL"/>
              <w:jc w:val="center"/>
            </w:pPr>
            <w:r w:rsidRPr="00BC409C">
              <w:t>No</w:t>
            </w:r>
          </w:p>
        </w:tc>
        <w:tc>
          <w:tcPr>
            <w:tcW w:w="737" w:type="dxa"/>
          </w:tcPr>
          <w:p w14:paraId="10F7A49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6E6E337" w14:textId="77777777" w:rsidTr="00D71AB2">
        <w:tblPrEx>
          <w:tblLook w:val="04A0" w:firstRow="1" w:lastRow="0" w:firstColumn="1" w:lastColumn="0" w:noHBand="0" w:noVBand="1"/>
        </w:tblPrEx>
        <w:tc>
          <w:tcPr>
            <w:tcW w:w="6807" w:type="dxa"/>
          </w:tcPr>
          <w:p w14:paraId="1F005587" w14:textId="77777777" w:rsidR="00F45D09" w:rsidRPr="00BC409C" w:rsidRDefault="00F45D09" w:rsidP="00D71AB2">
            <w:pPr>
              <w:pStyle w:val="TAL"/>
              <w:rPr>
                <w:b/>
                <w:i/>
              </w:rPr>
            </w:pPr>
            <w:r w:rsidRPr="00BC409C">
              <w:rPr>
                <w:b/>
                <w:i/>
              </w:rPr>
              <w:t>enterAndLeaveCellReport-r18</w:t>
            </w:r>
          </w:p>
          <w:p w14:paraId="6ADDDD3A" w14:textId="77777777" w:rsidR="00F45D09" w:rsidRPr="00BC409C" w:rsidRDefault="00F45D09" w:rsidP="00D71AB2">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5C7CFB52" w14:textId="77777777" w:rsidR="00F45D09" w:rsidRPr="00BC409C" w:rsidRDefault="00F45D09" w:rsidP="00D71AB2">
            <w:pPr>
              <w:pStyle w:val="TAL"/>
              <w:jc w:val="center"/>
            </w:pPr>
            <w:r w:rsidRPr="00BC409C">
              <w:t>UE</w:t>
            </w:r>
          </w:p>
        </w:tc>
        <w:tc>
          <w:tcPr>
            <w:tcW w:w="564" w:type="dxa"/>
          </w:tcPr>
          <w:p w14:paraId="41C25F5E" w14:textId="77777777" w:rsidR="00F45D09" w:rsidRPr="00BC409C" w:rsidRDefault="00F45D09" w:rsidP="00D71AB2">
            <w:pPr>
              <w:pStyle w:val="TAL"/>
              <w:jc w:val="center"/>
            </w:pPr>
            <w:r w:rsidRPr="00BC409C">
              <w:t>No</w:t>
            </w:r>
          </w:p>
        </w:tc>
        <w:tc>
          <w:tcPr>
            <w:tcW w:w="712" w:type="dxa"/>
          </w:tcPr>
          <w:p w14:paraId="58D1662C" w14:textId="77777777" w:rsidR="00F45D09" w:rsidRPr="00BC409C" w:rsidRDefault="00F45D09" w:rsidP="00D71AB2">
            <w:pPr>
              <w:pStyle w:val="TAL"/>
              <w:jc w:val="center"/>
            </w:pPr>
            <w:r w:rsidRPr="00BC409C">
              <w:t>No</w:t>
            </w:r>
          </w:p>
        </w:tc>
        <w:tc>
          <w:tcPr>
            <w:tcW w:w="737" w:type="dxa"/>
          </w:tcPr>
          <w:p w14:paraId="74499BB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8771CEA" w14:textId="77777777" w:rsidTr="00D71AB2">
        <w:tc>
          <w:tcPr>
            <w:tcW w:w="6807" w:type="dxa"/>
          </w:tcPr>
          <w:p w14:paraId="22A78FDF" w14:textId="77777777" w:rsidR="00F45D09" w:rsidRPr="00BC409C" w:rsidRDefault="00F45D09" w:rsidP="00D71AB2">
            <w:pPr>
              <w:pStyle w:val="TAL"/>
              <w:rPr>
                <w:b/>
                <w:i/>
              </w:rPr>
            </w:pPr>
            <w:r w:rsidRPr="00BC409C">
              <w:rPr>
                <w:b/>
                <w:i/>
              </w:rPr>
              <w:t>eutra-AutonomousGaps-r16</w:t>
            </w:r>
          </w:p>
          <w:p w14:paraId="11471E27" w14:textId="77777777" w:rsidR="00F45D09" w:rsidRPr="00BC409C" w:rsidRDefault="00F45D09" w:rsidP="00D71AB2">
            <w:pPr>
              <w:pStyle w:val="TAL"/>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05C8439" w14:textId="77777777" w:rsidR="00F45D09" w:rsidRPr="00BC409C" w:rsidRDefault="00F45D09" w:rsidP="00D71AB2">
            <w:pPr>
              <w:pStyle w:val="TAL"/>
              <w:jc w:val="center"/>
            </w:pPr>
            <w:r w:rsidRPr="00BC409C">
              <w:t>UE</w:t>
            </w:r>
          </w:p>
        </w:tc>
        <w:tc>
          <w:tcPr>
            <w:tcW w:w="564" w:type="dxa"/>
          </w:tcPr>
          <w:p w14:paraId="2849788B" w14:textId="77777777" w:rsidR="00F45D09" w:rsidRPr="00BC409C" w:rsidRDefault="00F45D09" w:rsidP="00D71AB2">
            <w:pPr>
              <w:pStyle w:val="TAL"/>
              <w:jc w:val="center"/>
            </w:pPr>
            <w:r w:rsidRPr="00BC409C">
              <w:t>No</w:t>
            </w:r>
          </w:p>
        </w:tc>
        <w:tc>
          <w:tcPr>
            <w:tcW w:w="712" w:type="dxa"/>
          </w:tcPr>
          <w:p w14:paraId="25A22D50" w14:textId="77777777" w:rsidR="00F45D09" w:rsidRPr="00BC409C" w:rsidRDefault="00F45D09" w:rsidP="00D71AB2">
            <w:pPr>
              <w:pStyle w:val="TAL"/>
              <w:jc w:val="center"/>
            </w:pPr>
            <w:r w:rsidRPr="00BC409C">
              <w:t>No</w:t>
            </w:r>
          </w:p>
        </w:tc>
        <w:tc>
          <w:tcPr>
            <w:tcW w:w="737" w:type="dxa"/>
          </w:tcPr>
          <w:p w14:paraId="59B10E1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8AF5E2" w14:textId="77777777" w:rsidTr="00D71AB2">
        <w:tc>
          <w:tcPr>
            <w:tcW w:w="6807" w:type="dxa"/>
          </w:tcPr>
          <w:p w14:paraId="0C9D278F" w14:textId="77777777" w:rsidR="00F45D09" w:rsidRPr="00BC409C" w:rsidRDefault="00F45D09" w:rsidP="00D71AB2">
            <w:pPr>
              <w:pStyle w:val="TAL"/>
              <w:rPr>
                <w:b/>
                <w:i/>
              </w:rPr>
            </w:pPr>
            <w:r w:rsidRPr="00BC409C">
              <w:rPr>
                <w:b/>
                <w:i/>
              </w:rPr>
              <w:t>eutra-AutonomousGaps</w:t>
            </w:r>
            <w:r w:rsidRPr="00BC409C">
              <w:rPr>
                <w:rFonts w:eastAsia="DengXian"/>
                <w:b/>
                <w:i/>
              </w:rPr>
              <w:t>-NEDC</w:t>
            </w:r>
            <w:r w:rsidRPr="00BC409C">
              <w:rPr>
                <w:b/>
                <w:i/>
              </w:rPr>
              <w:t>-r16</w:t>
            </w:r>
          </w:p>
          <w:p w14:paraId="040357AB"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0F46EFE0" w14:textId="77777777" w:rsidR="00F45D09" w:rsidRPr="00BC409C" w:rsidRDefault="00F45D09" w:rsidP="00D71AB2">
            <w:pPr>
              <w:pStyle w:val="TAL"/>
              <w:jc w:val="center"/>
            </w:pPr>
            <w:r w:rsidRPr="00BC409C">
              <w:t>UE</w:t>
            </w:r>
          </w:p>
        </w:tc>
        <w:tc>
          <w:tcPr>
            <w:tcW w:w="564" w:type="dxa"/>
          </w:tcPr>
          <w:p w14:paraId="2F6D130F" w14:textId="77777777" w:rsidR="00F45D09" w:rsidRPr="00BC409C" w:rsidRDefault="00F45D09" w:rsidP="00D71AB2">
            <w:pPr>
              <w:pStyle w:val="TAL"/>
              <w:jc w:val="center"/>
            </w:pPr>
            <w:r w:rsidRPr="00BC409C">
              <w:t>No</w:t>
            </w:r>
          </w:p>
        </w:tc>
        <w:tc>
          <w:tcPr>
            <w:tcW w:w="712" w:type="dxa"/>
          </w:tcPr>
          <w:p w14:paraId="0680E026" w14:textId="77777777" w:rsidR="00F45D09" w:rsidRPr="00BC409C" w:rsidRDefault="00F45D09" w:rsidP="00D71AB2">
            <w:pPr>
              <w:pStyle w:val="TAL"/>
              <w:jc w:val="center"/>
            </w:pPr>
            <w:r w:rsidRPr="00BC409C">
              <w:rPr>
                <w:rFonts w:eastAsia="DengXian"/>
              </w:rPr>
              <w:t>No</w:t>
            </w:r>
          </w:p>
        </w:tc>
        <w:tc>
          <w:tcPr>
            <w:tcW w:w="737" w:type="dxa"/>
          </w:tcPr>
          <w:p w14:paraId="1923C00A"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0A2A0BB" w14:textId="77777777" w:rsidTr="00D71AB2">
        <w:tc>
          <w:tcPr>
            <w:tcW w:w="6807" w:type="dxa"/>
          </w:tcPr>
          <w:p w14:paraId="6D07A60E" w14:textId="77777777" w:rsidR="00F45D09" w:rsidRPr="00BC409C" w:rsidRDefault="00F45D09" w:rsidP="00D71AB2">
            <w:pPr>
              <w:pStyle w:val="TAL"/>
              <w:rPr>
                <w:b/>
                <w:i/>
              </w:rPr>
            </w:pPr>
            <w:r w:rsidRPr="00BC409C">
              <w:rPr>
                <w:b/>
                <w:i/>
              </w:rPr>
              <w:t>eutra-AutonomousGaps</w:t>
            </w:r>
            <w:r w:rsidRPr="00BC409C">
              <w:rPr>
                <w:rFonts w:eastAsia="DengXian"/>
                <w:b/>
                <w:i/>
              </w:rPr>
              <w:t>-NRDC</w:t>
            </w:r>
            <w:r w:rsidRPr="00BC409C">
              <w:rPr>
                <w:b/>
                <w:i/>
              </w:rPr>
              <w:t>-r16</w:t>
            </w:r>
          </w:p>
          <w:p w14:paraId="597A67D0"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47ED72A6" w14:textId="77777777" w:rsidR="00F45D09" w:rsidRPr="00BC409C" w:rsidRDefault="00F45D09" w:rsidP="00D71AB2">
            <w:pPr>
              <w:pStyle w:val="TAL"/>
              <w:jc w:val="center"/>
            </w:pPr>
            <w:r w:rsidRPr="00BC409C">
              <w:t>UE</w:t>
            </w:r>
          </w:p>
        </w:tc>
        <w:tc>
          <w:tcPr>
            <w:tcW w:w="564" w:type="dxa"/>
          </w:tcPr>
          <w:p w14:paraId="7B542D35" w14:textId="77777777" w:rsidR="00F45D09" w:rsidRPr="00BC409C" w:rsidRDefault="00F45D09" w:rsidP="00D71AB2">
            <w:pPr>
              <w:pStyle w:val="TAL"/>
              <w:jc w:val="center"/>
            </w:pPr>
            <w:r w:rsidRPr="00BC409C">
              <w:t>No</w:t>
            </w:r>
          </w:p>
        </w:tc>
        <w:tc>
          <w:tcPr>
            <w:tcW w:w="712" w:type="dxa"/>
          </w:tcPr>
          <w:p w14:paraId="67574176" w14:textId="77777777" w:rsidR="00F45D09" w:rsidRPr="00BC409C" w:rsidRDefault="00F45D09" w:rsidP="00D71AB2">
            <w:pPr>
              <w:pStyle w:val="TAL"/>
              <w:jc w:val="center"/>
            </w:pPr>
            <w:r w:rsidRPr="00BC409C">
              <w:rPr>
                <w:rFonts w:eastAsia="DengXian"/>
              </w:rPr>
              <w:t>No</w:t>
            </w:r>
          </w:p>
        </w:tc>
        <w:tc>
          <w:tcPr>
            <w:tcW w:w="737" w:type="dxa"/>
          </w:tcPr>
          <w:p w14:paraId="19774BC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590F348D" w14:textId="77777777" w:rsidTr="00D71AB2">
        <w:trPr>
          <w:cantSplit/>
        </w:trPr>
        <w:tc>
          <w:tcPr>
            <w:tcW w:w="6807" w:type="dxa"/>
          </w:tcPr>
          <w:p w14:paraId="49FCE972" w14:textId="77777777" w:rsidR="00F45D09" w:rsidRPr="00BC409C" w:rsidRDefault="00F45D09" w:rsidP="00D71AB2">
            <w:pPr>
              <w:pStyle w:val="TAL"/>
              <w:rPr>
                <w:b/>
                <w:i/>
              </w:rPr>
            </w:pPr>
            <w:r w:rsidRPr="00BC409C">
              <w:rPr>
                <w:b/>
                <w:i/>
              </w:rPr>
              <w:t>eutra-CGI-Reporting</w:t>
            </w:r>
          </w:p>
          <w:p w14:paraId="06948725" w14:textId="77777777" w:rsidR="00F45D09" w:rsidRPr="00BC409C" w:rsidRDefault="00F45D09" w:rsidP="00D71AB2">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0B1149EC" w14:textId="77777777" w:rsidR="00F45D09" w:rsidRPr="00BC409C" w:rsidRDefault="00F45D09" w:rsidP="00D71AB2">
            <w:pPr>
              <w:pStyle w:val="TAL"/>
              <w:jc w:val="center"/>
            </w:pPr>
            <w:r w:rsidRPr="00BC409C">
              <w:t>UE</w:t>
            </w:r>
          </w:p>
        </w:tc>
        <w:tc>
          <w:tcPr>
            <w:tcW w:w="564" w:type="dxa"/>
          </w:tcPr>
          <w:p w14:paraId="314D8E0B" w14:textId="77777777" w:rsidR="00F45D09" w:rsidRPr="00BC409C" w:rsidRDefault="00F45D09" w:rsidP="00D71AB2">
            <w:pPr>
              <w:pStyle w:val="TAL"/>
              <w:jc w:val="center"/>
            </w:pPr>
            <w:r w:rsidRPr="00BC409C">
              <w:t>CY</w:t>
            </w:r>
          </w:p>
        </w:tc>
        <w:tc>
          <w:tcPr>
            <w:tcW w:w="712" w:type="dxa"/>
          </w:tcPr>
          <w:p w14:paraId="074F1564" w14:textId="77777777" w:rsidR="00F45D09" w:rsidRPr="00BC409C" w:rsidRDefault="00F45D09" w:rsidP="00D71AB2">
            <w:pPr>
              <w:pStyle w:val="TAL"/>
              <w:jc w:val="center"/>
            </w:pPr>
            <w:r w:rsidRPr="00BC409C">
              <w:t>No</w:t>
            </w:r>
          </w:p>
        </w:tc>
        <w:tc>
          <w:tcPr>
            <w:tcW w:w="737" w:type="dxa"/>
          </w:tcPr>
          <w:p w14:paraId="7FF44530"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529F53AC" w14:textId="77777777" w:rsidTr="00D71AB2">
        <w:trPr>
          <w:cantSplit/>
        </w:trPr>
        <w:tc>
          <w:tcPr>
            <w:tcW w:w="6807" w:type="dxa"/>
          </w:tcPr>
          <w:p w14:paraId="375FF7A4" w14:textId="77777777" w:rsidR="00F45D09" w:rsidRPr="00BC409C" w:rsidRDefault="00F45D09" w:rsidP="00D71AB2">
            <w:pPr>
              <w:pStyle w:val="TAL"/>
              <w:rPr>
                <w:b/>
                <w:i/>
              </w:rPr>
            </w:pPr>
            <w:r w:rsidRPr="00BC409C">
              <w:rPr>
                <w:b/>
                <w:i/>
              </w:rPr>
              <w:t>eutra-CGI-Reporting-NEDC</w:t>
            </w:r>
          </w:p>
          <w:p w14:paraId="77AC1010" w14:textId="77777777" w:rsidR="00F45D09" w:rsidRPr="00BC409C" w:rsidRDefault="00F45D09" w:rsidP="00D71AB2">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1EF12C94" w14:textId="77777777" w:rsidR="00F45D09" w:rsidRPr="00BC409C" w:rsidRDefault="00F45D09" w:rsidP="00D71AB2">
            <w:pPr>
              <w:pStyle w:val="TAL"/>
              <w:jc w:val="center"/>
            </w:pPr>
            <w:r w:rsidRPr="00BC409C">
              <w:t>UE</w:t>
            </w:r>
          </w:p>
        </w:tc>
        <w:tc>
          <w:tcPr>
            <w:tcW w:w="564" w:type="dxa"/>
          </w:tcPr>
          <w:p w14:paraId="2547D97F" w14:textId="77777777" w:rsidR="00F45D09" w:rsidRPr="00BC409C" w:rsidRDefault="00F45D09" w:rsidP="00D71AB2">
            <w:pPr>
              <w:pStyle w:val="TAL"/>
              <w:jc w:val="center"/>
            </w:pPr>
            <w:r w:rsidRPr="00BC409C">
              <w:t>No</w:t>
            </w:r>
          </w:p>
        </w:tc>
        <w:tc>
          <w:tcPr>
            <w:tcW w:w="712" w:type="dxa"/>
          </w:tcPr>
          <w:p w14:paraId="506FABA9" w14:textId="77777777" w:rsidR="00F45D09" w:rsidRPr="00BC409C" w:rsidRDefault="00F45D09" w:rsidP="00D71AB2">
            <w:pPr>
              <w:pStyle w:val="TAL"/>
              <w:jc w:val="center"/>
            </w:pPr>
            <w:r w:rsidRPr="00BC409C">
              <w:t>No</w:t>
            </w:r>
          </w:p>
        </w:tc>
        <w:tc>
          <w:tcPr>
            <w:tcW w:w="737" w:type="dxa"/>
          </w:tcPr>
          <w:p w14:paraId="67195A0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859F941" w14:textId="77777777" w:rsidTr="00D71AB2">
        <w:trPr>
          <w:cantSplit/>
        </w:trPr>
        <w:tc>
          <w:tcPr>
            <w:tcW w:w="6807" w:type="dxa"/>
          </w:tcPr>
          <w:p w14:paraId="4559CFDD" w14:textId="77777777" w:rsidR="00F45D09" w:rsidRPr="00BC409C" w:rsidRDefault="00F45D09" w:rsidP="00D71AB2">
            <w:pPr>
              <w:pStyle w:val="TAL"/>
              <w:rPr>
                <w:b/>
                <w:i/>
              </w:rPr>
            </w:pPr>
            <w:r w:rsidRPr="00BC409C">
              <w:rPr>
                <w:b/>
                <w:i/>
              </w:rPr>
              <w:t>eutra-CGI-Reporting-NRDC</w:t>
            </w:r>
          </w:p>
          <w:p w14:paraId="21883E15" w14:textId="77777777" w:rsidR="00F45D09" w:rsidRPr="00BC409C" w:rsidRDefault="00F45D09" w:rsidP="00D71AB2">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2C27B95" w14:textId="77777777" w:rsidR="00F45D09" w:rsidRPr="00BC409C" w:rsidRDefault="00F45D09" w:rsidP="00D71AB2">
            <w:pPr>
              <w:pStyle w:val="TAL"/>
              <w:jc w:val="center"/>
            </w:pPr>
            <w:r w:rsidRPr="00BC409C">
              <w:t>UE</w:t>
            </w:r>
          </w:p>
        </w:tc>
        <w:tc>
          <w:tcPr>
            <w:tcW w:w="564" w:type="dxa"/>
          </w:tcPr>
          <w:p w14:paraId="7A0BAF55" w14:textId="77777777" w:rsidR="00F45D09" w:rsidRPr="00BC409C" w:rsidRDefault="00F45D09" w:rsidP="00D71AB2">
            <w:pPr>
              <w:pStyle w:val="TAL"/>
              <w:jc w:val="center"/>
            </w:pPr>
            <w:r w:rsidRPr="00BC409C">
              <w:t>No</w:t>
            </w:r>
          </w:p>
        </w:tc>
        <w:tc>
          <w:tcPr>
            <w:tcW w:w="712" w:type="dxa"/>
          </w:tcPr>
          <w:p w14:paraId="2D525687" w14:textId="77777777" w:rsidR="00F45D09" w:rsidRPr="00BC409C" w:rsidRDefault="00F45D09" w:rsidP="00D71AB2">
            <w:pPr>
              <w:pStyle w:val="TAL"/>
              <w:jc w:val="center"/>
            </w:pPr>
            <w:r w:rsidRPr="00BC409C">
              <w:t>No</w:t>
            </w:r>
          </w:p>
        </w:tc>
        <w:tc>
          <w:tcPr>
            <w:tcW w:w="737" w:type="dxa"/>
          </w:tcPr>
          <w:p w14:paraId="4ACE532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4614DB7" w14:textId="77777777" w:rsidTr="00D71AB2">
        <w:trPr>
          <w:cantSplit/>
        </w:trPr>
        <w:tc>
          <w:tcPr>
            <w:tcW w:w="6807" w:type="dxa"/>
          </w:tcPr>
          <w:p w14:paraId="5EBC21E1"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lastRenderedPageBreak/>
              <w:t>eutra-MeasEMW-r18</w:t>
            </w:r>
          </w:p>
          <w:p w14:paraId="726CAAD3" w14:textId="77777777" w:rsidR="00F45D09" w:rsidRPr="00BC409C" w:rsidRDefault="00F45D09" w:rsidP="00D71AB2">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4DE244AE" w14:textId="77777777" w:rsidR="00F45D09" w:rsidRPr="00BC409C" w:rsidRDefault="00F45D09" w:rsidP="00D71AB2">
            <w:pPr>
              <w:keepNext/>
              <w:keepLines/>
              <w:spacing w:after="0"/>
              <w:rPr>
                <w:rFonts w:ascii="Arial" w:hAnsi="Arial" w:cs="Arial"/>
                <w:sz w:val="18"/>
                <w:szCs w:val="18"/>
              </w:rPr>
            </w:pPr>
          </w:p>
          <w:p w14:paraId="7C71B3EE" w14:textId="77777777" w:rsidR="00F45D09" w:rsidRPr="00BC409C" w:rsidRDefault="00F45D09" w:rsidP="00D71AB2">
            <w:pPr>
              <w:keepNext/>
              <w:keepLines/>
              <w:spacing w:after="0"/>
              <w:rPr>
                <w:rFonts w:ascii="Arial" w:hAnsi="Arial" w:cs="Arial"/>
                <w:sz w:val="18"/>
                <w:szCs w:val="18"/>
              </w:rPr>
            </w:pPr>
            <w:r w:rsidRPr="00BC409C">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BC409C">
              <w:rPr>
                <w:rFonts w:ascii="Arial" w:hAnsi="Arial" w:cs="Arial"/>
                <w:sz w:val="18"/>
                <w:szCs w:val="18"/>
              </w:rPr>
              <w:t>are</w:t>
            </w:r>
            <w:proofErr w:type="gramEnd"/>
            <w:r w:rsidRPr="00BC409C">
              <w:rPr>
                <w:rFonts w:ascii="Arial" w:hAnsi="Arial" w:cs="Arial"/>
                <w:sz w:val="18"/>
                <w:szCs w:val="18"/>
              </w:rPr>
              <w:t xml:space="preserve"> defined in TS 38.133 [5].</w:t>
            </w:r>
          </w:p>
          <w:p w14:paraId="3110A0CE" w14:textId="77777777" w:rsidR="00F45D09" w:rsidRPr="00BC409C" w:rsidRDefault="00F45D09" w:rsidP="00D71AB2">
            <w:pPr>
              <w:keepNext/>
              <w:keepLines/>
              <w:spacing w:after="0"/>
              <w:rPr>
                <w:rFonts w:ascii="Arial" w:hAnsi="Arial" w:cs="Arial"/>
                <w:sz w:val="18"/>
                <w:szCs w:val="18"/>
              </w:rPr>
            </w:pPr>
          </w:p>
          <w:p w14:paraId="65F5D587" w14:textId="77777777" w:rsidR="00F45D09" w:rsidRPr="00BC409C" w:rsidRDefault="00F45D09" w:rsidP="00D71AB2">
            <w:pPr>
              <w:keepNext/>
              <w:keepLines/>
              <w:spacing w:after="0"/>
              <w:rPr>
                <w:rFonts w:ascii="Arial" w:hAnsi="Arial" w:cs="Arial"/>
                <w:sz w:val="18"/>
                <w:szCs w:val="18"/>
              </w:rPr>
            </w:pPr>
            <w:r w:rsidRPr="00BC409C">
              <w:rPr>
                <w:rFonts w:ascii="Arial" w:hAnsi="Arial" w:cs="Arial"/>
                <w:sz w:val="18"/>
                <w:szCs w:val="18"/>
              </w:rPr>
              <w:t xml:space="preserve">EMW patterns #0 and #1 are mandatory (i.e. the corresponding </w:t>
            </w:r>
            <w:proofErr w:type="gramStart"/>
            <w:r w:rsidRPr="00BC409C">
              <w:rPr>
                <w:rFonts w:ascii="Arial" w:hAnsi="Arial" w:cs="Arial"/>
                <w:sz w:val="18"/>
                <w:szCs w:val="18"/>
              </w:rPr>
              <w:t>bits</w:t>
            </w:r>
            <w:proofErr w:type="gramEnd"/>
            <w:r w:rsidRPr="00BC409C">
              <w:rPr>
                <w:rFonts w:ascii="Arial" w:hAnsi="Arial" w:cs="Arial"/>
                <w:sz w:val="18"/>
                <w:szCs w:val="18"/>
              </w:rPr>
              <w:t xml:space="preserve"> in the bitmap is set to 1) if UE supports EMW feature. Other patterns are optional.</w:t>
            </w:r>
          </w:p>
          <w:p w14:paraId="230D7BF4" w14:textId="77777777" w:rsidR="00F45D09" w:rsidRPr="00BC409C" w:rsidRDefault="00F45D09" w:rsidP="00D71AB2">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759064C" w14:textId="77777777" w:rsidR="00F45D09" w:rsidRPr="00BC409C" w:rsidRDefault="00F45D09" w:rsidP="00D71AB2">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0D537677" w14:textId="77777777" w:rsidR="00F45D09" w:rsidRPr="00BC409C" w:rsidRDefault="00F45D09" w:rsidP="00D71AB2">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5F47970" w14:textId="77777777" w:rsidR="00F45D09" w:rsidRPr="00BC409C" w:rsidRDefault="00F45D09" w:rsidP="00D71AB2">
            <w:pPr>
              <w:pStyle w:val="TAL"/>
              <w:jc w:val="center"/>
            </w:pPr>
            <w:r w:rsidRPr="00BC409C">
              <w:rPr>
                <w:rFonts w:cs="Arial"/>
              </w:rPr>
              <w:t>UE</w:t>
            </w:r>
          </w:p>
        </w:tc>
        <w:tc>
          <w:tcPr>
            <w:tcW w:w="564" w:type="dxa"/>
          </w:tcPr>
          <w:p w14:paraId="1EE39F19" w14:textId="77777777" w:rsidR="00F45D09" w:rsidRPr="00BC409C" w:rsidRDefault="00F45D09" w:rsidP="00D71AB2">
            <w:pPr>
              <w:pStyle w:val="TAL"/>
              <w:jc w:val="center"/>
            </w:pPr>
            <w:r w:rsidRPr="00BC409C">
              <w:rPr>
                <w:rFonts w:cs="Arial"/>
              </w:rPr>
              <w:t>No</w:t>
            </w:r>
          </w:p>
        </w:tc>
        <w:tc>
          <w:tcPr>
            <w:tcW w:w="712" w:type="dxa"/>
          </w:tcPr>
          <w:p w14:paraId="1D5B3AA8" w14:textId="77777777" w:rsidR="00F45D09" w:rsidRPr="00BC409C" w:rsidRDefault="00F45D09" w:rsidP="00D71AB2">
            <w:pPr>
              <w:pStyle w:val="TAL"/>
              <w:jc w:val="center"/>
            </w:pPr>
            <w:r w:rsidRPr="00BC409C">
              <w:rPr>
                <w:rFonts w:cs="Arial"/>
              </w:rPr>
              <w:t>No</w:t>
            </w:r>
          </w:p>
        </w:tc>
        <w:tc>
          <w:tcPr>
            <w:tcW w:w="737" w:type="dxa"/>
          </w:tcPr>
          <w:p w14:paraId="4FE5F7D4"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6F821DB7" w14:textId="77777777" w:rsidTr="00D71AB2">
        <w:trPr>
          <w:cantSplit/>
        </w:trPr>
        <w:tc>
          <w:tcPr>
            <w:tcW w:w="6807" w:type="dxa"/>
          </w:tcPr>
          <w:p w14:paraId="63EF4D2E"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t>eutra-NeedForGapNCSG-Reporting-r17</w:t>
            </w:r>
          </w:p>
          <w:p w14:paraId="6E70C688" w14:textId="77777777" w:rsidR="00F45D09" w:rsidRPr="00BC409C" w:rsidRDefault="00F45D09" w:rsidP="00D71AB2">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777D5407" w14:textId="77777777" w:rsidR="00F45D09" w:rsidRPr="00BC409C" w:rsidRDefault="00F45D09" w:rsidP="00D71AB2">
            <w:pPr>
              <w:pStyle w:val="TAL"/>
              <w:jc w:val="center"/>
            </w:pPr>
            <w:r w:rsidRPr="00BC409C">
              <w:rPr>
                <w:rFonts w:cs="Arial"/>
              </w:rPr>
              <w:t>UE</w:t>
            </w:r>
          </w:p>
        </w:tc>
        <w:tc>
          <w:tcPr>
            <w:tcW w:w="564" w:type="dxa"/>
          </w:tcPr>
          <w:p w14:paraId="1E0D7DB7" w14:textId="77777777" w:rsidR="00F45D09" w:rsidRPr="00BC409C" w:rsidRDefault="00F45D09" w:rsidP="00D71AB2">
            <w:pPr>
              <w:pStyle w:val="TAL"/>
              <w:jc w:val="center"/>
            </w:pPr>
            <w:r w:rsidRPr="00BC409C">
              <w:rPr>
                <w:rFonts w:cs="Arial"/>
              </w:rPr>
              <w:t>No</w:t>
            </w:r>
          </w:p>
        </w:tc>
        <w:tc>
          <w:tcPr>
            <w:tcW w:w="712" w:type="dxa"/>
          </w:tcPr>
          <w:p w14:paraId="069CA1FC" w14:textId="77777777" w:rsidR="00F45D09" w:rsidRPr="00BC409C" w:rsidRDefault="00F45D09" w:rsidP="00D71AB2">
            <w:pPr>
              <w:pStyle w:val="TAL"/>
              <w:jc w:val="center"/>
            </w:pPr>
            <w:r w:rsidRPr="00BC409C">
              <w:rPr>
                <w:rFonts w:cs="Arial"/>
              </w:rPr>
              <w:t>No</w:t>
            </w:r>
          </w:p>
        </w:tc>
        <w:tc>
          <w:tcPr>
            <w:tcW w:w="737" w:type="dxa"/>
          </w:tcPr>
          <w:p w14:paraId="41FF057B"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508E2A55" w14:textId="77777777" w:rsidTr="00D71AB2">
        <w:trPr>
          <w:cantSplit/>
        </w:trPr>
        <w:tc>
          <w:tcPr>
            <w:tcW w:w="6807" w:type="dxa"/>
          </w:tcPr>
          <w:p w14:paraId="6DBAF41B" w14:textId="77777777" w:rsidR="00F45D09" w:rsidRPr="00BC409C" w:rsidRDefault="00F45D09" w:rsidP="00D71AB2">
            <w:pPr>
              <w:pStyle w:val="TAL"/>
              <w:rPr>
                <w:b/>
                <w:bCs/>
                <w:i/>
                <w:iCs/>
              </w:rPr>
            </w:pPr>
            <w:r w:rsidRPr="00BC409C">
              <w:rPr>
                <w:b/>
                <w:bCs/>
                <w:i/>
                <w:iCs/>
              </w:rPr>
              <w:t>eutra-NoGapMeasurementInsideBWP-r18</w:t>
            </w:r>
          </w:p>
          <w:p w14:paraId="3833AEF6" w14:textId="77777777" w:rsidR="00F45D09" w:rsidRPr="00BC409C" w:rsidRDefault="00F45D09" w:rsidP="00D71AB2">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1CBF6A6" w14:textId="77777777" w:rsidR="00F45D09" w:rsidRPr="00BC409C" w:rsidRDefault="00F45D09" w:rsidP="00D71AB2">
            <w:pPr>
              <w:pStyle w:val="TAL"/>
              <w:jc w:val="center"/>
            </w:pPr>
            <w:r w:rsidRPr="00BC409C">
              <w:t>UE</w:t>
            </w:r>
          </w:p>
        </w:tc>
        <w:tc>
          <w:tcPr>
            <w:tcW w:w="564" w:type="dxa"/>
          </w:tcPr>
          <w:p w14:paraId="78C20BA1" w14:textId="77777777" w:rsidR="00F45D09" w:rsidRPr="00BC409C" w:rsidRDefault="00F45D09" w:rsidP="00D71AB2">
            <w:pPr>
              <w:pStyle w:val="TAL"/>
              <w:jc w:val="center"/>
            </w:pPr>
            <w:r w:rsidRPr="00BC409C">
              <w:t>No</w:t>
            </w:r>
          </w:p>
        </w:tc>
        <w:tc>
          <w:tcPr>
            <w:tcW w:w="712" w:type="dxa"/>
          </w:tcPr>
          <w:p w14:paraId="47450AB6" w14:textId="77777777" w:rsidR="00F45D09" w:rsidRPr="00BC409C" w:rsidRDefault="00F45D09" w:rsidP="00D71AB2">
            <w:pPr>
              <w:pStyle w:val="TAL"/>
              <w:jc w:val="center"/>
            </w:pPr>
            <w:r w:rsidRPr="00BC409C">
              <w:t>No</w:t>
            </w:r>
          </w:p>
        </w:tc>
        <w:tc>
          <w:tcPr>
            <w:tcW w:w="737" w:type="dxa"/>
          </w:tcPr>
          <w:p w14:paraId="3EB8BF42" w14:textId="77777777" w:rsidR="00F45D09" w:rsidRPr="00BC409C" w:rsidRDefault="00F45D09" w:rsidP="00D71AB2">
            <w:pPr>
              <w:pStyle w:val="TAL"/>
              <w:jc w:val="center"/>
              <w:rPr>
                <w:rFonts w:eastAsia="MS Mincho"/>
              </w:rPr>
            </w:pPr>
            <w:r w:rsidRPr="00BC409C">
              <w:rPr>
                <w:rFonts w:eastAsia="MS Mincho"/>
              </w:rPr>
              <w:t>FR1 only</w:t>
            </w:r>
          </w:p>
        </w:tc>
      </w:tr>
      <w:tr w:rsidR="00F45D09" w:rsidRPr="00BC409C" w14:paraId="3F232A15" w14:textId="77777777" w:rsidTr="00D71AB2">
        <w:trPr>
          <w:cantSplit/>
        </w:trPr>
        <w:tc>
          <w:tcPr>
            <w:tcW w:w="6807" w:type="dxa"/>
          </w:tcPr>
          <w:p w14:paraId="78FAD32C" w14:textId="77777777" w:rsidR="00F45D09" w:rsidRPr="00BC409C" w:rsidRDefault="00F45D09" w:rsidP="00D71AB2">
            <w:pPr>
              <w:pStyle w:val="TAL"/>
              <w:rPr>
                <w:b/>
                <w:bCs/>
                <w:i/>
                <w:iCs/>
              </w:rPr>
            </w:pPr>
            <w:r w:rsidRPr="00BC409C">
              <w:rPr>
                <w:b/>
                <w:bCs/>
                <w:i/>
                <w:iCs/>
              </w:rPr>
              <w:t>eutra-NoGapMeasurementOutsideBWP-r18</w:t>
            </w:r>
          </w:p>
          <w:p w14:paraId="49842616" w14:textId="77777777" w:rsidR="00F45D09" w:rsidRPr="00BC409C" w:rsidRDefault="00F45D09" w:rsidP="00D71AB2">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6DB5F16E" w14:textId="77777777" w:rsidR="00F45D09" w:rsidRPr="00BC409C" w:rsidRDefault="00F45D09" w:rsidP="00D71AB2">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7FC0830" w14:textId="77777777" w:rsidR="00F45D09" w:rsidRPr="00BC409C" w:rsidRDefault="00F45D09" w:rsidP="00D71AB2">
            <w:pPr>
              <w:pStyle w:val="TAL"/>
              <w:jc w:val="center"/>
            </w:pPr>
            <w:r w:rsidRPr="00BC409C">
              <w:t>UE</w:t>
            </w:r>
          </w:p>
        </w:tc>
        <w:tc>
          <w:tcPr>
            <w:tcW w:w="564" w:type="dxa"/>
          </w:tcPr>
          <w:p w14:paraId="1AD3039D" w14:textId="77777777" w:rsidR="00F45D09" w:rsidRPr="00BC409C" w:rsidRDefault="00F45D09" w:rsidP="00D71AB2">
            <w:pPr>
              <w:pStyle w:val="TAL"/>
              <w:jc w:val="center"/>
            </w:pPr>
            <w:r w:rsidRPr="00BC409C">
              <w:t>No</w:t>
            </w:r>
          </w:p>
        </w:tc>
        <w:tc>
          <w:tcPr>
            <w:tcW w:w="712" w:type="dxa"/>
          </w:tcPr>
          <w:p w14:paraId="2C3E6059" w14:textId="77777777" w:rsidR="00F45D09" w:rsidRPr="00BC409C" w:rsidRDefault="00F45D09" w:rsidP="00D71AB2">
            <w:pPr>
              <w:pStyle w:val="TAL"/>
              <w:jc w:val="center"/>
            </w:pPr>
            <w:r w:rsidRPr="00BC409C">
              <w:t>No</w:t>
            </w:r>
          </w:p>
        </w:tc>
        <w:tc>
          <w:tcPr>
            <w:tcW w:w="737" w:type="dxa"/>
          </w:tcPr>
          <w:p w14:paraId="700306A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DE7CFED" w14:textId="77777777" w:rsidTr="00D71AB2">
        <w:trPr>
          <w:cantSplit/>
        </w:trPr>
        <w:tc>
          <w:tcPr>
            <w:tcW w:w="6807" w:type="dxa"/>
          </w:tcPr>
          <w:p w14:paraId="43123362" w14:textId="77777777" w:rsidR="00F45D09" w:rsidRPr="00BC409C" w:rsidRDefault="00F45D09" w:rsidP="00D71AB2">
            <w:pPr>
              <w:pStyle w:val="TAL"/>
              <w:rPr>
                <w:rFonts w:cs="Arial"/>
                <w:b/>
                <w:bCs/>
                <w:i/>
                <w:iCs/>
                <w:szCs w:val="18"/>
              </w:rPr>
            </w:pPr>
            <w:r w:rsidRPr="00BC409C">
              <w:rPr>
                <w:rFonts w:cs="Arial"/>
                <w:b/>
                <w:bCs/>
                <w:i/>
                <w:iCs/>
                <w:szCs w:val="18"/>
              </w:rPr>
              <w:t>eventA-MeasAndReport</w:t>
            </w:r>
          </w:p>
          <w:p w14:paraId="2C4A0295" w14:textId="77777777" w:rsidR="00F45D09" w:rsidRPr="00BC409C" w:rsidRDefault="00F45D09" w:rsidP="00D71AB2">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2E51C8A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28B5CD4"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12" w:type="dxa"/>
          </w:tcPr>
          <w:p w14:paraId="0774E04D"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29CD8EB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FB1FB94" w14:textId="77777777" w:rsidTr="00D71AB2">
        <w:trPr>
          <w:cantSplit/>
        </w:trPr>
        <w:tc>
          <w:tcPr>
            <w:tcW w:w="6807" w:type="dxa"/>
          </w:tcPr>
          <w:p w14:paraId="512096B5" w14:textId="77777777" w:rsidR="00F45D09" w:rsidRPr="00BC409C" w:rsidRDefault="00F45D09" w:rsidP="00D71AB2">
            <w:pPr>
              <w:pStyle w:val="TAL"/>
              <w:rPr>
                <w:b/>
                <w:i/>
              </w:rPr>
            </w:pPr>
            <w:r w:rsidRPr="00BC409C">
              <w:rPr>
                <w:b/>
                <w:i/>
              </w:rPr>
              <w:t>eventB-MeasAndReport</w:t>
            </w:r>
          </w:p>
          <w:p w14:paraId="6A426EE6" w14:textId="77777777" w:rsidR="00F45D09" w:rsidRPr="00BC409C" w:rsidRDefault="00F45D09" w:rsidP="00D71AB2">
            <w:pPr>
              <w:pStyle w:val="TAL"/>
            </w:pPr>
            <w:r w:rsidRPr="00BC409C">
              <w:t>Indicates whether the UE supports EUTRA measurement and event B triggered reporting as specified in TS 38.331 [9]. It is mandated if the UE supports EUTRA.</w:t>
            </w:r>
          </w:p>
        </w:tc>
        <w:tc>
          <w:tcPr>
            <w:tcW w:w="709" w:type="dxa"/>
          </w:tcPr>
          <w:p w14:paraId="11A562E5" w14:textId="77777777" w:rsidR="00F45D09" w:rsidRPr="00BC409C" w:rsidRDefault="00F45D09" w:rsidP="00D71AB2">
            <w:pPr>
              <w:pStyle w:val="TAL"/>
              <w:jc w:val="center"/>
            </w:pPr>
            <w:r w:rsidRPr="00BC409C">
              <w:t>UE</w:t>
            </w:r>
          </w:p>
        </w:tc>
        <w:tc>
          <w:tcPr>
            <w:tcW w:w="564" w:type="dxa"/>
          </w:tcPr>
          <w:p w14:paraId="10CFAFE7" w14:textId="77777777" w:rsidR="00F45D09" w:rsidRPr="00BC409C" w:rsidRDefault="00F45D09" w:rsidP="00D71AB2">
            <w:pPr>
              <w:pStyle w:val="TAL"/>
              <w:jc w:val="center"/>
            </w:pPr>
            <w:r w:rsidRPr="00BC409C">
              <w:t>CY</w:t>
            </w:r>
          </w:p>
        </w:tc>
        <w:tc>
          <w:tcPr>
            <w:tcW w:w="712" w:type="dxa"/>
          </w:tcPr>
          <w:p w14:paraId="0A9BFA0D" w14:textId="77777777" w:rsidR="00F45D09" w:rsidRPr="00BC409C" w:rsidRDefault="00F45D09" w:rsidP="00D71AB2">
            <w:pPr>
              <w:pStyle w:val="TAL"/>
              <w:jc w:val="center"/>
            </w:pPr>
            <w:r w:rsidRPr="00BC409C">
              <w:t>No</w:t>
            </w:r>
          </w:p>
        </w:tc>
        <w:tc>
          <w:tcPr>
            <w:tcW w:w="737" w:type="dxa"/>
          </w:tcPr>
          <w:p w14:paraId="1CD482F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0148756" w14:textId="77777777" w:rsidTr="00D71AB2">
        <w:trPr>
          <w:cantSplit/>
        </w:trPr>
        <w:tc>
          <w:tcPr>
            <w:tcW w:w="6807" w:type="dxa"/>
          </w:tcPr>
          <w:p w14:paraId="0A0D242D" w14:textId="77777777" w:rsidR="00F45D09" w:rsidRPr="00BC409C" w:rsidRDefault="00F45D09" w:rsidP="00D71AB2">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353189CC" w14:textId="77777777" w:rsidR="00F45D09" w:rsidRPr="00BC409C" w:rsidRDefault="00F45D09" w:rsidP="00D71AB2">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eastAsia="SimSun" w:cs="Arial"/>
                <w:szCs w:val="18"/>
              </w:rPr>
              <w:t xml:space="preserve">It is mandated if the UE supports </w:t>
            </w:r>
            <w:r w:rsidRPr="00BC409C">
              <w:rPr>
                <w:rFonts w:eastAsia="SimSun" w:cs="Arial"/>
                <w:i/>
                <w:iCs/>
                <w:szCs w:val="18"/>
              </w:rPr>
              <w:t xml:space="preserve">locationBasedCondHandoverATG-r18 </w:t>
            </w:r>
            <w:r w:rsidRPr="00BC409C">
              <w:rPr>
                <w:rFonts w:eastAsia="SimSun" w:cs="Arial"/>
                <w:szCs w:val="18"/>
              </w:rPr>
              <w:t>in any ATG band.</w:t>
            </w:r>
          </w:p>
        </w:tc>
        <w:tc>
          <w:tcPr>
            <w:tcW w:w="709" w:type="dxa"/>
          </w:tcPr>
          <w:p w14:paraId="48801A78" w14:textId="77777777" w:rsidR="00F45D09" w:rsidRPr="00BC409C" w:rsidRDefault="00F45D09" w:rsidP="00D71AB2">
            <w:pPr>
              <w:pStyle w:val="TAL"/>
              <w:jc w:val="center"/>
            </w:pPr>
            <w:r w:rsidRPr="00BC409C">
              <w:t>UE</w:t>
            </w:r>
          </w:p>
        </w:tc>
        <w:tc>
          <w:tcPr>
            <w:tcW w:w="564" w:type="dxa"/>
          </w:tcPr>
          <w:p w14:paraId="758452BE" w14:textId="77777777" w:rsidR="00F45D09" w:rsidRPr="00BC409C" w:rsidRDefault="00F45D09" w:rsidP="00D71AB2">
            <w:pPr>
              <w:pStyle w:val="TAL"/>
              <w:jc w:val="center"/>
            </w:pPr>
            <w:r w:rsidRPr="00BC409C">
              <w:t>CY</w:t>
            </w:r>
          </w:p>
        </w:tc>
        <w:tc>
          <w:tcPr>
            <w:tcW w:w="712" w:type="dxa"/>
          </w:tcPr>
          <w:p w14:paraId="70674B77" w14:textId="77777777" w:rsidR="00F45D09" w:rsidRPr="00BC409C" w:rsidRDefault="00F45D09" w:rsidP="00D71AB2">
            <w:pPr>
              <w:pStyle w:val="TAL"/>
              <w:jc w:val="center"/>
            </w:pPr>
            <w:r w:rsidRPr="00BC409C">
              <w:t>No</w:t>
            </w:r>
          </w:p>
        </w:tc>
        <w:tc>
          <w:tcPr>
            <w:tcW w:w="737" w:type="dxa"/>
          </w:tcPr>
          <w:p w14:paraId="45C70B9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BAA242C" w14:textId="77777777" w:rsidTr="00D71AB2">
        <w:trPr>
          <w:cantSplit/>
        </w:trPr>
        <w:tc>
          <w:tcPr>
            <w:tcW w:w="6807" w:type="dxa"/>
          </w:tcPr>
          <w:p w14:paraId="2E989BCD" w14:textId="77777777" w:rsidR="00F45D09" w:rsidRPr="00BC409C" w:rsidRDefault="00F45D09" w:rsidP="00D71AB2">
            <w:pPr>
              <w:pStyle w:val="TAL"/>
              <w:rPr>
                <w:b/>
                <w:bCs/>
                <w:i/>
                <w:iCs/>
              </w:rPr>
            </w:pPr>
            <w:r w:rsidRPr="00BC409C">
              <w:rPr>
                <w:b/>
                <w:bCs/>
                <w:i/>
                <w:iCs/>
              </w:rPr>
              <w:t>eventD2-MeasReportTrigger-r18</w:t>
            </w:r>
          </w:p>
          <w:p w14:paraId="2F9DCBBC" w14:textId="77777777" w:rsidR="00F45D09" w:rsidRPr="00BC409C" w:rsidRDefault="00F45D09" w:rsidP="00D71AB2">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539DBE9E" w14:textId="77777777" w:rsidR="00F45D09" w:rsidRPr="00BC409C" w:rsidRDefault="00F45D09" w:rsidP="00D71AB2">
            <w:pPr>
              <w:pStyle w:val="TAL"/>
              <w:jc w:val="center"/>
            </w:pPr>
            <w:r w:rsidRPr="00BC409C">
              <w:t>UE</w:t>
            </w:r>
          </w:p>
        </w:tc>
        <w:tc>
          <w:tcPr>
            <w:tcW w:w="564" w:type="dxa"/>
          </w:tcPr>
          <w:p w14:paraId="65A68CA3" w14:textId="77777777" w:rsidR="00F45D09" w:rsidRPr="00BC409C" w:rsidRDefault="00F45D09" w:rsidP="00D71AB2">
            <w:pPr>
              <w:pStyle w:val="TAL"/>
              <w:jc w:val="center"/>
            </w:pPr>
            <w:r w:rsidRPr="00BC409C">
              <w:t>CY</w:t>
            </w:r>
          </w:p>
        </w:tc>
        <w:tc>
          <w:tcPr>
            <w:tcW w:w="712" w:type="dxa"/>
          </w:tcPr>
          <w:p w14:paraId="416E2FDE" w14:textId="77777777" w:rsidR="00F45D09" w:rsidRPr="00BC409C" w:rsidRDefault="00F45D09" w:rsidP="00D71AB2">
            <w:pPr>
              <w:pStyle w:val="TAL"/>
              <w:jc w:val="center"/>
            </w:pPr>
            <w:r w:rsidRPr="00BC409C">
              <w:t>No</w:t>
            </w:r>
          </w:p>
        </w:tc>
        <w:tc>
          <w:tcPr>
            <w:tcW w:w="737" w:type="dxa"/>
          </w:tcPr>
          <w:p w14:paraId="3B2F2BA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2D9D607" w14:textId="77777777" w:rsidTr="00D71AB2">
        <w:trPr>
          <w:cantSplit/>
        </w:trPr>
        <w:tc>
          <w:tcPr>
            <w:tcW w:w="6807" w:type="dxa"/>
          </w:tcPr>
          <w:p w14:paraId="693A6D8B" w14:textId="77777777" w:rsidR="00F45D09" w:rsidRDefault="00F45D09" w:rsidP="00D71AB2">
            <w:pPr>
              <w:pStyle w:val="TAL"/>
            </w:pPr>
            <w:r>
              <w:rPr>
                <w:b/>
                <w:i/>
              </w:rPr>
              <w:t>gapOccasionCancelRatioReport-r19</w:t>
            </w:r>
          </w:p>
          <w:p w14:paraId="01896B3B" w14:textId="77777777" w:rsidR="00F45D09" w:rsidRPr="00BC409C" w:rsidRDefault="00F45D09" w:rsidP="00D71AB2">
            <w:pPr>
              <w:pStyle w:val="TAL"/>
              <w:rPr>
                <w:b/>
                <w:bCs/>
                <w:i/>
                <w:iCs/>
              </w:rPr>
            </w:pPr>
            <w:r>
              <w:t xml:space="preserve">Indicates whether the UE supports reporting preference for gap occasion cancellation ratio, as specified in TS 38.331 [9]. A UE supporting this feature shall also indicate support of </w:t>
            </w:r>
            <w:r>
              <w:rPr>
                <w:i/>
                <w:iCs/>
              </w:rPr>
              <w:t>enableTx-RxDuringMeasGap-r19</w:t>
            </w:r>
            <w:r>
              <w:t>.</w:t>
            </w:r>
          </w:p>
        </w:tc>
        <w:tc>
          <w:tcPr>
            <w:tcW w:w="709" w:type="dxa"/>
          </w:tcPr>
          <w:p w14:paraId="0FE361F8" w14:textId="77777777" w:rsidR="00F45D09" w:rsidRPr="00BC409C" w:rsidRDefault="00F45D09" w:rsidP="00D71AB2">
            <w:pPr>
              <w:pStyle w:val="TAL"/>
              <w:jc w:val="center"/>
            </w:pPr>
            <w:r>
              <w:t>UE</w:t>
            </w:r>
          </w:p>
        </w:tc>
        <w:tc>
          <w:tcPr>
            <w:tcW w:w="564" w:type="dxa"/>
          </w:tcPr>
          <w:p w14:paraId="21322F07" w14:textId="77777777" w:rsidR="00F45D09" w:rsidRPr="00BC409C" w:rsidRDefault="00F45D09" w:rsidP="00D71AB2">
            <w:pPr>
              <w:pStyle w:val="TAL"/>
              <w:jc w:val="center"/>
            </w:pPr>
            <w:r>
              <w:t>No</w:t>
            </w:r>
          </w:p>
        </w:tc>
        <w:tc>
          <w:tcPr>
            <w:tcW w:w="712" w:type="dxa"/>
          </w:tcPr>
          <w:p w14:paraId="1D42ECE9" w14:textId="77777777" w:rsidR="00F45D09" w:rsidRPr="00BC409C" w:rsidRDefault="00F45D09" w:rsidP="00D71AB2">
            <w:pPr>
              <w:pStyle w:val="TAL"/>
              <w:jc w:val="center"/>
            </w:pPr>
            <w:r>
              <w:t>No</w:t>
            </w:r>
          </w:p>
        </w:tc>
        <w:tc>
          <w:tcPr>
            <w:tcW w:w="737" w:type="dxa"/>
          </w:tcPr>
          <w:p w14:paraId="2B875BCF" w14:textId="77777777" w:rsidR="00F45D09" w:rsidRPr="00BC409C" w:rsidRDefault="00F45D09" w:rsidP="00D71AB2">
            <w:pPr>
              <w:pStyle w:val="TAL"/>
              <w:jc w:val="center"/>
              <w:rPr>
                <w:rFonts w:eastAsia="MS Mincho"/>
              </w:rPr>
            </w:pPr>
            <w:r>
              <w:rPr>
                <w:rFonts w:eastAsia="MS Mincho"/>
              </w:rPr>
              <w:t>No</w:t>
            </w:r>
          </w:p>
        </w:tc>
      </w:tr>
      <w:tr w:rsidR="00F45D09" w:rsidRPr="00BC409C" w14:paraId="32587E57" w14:textId="77777777" w:rsidTr="00D71AB2">
        <w:trPr>
          <w:cantSplit/>
        </w:trPr>
        <w:tc>
          <w:tcPr>
            <w:tcW w:w="6807" w:type="dxa"/>
          </w:tcPr>
          <w:p w14:paraId="79F480C0" w14:textId="77777777" w:rsidR="00F45D09" w:rsidRPr="00BC409C" w:rsidRDefault="00F45D09" w:rsidP="00D71AB2">
            <w:pPr>
              <w:pStyle w:val="TAL"/>
            </w:pPr>
            <w:r w:rsidRPr="00BC409C">
              <w:rPr>
                <w:b/>
                <w:i/>
              </w:rPr>
              <w:t>gNB-ID-LengthReporting-r17</w:t>
            </w:r>
          </w:p>
          <w:p w14:paraId="33FC42C5" w14:textId="77777777" w:rsidR="00F45D09" w:rsidRPr="00BC409C" w:rsidRDefault="00F45D09" w:rsidP="00D71AB2">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6F9A5FD9" w14:textId="77777777" w:rsidR="00F45D09" w:rsidRPr="00BC409C" w:rsidRDefault="00F45D09" w:rsidP="00D71AB2">
            <w:pPr>
              <w:pStyle w:val="TAL"/>
              <w:jc w:val="center"/>
            </w:pPr>
            <w:r w:rsidRPr="00BC409C">
              <w:t>UE</w:t>
            </w:r>
          </w:p>
        </w:tc>
        <w:tc>
          <w:tcPr>
            <w:tcW w:w="564" w:type="dxa"/>
          </w:tcPr>
          <w:p w14:paraId="105BF156" w14:textId="77777777" w:rsidR="00F45D09" w:rsidRPr="00BC409C" w:rsidRDefault="00F45D09" w:rsidP="00D71AB2">
            <w:pPr>
              <w:pStyle w:val="TAL"/>
              <w:jc w:val="center"/>
            </w:pPr>
            <w:r w:rsidRPr="00BC409C">
              <w:t>CY</w:t>
            </w:r>
          </w:p>
        </w:tc>
        <w:tc>
          <w:tcPr>
            <w:tcW w:w="712" w:type="dxa"/>
          </w:tcPr>
          <w:p w14:paraId="32461A21" w14:textId="77777777" w:rsidR="00F45D09" w:rsidRPr="00BC409C" w:rsidRDefault="00F45D09" w:rsidP="00D71AB2">
            <w:pPr>
              <w:pStyle w:val="TAL"/>
              <w:jc w:val="center"/>
            </w:pPr>
            <w:r w:rsidRPr="00BC409C">
              <w:t>No</w:t>
            </w:r>
          </w:p>
        </w:tc>
        <w:tc>
          <w:tcPr>
            <w:tcW w:w="737" w:type="dxa"/>
          </w:tcPr>
          <w:p w14:paraId="46652C1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3C94C8BE" w14:textId="77777777" w:rsidTr="00D71AB2">
        <w:trPr>
          <w:cantSplit/>
        </w:trPr>
        <w:tc>
          <w:tcPr>
            <w:tcW w:w="6807" w:type="dxa"/>
          </w:tcPr>
          <w:p w14:paraId="07F3943E" w14:textId="77777777" w:rsidR="00F45D09" w:rsidRPr="00BC409C" w:rsidRDefault="00F45D09" w:rsidP="00D71AB2">
            <w:pPr>
              <w:keepNext/>
              <w:keepLines/>
              <w:spacing w:after="0"/>
              <w:rPr>
                <w:rFonts w:ascii="Arial" w:hAnsi="Arial"/>
                <w:b/>
                <w:i/>
                <w:sz w:val="18"/>
              </w:rPr>
            </w:pPr>
            <w:r w:rsidRPr="00BC409C">
              <w:rPr>
                <w:rFonts w:ascii="Arial" w:hAnsi="Arial"/>
                <w:b/>
                <w:i/>
                <w:sz w:val="18"/>
              </w:rPr>
              <w:lastRenderedPageBreak/>
              <w:t>gNB-ID-LengthReporting-ENDC-r17</w:t>
            </w:r>
          </w:p>
          <w:p w14:paraId="268AD0B0" w14:textId="77777777" w:rsidR="00F45D09" w:rsidRPr="00BC409C" w:rsidRDefault="00F45D09" w:rsidP="00D71AB2">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674B253" w14:textId="77777777" w:rsidR="00F45D09" w:rsidRPr="00BC409C" w:rsidRDefault="00F45D09" w:rsidP="00D71AB2">
            <w:pPr>
              <w:pStyle w:val="TAL"/>
              <w:jc w:val="center"/>
            </w:pPr>
            <w:r w:rsidRPr="00BC409C">
              <w:t>UE</w:t>
            </w:r>
          </w:p>
        </w:tc>
        <w:tc>
          <w:tcPr>
            <w:tcW w:w="564" w:type="dxa"/>
          </w:tcPr>
          <w:p w14:paraId="35E9F172" w14:textId="77777777" w:rsidR="00F45D09" w:rsidRPr="00BC409C" w:rsidRDefault="00F45D09" w:rsidP="00D71AB2">
            <w:pPr>
              <w:pStyle w:val="TAL"/>
              <w:jc w:val="center"/>
            </w:pPr>
            <w:r w:rsidRPr="00BC409C">
              <w:t>CY</w:t>
            </w:r>
          </w:p>
        </w:tc>
        <w:tc>
          <w:tcPr>
            <w:tcW w:w="712" w:type="dxa"/>
          </w:tcPr>
          <w:p w14:paraId="6AE06D57" w14:textId="77777777" w:rsidR="00F45D09" w:rsidRPr="00BC409C" w:rsidRDefault="00F45D09" w:rsidP="00D71AB2">
            <w:pPr>
              <w:pStyle w:val="TAL"/>
              <w:jc w:val="center"/>
            </w:pPr>
            <w:r w:rsidRPr="00BC409C">
              <w:t>No</w:t>
            </w:r>
          </w:p>
        </w:tc>
        <w:tc>
          <w:tcPr>
            <w:tcW w:w="737" w:type="dxa"/>
          </w:tcPr>
          <w:p w14:paraId="3ECF950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34052BC" w14:textId="77777777" w:rsidTr="00D71AB2">
        <w:trPr>
          <w:cantSplit/>
        </w:trPr>
        <w:tc>
          <w:tcPr>
            <w:tcW w:w="6807" w:type="dxa"/>
          </w:tcPr>
          <w:p w14:paraId="32E5F864" w14:textId="77777777" w:rsidR="00F45D09" w:rsidRPr="00BC409C" w:rsidRDefault="00F45D09" w:rsidP="00D71AB2">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3B76E63A" w14:textId="77777777" w:rsidR="00F45D09" w:rsidRPr="00BC409C" w:rsidRDefault="00F45D09" w:rsidP="00D71AB2">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5B6B0700" w14:textId="77777777" w:rsidR="00F45D09" w:rsidRPr="00BC409C" w:rsidRDefault="00F45D09" w:rsidP="00D71AB2">
            <w:pPr>
              <w:pStyle w:val="TAL"/>
              <w:jc w:val="center"/>
            </w:pPr>
            <w:r w:rsidRPr="00BC409C">
              <w:t>UE</w:t>
            </w:r>
          </w:p>
        </w:tc>
        <w:tc>
          <w:tcPr>
            <w:tcW w:w="564" w:type="dxa"/>
          </w:tcPr>
          <w:p w14:paraId="33F8733A" w14:textId="77777777" w:rsidR="00F45D09" w:rsidRPr="00BC409C" w:rsidRDefault="00F45D09" w:rsidP="00D71AB2">
            <w:pPr>
              <w:pStyle w:val="TAL"/>
              <w:jc w:val="center"/>
            </w:pPr>
            <w:r w:rsidRPr="00BC409C">
              <w:t>CY</w:t>
            </w:r>
          </w:p>
        </w:tc>
        <w:tc>
          <w:tcPr>
            <w:tcW w:w="712" w:type="dxa"/>
          </w:tcPr>
          <w:p w14:paraId="5D6944F2" w14:textId="77777777" w:rsidR="00F45D09" w:rsidRPr="00BC409C" w:rsidRDefault="00F45D09" w:rsidP="00D71AB2">
            <w:pPr>
              <w:pStyle w:val="TAL"/>
              <w:jc w:val="center"/>
            </w:pPr>
            <w:r w:rsidRPr="00BC409C">
              <w:t>No</w:t>
            </w:r>
          </w:p>
        </w:tc>
        <w:tc>
          <w:tcPr>
            <w:tcW w:w="737" w:type="dxa"/>
          </w:tcPr>
          <w:p w14:paraId="2A86DFB1"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C677D32" w14:textId="77777777" w:rsidTr="00D71AB2">
        <w:trPr>
          <w:cantSplit/>
        </w:trPr>
        <w:tc>
          <w:tcPr>
            <w:tcW w:w="6807" w:type="dxa"/>
          </w:tcPr>
          <w:p w14:paraId="25B2AA13" w14:textId="77777777" w:rsidR="00F45D09" w:rsidRPr="00BC409C" w:rsidRDefault="00F45D09" w:rsidP="00D71AB2">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52336215" w14:textId="77777777" w:rsidR="00F45D09" w:rsidRPr="00BC409C" w:rsidRDefault="00F45D09" w:rsidP="00D71AB2">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1846AEE6" w14:textId="77777777" w:rsidR="00F45D09" w:rsidRPr="00BC409C" w:rsidRDefault="00F45D09" w:rsidP="00D71AB2">
            <w:pPr>
              <w:pStyle w:val="TAL"/>
              <w:jc w:val="center"/>
            </w:pPr>
            <w:r w:rsidRPr="00BC409C">
              <w:t>UE</w:t>
            </w:r>
          </w:p>
        </w:tc>
        <w:tc>
          <w:tcPr>
            <w:tcW w:w="564" w:type="dxa"/>
          </w:tcPr>
          <w:p w14:paraId="6AB07D47" w14:textId="77777777" w:rsidR="00F45D09" w:rsidRPr="00BC409C" w:rsidRDefault="00F45D09" w:rsidP="00D71AB2">
            <w:pPr>
              <w:pStyle w:val="TAL"/>
              <w:jc w:val="center"/>
            </w:pPr>
            <w:r w:rsidRPr="00BC409C">
              <w:t>CY</w:t>
            </w:r>
          </w:p>
        </w:tc>
        <w:tc>
          <w:tcPr>
            <w:tcW w:w="712" w:type="dxa"/>
          </w:tcPr>
          <w:p w14:paraId="0FC2F0D3" w14:textId="77777777" w:rsidR="00F45D09" w:rsidRPr="00BC409C" w:rsidRDefault="00F45D09" w:rsidP="00D71AB2">
            <w:pPr>
              <w:pStyle w:val="TAL"/>
              <w:jc w:val="center"/>
            </w:pPr>
            <w:r w:rsidRPr="00BC409C">
              <w:t>No</w:t>
            </w:r>
          </w:p>
        </w:tc>
        <w:tc>
          <w:tcPr>
            <w:tcW w:w="737" w:type="dxa"/>
          </w:tcPr>
          <w:p w14:paraId="449D94EF"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8BA2C54" w14:textId="77777777" w:rsidTr="00D71AB2">
        <w:trPr>
          <w:cantSplit/>
        </w:trPr>
        <w:tc>
          <w:tcPr>
            <w:tcW w:w="6807" w:type="dxa"/>
          </w:tcPr>
          <w:p w14:paraId="593AE857" w14:textId="77777777" w:rsidR="00F45D09" w:rsidRPr="00BC409C" w:rsidRDefault="00F45D09" w:rsidP="00D71AB2">
            <w:pPr>
              <w:keepNext/>
              <w:keepLines/>
              <w:spacing w:after="0"/>
              <w:rPr>
                <w:rFonts w:ascii="Arial" w:hAnsi="Arial"/>
                <w:b/>
                <w:i/>
                <w:sz w:val="18"/>
              </w:rPr>
            </w:pPr>
            <w:r w:rsidRPr="00BC409C">
              <w:rPr>
                <w:rFonts w:ascii="Arial" w:hAnsi="Arial"/>
                <w:b/>
                <w:i/>
                <w:sz w:val="18"/>
              </w:rPr>
              <w:t>gNB-ID-LengthReporting-NPN-r17</w:t>
            </w:r>
          </w:p>
          <w:p w14:paraId="43F03124" w14:textId="77777777" w:rsidR="00F45D09" w:rsidRPr="00BC409C" w:rsidRDefault="00F45D09" w:rsidP="00D71AB2">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099FC41" w14:textId="77777777" w:rsidR="00F45D09" w:rsidRPr="00BC409C" w:rsidRDefault="00F45D09" w:rsidP="00D71AB2">
            <w:pPr>
              <w:pStyle w:val="TAL"/>
              <w:jc w:val="center"/>
            </w:pPr>
            <w:r w:rsidRPr="00BC409C">
              <w:t>UE</w:t>
            </w:r>
          </w:p>
        </w:tc>
        <w:tc>
          <w:tcPr>
            <w:tcW w:w="564" w:type="dxa"/>
          </w:tcPr>
          <w:p w14:paraId="5E6F4312" w14:textId="77777777" w:rsidR="00F45D09" w:rsidRPr="00BC409C" w:rsidRDefault="00F45D09" w:rsidP="00D71AB2">
            <w:pPr>
              <w:pStyle w:val="TAL"/>
              <w:jc w:val="center"/>
            </w:pPr>
            <w:r w:rsidRPr="00BC409C">
              <w:t>CY</w:t>
            </w:r>
          </w:p>
        </w:tc>
        <w:tc>
          <w:tcPr>
            <w:tcW w:w="712" w:type="dxa"/>
          </w:tcPr>
          <w:p w14:paraId="6D6CF44F" w14:textId="77777777" w:rsidR="00F45D09" w:rsidRPr="00BC409C" w:rsidRDefault="00F45D09" w:rsidP="00D71AB2">
            <w:pPr>
              <w:pStyle w:val="TAL"/>
              <w:jc w:val="center"/>
            </w:pPr>
            <w:r w:rsidRPr="00BC409C">
              <w:t>No</w:t>
            </w:r>
          </w:p>
        </w:tc>
        <w:tc>
          <w:tcPr>
            <w:tcW w:w="737" w:type="dxa"/>
          </w:tcPr>
          <w:p w14:paraId="07E574B0" w14:textId="77777777" w:rsidR="00F45D09" w:rsidRPr="00BC409C" w:rsidRDefault="00F45D09" w:rsidP="00D71AB2">
            <w:pPr>
              <w:pStyle w:val="TAL"/>
              <w:jc w:val="center"/>
              <w:rPr>
                <w:rFonts w:eastAsia="MS Mincho"/>
              </w:rPr>
            </w:pPr>
            <w:r w:rsidRPr="00BC409C">
              <w:t>No</w:t>
            </w:r>
          </w:p>
        </w:tc>
      </w:tr>
      <w:tr w:rsidR="00F45D09" w:rsidRPr="00BC409C" w14:paraId="0E1113F5" w14:textId="77777777" w:rsidTr="00D71AB2">
        <w:trPr>
          <w:cantSplit/>
        </w:trPr>
        <w:tc>
          <w:tcPr>
            <w:tcW w:w="6807" w:type="dxa"/>
          </w:tcPr>
          <w:p w14:paraId="69434251" w14:textId="77777777" w:rsidR="00F45D09" w:rsidRPr="00BC409C" w:rsidRDefault="00F45D09" w:rsidP="00D71AB2">
            <w:pPr>
              <w:pStyle w:val="TAL"/>
              <w:rPr>
                <w:b/>
                <w:i/>
              </w:rPr>
            </w:pPr>
            <w:r w:rsidRPr="00BC409C">
              <w:rPr>
                <w:b/>
                <w:i/>
              </w:rPr>
              <w:t>handoverLTE-5GC, handoverLTE-5GC-r17</w:t>
            </w:r>
          </w:p>
          <w:p w14:paraId="54541948" w14:textId="77777777" w:rsidR="00F45D09" w:rsidRPr="00BC409C" w:rsidRDefault="00F45D09" w:rsidP="00D71AB2">
            <w:pPr>
              <w:pStyle w:val="TAL"/>
            </w:pPr>
            <w:r w:rsidRPr="00BC409C">
              <w:t>Indicates whether the UE supports HO to EUTRA connected to 5GC. It is mandated if the UE supports EUTRA connected to 5GC.</w:t>
            </w:r>
          </w:p>
        </w:tc>
        <w:tc>
          <w:tcPr>
            <w:tcW w:w="709" w:type="dxa"/>
          </w:tcPr>
          <w:p w14:paraId="395AC2A9" w14:textId="77777777" w:rsidR="00F45D09" w:rsidRPr="00BC409C" w:rsidRDefault="00F45D09" w:rsidP="00D71AB2">
            <w:pPr>
              <w:pStyle w:val="TAL"/>
              <w:jc w:val="center"/>
            </w:pPr>
            <w:r w:rsidRPr="00BC409C">
              <w:t>UE</w:t>
            </w:r>
          </w:p>
        </w:tc>
        <w:tc>
          <w:tcPr>
            <w:tcW w:w="564" w:type="dxa"/>
          </w:tcPr>
          <w:p w14:paraId="69EAAFA0" w14:textId="77777777" w:rsidR="00F45D09" w:rsidRPr="00BC409C" w:rsidRDefault="00F45D09" w:rsidP="00D71AB2">
            <w:pPr>
              <w:pStyle w:val="TAL"/>
              <w:jc w:val="center"/>
            </w:pPr>
            <w:r w:rsidRPr="00BC409C">
              <w:t>CY</w:t>
            </w:r>
          </w:p>
        </w:tc>
        <w:tc>
          <w:tcPr>
            <w:tcW w:w="712" w:type="dxa"/>
          </w:tcPr>
          <w:p w14:paraId="6B606BFB" w14:textId="77777777" w:rsidR="00F45D09" w:rsidRPr="00BC409C" w:rsidRDefault="00F45D09" w:rsidP="00D71AB2">
            <w:pPr>
              <w:pStyle w:val="TAL"/>
              <w:jc w:val="center"/>
            </w:pPr>
            <w:r w:rsidRPr="00BC409C">
              <w:t>Yes</w:t>
            </w:r>
          </w:p>
        </w:tc>
        <w:tc>
          <w:tcPr>
            <w:tcW w:w="737" w:type="dxa"/>
          </w:tcPr>
          <w:p w14:paraId="6D1B7ABC" w14:textId="77777777" w:rsidR="00F45D09" w:rsidRPr="00BC409C" w:rsidRDefault="00F45D09" w:rsidP="00D71AB2">
            <w:pPr>
              <w:pStyle w:val="TAL"/>
              <w:jc w:val="center"/>
              <w:rPr>
                <w:rFonts w:eastAsia="MS Mincho"/>
              </w:rPr>
            </w:pPr>
            <w:r w:rsidRPr="00BC409C">
              <w:rPr>
                <w:rFonts w:eastAsia="MS Mincho"/>
              </w:rPr>
              <w:t>Yes</w:t>
            </w:r>
          </w:p>
          <w:p w14:paraId="5240768E" w14:textId="77777777" w:rsidR="00F45D09" w:rsidRPr="00BC409C" w:rsidRDefault="00F45D09" w:rsidP="00D71AB2">
            <w:pPr>
              <w:pStyle w:val="TAL"/>
              <w:jc w:val="center"/>
              <w:rPr>
                <w:rFonts w:eastAsia="MS Mincho"/>
              </w:rPr>
            </w:pPr>
            <w:r w:rsidRPr="00BC409C">
              <w:rPr>
                <w:rFonts w:eastAsia="MS Mincho"/>
              </w:rPr>
              <w:t>(Incl FR2-2 DIFF)</w:t>
            </w:r>
          </w:p>
        </w:tc>
      </w:tr>
      <w:tr w:rsidR="00F45D09" w:rsidRPr="00BC409C" w14:paraId="426ED947" w14:textId="77777777" w:rsidTr="00D71AB2">
        <w:trPr>
          <w:cantSplit/>
        </w:trPr>
        <w:tc>
          <w:tcPr>
            <w:tcW w:w="6807" w:type="dxa"/>
          </w:tcPr>
          <w:p w14:paraId="403766D6" w14:textId="77777777" w:rsidR="00F45D09" w:rsidRPr="00BC409C" w:rsidRDefault="00F45D09" w:rsidP="00D71AB2">
            <w:pPr>
              <w:pStyle w:val="TAL"/>
              <w:rPr>
                <w:b/>
                <w:i/>
              </w:rPr>
            </w:pPr>
            <w:r w:rsidRPr="00BC409C">
              <w:rPr>
                <w:b/>
                <w:i/>
              </w:rPr>
              <w:t>handoverFDD-TDD</w:t>
            </w:r>
          </w:p>
          <w:p w14:paraId="2870E880" w14:textId="77777777" w:rsidR="00F45D09" w:rsidRPr="00BC409C" w:rsidRDefault="00F45D09" w:rsidP="00D71AB2">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UEs supporting this shall indicate support of </w:t>
            </w:r>
            <w:r w:rsidRPr="00BC409C">
              <w:rPr>
                <w:i/>
              </w:rPr>
              <w:t>handoverInterF</w:t>
            </w:r>
            <w:r w:rsidRPr="00BC409C">
              <w:t xml:space="preserve"> for both FDD and TDD.</w:t>
            </w:r>
          </w:p>
        </w:tc>
        <w:tc>
          <w:tcPr>
            <w:tcW w:w="709" w:type="dxa"/>
          </w:tcPr>
          <w:p w14:paraId="0E94384A" w14:textId="77777777" w:rsidR="00F45D09" w:rsidRPr="00BC409C" w:rsidRDefault="00F45D09" w:rsidP="00D71AB2">
            <w:pPr>
              <w:pStyle w:val="TAL"/>
              <w:jc w:val="center"/>
            </w:pPr>
            <w:r w:rsidRPr="00BC409C">
              <w:t>UE</w:t>
            </w:r>
          </w:p>
        </w:tc>
        <w:tc>
          <w:tcPr>
            <w:tcW w:w="564" w:type="dxa"/>
          </w:tcPr>
          <w:p w14:paraId="674034CA" w14:textId="77777777" w:rsidR="00F45D09" w:rsidRPr="00BC409C" w:rsidRDefault="00F45D09" w:rsidP="00D71AB2">
            <w:pPr>
              <w:pStyle w:val="TAL"/>
              <w:jc w:val="center"/>
            </w:pPr>
            <w:r w:rsidRPr="00BC409C">
              <w:t>Yes</w:t>
            </w:r>
          </w:p>
        </w:tc>
        <w:tc>
          <w:tcPr>
            <w:tcW w:w="712" w:type="dxa"/>
          </w:tcPr>
          <w:p w14:paraId="25361548" w14:textId="77777777" w:rsidR="00F45D09" w:rsidRPr="00BC409C" w:rsidRDefault="00F45D09" w:rsidP="00D71AB2">
            <w:pPr>
              <w:pStyle w:val="TAL"/>
              <w:jc w:val="center"/>
            </w:pPr>
            <w:r w:rsidRPr="00BC409C">
              <w:t>No</w:t>
            </w:r>
          </w:p>
        </w:tc>
        <w:tc>
          <w:tcPr>
            <w:tcW w:w="737" w:type="dxa"/>
          </w:tcPr>
          <w:p w14:paraId="26DB343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C863E14" w14:textId="77777777" w:rsidTr="00D71AB2">
        <w:trPr>
          <w:cantSplit/>
        </w:trPr>
        <w:tc>
          <w:tcPr>
            <w:tcW w:w="6807" w:type="dxa"/>
          </w:tcPr>
          <w:p w14:paraId="31925495" w14:textId="77777777" w:rsidR="00F45D09" w:rsidRPr="00BC409C" w:rsidRDefault="00F45D09" w:rsidP="00D71AB2">
            <w:pPr>
              <w:pStyle w:val="TAL"/>
              <w:rPr>
                <w:b/>
                <w:i/>
              </w:rPr>
            </w:pPr>
            <w:r w:rsidRPr="00BC409C">
              <w:rPr>
                <w:b/>
                <w:i/>
              </w:rPr>
              <w:t>handoverFR1-FR2</w:t>
            </w:r>
          </w:p>
          <w:p w14:paraId="55C39F29" w14:textId="77777777" w:rsidR="00F45D09" w:rsidRPr="00BC409C" w:rsidRDefault="00F45D09" w:rsidP="00D71AB2">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sidRPr="00BC409C">
              <w:rPr>
                <w:i/>
              </w:rPr>
              <w:t>handoverInterF</w:t>
            </w:r>
            <w:r w:rsidRPr="00BC409C">
              <w:t xml:space="preserve"> for both FR1 and FR2.</w:t>
            </w:r>
          </w:p>
        </w:tc>
        <w:tc>
          <w:tcPr>
            <w:tcW w:w="709" w:type="dxa"/>
          </w:tcPr>
          <w:p w14:paraId="4CBDC93A" w14:textId="77777777" w:rsidR="00F45D09" w:rsidRPr="00BC409C" w:rsidRDefault="00F45D09" w:rsidP="00D71AB2">
            <w:pPr>
              <w:pStyle w:val="TAL"/>
              <w:jc w:val="center"/>
              <w:rPr>
                <w:rFonts w:eastAsia="Yu Mincho"/>
              </w:rPr>
            </w:pPr>
            <w:r w:rsidRPr="00BC409C">
              <w:rPr>
                <w:rFonts w:eastAsia="Yu Mincho"/>
              </w:rPr>
              <w:t>UE</w:t>
            </w:r>
          </w:p>
        </w:tc>
        <w:tc>
          <w:tcPr>
            <w:tcW w:w="564" w:type="dxa"/>
          </w:tcPr>
          <w:p w14:paraId="27DD8E0A" w14:textId="77777777" w:rsidR="00F45D09" w:rsidRPr="00BC409C" w:rsidRDefault="00F45D09" w:rsidP="00D71AB2">
            <w:pPr>
              <w:pStyle w:val="TAL"/>
              <w:jc w:val="center"/>
              <w:rPr>
                <w:rFonts w:eastAsia="Yu Mincho"/>
              </w:rPr>
            </w:pPr>
            <w:r w:rsidRPr="00BC409C">
              <w:rPr>
                <w:rFonts w:eastAsia="Yu Mincho"/>
              </w:rPr>
              <w:t>Yes</w:t>
            </w:r>
          </w:p>
        </w:tc>
        <w:tc>
          <w:tcPr>
            <w:tcW w:w="712" w:type="dxa"/>
          </w:tcPr>
          <w:p w14:paraId="799ED28C" w14:textId="77777777" w:rsidR="00F45D09" w:rsidRPr="00BC409C" w:rsidRDefault="00F45D09" w:rsidP="00D71AB2">
            <w:pPr>
              <w:pStyle w:val="TAL"/>
              <w:jc w:val="center"/>
              <w:rPr>
                <w:rFonts w:eastAsia="Yu Mincho"/>
              </w:rPr>
            </w:pPr>
            <w:r w:rsidRPr="00BC409C">
              <w:rPr>
                <w:rFonts w:eastAsia="Yu Mincho"/>
              </w:rPr>
              <w:t>No</w:t>
            </w:r>
          </w:p>
        </w:tc>
        <w:tc>
          <w:tcPr>
            <w:tcW w:w="737" w:type="dxa"/>
          </w:tcPr>
          <w:p w14:paraId="5D00388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3C37A9EB" w14:textId="77777777" w:rsidTr="00D71AB2">
        <w:trPr>
          <w:cantSplit/>
        </w:trPr>
        <w:tc>
          <w:tcPr>
            <w:tcW w:w="6807" w:type="dxa"/>
          </w:tcPr>
          <w:p w14:paraId="750882B1" w14:textId="77777777" w:rsidR="00F45D09" w:rsidRPr="00BC409C" w:rsidRDefault="00F45D09" w:rsidP="00D71AB2">
            <w:pPr>
              <w:pStyle w:val="TAL"/>
              <w:rPr>
                <w:b/>
                <w:i/>
              </w:rPr>
            </w:pPr>
            <w:r w:rsidRPr="00BC409C">
              <w:rPr>
                <w:b/>
                <w:i/>
              </w:rPr>
              <w:t>handoverFR1-FR2-2-r17</w:t>
            </w:r>
          </w:p>
          <w:p w14:paraId="628AC30D" w14:textId="77777777" w:rsidR="00F45D09" w:rsidRPr="00BC409C" w:rsidRDefault="00F45D09" w:rsidP="00D71AB2">
            <w:pPr>
              <w:pStyle w:val="TAL"/>
              <w:rPr>
                <w:b/>
                <w:i/>
              </w:rPr>
            </w:pPr>
            <w:r w:rsidRPr="00BC409C">
              <w:t xml:space="preserve">Indicates whether the UE supports HO between FR1 and FR2-2. This field only applies to NR SA/NR-DC/NE-DC (e.g. PCell handover) and PSCell change when (NG)EN-DC/NR-DC is configured. UEs supporting this shall indicate support of </w:t>
            </w:r>
            <w:r w:rsidRPr="00BC409C">
              <w:rPr>
                <w:i/>
              </w:rPr>
              <w:t>handoverInterF</w:t>
            </w:r>
            <w:r w:rsidRPr="00BC409C">
              <w:t xml:space="preserve"> for both FR1 and FR2-2.</w:t>
            </w:r>
          </w:p>
        </w:tc>
        <w:tc>
          <w:tcPr>
            <w:tcW w:w="709" w:type="dxa"/>
          </w:tcPr>
          <w:p w14:paraId="0069A238" w14:textId="77777777" w:rsidR="00F45D09" w:rsidRPr="00BC409C" w:rsidRDefault="00F45D09" w:rsidP="00D71AB2">
            <w:pPr>
              <w:pStyle w:val="TAL"/>
              <w:jc w:val="center"/>
              <w:rPr>
                <w:rFonts w:eastAsia="Yu Mincho"/>
              </w:rPr>
            </w:pPr>
            <w:r w:rsidRPr="00BC409C">
              <w:t>UE</w:t>
            </w:r>
          </w:p>
        </w:tc>
        <w:tc>
          <w:tcPr>
            <w:tcW w:w="564" w:type="dxa"/>
          </w:tcPr>
          <w:p w14:paraId="6F80DF4F" w14:textId="77777777" w:rsidR="00F45D09" w:rsidRPr="00BC409C" w:rsidRDefault="00F45D09" w:rsidP="00D71AB2">
            <w:pPr>
              <w:pStyle w:val="TAL"/>
              <w:jc w:val="center"/>
              <w:rPr>
                <w:rFonts w:eastAsia="Yu Mincho"/>
              </w:rPr>
            </w:pPr>
            <w:r w:rsidRPr="00BC409C">
              <w:t>No</w:t>
            </w:r>
          </w:p>
        </w:tc>
        <w:tc>
          <w:tcPr>
            <w:tcW w:w="712" w:type="dxa"/>
          </w:tcPr>
          <w:p w14:paraId="3E03D6E8" w14:textId="77777777" w:rsidR="00F45D09" w:rsidRPr="00BC409C" w:rsidRDefault="00F45D09" w:rsidP="00D71AB2">
            <w:pPr>
              <w:pStyle w:val="TAL"/>
              <w:jc w:val="center"/>
              <w:rPr>
                <w:rFonts w:eastAsia="Yu Mincho"/>
              </w:rPr>
            </w:pPr>
            <w:r w:rsidRPr="00BC409C">
              <w:t>No</w:t>
            </w:r>
          </w:p>
        </w:tc>
        <w:tc>
          <w:tcPr>
            <w:tcW w:w="737" w:type="dxa"/>
          </w:tcPr>
          <w:p w14:paraId="34585813"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8842B6" w14:textId="77777777" w:rsidTr="00D71AB2">
        <w:trPr>
          <w:cantSplit/>
        </w:trPr>
        <w:tc>
          <w:tcPr>
            <w:tcW w:w="6807" w:type="dxa"/>
          </w:tcPr>
          <w:p w14:paraId="3E7E6E1E" w14:textId="77777777" w:rsidR="00F45D09" w:rsidRPr="00BC409C" w:rsidRDefault="00F45D09" w:rsidP="00D71AB2">
            <w:pPr>
              <w:pStyle w:val="TAL"/>
              <w:rPr>
                <w:b/>
                <w:i/>
              </w:rPr>
            </w:pPr>
            <w:r w:rsidRPr="00BC409C">
              <w:rPr>
                <w:b/>
                <w:i/>
              </w:rPr>
              <w:t>handoverFR2-1-FR2-2-r17</w:t>
            </w:r>
          </w:p>
          <w:p w14:paraId="13535542" w14:textId="77777777" w:rsidR="00F45D09" w:rsidRPr="00BC409C" w:rsidRDefault="00F45D09" w:rsidP="00D71AB2">
            <w:pPr>
              <w:pStyle w:val="TAL"/>
              <w:rPr>
                <w:b/>
                <w:i/>
              </w:rPr>
            </w:pPr>
            <w:r w:rsidRPr="00BC409C">
              <w:t xml:space="preserve">Indicates whether the UE supports HO between FR2-1 and FR2-2. This field only applies to NR SA/NR-DC/NE-DC (e.g. PCell handover) and PSCell change when (NG)EN-DC/NR-DC is configured. UEs supporting this shall indicate support of </w:t>
            </w:r>
            <w:r w:rsidRPr="00BC409C">
              <w:rPr>
                <w:i/>
              </w:rPr>
              <w:t>handoverInterF</w:t>
            </w:r>
            <w:r w:rsidRPr="00BC409C">
              <w:t xml:space="preserve"> for both FR2-1 and FR2-2.</w:t>
            </w:r>
          </w:p>
        </w:tc>
        <w:tc>
          <w:tcPr>
            <w:tcW w:w="709" w:type="dxa"/>
          </w:tcPr>
          <w:p w14:paraId="7EFA8F14" w14:textId="77777777" w:rsidR="00F45D09" w:rsidRPr="00BC409C" w:rsidRDefault="00F45D09" w:rsidP="00D71AB2">
            <w:pPr>
              <w:pStyle w:val="TAL"/>
              <w:jc w:val="center"/>
              <w:rPr>
                <w:rFonts w:eastAsia="Yu Mincho"/>
              </w:rPr>
            </w:pPr>
            <w:r w:rsidRPr="00BC409C">
              <w:t>UE</w:t>
            </w:r>
          </w:p>
        </w:tc>
        <w:tc>
          <w:tcPr>
            <w:tcW w:w="564" w:type="dxa"/>
          </w:tcPr>
          <w:p w14:paraId="6D4FE4C1" w14:textId="77777777" w:rsidR="00F45D09" w:rsidRPr="00BC409C" w:rsidRDefault="00F45D09" w:rsidP="00D71AB2">
            <w:pPr>
              <w:pStyle w:val="TAL"/>
              <w:jc w:val="center"/>
              <w:rPr>
                <w:rFonts w:eastAsia="Yu Mincho"/>
              </w:rPr>
            </w:pPr>
            <w:r w:rsidRPr="00BC409C">
              <w:t>No</w:t>
            </w:r>
          </w:p>
        </w:tc>
        <w:tc>
          <w:tcPr>
            <w:tcW w:w="712" w:type="dxa"/>
          </w:tcPr>
          <w:p w14:paraId="2D07AEEF" w14:textId="77777777" w:rsidR="00F45D09" w:rsidRPr="00BC409C" w:rsidRDefault="00F45D09" w:rsidP="00D71AB2">
            <w:pPr>
              <w:pStyle w:val="TAL"/>
              <w:jc w:val="center"/>
              <w:rPr>
                <w:rFonts w:eastAsia="Yu Mincho"/>
              </w:rPr>
            </w:pPr>
            <w:r w:rsidRPr="00BC409C">
              <w:t>No</w:t>
            </w:r>
          </w:p>
        </w:tc>
        <w:tc>
          <w:tcPr>
            <w:tcW w:w="737" w:type="dxa"/>
          </w:tcPr>
          <w:p w14:paraId="1ACED32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4C9321C" w14:textId="77777777" w:rsidTr="00D71AB2">
        <w:trPr>
          <w:cantSplit/>
        </w:trPr>
        <w:tc>
          <w:tcPr>
            <w:tcW w:w="6807" w:type="dxa"/>
          </w:tcPr>
          <w:p w14:paraId="05740009" w14:textId="77777777" w:rsidR="00F45D09" w:rsidRPr="00BC409C" w:rsidRDefault="00F45D09" w:rsidP="00D71AB2">
            <w:pPr>
              <w:pStyle w:val="TAL"/>
              <w:rPr>
                <w:b/>
                <w:i/>
              </w:rPr>
            </w:pPr>
            <w:r w:rsidRPr="00BC409C">
              <w:rPr>
                <w:b/>
                <w:i/>
              </w:rPr>
              <w:t>handoverInterF, handoverInterF-r17</w:t>
            </w:r>
          </w:p>
          <w:p w14:paraId="4E320A6C" w14:textId="77777777" w:rsidR="00F45D09" w:rsidRPr="00BC409C" w:rsidRDefault="00F45D09" w:rsidP="00D71AB2">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6B111" w14:textId="77777777" w:rsidR="00F45D09" w:rsidRPr="00BC409C" w:rsidRDefault="00F45D09" w:rsidP="00D71AB2">
            <w:pPr>
              <w:pStyle w:val="TAL"/>
              <w:jc w:val="center"/>
            </w:pPr>
            <w:r w:rsidRPr="00BC409C">
              <w:t>UE</w:t>
            </w:r>
          </w:p>
        </w:tc>
        <w:tc>
          <w:tcPr>
            <w:tcW w:w="564" w:type="dxa"/>
          </w:tcPr>
          <w:p w14:paraId="1183BF3B" w14:textId="77777777" w:rsidR="00F45D09" w:rsidRPr="00BC409C" w:rsidRDefault="00F45D09" w:rsidP="00D71AB2">
            <w:pPr>
              <w:pStyle w:val="TAL"/>
              <w:jc w:val="center"/>
            </w:pPr>
            <w:r w:rsidRPr="00BC409C">
              <w:t>Yes</w:t>
            </w:r>
          </w:p>
        </w:tc>
        <w:tc>
          <w:tcPr>
            <w:tcW w:w="712" w:type="dxa"/>
          </w:tcPr>
          <w:p w14:paraId="064BFD0C" w14:textId="77777777" w:rsidR="00F45D09" w:rsidRPr="00BC409C" w:rsidRDefault="00F45D09" w:rsidP="00D71AB2">
            <w:pPr>
              <w:pStyle w:val="TAL"/>
              <w:jc w:val="center"/>
            </w:pPr>
            <w:r w:rsidRPr="00BC409C">
              <w:t>Yes</w:t>
            </w:r>
          </w:p>
        </w:tc>
        <w:tc>
          <w:tcPr>
            <w:tcW w:w="737" w:type="dxa"/>
          </w:tcPr>
          <w:p w14:paraId="2C377B32" w14:textId="77777777" w:rsidR="00F45D09" w:rsidRPr="00BC409C" w:rsidRDefault="00F45D09" w:rsidP="00D71AB2">
            <w:pPr>
              <w:pStyle w:val="TAL"/>
              <w:jc w:val="center"/>
              <w:rPr>
                <w:rFonts w:eastAsia="MS Mincho"/>
              </w:rPr>
            </w:pPr>
            <w:r w:rsidRPr="00BC409C">
              <w:rPr>
                <w:rFonts w:eastAsia="MS Mincho"/>
              </w:rPr>
              <w:t>Yes</w:t>
            </w:r>
          </w:p>
          <w:p w14:paraId="677DEBBA" w14:textId="77777777" w:rsidR="00F45D09" w:rsidRPr="00BC409C" w:rsidRDefault="00F45D09" w:rsidP="00D71AB2">
            <w:pPr>
              <w:pStyle w:val="TAL"/>
              <w:jc w:val="center"/>
              <w:rPr>
                <w:rFonts w:eastAsia="MS Mincho"/>
              </w:rPr>
            </w:pPr>
            <w:r w:rsidRPr="00BC409C">
              <w:rPr>
                <w:rFonts w:eastAsia="MS Mincho"/>
              </w:rPr>
              <w:t>(Incl FR2-2 DIFF)</w:t>
            </w:r>
          </w:p>
        </w:tc>
      </w:tr>
      <w:tr w:rsidR="00F45D09" w:rsidRPr="00BC409C" w14:paraId="5BB5727B" w14:textId="77777777" w:rsidTr="00D71AB2">
        <w:trPr>
          <w:cantSplit/>
        </w:trPr>
        <w:tc>
          <w:tcPr>
            <w:tcW w:w="6807" w:type="dxa"/>
          </w:tcPr>
          <w:p w14:paraId="15943976" w14:textId="77777777" w:rsidR="00F45D09" w:rsidRPr="00BC409C" w:rsidRDefault="00F45D09" w:rsidP="00D71AB2">
            <w:pPr>
              <w:pStyle w:val="TAL"/>
              <w:rPr>
                <w:b/>
                <w:i/>
              </w:rPr>
            </w:pPr>
            <w:r w:rsidRPr="00BC409C">
              <w:rPr>
                <w:b/>
                <w:i/>
              </w:rPr>
              <w:t>handoverLTE-EPC, handoverLTE-EPC-r17</w:t>
            </w:r>
          </w:p>
          <w:p w14:paraId="726D1CCF" w14:textId="77777777" w:rsidR="00F45D09" w:rsidRPr="00BC409C" w:rsidRDefault="00F45D09" w:rsidP="00D71AB2">
            <w:pPr>
              <w:pStyle w:val="TAL"/>
            </w:pPr>
            <w:r w:rsidRPr="00BC409C">
              <w:t>Indicates whether the UE supports HO to EUTRA connected to EPC. It is mandated if the UE supports EUTRA connected to EPC.</w:t>
            </w:r>
          </w:p>
        </w:tc>
        <w:tc>
          <w:tcPr>
            <w:tcW w:w="709" w:type="dxa"/>
          </w:tcPr>
          <w:p w14:paraId="5EF73333" w14:textId="77777777" w:rsidR="00F45D09" w:rsidRPr="00BC409C" w:rsidRDefault="00F45D09" w:rsidP="00D71AB2">
            <w:pPr>
              <w:pStyle w:val="TAL"/>
              <w:jc w:val="center"/>
            </w:pPr>
            <w:r w:rsidRPr="00BC409C">
              <w:t>UE</w:t>
            </w:r>
          </w:p>
        </w:tc>
        <w:tc>
          <w:tcPr>
            <w:tcW w:w="564" w:type="dxa"/>
          </w:tcPr>
          <w:p w14:paraId="4C740B0F" w14:textId="77777777" w:rsidR="00F45D09" w:rsidRPr="00BC409C" w:rsidRDefault="00F45D09" w:rsidP="00D71AB2">
            <w:pPr>
              <w:pStyle w:val="TAL"/>
              <w:jc w:val="center"/>
            </w:pPr>
            <w:r w:rsidRPr="00BC409C">
              <w:t>CY</w:t>
            </w:r>
          </w:p>
        </w:tc>
        <w:tc>
          <w:tcPr>
            <w:tcW w:w="712" w:type="dxa"/>
          </w:tcPr>
          <w:p w14:paraId="1AD92EFE" w14:textId="77777777" w:rsidR="00F45D09" w:rsidRPr="00BC409C" w:rsidRDefault="00F45D09" w:rsidP="00D71AB2">
            <w:pPr>
              <w:pStyle w:val="TAL"/>
              <w:jc w:val="center"/>
            </w:pPr>
            <w:r w:rsidRPr="00BC409C">
              <w:t>Yes</w:t>
            </w:r>
          </w:p>
        </w:tc>
        <w:tc>
          <w:tcPr>
            <w:tcW w:w="737" w:type="dxa"/>
          </w:tcPr>
          <w:p w14:paraId="18EC995F" w14:textId="77777777" w:rsidR="00F45D09" w:rsidRPr="00BC409C" w:rsidRDefault="00F45D09" w:rsidP="00D71AB2">
            <w:pPr>
              <w:pStyle w:val="TAL"/>
              <w:jc w:val="center"/>
              <w:rPr>
                <w:rFonts w:eastAsia="MS Mincho"/>
              </w:rPr>
            </w:pPr>
            <w:r w:rsidRPr="00BC409C">
              <w:rPr>
                <w:rFonts w:eastAsia="MS Mincho"/>
              </w:rPr>
              <w:t>Yes</w:t>
            </w:r>
          </w:p>
          <w:p w14:paraId="47C495D9" w14:textId="77777777" w:rsidR="00F45D09" w:rsidRPr="00BC409C" w:rsidRDefault="00F45D09" w:rsidP="00D71AB2">
            <w:pPr>
              <w:pStyle w:val="TAL"/>
              <w:jc w:val="center"/>
              <w:rPr>
                <w:rFonts w:eastAsia="MS Mincho"/>
              </w:rPr>
            </w:pPr>
            <w:r w:rsidRPr="00BC409C">
              <w:rPr>
                <w:rFonts w:eastAsia="MS Mincho"/>
              </w:rPr>
              <w:t>(Incl FR2-2 DIFF)</w:t>
            </w:r>
          </w:p>
        </w:tc>
      </w:tr>
      <w:tr w:rsidR="00F45D09" w:rsidRPr="00BC409C" w14:paraId="39238362" w14:textId="77777777" w:rsidTr="00D71AB2">
        <w:trPr>
          <w:cantSplit/>
        </w:trPr>
        <w:tc>
          <w:tcPr>
            <w:tcW w:w="6807" w:type="dxa"/>
          </w:tcPr>
          <w:p w14:paraId="5AF5D1EB" w14:textId="77777777" w:rsidR="00F45D09" w:rsidRPr="00BC409C" w:rsidRDefault="00F45D09" w:rsidP="00D71AB2">
            <w:pPr>
              <w:pStyle w:val="TAL"/>
              <w:rPr>
                <w:b/>
                <w:bCs/>
                <w:i/>
                <w:iCs/>
              </w:rPr>
            </w:pPr>
            <w:r w:rsidRPr="00BC409C">
              <w:rPr>
                <w:b/>
                <w:bCs/>
                <w:i/>
                <w:iCs/>
              </w:rPr>
              <w:lastRenderedPageBreak/>
              <w:t>idleInactiveNR-MeasReport-r16, idleInactiveNR-MeasReport-r17</w:t>
            </w:r>
          </w:p>
          <w:p w14:paraId="2382FA2B" w14:textId="77777777" w:rsidR="00F45D09" w:rsidRPr="00BC409C" w:rsidRDefault="00F45D09" w:rsidP="00D71AB2">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C3F645" w14:textId="77777777" w:rsidR="00F45D09" w:rsidRPr="00BC409C" w:rsidRDefault="00F45D09" w:rsidP="00D71AB2">
            <w:pPr>
              <w:pStyle w:val="TAL"/>
              <w:jc w:val="center"/>
            </w:pPr>
            <w:r w:rsidRPr="00BC409C">
              <w:t>UE</w:t>
            </w:r>
          </w:p>
        </w:tc>
        <w:tc>
          <w:tcPr>
            <w:tcW w:w="564" w:type="dxa"/>
          </w:tcPr>
          <w:p w14:paraId="62CBAD2D" w14:textId="77777777" w:rsidR="00F45D09" w:rsidRPr="00BC409C" w:rsidRDefault="00F45D09" w:rsidP="00D71AB2">
            <w:pPr>
              <w:pStyle w:val="TAL"/>
              <w:jc w:val="center"/>
            </w:pPr>
            <w:r w:rsidRPr="00BC409C">
              <w:t>No</w:t>
            </w:r>
          </w:p>
        </w:tc>
        <w:tc>
          <w:tcPr>
            <w:tcW w:w="712" w:type="dxa"/>
          </w:tcPr>
          <w:p w14:paraId="3ABF77C8" w14:textId="77777777" w:rsidR="00F45D09" w:rsidRPr="00BC409C" w:rsidRDefault="00F45D09" w:rsidP="00D71AB2">
            <w:pPr>
              <w:pStyle w:val="TAL"/>
              <w:jc w:val="center"/>
            </w:pPr>
            <w:r w:rsidRPr="00BC409C">
              <w:t>No</w:t>
            </w:r>
          </w:p>
        </w:tc>
        <w:tc>
          <w:tcPr>
            <w:tcW w:w="737" w:type="dxa"/>
          </w:tcPr>
          <w:p w14:paraId="5E6304BA" w14:textId="77777777" w:rsidR="00F45D09" w:rsidRPr="00BC409C" w:rsidRDefault="00F45D09" w:rsidP="00D71AB2">
            <w:pPr>
              <w:pStyle w:val="TAL"/>
              <w:jc w:val="center"/>
              <w:rPr>
                <w:rFonts w:eastAsia="MS Mincho"/>
              </w:rPr>
            </w:pPr>
            <w:r w:rsidRPr="00BC409C">
              <w:rPr>
                <w:rFonts w:eastAsia="MS Mincho"/>
              </w:rPr>
              <w:t>Yes</w:t>
            </w:r>
          </w:p>
          <w:p w14:paraId="17B941F1" w14:textId="77777777" w:rsidR="00F45D09" w:rsidRPr="00BC409C" w:rsidRDefault="00F45D09" w:rsidP="00D71AB2">
            <w:pPr>
              <w:pStyle w:val="TAL"/>
              <w:jc w:val="center"/>
            </w:pPr>
            <w:r w:rsidRPr="00BC409C">
              <w:rPr>
                <w:rFonts w:eastAsia="MS Mincho"/>
              </w:rPr>
              <w:t>(Incl FR2-2 DIFF)</w:t>
            </w:r>
          </w:p>
        </w:tc>
      </w:tr>
      <w:tr w:rsidR="00F45D09" w:rsidRPr="00BC409C" w14:paraId="2BBFE011" w14:textId="77777777" w:rsidTr="00D71AB2">
        <w:trPr>
          <w:cantSplit/>
        </w:trPr>
        <w:tc>
          <w:tcPr>
            <w:tcW w:w="6807" w:type="dxa"/>
          </w:tcPr>
          <w:p w14:paraId="22740F5C" w14:textId="77777777" w:rsidR="00F45D09" w:rsidRPr="00BC409C" w:rsidRDefault="00F45D09" w:rsidP="00D71AB2">
            <w:pPr>
              <w:pStyle w:val="TAL"/>
              <w:rPr>
                <w:b/>
                <w:bCs/>
                <w:i/>
                <w:iCs/>
              </w:rPr>
            </w:pPr>
            <w:r w:rsidRPr="00BC409C">
              <w:rPr>
                <w:b/>
                <w:bCs/>
                <w:i/>
                <w:iCs/>
              </w:rPr>
              <w:t>idleInactiveNR-MeasBeamReport-r16</w:t>
            </w:r>
          </w:p>
          <w:p w14:paraId="597DFE35" w14:textId="77777777" w:rsidR="00F45D09" w:rsidRPr="00BC409C" w:rsidRDefault="00F45D09" w:rsidP="00D71AB2">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518E2386" w14:textId="77777777" w:rsidR="00F45D09" w:rsidRPr="00BC409C" w:rsidRDefault="00F45D09" w:rsidP="00D71AB2">
            <w:pPr>
              <w:pStyle w:val="TAL"/>
              <w:jc w:val="center"/>
            </w:pPr>
            <w:r w:rsidRPr="00BC409C">
              <w:t>UE</w:t>
            </w:r>
          </w:p>
        </w:tc>
        <w:tc>
          <w:tcPr>
            <w:tcW w:w="564" w:type="dxa"/>
          </w:tcPr>
          <w:p w14:paraId="54F5B793" w14:textId="77777777" w:rsidR="00F45D09" w:rsidRPr="00BC409C" w:rsidRDefault="00F45D09" w:rsidP="00D71AB2">
            <w:pPr>
              <w:pStyle w:val="TAL"/>
              <w:jc w:val="center"/>
            </w:pPr>
            <w:r w:rsidRPr="00BC409C">
              <w:t>No</w:t>
            </w:r>
          </w:p>
        </w:tc>
        <w:tc>
          <w:tcPr>
            <w:tcW w:w="712" w:type="dxa"/>
          </w:tcPr>
          <w:p w14:paraId="719071D1" w14:textId="77777777" w:rsidR="00F45D09" w:rsidRPr="00BC409C" w:rsidRDefault="00F45D09" w:rsidP="00D71AB2">
            <w:pPr>
              <w:pStyle w:val="TAL"/>
              <w:jc w:val="center"/>
            </w:pPr>
            <w:r w:rsidRPr="00BC409C">
              <w:t>No</w:t>
            </w:r>
          </w:p>
        </w:tc>
        <w:tc>
          <w:tcPr>
            <w:tcW w:w="737" w:type="dxa"/>
          </w:tcPr>
          <w:p w14:paraId="4D6B62F3"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29710F3D" w14:textId="77777777" w:rsidTr="00D71AB2">
        <w:trPr>
          <w:cantSplit/>
        </w:trPr>
        <w:tc>
          <w:tcPr>
            <w:tcW w:w="6807" w:type="dxa"/>
          </w:tcPr>
          <w:p w14:paraId="7B03B334" w14:textId="77777777" w:rsidR="00F45D09" w:rsidRPr="00BC409C" w:rsidRDefault="00F45D09" w:rsidP="00D71AB2">
            <w:pPr>
              <w:pStyle w:val="TAL"/>
              <w:rPr>
                <w:b/>
                <w:bCs/>
                <w:i/>
                <w:iCs/>
              </w:rPr>
            </w:pPr>
            <w:r w:rsidRPr="00BC409C">
              <w:rPr>
                <w:b/>
                <w:bCs/>
                <w:i/>
                <w:iCs/>
              </w:rPr>
              <w:t>idleInactiveEUTRA-MeasReport-r16</w:t>
            </w:r>
          </w:p>
          <w:p w14:paraId="57FED996" w14:textId="77777777" w:rsidR="00F45D09" w:rsidRPr="00BC409C" w:rsidRDefault="00F45D09" w:rsidP="00D71AB2">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66EE2788" w14:textId="77777777" w:rsidR="00F45D09" w:rsidRPr="00BC409C" w:rsidRDefault="00F45D09" w:rsidP="00D71AB2">
            <w:pPr>
              <w:pStyle w:val="TAL"/>
              <w:jc w:val="center"/>
            </w:pPr>
            <w:r w:rsidRPr="00BC409C">
              <w:t>UE</w:t>
            </w:r>
          </w:p>
        </w:tc>
        <w:tc>
          <w:tcPr>
            <w:tcW w:w="564" w:type="dxa"/>
          </w:tcPr>
          <w:p w14:paraId="596F76A7" w14:textId="77777777" w:rsidR="00F45D09" w:rsidRPr="00BC409C" w:rsidRDefault="00F45D09" w:rsidP="00D71AB2">
            <w:pPr>
              <w:pStyle w:val="TAL"/>
              <w:jc w:val="center"/>
            </w:pPr>
            <w:r w:rsidRPr="00BC409C">
              <w:t>No</w:t>
            </w:r>
          </w:p>
        </w:tc>
        <w:tc>
          <w:tcPr>
            <w:tcW w:w="712" w:type="dxa"/>
          </w:tcPr>
          <w:p w14:paraId="2427D43D" w14:textId="77777777" w:rsidR="00F45D09" w:rsidRPr="00BC409C" w:rsidRDefault="00F45D09" w:rsidP="00D71AB2">
            <w:pPr>
              <w:pStyle w:val="TAL"/>
              <w:jc w:val="center"/>
            </w:pPr>
            <w:r w:rsidRPr="00BC409C">
              <w:t>No</w:t>
            </w:r>
          </w:p>
        </w:tc>
        <w:tc>
          <w:tcPr>
            <w:tcW w:w="737" w:type="dxa"/>
          </w:tcPr>
          <w:p w14:paraId="2705ED65" w14:textId="77777777" w:rsidR="00F45D09" w:rsidRPr="00BC409C" w:rsidRDefault="00F45D09" w:rsidP="00D71AB2">
            <w:pPr>
              <w:pStyle w:val="TAL"/>
              <w:jc w:val="center"/>
            </w:pPr>
            <w:r w:rsidRPr="00BC409C">
              <w:rPr>
                <w:rFonts w:eastAsia="MS Mincho"/>
              </w:rPr>
              <w:t>No</w:t>
            </w:r>
          </w:p>
        </w:tc>
      </w:tr>
      <w:tr w:rsidR="00F45D09" w:rsidRPr="00BC409C" w14:paraId="175AE344" w14:textId="77777777" w:rsidTr="00D71AB2">
        <w:trPr>
          <w:cantSplit/>
        </w:trPr>
        <w:tc>
          <w:tcPr>
            <w:tcW w:w="6807" w:type="dxa"/>
          </w:tcPr>
          <w:p w14:paraId="71625EF0" w14:textId="77777777" w:rsidR="00F45D09" w:rsidRPr="00BC409C" w:rsidRDefault="00F45D09" w:rsidP="00D71AB2">
            <w:pPr>
              <w:pStyle w:val="TAL"/>
              <w:rPr>
                <w:b/>
                <w:bCs/>
                <w:i/>
                <w:iCs/>
              </w:rPr>
            </w:pPr>
            <w:r w:rsidRPr="00BC409C">
              <w:rPr>
                <w:b/>
                <w:bCs/>
                <w:i/>
                <w:iCs/>
              </w:rPr>
              <w:t>idleInactive-ValidityArea-r16</w:t>
            </w:r>
          </w:p>
          <w:p w14:paraId="65E11DD6" w14:textId="77777777" w:rsidR="00F45D09" w:rsidRPr="00BC409C" w:rsidRDefault="00F45D09" w:rsidP="00D71AB2">
            <w:pPr>
              <w:pStyle w:val="TAL"/>
            </w:pPr>
            <w:r w:rsidRPr="00BC409C">
              <w:t>Indicates whether the UE supports configuration of a validity area for NR measurements in RRC_IDLE/RRC_INACTIVE as specified in TS 38.331 [9].</w:t>
            </w:r>
          </w:p>
        </w:tc>
        <w:tc>
          <w:tcPr>
            <w:tcW w:w="709" w:type="dxa"/>
          </w:tcPr>
          <w:p w14:paraId="0842964D" w14:textId="77777777" w:rsidR="00F45D09" w:rsidRPr="00BC409C" w:rsidRDefault="00F45D09" w:rsidP="00D71AB2">
            <w:pPr>
              <w:pStyle w:val="TAL"/>
              <w:jc w:val="center"/>
            </w:pPr>
            <w:r w:rsidRPr="00BC409C">
              <w:t>UE</w:t>
            </w:r>
          </w:p>
        </w:tc>
        <w:tc>
          <w:tcPr>
            <w:tcW w:w="564" w:type="dxa"/>
          </w:tcPr>
          <w:p w14:paraId="7D8CCF9A" w14:textId="77777777" w:rsidR="00F45D09" w:rsidRPr="00BC409C" w:rsidRDefault="00F45D09" w:rsidP="00D71AB2">
            <w:pPr>
              <w:pStyle w:val="TAL"/>
              <w:jc w:val="center"/>
            </w:pPr>
            <w:r w:rsidRPr="00BC409C">
              <w:t>No</w:t>
            </w:r>
          </w:p>
        </w:tc>
        <w:tc>
          <w:tcPr>
            <w:tcW w:w="712" w:type="dxa"/>
          </w:tcPr>
          <w:p w14:paraId="1E0539AA" w14:textId="77777777" w:rsidR="00F45D09" w:rsidRPr="00BC409C" w:rsidRDefault="00F45D09" w:rsidP="00D71AB2">
            <w:pPr>
              <w:pStyle w:val="TAL"/>
              <w:jc w:val="center"/>
            </w:pPr>
            <w:r w:rsidRPr="00BC409C">
              <w:t>No</w:t>
            </w:r>
          </w:p>
        </w:tc>
        <w:tc>
          <w:tcPr>
            <w:tcW w:w="737" w:type="dxa"/>
          </w:tcPr>
          <w:p w14:paraId="4981E5D4" w14:textId="77777777" w:rsidR="00F45D09" w:rsidRPr="00BC409C" w:rsidRDefault="00F45D09" w:rsidP="00D71AB2">
            <w:pPr>
              <w:pStyle w:val="TAL"/>
              <w:jc w:val="center"/>
            </w:pPr>
            <w:r w:rsidRPr="00BC409C">
              <w:rPr>
                <w:rFonts w:eastAsia="MS Mincho"/>
              </w:rPr>
              <w:t>No</w:t>
            </w:r>
          </w:p>
        </w:tc>
      </w:tr>
      <w:tr w:rsidR="00F45D09" w:rsidRPr="00BC409C" w14:paraId="3BE3C274" w14:textId="77777777" w:rsidTr="00D71AB2">
        <w:trPr>
          <w:cantSplit/>
        </w:trPr>
        <w:tc>
          <w:tcPr>
            <w:tcW w:w="6807" w:type="dxa"/>
          </w:tcPr>
          <w:p w14:paraId="14CD54BD" w14:textId="77777777" w:rsidR="00F45D09" w:rsidRPr="00BC409C" w:rsidRDefault="00F45D09" w:rsidP="00D71AB2">
            <w:pPr>
              <w:pStyle w:val="TAL"/>
              <w:rPr>
                <w:b/>
                <w:bCs/>
                <w:i/>
                <w:iCs/>
              </w:rPr>
            </w:pPr>
            <w:r w:rsidRPr="00BC409C">
              <w:rPr>
                <w:b/>
                <w:bCs/>
                <w:i/>
                <w:iCs/>
              </w:rPr>
              <w:t>increasedNumberofCSIRSPerMO-r16</w:t>
            </w:r>
          </w:p>
          <w:p w14:paraId="24389082" w14:textId="77777777" w:rsidR="00F45D09" w:rsidRPr="00BC409C" w:rsidRDefault="00F45D09" w:rsidP="00D71AB2">
            <w:pPr>
              <w:pStyle w:val="TAL"/>
              <w:rPr>
                <w:b/>
                <w:bCs/>
                <w:i/>
                <w:iCs/>
              </w:rPr>
            </w:pPr>
            <w:r w:rsidRPr="00BC409C">
              <w:rPr>
                <w:rFonts w:cs="Arial"/>
              </w:rPr>
              <w:t xml:space="preserve">Indicates support of up to 192 CSI-RS resource for L3 mobility configuration per measurement object configured with </w:t>
            </w:r>
            <w:r w:rsidRPr="00BC409C">
              <w:rPr>
                <w:rFonts w:cs="Arial"/>
                <w:i/>
                <w:iCs/>
              </w:rPr>
              <w:t>associatedSSB</w:t>
            </w:r>
            <w:r w:rsidRPr="00BC409C">
              <w:rPr>
                <w:rFonts w:cs="Arial"/>
              </w:rPr>
              <w:t xml:space="preserve">. If this parameter is indicated for FR1 and FR2 differently, each indication corresponds to the frequency range of the cells to be measured within </w:t>
            </w:r>
            <w:r w:rsidRPr="00BC409C">
              <w:rPr>
                <w:rFonts w:cs="Arial"/>
                <w:i/>
              </w:rPr>
              <w:t>MeasObjectNR</w:t>
            </w:r>
            <w:r w:rsidRPr="00BC409C">
              <w:rPr>
                <w:rFonts w:cs="Arial"/>
              </w:rPr>
              <w:t>.</w:t>
            </w:r>
          </w:p>
        </w:tc>
        <w:tc>
          <w:tcPr>
            <w:tcW w:w="709" w:type="dxa"/>
          </w:tcPr>
          <w:p w14:paraId="290C8765" w14:textId="77777777" w:rsidR="00F45D09" w:rsidRPr="00BC409C" w:rsidRDefault="00F45D09" w:rsidP="00D71AB2">
            <w:pPr>
              <w:pStyle w:val="TAL"/>
              <w:jc w:val="center"/>
            </w:pPr>
            <w:r w:rsidRPr="00BC409C">
              <w:rPr>
                <w:rFonts w:cs="Arial"/>
              </w:rPr>
              <w:t>UE</w:t>
            </w:r>
          </w:p>
        </w:tc>
        <w:tc>
          <w:tcPr>
            <w:tcW w:w="564" w:type="dxa"/>
          </w:tcPr>
          <w:p w14:paraId="60B3020F" w14:textId="77777777" w:rsidR="00F45D09" w:rsidRPr="00BC409C" w:rsidRDefault="00F45D09" w:rsidP="00D71AB2">
            <w:pPr>
              <w:pStyle w:val="TAL"/>
              <w:jc w:val="center"/>
            </w:pPr>
            <w:r w:rsidRPr="00BC409C">
              <w:rPr>
                <w:rFonts w:cs="Arial"/>
              </w:rPr>
              <w:t>No</w:t>
            </w:r>
          </w:p>
        </w:tc>
        <w:tc>
          <w:tcPr>
            <w:tcW w:w="712" w:type="dxa"/>
          </w:tcPr>
          <w:p w14:paraId="4E62E785" w14:textId="77777777" w:rsidR="00F45D09" w:rsidRPr="00BC409C" w:rsidRDefault="00F45D09" w:rsidP="00D71AB2">
            <w:pPr>
              <w:pStyle w:val="TAL"/>
              <w:jc w:val="center"/>
            </w:pPr>
            <w:r w:rsidRPr="00BC409C">
              <w:rPr>
                <w:rFonts w:cs="Arial"/>
              </w:rPr>
              <w:t>No</w:t>
            </w:r>
          </w:p>
        </w:tc>
        <w:tc>
          <w:tcPr>
            <w:tcW w:w="737" w:type="dxa"/>
          </w:tcPr>
          <w:p w14:paraId="4358ACA3" w14:textId="77777777" w:rsidR="00F45D09" w:rsidRPr="00BC409C" w:rsidRDefault="00F45D09" w:rsidP="00D71AB2">
            <w:pPr>
              <w:pStyle w:val="TAL"/>
              <w:jc w:val="center"/>
              <w:rPr>
                <w:rFonts w:eastAsia="MS Mincho"/>
              </w:rPr>
            </w:pPr>
            <w:r w:rsidRPr="00BC409C">
              <w:rPr>
                <w:rFonts w:eastAsia="MS Mincho" w:cs="Arial"/>
              </w:rPr>
              <w:t>Yes</w:t>
            </w:r>
          </w:p>
        </w:tc>
      </w:tr>
      <w:tr w:rsidR="00F45D09" w:rsidRPr="00BC409C" w14:paraId="7953183E" w14:textId="77777777" w:rsidTr="00D71AB2">
        <w:trPr>
          <w:cantSplit/>
        </w:trPr>
        <w:tc>
          <w:tcPr>
            <w:tcW w:w="6807" w:type="dxa"/>
          </w:tcPr>
          <w:p w14:paraId="2BA7C2CB" w14:textId="77777777" w:rsidR="00F45D09" w:rsidRPr="00BC409C" w:rsidRDefault="00F45D09" w:rsidP="00D71AB2">
            <w:pPr>
              <w:pStyle w:val="TAL"/>
              <w:rPr>
                <w:rFonts w:cs="Arial"/>
                <w:b/>
                <w:bCs/>
                <w:i/>
                <w:iCs/>
                <w:szCs w:val="18"/>
              </w:rPr>
            </w:pPr>
            <w:r w:rsidRPr="00BC409C">
              <w:rPr>
                <w:rFonts w:cs="Arial"/>
                <w:b/>
                <w:bCs/>
                <w:i/>
                <w:iCs/>
                <w:szCs w:val="18"/>
              </w:rPr>
              <w:t>independentGapConfig</w:t>
            </w:r>
          </w:p>
          <w:p w14:paraId="5DE8B9BD" w14:textId="77777777" w:rsidR="00F45D09" w:rsidRPr="00BC409C" w:rsidRDefault="00F45D09" w:rsidP="00D71AB2">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442A794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C7A742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0C7B9B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92C736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0CB98C5" w14:textId="77777777" w:rsidTr="00D71AB2">
        <w:trPr>
          <w:cantSplit/>
        </w:trPr>
        <w:tc>
          <w:tcPr>
            <w:tcW w:w="6807" w:type="dxa"/>
          </w:tcPr>
          <w:p w14:paraId="03D5F1B9" w14:textId="77777777" w:rsidR="00F45D09" w:rsidRPr="00BC409C" w:rsidRDefault="00F45D09" w:rsidP="00D71AB2">
            <w:pPr>
              <w:pStyle w:val="TAL"/>
              <w:rPr>
                <w:b/>
                <w:bCs/>
                <w:i/>
                <w:iCs/>
              </w:rPr>
            </w:pPr>
            <w:r w:rsidRPr="00BC409C">
              <w:rPr>
                <w:b/>
                <w:bCs/>
                <w:i/>
                <w:iCs/>
              </w:rPr>
              <w:t>independentGapConfig-maxCC-r17</w:t>
            </w:r>
          </w:p>
          <w:p w14:paraId="41A6E899" w14:textId="77777777" w:rsidR="00F45D09" w:rsidRPr="00BC409C" w:rsidRDefault="00F45D09" w:rsidP="00D71AB2">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3B361DBC" w14:textId="77777777" w:rsidR="00F45D09" w:rsidRPr="00BC409C" w:rsidRDefault="00F45D09" w:rsidP="00D71AB2">
            <w:pPr>
              <w:pStyle w:val="TAL"/>
              <w:rPr>
                <w:rFonts w:cs="Arial"/>
                <w:szCs w:val="18"/>
              </w:rPr>
            </w:pPr>
          </w:p>
          <w:p w14:paraId="261F7B35" w14:textId="77777777" w:rsidR="00F45D09" w:rsidRPr="00BC409C" w:rsidRDefault="00F45D09" w:rsidP="00D71AB2">
            <w:pPr>
              <w:pStyle w:val="TAL"/>
              <w:rPr>
                <w:rFonts w:cs="Arial"/>
                <w:szCs w:val="18"/>
              </w:rPr>
            </w:pPr>
            <w:r w:rsidRPr="00BC409C">
              <w:rPr>
                <w:rFonts w:cs="Arial"/>
                <w:szCs w:val="18"/>
              </w:rPr>
              <w:t>The capability signalling includes the following parameters:</w:t>
            </w:r>
          </w:p>
          <w:p w14:paraId="20C665CA"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63BBF6F"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D2C0958"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4D6F771E" w14:textId="77777777" w:rsidR="00F45D09" w:rsidRPr="00BC409C" w:rsidRDefault="00F45D09" w:rsidP="00D71AB2">
            <w:pPr>
              <w:pStyle w:val="TAL"/>
            </w:pPr>
          </w:p>
          <w:p w14:paraId="4839A75E" w14:textId="77777777" w:rsidR="00F45D09" w:rsidRPr="00BC409C" w:rsidRDefault="00F45D09" w:rsidP="00D71AB2">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66D6A972" w14:textId="77777777" w:rsidR="00F45D09" w:rsidRPr="00BC409C" w:rsidRDefault="00F45D09" w:rsidP="00D71AB2">
            <w:pPr>
              <w:pStyle w:val="TAL"/>
            </w:pPr>
          </w:p>
          <w:p w14:paraId="542F749F" w14:textId="77777777" w:rsidR="00F45D09" w:rsidRPr="00BC409C" w:rsidRDefault="00F45D09" w:rsidP="00D71AB2">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3B99DB6B" w14:textId="77777777" w:rsidR="00F45D09" w:rsidRPr="00BC409C" w:rsidRDefault="00F45D09" w:rsidP="00D71AB2">
            <w:pPr>
              <w:pStyle w:val="TAL"/>
              <w:jc w:val="center"/>
              <w:rPr>
                <w:rFonts w:cs="Arial"/>
                <w:bCs/>
                <w:iCs/>
                <w:szCs w:val="18"/>
              </w:rPr>
            </w:pPr>
            <w:r w:rsidRPr="00BC409C">
              <w:t>UE</w:t>
            </w:r>
          </w:p>
        </w:tc>
        <w:tc>
          <w:tcPr>
            <w:tcW w:w="564" w:type="dxa"/>
          </w:tcPr>
          <w:p w14:paraId="188361AE" w14:textId="77777777" w:rsidR="00F45D09" w:rsidRPr="00BC409C" w:rsidRDefault="00F45D09" w:rsidP="00D71AB2">
            <w:pPr>
              <w:pStyle w:val="TAL"/>
              <w:jc w:val="center"/>
              <w:rPr>
                <w:rFonts w:cs="Arial"/>
                <w:bCs/>
                <w:iCs/>
                <w:szCs w:val="18"/>
              </w:rPr>
            </w:pPr>
            <w:r w:rsidRPr="00BC409C">
              <w:t>No</w:t>
            </w:r>
          </w:p>
        </w:tc>
        <w:tc>
          <w:tcPr>
            <w:tcW w:w="712" w:type="dxa"/>
          </w:tcPr>
          <w:p w14:paraId="03470078" w14:textId="77777777" w:rsidR="00F45D09" w:rsidRPr="00BC409C" w:rsidRDefault="00F45D09" w:rsidP="00D71AB2">
            <w:pPr>
              <w:pStyle w:val="TAL"/>
              <w:jc w:val="center"/>
              <w:rPr>
                <w:rFonts w:cs="Arial"/>
                <w:bCs/>
                <w:iCs/>
                <w:szCs w:val="18"/>
              </w:rPr>
            </w:pPr>
            <w:r w:rsidRPr="00BC409C">
              <w:t>No</w:t>
            </w:r>
          </w:p>
        </w:tc>
        <w:tc>
          <w:tcPr>
            <w:tcW w:w="737" w:type="dxa"/>
          </w:tcPr>
          <w:p w14:paraId="55E9AE2B" w14:textId="77777777" w:rsidR="00F45D09" w:rsidRPr="00BC409C" w:rsidRDefault="00F45D09" w:rsidP="00D71AB2">
            <w:pPr>
              <w:pStyle w:val="TAL"/>
              <w:jc w:val="center"/>
              <w:rPr>
                <w:rFonts w:eastAsia="MS Mincho" w:cs="Arial"/>
                <w:bCs/>
                <w:iCs/>
                <w:szCs w:val="18"/>
              </w:rPr>
            </w:pPr>
            <w:r w:rsidRPr="00BC409C">
              <w:rPr>
                <w:rFonts w:eastAsia="MS Mincho"/>
              </w:rPr>
              <w:t>No</w:t>
            </w:r>
          </w:p>
        </w:tc>
      </w:tr>
      <w:tr w:rsidR="00F45D09" w:rsidRPr="00BC409C" w14:paraId="531710AD" w14:textId="77777777" w:rsidTr="00D71AB2">
        <w:trPr>
          <w:cantSplit/>
        </w:trPr>
        <w:tc>
          <w:tcPr>
            <w:tcW w:w="6807" w:type="dxa"/>
          </w:tcPr>
          <w:p w14:paraId="1DB06C53" w14:textId="77777777" w:rsidR="00F45D09" w:rsidRPr="00BC409C" w:rsidRDefault="00F45D09" w:rsidP="00D71AB2">
            <w:pPr>
              <w:pStyle w:val="TAL"/>
              <w:rPr>
                <w:rFonts w:cs="Arial"/>
                <w:b/>
                <w:bCs/>
                <w:i/>
                <w:iCs/>
                <w:szCs w:val="18"/>
              </w:rPr>
            </w:pPr>
            <w:r w:rsidRPr="00BC409C">
              <w:rPr>
                <w:rFonts w:cs="Arial"/>
                <w:b/>
                <w:bCs/>
                <w:i/>
                <w:iCs/>
                <w:szCs w:val="18"/>
              </w:rPr>
              <w:t>independentGapConfigPRS-r17</w:t>
            </w:r>
          </w:p>
          <w:p w14:paraId="14386CD2" w14:textId="77777777" w:rsidR="00F45D09" w:rsidRPr="00BC409C" w:rsidRDefault="00F45D09" w:rsidP="00D71AB2">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3B369E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4F2883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75F83B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764BC02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CCD02A9" w14:textId="77777777" w:rsidTr="00D71AB2">
        <w:trPr>
          <w:cantSplit/>
        </w:trPr>
        <w:tc>
          <w:tcPr>
            <w:tcW w:w="6807" w:type="dxa"/>
          </w:tcPr>
          <w:p w14:paraId="36E79065" w14:textId="77777777" w:rsidR="00F45D09" w:rsidRPr="00BC409C" w:rsidRDefault="00F45D09" w:rsidP="00D71AB2">
            <w:pPr>
              <w:pStyle w:val="TAL"/>
              <w:rPr>
                <w:rFonts w:cs="Arial"/>
                <w:b/>
                <w:bCs/>
                <w:i/>
                <w:iCs/>
                <w:szCs w:val="18"/>
              </w:rPr>
            </w:pPr>
            <w:r w:rsidRPr="00BC409C">
              <w:rPr>
                <w:rFonts w:cs="Arial"/>
                <w:b/>
                <w:bCs/>
                <w:i/>
                <w:iCs/>
                <w:szCs w:val="18"/>
              </w:rPr>
              <w:t>intraAndInterF-MeasAndReport</w:t>
            </w:r>
          </w:p>
          <w:p w14:paraId="6C9B3A78" w14:textId="77777777" w:rsidR="00F45D09" w:rsidRPr="00BC409C" w:rsidRDefault="00F45D09" w:rsidP="00D71AB2">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A1F0E4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4725C15"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12" w:type="dxa"/>
          </w:tcPr>
          <w:p w14:paraId="22435943"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0CC42BB2"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9163474" w14:textId="77777777" w:rsidTr="00D71AB2">
        <w:trPr>
          <w:cantSplit/>
        </w:trPr>
        <w:tc>
          <w:tcPr>
            <w:tcW w:w="6807" w:type="dxa"/>
          </w:tcPr>
          <w:p w14:paraId="3FEBF3AC" w14:textId="77777777" w:rsidR="00F45D09" w:rsidRPr="00BC409C" w:rsidRDefault="00F45D09" w:rsidP="00D71AB2">
            <w:pPr>
              <w:pStyle w:val="TAL"/>
              <w:rPr>
                <w:b/>
                <w:bCs/>
                <w:i/>
                <w:iCs/>
              </w:rPr>
            </w:pPr>
            <w:r w:rsidRPr="00BC409C">
              <w:rPr>
                <w:b/>
                <w:bCs/>
                <w:i/>
                <w:iCs/>
              </w:rPr>
              <w:lastRenderedPageBreak/>
              <w:t>intraF-NeighMeasForSCellWithoutSSB</w:t>
            </w:r>
          </w:p>
          <w:p w14:paraId="59EFE500" w14:textId="77777777" w:rsidR="00F45D09" w:rsidRPr="00BC409C" w:rsidRDefault="00F45D09" w:rsidP="00D71AB2">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633110D5" w14:textId="77777777" w:rsidR="00F45D09" w:rsidRPr="00BC409C" w:rsidRDefault="00F45D09" w:rsidP="00D71AB2">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6C5FA16E"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2BC0E1F0"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21A87A19"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5760D69D" w14:textId="77777777" w:rsidR="00F45D09" w:rsidRPr="00BC409C" w:rsidRDefault="00F45D09" w:rsidP="00D71AB2">
            <w:pPr>
              <w:pStyle w:val="TAL"/>
              <w:jc w:val="center"/>
              <w:rPr>
                <w:rFonts w:eastAsia="MS Mincho" w:cs="Arial"/>
                <w:szCs w:val="18"/>
              </w:rPr>
            </w:pPr>
            <w:r w:rsidRPr="00BC409C">
              <w:rPr>
                <w:rFonts w:eastAsia="MS Mincho" w:cs="Arial"/>
                <w:szCs w:val="18"/>
              </w:rPr>
              <w:t>FR1 only</w:t>
            </w:r>
          </w:p>
        </w:tc>
      </w:tr>
      <w:tr w:rsidR="00F45D09" w:rsidRPr="00BC409C" w14:paraId="1DEA5FA3" w14:textId="77777777" w:rsidTr="00D71AB2">
        <w:trPr>
          <w:cantSplit/>
        </w:trPr>
        <w:tc>
          <w:tcPr>
            <w:tcW w:w="6807" w:type="dxa"/>
          </w:tcPr>
          <w:p w14:paraId="23E723CE" w14:textId="77777777" w:rsidR="00F45D09" w:rsidRPr="00BC409C" w:rsidRDefault="00F45D09" w:rsidP="00D71AB2">
            <w:pPr>
              <w:pStyle w:val="TAL"/>
              <w:rPr>
                <w:rFonts w:cs="Arial"/>
                <w:b/>
                <w:bCs/>
                <w:i/>
                <w:iCs/>
                <w:szCs w:val="18"/>
              </w:rPr>
            </w:pPr>
            <w:r w:rsidRPr="00BC409C">
              <w:rPr>
                <w:rFonts w:cs="Arial"/>
                <w:b/>
                <w:bCs/>
                <w:i/>
                <w:iCs/>
                <w:szCs w:val="18"/>
              </w:rPr>
              <w:t>interFrequencyMeas-NoGap-r16</w:t>
            </w:r>
          </w:p>
          <w:p w14:paraId="75554B42" w14:textId="77777777" w:rsidR="00F45D09" w:rsidRPr="00BC409C" w:rsidRDefault="00F45D09" w:rsidP="00D71AB2">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6435105F" w14:textId="77777777" w:rsidR="00F45D09" w:rsidRPr="00BC409C" w:rsidRDefault="00F45D09" w:rsidP="00D71AB2">
            <w:pPr>
              <w:pStyle w:val="TAL"/>
              <w:jc w:val="center"/>
              <w:rPr>
                <w:rFonts w:cs="Arial"/>
                <w:bCs/>
                <w:iCs/>
                <w:szCs w:val="18"/>
              </w:rPr>
            </w:pPr>
            <w:r w:rsidRPr="00BC409C">
              <w:t>UE</w:t>
            </w:r>
          </w:p>
        </w:tc>
        <w:tc>
          <w:tcPr>
            <w:tcW w:w="564" w:type="dxa"/>
          </w:tcPr>
          <w:p w14:paraId="62C1EDD7" w14:textId="77777777" w:rsidR="00F45D09" w:rsidRPr="00BC409C" w:rsidRDefault="00F45D09" w:rsidP="00D71AB2">
            <w:pPr>
              <w:pStyle w:val="TAL"/>
              <w:jc w:val="center"/>
              <w:rPr>
                <w:rFonts w:cs="Arial"/>
                <w:bCs/>
                <w:iCs/>
                <w:szCs w:val="18"/>
              </w:rPr>
            </w:pPr>
            <w:r w:rsidRPr="00BC409C">
              <w:t>No</w:t>
            </w:r>
          </w:p>
        </w:tc>
        <w:tc>
          <w:tcPr>
            <w:tcW w:w="712" w:type="dxa"/>
          </w:tcPr>
          <w:p w14:paraId="44CE4F6F" w14:textId="77777777" w:rsidR="00F45D09" w:rsidRPr="00BC409C" w:rsidRDefault="00F45D09" w:rsidP="00D71AB2">
            <w:pPr>
              <w:pStyle w:val="TAL"/>
              <w:jc w:val="center"/>
              <w:rPr>
                <w:rFonts w:cs="Arial"/>
                <w:bCs/>
                <w:iCs/>
                <w:szCs w:val="18"/>
              </w:rPr>
            </w:pPr>
            <w:r w:rsidRPr="00BC409C">
              <w:t>No</w:t>
            </w:r>
          </w:p>
        </w:tc>
        <w:tc>
          <w:tcPr>
            <w:tcW w:w="737" w:type="dxa"/>
          </w:tcPr>
          <w:p w14:paraId="39CA389B" w14:textId="77777777" w:rsidR="00F45D09" w:rsidRPr="00BC409C" w:rsidRDefault="00F45D09" w:rsidP="00D71AB2">
            <w:pPr>
              <w:pStyle w:val="TAL"/>
              <w:jc w:val="center"/>
              <w:rPr>
                <w:rFonts w:eastAsia="MS Mincho" w:cs="Arial"/>
                <w:bCs/>
                <w:iCs/>
                <w:szCs w:val="18"/>
              </w:rPr>
            </w:pPr>
            <w:r w:rsidRPr="00BC409C">
              <w:t>Yes</w:t>
            </w:r>
          </w:p>
        </w:tc>
      </w:tr>
      <w:tr w:rsidR="00F45D09" w:rsidRPr="00BC409C" w14:paraId="5750F85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63B513" w14:textId="77777777" w:rsidR="00F45D09" w:rsidRPr="00BC409C" w:rsidRDefault="00F45D09" w:rsidP="00D71AB2">
            <w:pPr>
              <w:pStyle w:val="TAL"/>
              <w:rPr>
                <w:b/>
                <w:bCs/>
                <w:i/>
                <w:iCs/>
              </w:rPr>
            </w:pPr>
            <w:r w:rsidRPr="00BC409C">
              <w:rPr>
                <w:b/>
                <w:bCs/>
                <w:i/>
                <w:iCs/>
              </w:rPr>
              <w:t>interSatMeas-r17</w:t>
            </w:r>
          </w:p>
          <w:p w14:paraId="632670F8" w14:textId="77777777" w:rsidR="00F45D09" w:rsidRPr="00BC409C" w:rsidRDefault="00F45D09" w:rsidP="00D71AB2">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4C8B67B" w14:textId="77777777" w:rsidR="00F45D09" w:rsidRPr="00BC409C" w:rsidRDefault="00F45D09" w:rsidP="00D71AB2">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30D651A" w14:textId="77777777" w:rsidR="00F45D09" w:rsidRPr="00BC409C" w:rsidRDefault="00F45D09" w:rsidP="00D71AB2">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EC56D0" w14:textId="77777777" w:rsidR="00F45D09" w:rsidRPr="00BC409C" w:rsidRDefault="00F45D09" w:rsidP="00D71AB2">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3CCB1E2A" w14:textId="77777777" w:rsidR="00F45D09" w:rsidRPr="00BC409C" w:rsidRDefault="00F45D09" w:rsidP="00D71AB2">
            <w:pPr>
              <w:pStyle w:val="TAL"/>
              <w:jc w:val="center"/>
              <w:rPr>
                <w:rFonts w:eastAsia="MS Mincho"/>
              </w:rPr>
            </w:pPr>
            <w:r w:rsidRPr="00BC409C">
              <w:rPr>
                <w:rFonts w:eastAsia="PMingLiU"/>
                <w:lang w:eastAsia="zh-TW"/>
              </w:rPr>
              <w:t>No</w:t>
            </w:r>
          </w:p>
        </w:tc>
      </w:tr>
      <w:tr w:rsidR="00F45D09" w:rsidRPr="00BC409C" w14:paraId="54A4BDE4"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854F016" w14:textId="77777777" w:rsidR="00F45D09" w:rsidRPr="00BC409C" w:rsidRDefault="00F45D09" w:rsidP="00D71AB2">
            <w:pPr>
              <w:pStyle w:val="TAL"/>
              <w:rPr>
                <w:b/>
                <w:bCs/>
                <w:i/>
                <w:iCs/>
              </w:rPr>
            </w:pPr>
            <w:r w:rsidRPr="00BC409C">
              <w:rPr>
                <w:b/>
                <w:bCs/>
                <w:i/>
                <w:iCs/>
              </w:rPr>
              <w:t>l3-MeasUnknownSCellActivation-r18</w:t>
            </w:r>
          </w:p>
          <w:p w14:paraId="4D8B4FD6" w14:textId="77777777" w:rsidR="00F45D09" w:rsidRPr="00BC409C" w:rsidRDefault="00F45D09" w:rsidP="00D71AB2">
            <w:pPr>
              <w:pStyle w:val="TAL"/>
            </w:pPr>
            <w:r w:rsidRPr="00BC409C">
              <w:t xml:space="preserve">Indicates whether the UE supports </w:t>
            </w:r>
            <w:r w:rsidRPr="00BC409C">
              <w:rPr>
                <w:rFonts w:cs="Arial"/>
                <w:szCs w:val="18"/>
              </w:rPr>
              <w:t>reporting valid L3 measurement results triggered by the unknown SCell activation command</w:t>
            </w:r>
          </w:p>
          <w:p w14:paraId="7482A865" w14:textId="77777777" w:rsidR="00F45D09" w:rsidRPr="00BC409C" w:rsidRDefault="00F45D09" w:rsidP="00D71AB2">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53831ADC" w14:textId="77777777" w:rsidR="00F45D09" w:rsidRPr="00BC409C" w:rsidRDefault="00F45D09" w:rsidP="00D71AB2">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AA409D" w14:textId="77777777" w:rsidR="00F45D09" w:rsidRPr="00BC409C" w:rsidRDefault="00F45D09" w:rsidP="00D71AB2">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97DA6F2" w14:textId="77777777" w:rsidR="00F45D09" w:rsidRPr="00BC409C" w:rsidRDefault="00F45D09" w:rsidP="00D71AB2">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7A5893" w14:textId="77777777" w:rsidR="00F45D09" w:rsidRPr="00BC409C" w:rsidRDefault="00F45D09" w:rsidP="00D71AB2">
            <w:pPr>
              <w:pStyle w:val="TAL"/>
              <w:jc w:val="center"/>
              <w:rPr>
                <w:rFonts w:eastAsia="PMingLiU"/>
                <w:lang w:eastAsia="zh-TW"/>
              </w:rPr>
            </w:pPr>
            <w:r w:rsidRPr="00BC409C">
              <w:rPr>
                <w:rFonts w:eastAsia="MS Mincho" w:cs="Arial"/>
                <w:bCs/>
                <w:iCs/>
                <w:szCs w:val="18"/>
              </w:rPr>
              <w:t>No</w:t>
            </w:r>
          </w:p>
        </w:tc>
      </w:tr>
      <w:tr w:rsidR="00F45D09" w:rsidRPr="00BC409C" w14:paraId="3226948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F15C066" w14:textId="77777777" w:rsidR="00F45D09" w:rsidRPr="00BC409C" w:rsidRDefault="00F45D09" w:rsidP="00D71AB2">
            <w:pPr>
              <w:pStyle w:val="TAL"/>
              <w:rPr>
                <w:rFonts w:cs="Arial"/>
                <w:b/>
                <w:bCs/>
                <w:i/>
                <w:iCs/>
                <w:szCs w:val="18"/>
              </w:rPr>
            </w:pPr>
            <w:r>
              <w:rPr>
                <w:rFonts w:cs="Arial" w:hint="eastAsia"/>
                <w:b/>
                <w:bCs/>
                <w:i/>
                <w:iCs/>
                <w:szCs w:val="18"/>
              </w:rPr>
              <w:t>ltm-E</w:t>
            </w:r>
            <w:r w:rsidRPr="00BC409C">
              <w:rPr>
                <w:rFonts w:cs="Arial"/>
                <w:b/>
                <w:bCs/>
                <w:i/>
                <w:iCs/>
                <w:szCs w:val="18"/>
              </w:rPr>
              <w:t>ventMeasAndReport</w:t>
            </w:r>
            <w:r>
              <w:rPr>
                <w:rFonts w:cs="Arial" w:hint="eastAsia"/>
                <w:b/>
                <w:bCs/>
                <w:i/>
                <w:iCs/>
                <w:szCs w:val="18"/>
              </w:rPr>
              <w:t>-r19</w:t>
            </w:r>
          </w:p>
          <w:p w14:paraId="1082EA77" w14:textId="77777777" w:rsidR="00F45D09" w:rsidRPr="00BC409C" w:rsidRDefault="00F45D09" w:rsidP="00D71AB2">
            <w:pPr>
              <w:pStyle w:val="TAL"/>
              <w:rPr>
                <w:b/>
                <w:bCs/>
                <w:i/>
                <w:iCs/>
              </w:rPr>
            </w:pPr>
            <w:r w:rsidRPr="00BC409C">
              <w:rPr>
                <w:rFonts w:cs="Arial"/>
                <w:bCs/>
                <w:iCs/>
                <w:szCs w:val="18"/>
              </w:rPr>
              <w:t xml:space="preserve">Indicates whether the UE supports </w:t>
            </w:r>
            <w:r w:rsidRPr="00491B55">
              <w:rPr>
                <w:rFonts w:cs="Arial"/>
                <w:bCs/>
                <w:iCs/>
                <w:szCs w:val="18"/>
              </w:rPr>
              <w:t>performing and reporting of measurements based on LTM events (including event LTM2/LTM3/LTM4/LTM5) as specified in TS 38.321 [8].</w:t>
            </w:r>
          </w:p>
        </w:tc>
        <w:tc>
          <w:tcPr>
            <w:tcW w:w="709" w:type="dxa"/>
            <w:tcBorders>
              <w:top w:val="single" w:sz="4" w:space="0" w:color="808080"/>
              <w:left w:val="single" w:sz="4" w:space="0" w:color="808080"/>
              <w:bottom w:val="single" w:sz="4" w:space="0" w:color="808080"/>
              <w:right w:val="single" w:sz="4" w:space="0" w:color="808080"/>
            </w:tcBorders>
          </w:tcPr>
          <w:p w14:paraId="09698FC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BE8AA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D9368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0EA6ED"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FE3689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D1E1036" w14:textId="77777777" w:rsidR="00F45D09" w:rsidRPr="00BC409C" w:rsidRDefault="00F45D09" w:rsidP="00D71AB2">
            <w:pPr>
              <w:pStyle w:val="TAL"/>
              <w:rPr>
                <w:b/>
                <w:bCs/>
                <w:i/>
                <w:iCs/>
              </w:rPr>
            </w:pPr>
            <w:r w:rsidRPr="00BC409C">
              <w:rPr>
                <w:b/>
                <w:bCs/>
                <w:i/>
                <w:iCs/>
              </w:rPr>
              <w:t>ltm-FastUE-Processing-r18</w:t>
            </w:r>
          </w:p>
          <w:p w14:paraId="5560AE6C" w14:textId="77777777" w:rsidR="00F45D09" w:rsidRPr="00BC409C" w:rsidRDefault="00F45D09" w:rsidP="00D71AB2">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79105805" w14:textId="77777777" w:rsidR="00F45D09" w:rsidRPr="00BC409C" w:rsidRDefault="00F45D09" w:rsidP="00D71AB2">
            <w:pPr>
              <w:pStyle w:val="TAL"/>
              <w:rPr>
                <w:rFonts w:cs="Arial"/>
                <w:bCs/>
              </w:rPr>
            </w:pPr>
            <w:r w:rsidRPr="00BC409C">
              <w:rPr>
                <w:rFonts w:cs="Arial"/>
                <w:bCs/>
              </w:rPr>
              <w:t>The capability signalling includes the following parameters:</w:t>
            </w:r>
          </w:p>
          <w:p w14:paraId="030DC283"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41EBD775"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0FB5825E" w14:textId="77777777" w:rsidR="00F45D09" w:rsidRPr="00BC409C" w:rsidRDefault="00F45D09" w:rsidP="00D71AB2">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5718F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5661DF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97685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8A978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B666DA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22F2C55" w14:textId="77777777" w:rsidR="00F45D09" w:rsidRPr="00BC409C" w:rsidRDefault="00F45D09" w:rsidP="00D71AB2">
            <w:pPr>
              <w:pStyle w:val="TAL"/>
              <w:rPr>
                <w:b/>
                <w:bCs/>
                <w:i/>
                <w:iCs/>
              </w:rPr>
            </w:pPr>
            <w:r w:rsidRPr="00BC409C">
              <w:rPr>
                <w:b/>
                <w:bCs/>
                <w:i/>
                <w:iCs/>
              </w:rPr>
              <w:t>ltm-InterFreq-r18</w:t>
            </w:r>
          </w:p>
          <w:p w14:paraId="16C4B8C9" w14:textId="77777777" w:rsidR="00F45D09" w:rsidRPr="00BC409C" w:rsidRDefault="00F45D09" w:rsidP="00D71AB2">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13F1ACE5" w14:textId="77777777" w:rsidR="00F45D09" w:rsidRPr="00BC409C" w:rsidRDefault="00F45D09" w:rsidP="00D71AB2">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398297A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16A1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4FCE9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B4853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3CE6C5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389C38A" w14:textId="77777777" w:rsidR="00F45D09" w:rsidRPr="00BC409C" w:rsidRDefault="00F45D09" w:rsidP="00D71AB2">
            <w:pPr>
              <w:pStyle w:val="TAL"/>
              <w:rPr>
                <w:b/>
                <w:bCs/>
                <w:i/>
                <w:iCs/>
              </w:rPr>
            </w:pPr>
            <w:r w:rsidRPr="00BC409C">
              <w:rPr>
                <w:b/>
                <w:bCs/>
                <w:i/>
                <w:iCs/>
              </w:rPr>
              <w:t>ltm-interFreqL1-OnlyInBC-r18</w:t>
            </w:r>
          </w:p>
          <w:p w14:paraId="771F4232" w14:textId="77777777" w:rsidR="00F45D09" w:rsidRPr="00BC409C" w:rsidRDefault="00F45D09" w:rsidP="00D71AB2">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w:t>
            </w:r>
            <w:proofErr w:type="gramStart"/>
            <w:r w:rsidRPr="00BC409C">
              <w:t>not included,</w:t>
            </w:r>
            <w:proofErr w:type="gramEnd"/>
            <w:r w:rsidRPr="00BC409C">
              <w:t xml:space="preserve"> the description in </w:t>
            </w:r>
            <w:r w:rsidRPr="00BC409C">
              <w:rPr>
                <w:i/>
              </w:rPr>
              <w:t>interFreqL1-MeasConfig-r18</w:t>
            </w:r>
            <w:r w:rsidRPr="00BC409C">
              <w:t xml:space="preserve"> is applicable.</w:t>
            </w:r>
          </w:p>
          <w:p w14:paraId="053B79CB" w14:textId="77777777" w:rsidR="00F45D09" w:rsidRPr="00BC409C" w:rsidRDefault="00F45D09" w:rsidP="00D71AB2">
            <w:pPr>
              <w:pStyle w:val="TAL"/>
            </w:pPr>
          </w:p>
          <w:p w14:paraId="55BC1D5D" w14:textId="77777777" w:rsidR="00F45D09" w:rsidRPr="00BC409C" w:rsidRDefault="00F45D09" w:rsidP="00D71AB2">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CBF509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83F94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F617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4A633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6FF849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11FE4A7" w14:textId="77777777" w:rsidR="00F45D09" w:rsidRPr="00BC409C" w:rsidRDefault="00F45D09" w:rsidP="00D71AB2">
            <w:pPr>
              <w:pStyle w:val="TAL"/>
              <w:rPr>
                <w:b/>
                <w:bCs/>
                <w:i/>
                <w:iCs/>
              </w:rPr>
            </w:pPr>
            <w:r w:rsidRPr="00BC409C">
              <w:rPr>
                <w:b/>
                <w:bCs/>
                <w:i/>
                <w:iCs/>
              </w:rPr>
              <w:t>ltm-InterFreqMeasGap-r18</w:t>
            </w:r>
          </w:p>
          <w:p w14:paraId="6F93D5B3" w14:textId="77777777" w:rsidR="00F45D09" w:rsidRPr="00BC409C" w:rsidRDefault="00F45D09" w:rsidP="00D71AB2">
            <w:pPr>
              <w:pStyle w:val="TAL"/>
            </w:pPr>
            <w:r w:rsidRPr="00BC409C">
              <w:t>Indicates whether the UE supports SSB based inter-frequency L1-RSRP measurements with measurement gaps for LTM.</w:t>
            </w:r>
          </w:p>
          <w:p w14:paraId="157A179C" w14:textId="77777777" w:rsidR="00F45D09" w:rsidRPr="00BC409C" w:rsidRDefault="00F45D09" w:rsidP="00D71AB2">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7E87E9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4CFBD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D66153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47A13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2ABA0503"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8F03CD" w14:textId="77777777" w:rsidR="00F45D09" w:rsidRPr="00283FA4" w:rsidRDefault="00F45D09" w:rsidP="00D71AB2">
            <w:pPr>
              <w:pStyle w:val="TAL"/>
              <w:rPr>
                <w:b/>
                <w:bCs/>
                <w:i/>
                <w:iCs/>
              </w:rPr>
            </w:pPr>
            <w:r w:rsidRPr="00283FA4">
              <w:rPr>
                <w:b/>
                <w:bCs/>
                <w:i/>
                <w:iCs/>
              </w:rPr>
              <w:t>ltm-KeyUpdateMCG-r19</w:t>
            </w:r>
          </w:p>
          <w:p w14:paraId="6091B30D" w14:textId="77777777" w:rsidR="00F45D09" w:rsidRPr="003C421A" w:rsidRDefault="00F45D09" w:rsidP="00D71AB2">
            <w:pPr>
              <w:pStyle w:val="TAL"/>
            </w:pPr>
            <w:r w:rsidRPr="003C421A">
              <w:t>Indicates</w:t>
            </w:r>
            <w:r w:rsidRPr="003C421A">
              <w:rPr>
                <w:rFonts w:hint="eastAsia"/>
              </w:rPr>
              <w:t xml:space="preserve"> whether </w:t>
            </w:r>
            <w:r w:rsidRPr="003C421A">
              <w:t xml:space="preserve">the UE supports </w:t>
            </w:r>
            <w:r w:rsidRPr="003C421A">
              <w:rPr>
                <w:rFonts w:hint="eastAsia"/>
              </w:rPr>
              <w:t>security key change during MCG</w:t>
            </w:r>
            <w:r w:rsidRPr="003C421A">
              <w:t xml:space="preserve"> </w:t>
            </w:r>
            <w:r w:rsidRPr="003C421A">
              <w:rPr>
                <w:rFonts w:hint="eastAsia"/>
              </w:rPr>
              <w:t xml:space="preserve">LTM cell switch </w:t>
            </w:r>
            <w:r w:rsidRPr="003C421A">
              <w:t>execution</w:t>
            </w:r>
            <w:r w:rsidRPr="003C421A">
              <w:rPr>
                <w:rFonts w:hint="eastAsia"/>
              </w:rPr>
              <w:t>.</w:t>
            </w:r>
            <w:r w:rsidRPr="003C421A">
              <w:t xml:space="preserve"> </w:t>
            </w:r>
          </w:p>
          <w:p w14:paraId="508EE2EC" w14:textId="77777777" w:rsidR="00F45D09" w:rsidRPr="003C421A" w:rsidRDefault="00F45D09" w:rsidP="00D71AB2">
            <w:pPr>
              <w:pStyle w:val="TAL"/>
              <w:rPr>
                <w:b/>
                <w:bCs/>
                <w:i/>
                <w:iCs/>
              </w:rPr>
            </w:pPr>
            <w:r w:rsidRPr="003C421A">
              <w:t>A UE supporting this feature</w:t>
            </w:r>
            <w:r w:rsidRPr="00283FA4">
              <w:t xml:space="preserve"> shall also indicate support of </w:t>
            </w:r>
            <w:r w:rsidRPr="003C421A">
              <w:rPr>
                <w:i/>
                <w:iCs/>
              </w:rPr>
              <w:t>ltm-MCG-IntraFreq-r18</w:t>
            </w:r>
            <w:r w:rsidRPr="003C421A">
              <w:t xml:space="preserve"> in at least one band.</w:t>
            </w:r>
          </w:p>
        </w:tc>
        <w:tc>
          <w:tcPr>
            <w:tcW w:w="709" w:type="dxa"/>
            <w:tcBorders>
              <w:top w:val="single" w:sz="4" w:space="0" w:color="808080"/>
              <w:left w:val="single" w:sz="4" w:space="0" w:color="808080"/>
              <w:bottom w:val="single" w:sz="4" w:space="0" w:color="808080"/>
              <w:right w:val="single" w:sz="4" w:space="0" w:color="808080"/>
            </w:tcBorders>
          </w:tcPr>
          <w:p w14:paraId="14A4527A" w14:textId="77777777" w:rsidR="00F45D09" w:rsidRPr="00BC409C" w:rsidRDefault="00F45D09" w:rsidP="00D71AB2">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FCC485"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0C16FB"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DA6DFA"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1FF2CB4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D5EFADD" w14:textId="77777777" w:rsidR="00F45D09" w:rsidRPr="003C421A" w:rsidRDefault="00F45D09" w:rsidP="00D71AB2">
            <w:pPr>
              <w:pStyle w:val="TAL"/>
              <w:rPr>
                <w:b/>
                <w:bCs/>
                <w:i/>
                <w:iCs/>
              </w:rPr>
            </w:pPr>
            <w:r w:rsidRPr="00283FA4">
              <w:rPr>
                <w:b/>
                <w:bCs/>
                <w:i/>
                <w:iCs/>
              </w:rPr>
              <w:t>ltm-KeyUpdate</w:t>
            </w:r>
            <w:r w:rsidRPr="00283FA4">
              <w:rPr>
                <w:rFonts w:hint="eastAsia"/>
                <w:b/>
                <w:bCs/>
                <w:i/>
                <w:iCs/>
              </w:rPr>
              <w:t>S</w:t>
            </w:r>
            <w:r w:rsidRPr="003C421A">
              <w:rPr>
                <w:b/>
                <w:bCs/>
                <w:i/>
                <w:iCs/>
              </w:rPr>
              <w:t>CG-r19</w:t>
            </w:r>
          </w:p>
          <w:p w14:paraId="7FCAC1A7" w14:textId="77777777" w:rsidR="00F45D09" w:rsidRPr="003C421A" w:rsidRDefault="00F45D09" w:rsidP="00D71AB2">
            <w:pPr>
              <w:pStyle w:val="TAL"/>
            </w:pPr>
            <w:r w:rsidRPr="003C421A">
              <w:t xml:space="preserve">Indicates </w:t>
            </w:r>
            <w:r w:rsidRPr="003C421A">
              <w:rPr>
                <w:rFonts w:hint="eastAsia"/>
              </w:rPr>
              <w:t>whether</w:t>
            </w:r>
            <w:r w:rsidRPr="003C421A">
              <w:t xml:space="preserve"> the UE supports </w:t>
            </w:r>
            <w:r w:rsidRPr="003C421A">
              <w:rPr>
                <w:rFonts w:hint="eastAsia"/>
              </w:rPr>
              <w:t>security key change during SCG</w:t>
            </w:r>
            <w:r w:rsidRPr="003C421A">
              <w:t xml:space="preserve"> </w:t>
            </w:r>
            <w:r w:rsidRPr="003C421A">
              <w:rPr>
                <w:rFonts w:hint="eastAsia"/>
              </w:rPr>
              <w:t xml:space="preserve">LTM cell switch </w:t>
            </w:r>
            <w:r w:rsidRPr="003C421A">
              <w:t>execution</w:t>
            </w:r>
            <w:r w:rsidRPr="003C421A">
              <w:rPr>
                <w:rFonts w:hint="eastAsia"/>
              </w:rPr>
              <w:t>.</w:t>
            </w:r>
          </w:p>
          <w:p w14:paraId="20742DEA" w14:textId="77777777" w:rsidR="00F45D09" w:rsidRPr="003C421A" w:rsidRDefault="00F45D09" w:rsidP="00D71AB2">
            <w:pPr>
              <w:pStyle w:val="TAL"/>
              <w:rPr>
                <w:b/>
                <w:bCs/>
                <w:i/>
                <w:iCs/>
              </w:rPr>
            </w:pPr>
            <w:r w:rsidRPr="003C421A">
              <w:t>A UE supporting this feature</w:t>
            </w:r>
            <w:r w:rsidRPr="00283FA4">
              <w:t xml:space="preserve"> shall also indicate support of </w:t>
            </w:r>
            <w:r w:rsidRPr="00283FA4">
              <w:rPr>
                <w:i/>
                <w:iCs/>
              </w:rPr>
              <w:t>ltm-</w:t>
            </w:r>
            <w:r w:rsidRPr="003C421A">
              <w:rPr>
                <w:rFonts w:hint="eastAsia"/>
                <w:i/>
                <w:iCs/>
              </w:rPr>
              <w:t>S</w:t>
            </w:r>
            <w:r w:rsidRPr="003C421A">
              <w:rPr>
                <w:i/>
                <w:iCs/>
              </w:rPr>
              <w:t>CG-IntraFreq-r18</w:t>
            </w:r>
            <w:r w:rsidRPr="003C421A">
              <w:t xml:space="preserve"> in at least one band.</w:t>
            </w:r>
          </w:p>
        </w:tc>
        <w:tc>
          <w:tcPr>
            <w:tcW w:w="709" w:type="dxa"/>
            <w:tcBorders>
              <w:top w:val="single" w:sz="4" w:space="0" w:color="808080"/>
              <w:left w:val="single" w:sz="4" w:space="0" w:color="808080"/>
              <w:bottom w:val="single" w:sz="4" w:space="0" w:color="808080"/>
              <w:right w:val="single" w:sz="4" w:space="0" w:color="808080"/>
            </w:tcBorders>
          </w:tcPr>
          <w:p w14:paraId="2412226E" w14:textId="77777777" w:rsidR="00F45D09" w:rsidRPr="00BC409C" w:rsidRDefault="00F45D09" w:rsidP="00D71AB2">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BFA72E"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7D8C04"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8715C68"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45C9013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06D90A0" w14:textId="77777777" w:rsidR="00F45D09" w:rsidRPr="00BC409C" w:rsidRDefault="00F45D09" w:rsidP="00D71AB2">
            <w:pPr>
              <w:pStyle w:val="TAL"/>
              <w:rPr>
                <w:b/>
                <w:bCs/>
                <w:i/>
                <w:iCs/>
              </w:rPr>
            </w:pPr>
            <w:r w:rsidRPr="00BC409C">
              <w:rPr>
                <w:b/>
                <w:bCs/>
                <w:i/>
                <w:iCs/>
              </w:rPr>
              <w:t>ltm-MCG-NRDC-r18</w:t>
            </w:r>
          </w:p>
          <w:p w14:paraId="4652338D" w14:textId="77777777" w:rsidR="00F45D09" w:rsidRPr="00BC409C" w:rsidRDefault="00F45D09" w:rsidP="00D71AB2">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A90718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5F2E1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77119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EB091B"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F09ACD2"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B405B7E" w14:textId="77777777" w:rsidR="00F45D09" w:rsidRPr="00BC409C" w:rsidRDefault="00F45D09" w:rsidP="00D71AB2">
            <w:pPr>
              <w:pStyle w:val="TAL"/>
              <w:rPr>
                <w:b/>
                <w:bCs/>
                <w:i/>
                <w:iCs/>
              </w:rPr>
            </w:pPr>
            <w:r w:rsidRPr="00BC409C">
              <w:rPr>
                <w:b/>
                <w:bCs/>
                <w:i/>
                <w:iCs/>
              </w:rPr>
              <w:lastRenderedPageBreak/>
              <w:t>ltm-MCG-NRDC-Release-r18</w:t>
            </w:r>
          </w:p>
          <w:p w14:paraId="7F02D9AB" w14:textId="77777777" w:rsidR="00F45D09" w:rsidRPr="00BC409C" w:rsidRDefault="00F45D09" w:rsidP="00D71AB2">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2B6580B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07AF3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DAB14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066E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614CF5E"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137F7F0" w14:textId="77777777" w:rsidR="00F45D09" w:rsidRPr="00BC409C" w:rsidRDefault="00F45D09" w:rsidP="00D71AB2">
            <w:pPr>
              <w:pStyle w:val="TAL"/>
              <w:rPr>
                <w:b/>
                <w:bCs/>
                <w:i/>
                <w:iCs/>
              </w:rPr>
            </w:pPr>
            <w:bookmarkStart w:id="33" w:name="_Hlk159096014"/>
            <w:r w:rsidRPr="00BC409C">
              <w:rPr>
                <w:b/>
                <w:bCs/>
                <w:i/>
                <w:iCs/>
              </w:rPr>
              <w:t>ltm-RACH-LessCG-r18</w:t>
            </w:r>
            <w:bookmarkEnd w:id="33"/>
          </w:p>
          <w:p w14:paraId="3B2F9192" w14:textId="77777777" w:rsidR="00F45D09" w:rsidRPr="00BC409C" w:rsidRDefault="00F45D09" w:rsidP="00D71AB2">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AF070A5" w14:textId="77777777" w:rsidR="00F45D09" w:rsidRDefault="00F45D09" w:rsidP="00D71AB2">
            <w:pPr>
              <w:pStyle w:val="TAL"/>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651E4547" w14:textId="77777777" w:rsidR="00F45D09" w:rsidRPr="00BC409C" w:rsidRDefault="00F45D09" w:rsidP="00D71AB2">
            <w:pPr>
              <w:pStyle w:val="TAL"/>
              <w:rPr>
                <w:b/>
                <w:bCs/>
                <w:i/>
                <w:iCs/>
              </w:rPr>
            </w:pPr>
            <w:r>
              <w:rPr>
                <w:rFonts w:eastAsia="DengXian"/>
              </w:rPr>
              <w:t>I</w:t>
            </w:r>
            <w:r>
              <w:rPr>
                <w:rFonts w:eastAsia="DengXian" w:hint="eastAsia"/>
              </w:rPr>
              <w:t>f the UE indicates support of</w:t>
            </w:r>
            <w:r w:rsidRPr="0005738C">
              <w:rPr>
                <w:rFonts w:eastAsia="DengXian" w:hint="eastAsia"/>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i/>
              </w:rPr>
              <w:t xml:space="preserve"> </w:t>
            </w:r>
            <w:r w:rsidRPr="00D77E42">
              <w:rPr>
                <w:rFonts w:hint="eastAsia"/>
              </w:rPr>
              <w:t>and</w:t>
            </w:r>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r>
              <w:rPr>
                <w:rFonts w:eastAsia="Malgun Gothic"/>
                <w:iCs/>
                <w:lang w:eastAsia="ko-KR"/>
              </w:rPr>
              <w:t>,</w:t>
            </w:r>
            <w:r>
              <w:rPr>
                <w:iCs/>
              </w:rPr>
              <w:t xml:space="preserve"> </w:t>
            </w:r>
            <w:r w:rsidRPr="00EF22C1">
              <w:rPr>
                <w:iCs/>
              </w:rPr>
              <w:t xml:space="preserve">this field </w:t>
            </w:r>
            <w:r>
              <w:rPr>
                <w:iCs/>
              </w:rPr>
              <w:t>indicates whether the UE supports R</w:t>
            </w:r>
            <w:r w:rsidRPr="00414DF9">
              <w:t xml:space="preserve">ACH-less </w:t>
            </w:r>
            <w:r>
              <w:t xml:space="preserve">conditional </w:t>
            </w:r>
            <w:r w:rsidRPr="00414DF9">
              <w:t>LTM with configured grant for MCG LTM.</w:t>
            </w:r>
          </w:p>
        </w:tc>
        <w:tc>
          <w:tcPr>
            <w:tcW w:w="709" w:type="dxa"/>
            <w:tcBorders>
              <w:top w:val="single" w:sz="4" w:space="0" w:color="808080"/>
              <w:left w:val="single" w:sz="4" w:space="0" w:color="808080"/>
              <w:bottom w:val="single" w:sz="4" w:space="0" w:color="808080"/>
              <w:right w:val="single" w:sz="4" w:space="0" w:color="808080"/>
            </w:tcBorders>
          </w:tcPr>
          <w:p w14:paraId="55549EB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5AB2B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87128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DFF05B"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AE028F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76409CF" w14:textId="77777777" w:rsidR="00F45D09" w:rsidRPr="00BC409C" w:rsidRDefault="00F45D09" w:rsidP="00D71AB2">
            <w:pPr>
              <w:pStyle w:val="TAL"/>
              <w:rPr>
                <w:b/>
                <w:bCs/>
                <w:i/>
                <w:iCs/>
              </w:rPr>
            </w:pPr>
            <w:bookmarkStart w:id="34" w:name="_Hlk159096000"/>
            <w:r w:rsidRPr="00BC409C">
              <w:rPr>
                <w:b/>
                <w:bCs/>
                <w:i/>
                <w:iCs/>
              </w:rPr>
              <w:t>ltm-RACH-LessDG-r18</w:t>
            </w:r>
            <w:bookmarkEnd w:id="34"/>
          </w:p>
          <w:p w14:paraId="33D94109" w14:textId="77777777" w:rsidR="00F45D09" w:rsidRPr="00BC409C" w:rsidRDefault="00F45D09" w:rsidP="00D71AB2">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0A0D342" w14:textId="77777777" w:rsidR="00F45D09" w:rsidRPr="00BC409C" w:rsidRDefault="00F45D09" w:rsidP="00D71AB2">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4D54E6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2DFE4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8054A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F3CCF0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AF2BE4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491A178" w14:textId="77777777" w:rsidR="00F45D09" w:rsidRPr="00BC409C" w:rsidRDefault="00F45D09" w:rsidP="00D71AB2">
            <w:pPr>
              <w:pStyle w:val="TAL"/>
              <w:rPr>
                <w:b/>
                <w:bCs/>
                <w:i/>
                <w:iCs/>
              </w:rPr>
            </w:pPr>
            <w:bookmarkStart w:id="35" w:name="_Hlk157949475"/>
            <w:r w:rsidRPr="00BC409C">
              <w:rPr>
                <w:b/>
                <w:bCs/>
                <w:i/>
                <w:iCs/>
              </w:rPr>
              <w:t>ltm-Recovery-r18</w:t>
            </w:r>
            <w:bookmarkEnd w:id="35"/>
          </w:p>
          <w:p w14:paraId="51EC428C" w14:textId="77777777" w:rsidR="00F45D09" w:rsidRPr="00BC409C" w:rsidRDefault="00F45D09" w:rsidP="00D71AB2">
            <w:pPr>
              <w:pStyle w:val="TAL"/>
            </w:pPr>
            <w:r w:rsidRPr="00BC409C">
              <w:t xml:space="preserve">Indicates whether the UE supports recovery procedure for MCG LTM execution when the selected cell in RRC re-establishment procedure is </w:t>
            </w:r>
            <w:proofErr w:type="gramStart"/>
            <w:r w:rsidRPr="00BC409C">
              <w:t>a</w:t>
            </w:r>
            <w:proofErr w:type="gramEnd"/>
            <w:r w:rsidRPr="00BC409C">
              <w:t xml:space="preserve"> LTM candidate as specified in TS 38.331 [9].</w:t>
            </w:r>
          </w:p>
          <w:p w14:paraId="6FC1D969" w14:textId="77777777" w:rsidR="00F45D09" w:rsidRPr="00BC409C" w:rsidRDefault="00F45D09" w:rsidP="00D71AB2">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7ABE8834"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7C24D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79ECA0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B9AB6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869892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D7B8F46" w14:textId="77777777" w:rsidR="00F45D09" w:rsidRPr="00BC409C" w:rsidRDefault="00F45D09" w:rsidP="00D71AB2">
            <w:pPr>
              <w:pStyle w:val="TAL"/>
              <w:rPr>
                <w:b/>
                <w:bCs/>
                <w:i/>
                <w:iCs/>
              </w:rPr>
            </w:pPr>
            <w:r>
              <w:rPr>
                <w:b/>
                <w:bCs/>
                <w:i/>
                <w:iCs/>
              </w:rPr>
              <w:t>ltm-Recovery</w:t>
            </w:r>
            <w:r w:rsidRPr="00004645">
              <w:rPr>
                <w:b/>
                <w:bCs/>
                <w:i/>
                <w:iCs/>
              </w:rPr>
              <w:t>With</w:t>
            </w:r>
            <w:r>
              <w:rPr>
                <w:rFonts w:hint="eastAsia"/>
                <w:b/>
                <w:bCs/>
                <w:i/>
                <w:iCs/>
              </w:rPr>
              <w:t>KeyUpdate</w:t>
            </w:r>
            <w:r>
              <w:rPr>
                <w:b/>
                <w:bCs/>
                <w:i/>
                <w:iCs/>
              </w:rPr>
              <w:t>-r1</w:t>
            </w:r>
            <w:r>
              <w:rPr>
                <w:rFonts w:hint="eastAsia"/>
                <w:b/>
                <w:bCs/>
                <w:i/>
                <w:iCs/>
              </w:rPr>
              <w:t>9</w:t>
            </w:r>
          </w:p>
          <w:p w14:paraId="183461A6" w14:textId="77777777" w:rsidR="00F45D09" w:rsidRPr="00283FA4" w:rsidRDefault="00F45D09" w:rsidP="00D71AB2">
            <w:pPr>
              <w:pStyle w:val="TAL"/>
            </w:pPr>
            <w:r w:rsidRPr="00BC409C">
              <w:t xml:space="preserve">Indicates whether the UE supports recovery procedure for MCG LTM execution </w:t>
            </w:r>
            <w:r>
              <w:rPr>
                <w:rFonts w:hint="eastAsia"/>
              </w:rPr>
              <w:t xml:space="preserve">with key update </w:t>
            </w:r>
            <w:r w:rsidRPr="00BC409C">
              <w:t xml:space="preserve">when the selected cell in RRC re-establishment procedure is </w:t>
            </w:r>
            <w:proofErr w:type="gramStart"/>
            <w:r w:rsidRPr="00BC409C">
              <w:t>a</w:t>
            </w:r>
            <w:proofErr w:type="gramEnd"/>
            <w:r w:rsidRPr="00BC409C">
              <w:t xml:space="preserve"> LTM </w:t>
            </w:r>
            <w:r w:rsidRPr="00283FA4">
              <w:t>candidate as specified in TS 38.331 [9].</w:t>
            </w:r>
          </w:p>
          <w:p w14:paraId="2C92E264" w14:textId="77777777" w:rsidR="00F45D09" w:rsidRPr="00BC409C" w:rsidRDefault="00F45D09" w:rsidP="00D71AB2">
            <w:pPr>
              <w:pStyle w:val="TAL"/>
              <w:rPr>
                <w:b/>
                <w:bCs/>
                <w:i/>
                <w:iCs/>
              </w:rPr>
            </w:pPr>
            <w:r w:rsidRPr="003C421A">
              <w:t>A UE supporting</w:t>
            </w:r>
            <w:r w:rsidRPr="00BC409C">
              <w:t xml:space="preserve"> this feature shall also indicate support of </w:t>
            </w:r>
            <w:r w:rsidRPr="003D5018">
              <w:rPr>
                <w:i/>
                <w:iCs/>
              </w:rPr>
              <w:t>ltm-KeyUpdateMCG</w:t>
            </w:r>
            <w:r>
              <w:rPr>
                <w:rFonts w:hint="eastAsia"/>
                <w:i/>
                <w:iCs/>
              </w:rPr>
              <w:t>-r19</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A03DBF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19563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0D2F2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D6EDB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CF97B1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3C05014" w14:textId="77777777" w:rsidR="00F45D09" w:rsidRPr="00BC409C" w:rsidRDefault="00F45D09" w:rsidP="00D71AB2">
            <w:pPr>
              <w:pStyle w:val="TAL"/>
              <w:rPr>
                <w:b/>
                <w:bCs/>
                <w:i/>
                <w:iCs/>
              </w:rPr>
            </w:pPr>
            <w:r w:rsidRPr="00BC409C">
              <w:rPr>
                <w:b/>
                <w:bCs/>
                <w:i/>
                <w:iCs/>
              </w:rPr>
              <w:t>ltm-ReferenceConfig-r18</w:t>
            </w:r>
          </w:p>
          <w:p w14:paraId="23CCC2BE" w14:textId="77777777" w:rsidR="00F45D09" w:rsidRPr="00BC409C" w:rsidRDefault="00F45D09" w:rsidP="00D71AB2">
            <w:pPr>
              <w:pStyle w:val="TAL"/>
            </w:pPr>
            <w:r w:rsidRPr="00BC409C">
              <w:t>Indicates whether UE supports a reference configuration for LTM.</w:t>
            </w:r>
          </w:p>
          <w:p w14:paraId="0157C4B3" w14:textId="77777777" w:rsidR="00F45D09" w:rsidRPr="00BC409C" w:rsidRDefault="00F45D09" w:rsidP="00D71AB2">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F21BA0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EB794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99C95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CD0303"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6B176C" w:rsidRPr="00BC409C" w14:paraId="30588E60" w14:textId="77777777" w:rsidTr="00D71AB2">
        <w:trPr>
          <w:cantSplit/>
          <w:ins w:id="36" w:author="Ericsson" w:date="2025-08-13T12:28:00Z"/>
        </w:trPr>
        <w:tc>
          <w:tcPr>
            <w:tcW w:w="6807" w:type="dxa"/>
            <w:tcBorders>
              <w:top w:val="single" w:sz="4" w:space="0" w:color="808080"/>
              <w:left w:val="single" w:sz="4" w:space="0" w:color="808080"/>
              <w:bottom w:val="single" w:sz="4" w:space="0" w:color="808080"/>
              <w:right w:val="single" w:sz="4" w:space="0" w:color="808080"/>
            </w:tcBorders>
          </w:tcPr>
          <w:p w14:paraId="3AAD0A4D" w14:textId="77777777" w:rsidR="006B176C" w:rsidRDefault="006B176C" w:rsidP="00D71AB2">
            <w:pPr>
              <w:pStyle w:val="TAL"/>
              <w:rPr>
                <w:ins w:id="37" w:author="Ericsson" w:date="2025-08-13T12:29:00Z" w16du:dateUtc="2025-08-13T09:29:00Z"/>
                <w:b/>
                <w:bCs/>
                <w:i/>
                <w:iCs/>
              </w:rPr>
            </w:pPr>
            <w:ins w:id="38" w:author="Ericsson" w:date="2025-08-13T12:29:00Z" w16du:dateUtc="2025-08-13T09:29:00Z">
              <w:r w:rsidRPr="001D6C5F">
                <w:rPr>
                  <w:b/>
                  <w:bCs/>
                  <w:i/>
                  <w:iCs/>
                </w:rPr>
                <w:t>ltm-SR-PeriodicityInCellSwitchCommand</w:t>
              </w:r>
              <w:r>
                <w:rPr>
                  <w:b/>
                  <w:bCs/>
                  <w:i/>
                  <w:iCs/>
                </w:rPr>
                <w:t>-r19</w:t>
              </w:r>
            </w:ins>
          </w:p>
          <w:p w14:paraId="1B70F6C1" w14:textId="023F956B" w:rsidR="006B176C" w:rsidRPr="001D6C5F" w:rsidRDefault="006B176C" w:rsidP="00D71AB2">
            <w:pPr>
              <w:pStyle w:val="TAL"/>
              <w:rPr>
                <w:ins w:id="39" w:author="Ericsson" w:date="2025-08-13T12:28:00Z" w16du:dateUtc="2025-08-13T09:28:00Z"/>
              </w:rPr>
            </w:pPr>
            <w:ins w:id="40" w:author="Ericsson" w:date="2025-08-13T12:29:00Z" w16du:dateUtc="2025-08-13T09:29:00Z">
              <w:r>
                <w:t xml:space="preserve">Indicates whether UE supports </w:t>
              </w:r>
            </w:ins>
            <w:ins w:id="41" w:author="Ericsson" w:date="2025-09-19T12:14:00Z" w16du:dateUtc="2025-09-19T09:14:00Z">
              <w:r w:rsidR="00E036AC">
                <w:t>the condifiguration of dedicated SR resources</w:t>
              </w:r>
            </w:ins>
            <w:ins w:id="42" w:author="Ericsson" w:date="2025-09-19T12:15:00Z" w16du:dateUtc="2025-09-19T09:15:00Z">
              <w:r w:rsidR="004D3672">
                <w:t xml:space="preserve">, </w:t>
              </w:r>
              <w:r w:rsidR="004D3672" w:rsidRPr="00BC409C">
                <w:t>as specified in TS 38.331 [9]</w:t>
              </w:r>
              <w:r w:rsidR="004D3672">
                <w:t>,</w:t>
              </w:r>
            </w:ins>
            <w:ins w:id="43" w:author="Ericsson" w:date="2025-09-19T12:14:00Z" w16du:dateUtc="2025-09-19T09:14:00Z">
              <w:r w:rsidR="00E036AC">
                <w:t xml:space="preserve"> and </w:t>
              </w:r>
            </w:ins>
            <w:ins w:id="44" w:author="Ericsson" w:date="2025-08-13T12:29:00Z" w16du:dateUtc="2025-08-13T09:29:00Z">
              <w:r>
                <w:t xml:space="preserve">the indication of the SR resource configuration index within the </w:t>
              </w:r>
            </w:ins>
            <w:ins w:id="45" w:author="Ericsson" w:date="2025-08-13T12:30:00Z" w16du:dateUtc="2025-08-13T09:30:00Z">
              <w:r w:rsidRPr="00BC409C">
                <w:t>LTM cell switch command MAC CE</w:t>
              </w:r>
              <w:r>
                <w:t>.</w:t>
              </w:r>
            </w:ins>
          </w:p>
        </w:tc>
        <w:tc>
          <w:tcPr>
            <w:tcW w:w="709" w:type="dxa"/>
            <w:tcBorders>
              <w:top w:val="single" w:sz="4" w:space="0" w:color="808080"/>
              <w:left w:val="single" w:sz="4" w:space="0" w:color="808080"/>
              <w:bottom w:val="single" w:sz="4" w:space="0" w:color="808080"/>
              <w:right w:val="single" w:sz="4" w:space="0" w:color="808080"/>
            </w:tcBorders>
          </w:tcPr>
          <w:p w14:paraId="57B7083A" w14:textId="77777777" w:rsidR="006B176C" w:rsidRPr="00BC409C" w:rsidRDefault="006B176C" w:rsidP="00D71AB2">
            <w:pPr>
              <w:pStyle w:val="TAL"/>
              <w:jc w:val="center"/>
              <w:rPr>
                <w:ins w:id="46" w:author="Ericsson" w:date="2025-08-13T12:28:00Z" w16du:dateUtc="2025-08-13T09:28:00Z"/>
                <w:rFonts w:cs="Arial"/>
                <w:bCs/>
                <w:iCs/>
                <w:szCs w:val="18"/>
              </w:rPr>
            </w:pPr>
            <w:ins w:id="47" w:author="Ericsson" w:date="2025-08-13T12:30:00Z" w16du:dateUtc="2025-08-13T09:30: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3C3892A" w14:textId="77777777" w:rsidR="006B176C" w:rsidRPr="00BC409C" w:rsidRDefault="006B176C" w:rsidP="00D71AB2">
            <w:pPr>
              <w:pStyle w:val="TAL"/>
              <w:jc w:val="center"/>
              <w:rPr>
                <w:ins w:id="48" w:author="Ericsson" w:date="2025-08-13T12:28:00Z" w16du:dateUtc="2025-08-13T09:28:00Z"/>
                <w:rFonts w:cs="Arial"/>
                <w:bCs/>
                <w:iCs/>
                <w:szCs w:val="18"/>
              </w:rPr>
            </w:pPr>
            <w:ins w:id="49" w:author="Ericsson" w:date="2025-08-13T12:30:00Z" w16du:dateUtc="2025-08-13T09:30: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F71DFE9" w14:textId="77777777" w:rsidR="006B176C" w:rsidRPr="00BC409C" w:rsidRDefault="006B176C" w:rsidP="00D71AB2">
            <w:pPr>
              <w:pStyle w:val="TAL"/>
              <w:jc w:val="center"/>
              <w:rPr>
                <w:ins w:id="50" w:author="Ericsson" w:date="2025-08-13T12:28:00Z" w16du:dateUtc="2025-08-13T09:28:00Z"/>
                <w:rFonts w:cs="Arial"/>
                <w:bCs/>
                <w:iCs/>
                <w:szCs w:val="18"/>
              </w:rPr>
            </w:pPr>
            <w:ins w:id="51" w:author="Ericsson" w:date="2025-08-13T12:30:00Z" w16du:dateUtc="2025-08-13T09:30: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A7A457" w14:textId="77777777" w:rsidR="006B176C" w:rsidRPr="00BC409C" w:rsidRDefault="006B176C" w:rsidP="00D71AB2">
            <w:pPr>
              <w:pStyle w:val="TAL"/>
              <w:jc w:val="center"/>
              <w:rPr>
                <w:ins w:id="52" w:author="Ericsson" w:date="2025-08-13T12:28:00Z" w16du:dateUtc="2025-08-13T09:28:00Z"/>
                <w:rFonts w:eastAsia="MS Mincho" w:cs="Arial"/>
                <w:bCs/>
                <w:iCs/>
                <w:szCs w:val="18"/>
              </w:rPr>
            </w:pPr>
            <w:ins w:id="53" w:author="Ericsson" w:date="2025-08-13T12:30:00Z" w16du:dateUtc="2025-08-13T09:30:00Z">
              <w:r>
                <w:rPr>
                  <w:rFonts w:eastAsia="MS Mincho" w:cs="Arial"/>
                  <w:bCs/>
                  <w:iCs/>
                  <w:szCs w:val="18"/>
                </w:rPr>
                <w:t>No</w:t>
              </w:r>
            </w:ins>
          </w:p>
        </w:tc>
      </w:tr>
      <w:tr w:rsidR="00F45D09" w:rsidRPr="00BC409C" w14:paraId="7F278B2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9F3AB2C" w14:textId="77777777" w:rsidR="00F45D09" w:rsidRPr="00BC409C" w:rsidRDefault="00F45D09" w:rsidP="00D71AB2">
            <w:pPr>
              <w:pStyle w:val="TAL"/>
              <w:rPr>
                <w:b/>
                <w:bCs/>
                <w:i/>
                <w:iCs/>
              </w:rPr>
            </w:pPr>
            <w:r w:rsidRPr="00BC409C">
              <w:rPr>
                <w:b/>
                <w:bCs/>
                <w:i/>
                <w:iCs/>
              </w:rPr>
              <w:t>maxNumberCLI-RSSI-r16</w:t>
            </w:r>
          </w:p>
          <w:p w14:paraId="23FA88F5" w14:textId="77777777" w:rsidR="00F45D09" w:rsidRPr="00BC409C" w:rsidRDefault="00F45D09" w:rsidP="00D71AB2">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D64EDE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079B07" w14:textId="77777777" w:rsidR="00F45D09" w:rsidRPr="00BC409C"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D3026F"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4111A3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FF96A1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B12CCA2" w14:textId="77777777" w:rsidR="00F45D09" w:rsidRPr="00BC409C" w:rsidRDefault="00F45D09" w:rsidP="00D71AB2">
            <w:pPr>
              <w:pStyle w:val="TAL"/>
              <w:rPr>
                <w:b/>
                <w:bCs/>
                <w:i/>
                <w:iCs/>
              </w:rPr>
            </w:pPr>
            <w:r w:rsidRPr="00BC409C">
              <w:rPr>
                <w:b/>
                <w:bCs/>
                <w:i/>
                <w:iCs/>
              </w:rPr>
              <w:t>maxNumberCLI-SRS-RSRP-r16</w:t>
            </w:r>
          </w:p>
          <w:p w14:paraId="0B413ECB" w14:textId="77777777" w:rsidR="00F45D09" w:rsidRPr="00BC409C" w:rsidRDefault="00F45D09" w:rsidP="00D71AB2">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6112A05A" w14:textId="77777777" w:rsidR="00F45D09" w:rsidRPr="00BC409C" w:rsidRDefault="00F45D09" w:rsidP="00D71AB2">
            <w:pPr>
              <w:pStyle w:val="TAL"/>
              <w:rPr>
                <w:rFonts w:eastAsia="MS PGothic"/>
              </w:rPr>
            </w:pPr>
          </w:p>
          <w:p w14:paraId="229E75CA" w14:textId="77777777" w:rsidR="00F45D09" w:rsidRPr="00BC409C" w:rsidRDefault="00F45D09" w:rsidP="00D71AB2">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341978BC" w14:textId="77777777" w:rsidR="00F45D09" w:rsidRPr="00BC409C" w:rsidRDefault="00F45D09" w:rsidP="00D71AB2">
            <w:pPr>
              <w:pStyle w:val="TAN"/>
              <w:rPr>
                <w:rFonts w:eastAsia="MS PGothic"/>
              </w:rPr>
            </w:pPr>
            <w:r w:rsidRPr="00BC409C">
              <w:rPr>
                <w:rFonts w:eastAsia="MS PGothic"/>
              </w:rPr>
              <w:t>NOTE 2:</w:t>
            </w:r>
            <w:r w:rsidRPr="00BC409C">
              <w:rPr>
                <w:rFonts w:eastAsia="MS PGothic"/>
              </w:rPr>
              <w:tab/>
            </w:r>
            <w:proofErr w:type="gramStart"/>
            <w:r w:rsidRPr="00BC409C">
              <w:rPr>
                <w:rFonts w:eastAsia="MS PGothic"/>
              </w:rPr>
              <w:t>A</w:t>
            </w:r>
            <w:proofErr w:type="gramEnd"/>
            <w:r w:rsidRPr="00BC409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039A088"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D0723F" w14:textId="77777777" w:rsidR="00F45D09" w:rsidRPr="00BC409C"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0BBC9DB"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F3BB0C6"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F2033B3" w14:textId="77777777" w:rsidTr="00D71AB2">
        <w:trPr>
          <w:cantSplit/>
        </w:trPr>
        <w:tc>
          <w:tcPr>
            <w:tcW w:w="6807" w:type="dxa"/>
          </w:tcPr>
          <w:p w14:paraId="5E676C69" w14:textId="77777777" w:rsidR="00F45D09" w:rsidRPr="00BC409C" w:rsidRDefault="00F45D09" w:rsidP="00D71AB2">
            <w:pPr>
              <w:pStyle w:val="TAL"/>
              <w:rPr>
                <w:b/>
                <w:i/>
              </w:rPr>
            </w:pPr>
            <w:r w:rsidRPr="00BC409C">
              <w:rPr>
                <w:b/>
                <w:i/>
              </w:rPr>
              <w:lastRenderedPageBreak/>
              <w:t>maxNumberCSI-RS-RRM-RS-SINR</w:t>
            </w:r>
          </w:p>
          <w:p w14:paraId="40B6EE9B" w14:textId="77777777" w:rsidR="00F45D09" w:rsidRPr="00BC409C" w:rsidRDefault="00F45D09" w:rsidP="00D71AB2">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44EC90D1" w14:textId="77777777" w:rsidR="00F45D09" w:rsidRPr="00BC409C" w:rsidRDefault="00F45D09" w:rsidP="00D71AB2">
            <w:pPr>
              <w:pStyle w:val="TAL"/>
            </w:pPr>
          </w:p>
          <w:p w14:paraId="427C79F7" w14:textId="77777777" w:rsidR="00F45D09" w:rsidRPr="00BC409C" w:rsidRDefault="00F45D09" w:rsidP="00D71AB2">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3C5FE2FB" w14:textId="77777777" w:rsidR="00F45D09" w:rsidRPr="00BC409C" w:rsidRDefault="00F45D09" w:rsidP="00D71AB2">
            <w:pPr>
              <w:pStyle w:val="TAL"/>
              <w:jc w:val="center"/>
            </w:pPr>
            <w:r w:rsidRPr="00BC409C">
              <w:t>UE</w:t>
            </w:r>
          </w:p>
        </w:tc>
        <w:tc>
          <w:tcPr>
            <w:tcW w:w="564" w:type="dxa"/>
          </w:tcPr>
          <w:p w14:paraId="45938063" w14:textId="77777777" w:rsidR="00F45D09" w:rsidRPr="00BC409C" w:rsidRDefault="00F45D09" w:rsidP="00D71AB2">
            <w:pPr>
              <w:pStyle w:val="TAL"/>
              <w:jc w:val="center"/>
            </w:pPr>
            <w:r w:rsidRPr="00BC409C">
              <w:t>CY</w:t>
            </w:r>
          </w:p>
        </w:tc>
        <w:tc>
          <w:tcPr>
            <w:tcW w:w="712" w:type="dxa"/>
          </w:tcPr>
          <w:p w14:paraId="46B14190" w14:textId="77777777" w:rsidR="00F45D09" w:rsidRPr="00BC409C" w:rsidRDefault="00F45D09" w:rsidP="00D71AB2">
            <w:pPr>
              <w:pStyle w:val="TAL"/>
              <w:jc w:val="center"/>
            </w:pPr>
            <w:r w:rsidRPr="00BC409C">
              <w:t>No</w:t>
            </w:r>
          </w:p>
        </w:tc>
        <w:tc>
          <w:tcPr>
            <w:tcW w:w="737" w:type="dxa"/>
          </w:tcPr>
          <w:p w14:paraId="192D04D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28418BD8" w14:textId="77777777" w:rsidTr="00D71AB2">
        <w:trPr>
          <w:cantSplit/>
        </w:trPr>
        <w:tc>
          <w:tcPr>
            <w:tcW w:w="6807" w:type="dxa"/>
          </w:tcPr>
          <w:p w14:paraId="416C5AAE" w14:textId="77777777" w:rsidR="00F45D09" w:rsidRPr="00BC409C" w:rsidRDefault="00F45D09" w:rsidP="00D71AB2">
            <w:pPr>
              <w:pStyle w:val="TAL"/>
              <w:rPr>
                <w:rFonts w:cs="Arial"/>
                <w:b/>
                <w:bCs/>
                <w:i/>
                <w:iCs/>
                <w:szCs w:val="18"/>
              </w:rPr>
            </w:pPr>
            <w:r w:rsidRPr="00BC409C">
              <w:rPr>
                <w:rFonts w:cs="Arial"/>
                <w:b/>
                <w:bCs/>
                <w:i/>
                <w:iCs/>
                <w:szCs w:val="18"/>
              </w:rPr>
              <w:t>maxNumberPerSlotCLI-SRS-RSRP-r16</w:t>
            </w:r>
          </w:p>
          <w:p w14:paraId="74DF9A67" w14:textId="77777777" w:rsidR="00F45D09" w:rsidRPr="00BC409C" w:rsidRDefault="00F45D09" w:rsidP="00D71AB2">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41334F6A" w14:textId="77777777" w:rsidR="00F45D09" w:rsidRPr="00BC409C" w:rsidRDefault="00F45D09" w:rsidP="00D71AB2">
            <w:pPr>
              <w:pStyle w:val="TAL"/>
              <w:jc w:val="center"/>
            </w:pPr>
            <w:r w:rsidRPr="00BC409C">
              <w:rPr>
                <w:rFonts w:cs="Arial"/>
                <w:bCs/>
                <w:iCs/>
                <w:szCs w:val="18"/>
              </w:rPr>
              <w:t>UE</w:t>
            </w:r>
          </w:p>
        </w:tc>
        <w:tc>
          <w:tcPr>
            <w:tcW w:w="564" w:type="dxa"/>
          </w:tcPr>
          <w:p w14:paraId="687A61DC" w14:textId="77777777" w:rsidR="00F45D09" w:rsidRPr="00BC409C" w:rsidRDefault="00F45D09" w:rsidP="00D71AB2">
            <w:pPr>
              <w:pStyle w:val="TAL"/>
              <w:jc w:val="center"/>
            </w:pPr>
            <w:r w:rsidRPr="00BC409C">
              <w:rPr>
                <w:rFonts w:cs="Arial"/>
                <w:bCs/>
                <w:iCs/>
                <w:szCs w:val="18"/>
              </w:rPr>
              <w:t>CY</w:t>
            </w:r>
          </w:p>
        </w:tc>
        <w:tc>
          <w:tcPr>
            <w:tcW w:w="712" w:type="dxa"/>
          </w:tcPr>
          <w:p w14:paraId="3A091249" w14:textId="77777777" w:rsidR="00F45D09" w:rsidRPr="00BC409C" w:rsidRDefault="00F45D09" w:rsidP="00D71AB2">
            <w:pPr>
              <w:pStyle w:val="TAL"/>
              <w:jc w:val="center"/>
            </w:pPr>
            <w:r w:rsidRPr="00BC409C">
              <w:rPr>
                <w:rFonts w:cs="Arial"/>
                <w:bCs/>
                <w:iCs/>
                <w:szCs w:val="18"/>
              </w:rPr>
              <w:t>TDD only</w:t>
            </w:r>
          </w:p>
        </w:tc>
        <w:tc>
          <w:tcPr>
            <w:tcW w:w="737" w:type="dxa"/>
          </w:tcPr>
          <w:p w14:paraId="090F3A70"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1A49DC3D" w14:textId="77777777" w:rsidTr="00D71AB2">
        <w:trPr>
          <w:cantSplit/>
        </w:trPr>
        <w:tc>
          <w:tcPr>
            <w:tcW w:w="6807" w:type="dxa"/>
          </w:tcPr>
          <w:p w14:paraId="759E96F0" w14:textId="77777777" w:rsidR="00F45D09" w:rsidRPr="00BC409C" w:rsidRDefault="00F45D09" w:rsidP="00D71AB2">
            <w:pPr>
              <w:pStyle w:val="TAL"/>
              <w:rPr>
                <w:b/>
                <w:i/>
              </w:rPr>
            </w:pPr>
            <w:r w:rsidRPr="00BC409C">
              <w:rPr>
                <w:b/>
                <w:i/>
              </w:rPr>
              <w:t>maxNumberResource-CSI-RS-RLM</w:t>
            </w:r>
          </w:p>
          <w:p w14:paraId="60115B3D" w14:textId="77777777" w:rsidR="00F45D09" w:rsidRPr="00BC409C" w:rsidRDefault="00F45D09" w:rsidP="00D71AB2">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14E61C23" w14:textId="77777777" w:rsidR="00F45D09" w:rsidRPr="00BC409C" w:rsidRDefault="00F45D09" w:rsidP="00D71AB2">
            <w:pPr>
              <w:pStyle w:val="TAL"/>
              <w:jc w:val="center"/>
            </w:pPr>
            <w:r w:rsidRPr="00BC409C">
              <w:t>UE</w:t>
            </w:r>
          </w:p>
        </w:tc>
        <w:tc>
          <w:tcPr>
            <w:tcW w:w="564" w:type="dxa"/>
          </w:tcPr>
          <w:p w14:paraId="5AD2308C" w14:textId="77777777" w:rsidR="00F45D09" w:rsidRPr="00BC409C" w:rsidRDefault="00F45D09" w:rsidP="00D71AB2">
            <w:pPr>
              <w:pStyle w:val="TAL"/>
              <w:jc w:val="center"/>
            </w:pPr>
            <w:r w:rsidRPr="00BC409C">
              <w:t>CY</w:t>
            </w:r>
          </w:p>
        </w:tc>
        <w:tc>
          <w:tcPr>
            <w:tcW w:w="712" w:type="dxa"/>
          </w:tcPr>
          <w:p w14:paraId="4C9D4FCA" w14:textId="77777777" w:rsidR="00F45D09" w:rsidRPr="00BC409C" w:rsidRDefault="00F45D09" w:rsidP="00D71AB2">
            <w:pPr>
              <w:pStyle w:val="TAL"/>
              <w:jc w:val="center"/>
            </w:pPr>
            <w:r w:rsidRPr="00BC409C">
              <w:t>No</w:t>
            </w:r>
          </w:p>
        </w:tc>
        <w:tc>
          <w:tcPr>
            <w:tcW w:w="737" w:type="dxa"/>
          </w:tcPr>
          <w:p w14:paraId="4A0AC58F"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3C85C972" w14:textId="77777777" w:rsidTr="00D71AB2">
        <w:trPr>
          <w:cantSplit/>
        </w:trPr>
        <w:tc>
          <w:tcPr>
            <w:tcW w:w="6807" w:type="dxa"/>
          </w:tcPr>
          <w:p w14:paraId="1E92C91C" w14:textId="77777777" w:rsidR="00F45D09" w:rsidRPr="00BC409C" w:rsidRDefault="00F45D09" w:rsidP="00D71AB2">
            <w:pPr>
              <w:pStyle w:val="TAL"/>
              <w:rPr>
                <w:b/>
                <w:i/>
              </w:rPr>
            </w:pPr>
            <w:r w:rsidRPr="00BC409C">
              <w:rPr>
                <w:b/>
                <w:i/>
              </w:rPr>
              <w:t>measSequenceConfig-r18</w:t>
            </w:r>
          </w:p>
          <w:p w14:paraId="0039EC73" w14:textId="77777777" w:rsidR="00F45D09" w:rsidRPr="00BC409C" w:rsidRDefault="00F45D09" w:rsidP="00D71AB2">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4930B0DF" w14:textId="77777777" w:rsidR="00F45D09" w:rsidRPr="00BC409C" w:rsidRDefault="00F45D09" w:rsidP="00D71AB2">
            <w:pPr>
              <w:pStyle w:val="TAL"/>
              <w:jc w:val="center"/>
            </w:pPr>
            <w:r w:rsidRPr="00BC409C">
              <w:t>UE</w:t>
            </w:r>
          </w:p>
        </w:tc>
        <w:tc>
          <w:tcPr>
            <w:tcW w:w="564" w:type="dxa"/>
          </w:tcPr>
          <w:p w14:paraId="6BFE4496" w14:textId="77777777" w:rsidR="00F45D09" w:rsidRPr="00BC409C" w:rsidRDefault="00F45D09" w:rsidP="00D71AB2">
            <w:pPr>
              <w:pStyle w:val="TAL"/>
              <w:jc w:val="center"/>
            </w:pPr>
            <w:r w:rsidRPr="00BC409C">
              <w:t>No</w:t>
            </w:r>
          </w:p>
        </w:tc>
        <w:tc>
          <w:tcPr>
            <w:tcW w:w="712" w:type="dxa"/>
          </w:tcPr>
          <w:p w14:paraId="149A1419" w14:textId="77777777" w:rsidR="00F45D09" w:rsidRPr="00BC409C" w:rsidRDefault="00F45D09" w:rsidP="00D71AB2">
            <w:pPr>
              <w:pStyle w:val="TAL"/>
              <w:jc w:val="center"/>
            </w:pPr>
            <w:r w:rsidRPr="00BC409C">
              <w:t>No</w:t>
            </w:r>
          </w:p>
        </w:tc>
        <w:tc>
          <w:tcPr>
            <w:tcW w:w="737" w:type="dxa"/>
          </w:tcPr>
          <w:p w14:paraId="7601C23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5AEFABD" w14:textId="77777777" w:rsidTr="00D71AB2">
        <w:trPr>
          <w:cantSplit/>
        </w:trPr>
        <w:tc>
          <w:tcPr>
            <w:tcW w:w="6807" w:type="dxa"/>
          </w:tcPr>
          <w:p w14:paraId="738DFD18" w14:textId="77777777" w:rsidR="00F45D09" w:rsidRDefault="00F45D09" w:rsidP="00D71AB2">
            <w:pPr>
              <w:pStyle w:val="TAL"/>
              <w:rPr>
                <w:rFonts w:eastAsiaTheme="minorEastAsia"/>
                <w:b/>
                <w:i/>
              </w:rPr>
            </w:pPr>
            <w:r>
              <w:rPr>
                <w:rFonts w:eastAsiaTheme="minorEastAsia" w:hint="eastAsia"/>
                <w:b/>
                <w:i/>
              </w:rPr>
              <w:t>m</w:t>
            </w:r>
            <w:r>
              <w:rPr>
                <w:rFonts w:eastAsiaTheme="minorEastAsia"/>
                <w:b/>
                <w:i/>
              </w:rPr>
              <w:t>ultiCarrierSingleReportWithoutGap-r19</w:t>
            </w:r>
          </w:p>
          <w:p w14:paraId="29336407" w14:textId="77777777" w:rsidR="00F45D09" w:rsidRDefault="00F45D09" w:rsidP="00D71AB2">
            <w:pPr>
              <w:pStyle w:val="TAL"/>
              <w:rPr>
                <w:rFonts w:cs="Arial"/>
                <w:szCs w:val="18"/>
                <w:lang w:val="en-US"/>
              </w:rPr>
            </w:pPr>
            <w:r>
              <w:rPr>
                <w:rFonts w:eastAsiaTheme="minorEastAsia" w:hint="eastAsia"/>
                <w:bCs/>
                <w:iCs/>
              </w:rPr>
              <w:t>I</w:t>
            </w:r>
            <w:r>
              <w:rPr>
                <w:rFonts w:eastAsiaTheme="minorEastAsia"/>
                <w:bCs/>
                <w:iCs/>
              </w:rPr>
              <w:t xml:space="preserve">ndicates whether the UE supports </w:t>
            </w:r>
            <w:r>
              <w:rPr>
                <w:rFonts w:cs="Arial"/>
                <w:szCs w:val="18"/>
                <w:lang w:val="en-US"/>
              </w:rPr>
              <w:t>serving cell and neighbor cells measurement and report on one serving carrier per-band for intra-frequency measurements without measurement gap.</w:t>
            </w:r>
          </w:p>
          <w:p w14:paraId="33912002" w14:textId="77777777" w:rsidR="00F45D09" w:rsidRPr="00BC409C" w:rsidRDefault="00F45D09" w:rsidP="00D71AB2">
            <w:pPr>
              <w:pStyle w:val="TAL"/>
              <w:rPr>
                <w:b/>
                <w:i/>
              </w:rPr>
            </w:pPr>
            <w:r>
              <w:rPr>
                <w:rFonts w:cs="Arial"/>
                <w:szCs w:val="18"/>
                <w:lang w:val="en-US"/>
              </w:rPr>
              <w:t xml:space="preserve">A UE supporting this feature shall meet the corresponding enhanced requirements in TS 38.133 [5] Clause 9.2.3.2, 9.1.5.1.1, </w:t>
            </w:r>
            <w:r>
              <w:rPr>
                <w:rFonts w:cs="Arial"/>
                <w:szCs w:val="18"/>
              </w:rPr>
              <w:t>9.1.5.1.2, 9.1.5.1.3, and 9.1.5.1.4</w:t>
            </w:r>
          </w:p>
        </w:tc>
        <w:tc>
          <w:tcPr>
            <w:tcW w:w="709" w:type="dxa"/>
          </w:tcPr>
          <w:p w14:paraId="6185C0CB" w14:textId="77777777" w:rsidR="00F45D09" w:rsidRPr="00BC409C" w:rsidRDefault="00F45D09" w:rsidP="00D71AB2">
            <w:pPr>
              <w:pStyle w:val="TAL"/>
              <w:jc w:val="center"/>
            </w:pPr>
            <w:r w:rsidRPr="00BC409C">
              <w:t>UE</w:t>
            </w:r>
          </w:p>
        </w:tc>
        <w:tc>
          <w:tcPr>
            <w:tcW w:w="564" w:type="dxa"/>
          </w:tcPr>
          <w:p w14:paraId="6342244E" w14:textId="77777777" w:rsidR="00F45D09" w:rsidRPr="00BC409C" w:rsidRDefault="00F45D09" w:rsidP="00D71AB2">
            <w:pPr>
              <w:pStyle w:val="TAL"/>
              <w:jc w:val="center"/>
            </w:pPr>
            <w:r w:rsidRPr="00BC409C">
              <w:t>No</w:t>
            </w:r>
          </w:p>
        </w:tc>
        <w:tc>
          <w:tcPr>
            <w:tcW w:w="712" w:type="dxa"/>
          </w:tcPr>
          <w:p w14:paraId="7B77A823" w14:textId="77777777" w:rsidR="00F45D09" w:rsidRPr="00BC409C" w:rsidRDefault="00F45D09" w:rsidP="00D71AB2">
            <w:pPr>
              <w:pStyle w:val="TAL"/>
              <w:jc w:val="center"/>
            </w:pPr>
            <w:r w:rsidRPr="00BC409C">
              <w:t>No</w:t>
            </w:r>
          </w:p>
        </w:tc>
        <w:tc>
          <w:tcPr>
            <w:tcW w:w="737" w:type="dxa"/>
          </w:tcPr>
          <w:p w14:paraId="387A44D2" w14:textId="77777777" w:rsidR="00F45D09" w:rsidRPr="00BC409C" w:rsidRDefault="00F45D09" w:rsidP="00D71AB2">
            <w:pPr>
              <w:pStyle w:val="TAL"/>
              <w:jc w:val="center"/>
              <w:rPr>
                <w:rFonts w:eastAsia="MS Mincho"/>
              </w:rPr>
            </w:pPr>
            <w:r>
              <w:rPr>
                <w:rFonts w:eastAsia="MS Mincho" w:hint="eastAsia"/>
              </w:rPr>
              <w:t>F</w:t>
            </w:r>
            <w:r>
              <w:rPr>
                <w:rFonts w:eastAsia="MS Mincho"/>
              </w:rPr>
              <w:t>R2-1 only</w:t>
            </w:r>
          </w:p>
        </w:tc>
      </w:tr>
      <w:tr w:rsidR="00F45D09" w:rsidRPr="00BC409C" w:rsidDel="009C4F13" w14:paraId="343F37A9" w14:textId="77777777" w:rsidTr="00D71AB2">
        <w:trPr>
          <w:cantSplit/>
        </w:trPr>
        <w:tc>
          <w:tcPr>
            <w:tcW w:w="6807" w:type="dxa"/>
          </w:tcPr>
          <w:p w14:paraId="64D60551" w14:textId="77777777" w:rsidR="00F45D09" w:rsidRPr="00BC409C" w:rsidRDefault="00F45D09" w:rsidP="00D71AB2">
            <w:pPr>
              <w:pStyle w:val="TAL"/>
              <w:rPr>
                <w:b/>
                <w:i/>
              </w:rPr>
            </w:pPr>
            <w:r w:rsidRPr="00BC409C">
              <w:rPr>
                <w:b/>
                <w:i/>
              </w:rPr>
              <w:t>ncsg-MeasGapNR-Patterns-r17</w:t>
            </w:r>
          </w:p>
          <w:p w14:paraId="0196DA68" w14:textId="77777777" w:rsidR="00F45D09" w:rsidRPr="00BC409C" w:rsidRDefault="00F45D09" w:rsidP="00D71AB2">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345836D" w14:textId="77777777" w:rsidR="00F45D09" w:rsidRPr="00BC409C" w:rsidRDefault="00F45D09" w:rsidP="00D71AB2">
            <w:pPr>
              <w:pStyle w:val="TAL"/>
              <w:rPr>
                <w:bCs/>
                <w:iCs/>
              </w:rPr>
            </w:pPr>
          </w:p>
          <w:p w14:paraId="6CCFB68D" w14:textId="77777777" w:rsidR="00F45D09" w:rsidRPr="00BC409C" w:rsidDel="009C4F13" w:rsidRDefault="00F45D09" w:rsidP="00D71AB2">
            <w:pPr>
              <w:pStyle w:val="TAL"/>
              <w:rPr>
                <w:b/>
                <w:i/>
              </w:rPr>
            </w:pPr>
            <w:r w:rsidRPr="00BC409C">
              <w:rPr>
                <w:bCs/>
                <w:iCs/>
              </w:rPr>
              <w:t xml:space="preserve">NCSG patterns #2 and #3 are mandatory (i.e. the corresponding </w:t>
            </w:r>
            <w:proofErr w:type="gramStart"/>
            <w:r w:rsidRPr="00BC409C">
              <w:rPr>
                <w:bCs/>
                <w:iCs/>
              </w:rPr>
              <w:t>bits</w:t>
            </w:r>
            <w:proofErr w:type="gramEnd"/>
            <w:r w:rsidRPr="00BC409C">
              <w:rPr>
                <w:bCs/>
                <w:iCs/>
              </w:rPr>
              <w:t xml:space="preserve"> in the bitmap is set to 1) if the UE includes this field. NCSG patterns #17 and #18 are mandatory (i.e. the corresponding </w:t>
            </w:r>
            <w:proofErr w:type="gramStart"/>
            <w:r w:rsidRPr="00BC409C">
              <w:rPr>
                <w:bCs/>
                <w:iCs/>
              </w:rPr>
              <w:t>bits</w:t>
            </w:r>
            <w:proofErr w:type="gramEnd"/>
            <w:r w:rsidRPr="00BC409C">
              <w:rPr>
                <w:bCs/>
                <w:iCs/>
              </w:rPr>
              <w:t xml:space="preserve">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79B2F46" w14:textId="77777777" w:rsidR="00F45D09" w:rsidRPr="00BC409C" w:rsidDel="009C4F13" w:rsidRDefault="00F45D09" w:rsidP="00D71AB2">
            <w:pPr>
              <w:pStyle w:val="TAL"/>
              <w:jc w:val="center"/>
            </w:pPr>
            <w:r w:rsidRPr="00BC409C">
              <w:t>UE</w:t>
            </w:r>
          </w:p>
        </w:tc>
        <w:tc>
          <w:tcPr>
            <w:tcW w:w="564" w:type="dxa"/>
          </w:tcPr>
          <w:p w14:paraId="1771962E" w14:textId="77777777" w:rsidR="00F45D09" w:rsidRPr="00BC409C" w:rsidDel="009C4F13" w:rsidRDefault="00F45D09" w:rsidP="00D71AB2">
            <w:pPr>
              <w:pStyle w:val="TAL"/>
              <w:jc w:val="center"/>
            </w:pPr>
            <w:r w:rsidRPr="00BC409C">
              <w:t>No</w:t>
            </w:r>
          </w:p>
        </w:tc>
        <w:tc>
          <w:tcPr>
            <w:tcW w:w="712" w:type="dxa"/>
          </w:tcPr>
          <w:p w14:paraId="7B9B1F06" w14:textId="77777777" w:rsidR="00F45D09" w:rsidRPr="00BC409C" w:rsidDel="009C4F13" w:rsidRDefault="00F45D09" w:rsidP="00D71AB2">
            <w:pPr>
              <w:pStyle w:val="TAL"/>
              <w:jc w:val="center"/>
            </w:pPr>
            <w:r w:rsidRPr="00BC409C">
              <w:t>No</w:t>
            </w:r>
          </w:p>
        </w:tc>
        <w:tc>
          <w:tcPr>
            <w:tcW w:w="737" w:type="dxa"/>
          </w:tcPr>
          <w:p w14:paraId="090231DA"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rsidDel="009C4F13" w14:paraId="04BD53E2" w14:textId="77777777" w:rsidTr="00D71AB2">
        <w:trPr>
          <w:cantSplit/>
        </w:trPr>
        <w:tc>
          <w:tcPr>
            <w:tcW w:w="6807" w:type="dxa"/>
          </w:tcPr>
          <w:p w14:paraId="78472276" w14:textId="77777777" w:rsidR="00F45D09" w:rsidRPr="00BC409C" w:rsidRDefault="00F45D09" w:rsidP="00D71AB2">
            <w:pPr>
              <w:pStyle w:val="TAL"/>
              <w:rPr>
                <w:b/>
                <w:i/>
              </w:rPr>
            </w:pPr>
            <w:r w:rsidRPr="00BC409C">
              <w:rPr>
                <w:b/>
                <w:i/>
              </w:rPr>
              <w:t>ncsg-MeasGapPatterns-r17</w:t>
            </w:r>
          </w:p>
          <w:p w14:paraId="5C02016D" w14:textId="77777777" w:rsidR="00F45D09" w:rsidRPr="00BC409C" w:rsidRDefault="00F45D09" w:rsidP="00D71AB2">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3FD967A" w14:textId="77777777" w:rsidR="00F45D09" w:rsidRPr="00BC409C" w:rsidRDefault="00F45D09" w:rsidP="00D71AB2">
            <w:pPr>
              <w:pStyle w:val="TAL"/>
              <w:rPr>
                <w:bCs/>
                <w:iCs/>
              </w:rPr>
            </w:pPr>
          </w:p>
          <w:p w14:paraId="4282A508" w14:textId="77777777" w:rsidR="00F45D09" w:rsidRPr="00BC409C" w:rsidDel="009C4F13" w:rsidRDefault="00F45D09" w:rsidP="00D71AB2">
            <w:pPr>
              <w:pStyle w:val="TAL"/>
              <w:rPr>
                <w:b/>
                <w:i/>
              </w:rPr>
            </w:pPr>
            <w:r w:rsidRPr="00BC409C">
              <w:rPr>
                <w:bCs/>
                <w:iCs/>
              </w:rPr>
              <w:t xml:space="preserve">NCSG patterns #0 and #1 are mandatory (i.e. the corresponding </w:t>
            </w:r>
            <w:proofErr w:type="gramStart"/>
            <w:r w:rsidRPr="00BC409C">
              <w:rPr>
                <w:bCs/>
                <w:iCs/>
              </w:rPr>
              <w:t>bits</w:t>
            </w:r>
            <w:proofErr w:type="gramEnd"/>
            <w:r w:rsidRPr="00BC409C">
              <w:rPr>
                <w:bCs/>
                <w:iCs/>
              </w:rPr>
              <w:t xml:space="preserve"> in the bitmap is set to 1) if the UE includes this field. NCSG patterns #13 and #14 are mandatory (i.e. the corresponding </w:t>
            </w:r>
            <w:proofErr w:type="gramStart"/>
            <w:r w:rsidRPr="00BC409C">
              <w:rPr>
                <w:bCs/>
                <w:iCs/>
              </w:rPr>
              <w:t>bits</w:t>
            </w:r>
            <w:proofErr w:type="gramEnd"/>
            <w:r w:rsidRPr="00BC409C">
              <w:rPr>
                <w:bCs/>
                <w:iCs/>
              </w:rPr>
              <w:t xml:space="preserve">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2901EE29" w14:textId="77777777" w:rsidR="00F45D09" w:rsidRPr="00BC409C" w:rsidDel="009C4F13" w:rsidRDefault="00F45D09" w:rsidP="00D71AB2">
            <w:pPr>
              <w:pStyle w:val="TAL"/>
              <w:jc w:val="center"/>
            </w:pPr>
            <w:r w:rsidRPr="00BC409C">
              <w:t>UE</w:t>
            </w:r>
          </w:p>
        </w:tc>
        <w:tc>
          <w:tcPr>
            <w:tcW w:w="564" w:type="dxa"/>
          </w:tcPr>
          <w:p w14:paraId="4A1A74F5" w14:textId="77777777" w:rsidR="00F45D09" w:rsidRPr="00BC409C" w:rsidDel="009C4F13" w:rsidRDefault="00F45D09" w:rsidP="00D71AB2">
            <w:pPr>
              <w:pStyle w:val="TAL"/>
              <w:jc w:val="center"/>
            </w:pPr>
            <w:r w:rsidRPr="00BC409C">
              <w:t>No</w:t>
            </w:r>
          </w:p>
        </w:tc>
        <w:tc>
          <w:tcPr>
            <w:tcW w:w="712" w:type="dxa"/>
          </w:tcPr>
          <w:p w14:paraId="7405C194" w14:textId="77777777" w:rsidR="00F45D09" w:rsidRPr="00BC409C" w:rsidDel="009C4F13" w:rsidRDefault="00F45D09" w:rsidP="00D71AB2">
            <w:pPr>
              <w:pStyle w:val="TAL"/>
              <w:jc w:val="center"/>
            </w:pPr>
            <w:r w:rsidRPr="00BC409C">
              <w:t>No</w:t>
            </w:r>
          </w:p>
        </w:tc>
        <w:tc>
          <w:tcPr>
            <w:tcW w:w="737" w:type="dxa"/>
          </w:tcPr>
          <w:p w14:paraId="1BE03E28"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rsidDel="009C4F13" w14:paraId="0E296248" w14:textId="77777777" w:rsidTr="00D71AB2">
        <w:trPr>
          <w:cantSplit/>
        </w:trPr>
        <w:tc>
          <w:tcPr>
            <w:tcW w:w="6807" w:type="dxa"/>
          </w:tcPr>
          <w:p w14:paraId="6E47C649" w14:textId="77777777" w:rsidR="00F45D09" w:rsidRPr="00BC409C" w:rsidRDefault="00F45D09" w:rsidP="00D71AB2">
            <w:pPr>
              <w:pStyle w:val="TAL"/>
              <w:rPr>
                <w:b/>
                <w:i/>
              </w:rPr>
            </w:pPr>
            <w:r w:rsidRPr="00BC409C">
              <w:rPr>
                <w:b/>
                <w:i/>
              </w:rPr>
              <w:t>ncsg-MeasGapPerFR-r17</w:t>
            </w:r>
          </w:p>
          <w:p w14:paraId="528EDFC5" w14:textId="77777777" w:rsidR="00F45D09" w:rsidRPr="00BC409C" w:rsidDel="009C4F13" w:rsidRDefault="00F45D09" w:rsidP="00D71AB2">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E2B6F25" w14:textId="77777777" w:rsidR="00F45D09" w:rsidRPr="00BC409C" w:rsidDel="009C4F13" w:rsidRDefault="00F45D09" w:rsidP="00D71AB2">
            <w:pPr>
              <w:pStyle w:val="TAL"/>
              <w:jc w:val="center"/>
            </w:pPr>
            <w:r w:rsidRPr="00BC409C">
              <w:t>UE</w:t>
            </w:r>
          </w:p>
        </w:tc>
        <w:tc>
          <w:tcPr>
            <w:tcW w:w="564" w:type="dxa"/>
          </w:tcPr>
          <w:p w14:paraId="7353AB77" w14:textId="77777777" w:rsidR="00F45D09" w:rsidRPr="00BC409C" w:rsidDel="009C4F13" w:rsidRDefault="00F45D09" w:rsidP="00D71AB2">
            <w:pPr>
              <w:pStyle w:val="TAL"/>
              <w:jc w:val="center"/>
            </w:pPr>
            <w:r w:rsidRPr="00BC409C">
              <w:t>No</w:t>
            </w:r>
          </w:p>
        </w:tc>
        <w:tc>
          <w:tcPr>
            <w:tcW w:w="712" w:type="dxa"/>
          </w:tcPr>
          <w:p w14:paraId="6BE5E9F1" w14:textId="77777777" w:rsidR="00F45D09" w:rsidRPr="00BC409C" w:rsidDel="009C4F13" w:rsidRDefault="00F45D09" w:rsidP="00D71AB2">
            <w:pPr>
              <w:pStyle w:val="TAL"/>
              <w:jc w:val="center"/>
            </w:pPr>
            <w:r w:rsidRPr="00BC409C">
              <w:t>No</w:t>
            </w:r>
          </w:p>
        </w:tc>
        <w:tc>
          <w:tcPr>
            <w:tcW w:w="737" w:type="dxa"/>
          </w:tcPr>
          <w:p w14:paraId="6E4CAA2D"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14:paraId="33DB22A8" w14:textId="77777777" w:rsidTr="00D71AB2">
        <w:trPr>
          <w:cantSplit/>
        </w:trPr>
        <w:tc>
          <w:tcPr>
            <w:tcW w:w="6807" w:type="dxa"/>
          </w:tcPr>
          <w:p w14:paraId="64AC2737" w14:textId="77777777" w:rsidR="00F45D09" w:rsidRPr="00BC409C" w:rsidRDefault="00F45D09" w:rsidP="00D71AB2">
            <w:pPr>
              <w:pStyle w:val="TAL"/>
              <w:rPr>
                <w:b/>
                <w:i/>
              </w:rPr>
            </w:pPr>
            <w:r w:rsidRPr="00BC409C">
              <w:rPr>
                <w:b/>
                <w:i/>
              </w:rPr>
              <w:t>ncsg-SymbolLevelScheduleRestrictionInter-r17</w:t>
            </w:r>
          </w:p>
          <w:p w14:paraId="3B6958A0" w14:textId="77777777" w:rsidR="00F45D09" w:rsidRPr="00BC409C" w:rsidRDefault="00F45D09" w:rsidP="00D71AB2">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5379BE54" w14:textId="77777777" w:rsidR="00F45D09" w:rsidRPr="00BC409C" w:rsidRDefault="00F45D09" w:rsidP="00D71AB2">
            <w:pPr>
              <w:pStyle w:val="TAL"/>
              <w:jc w:val="center"/>
            </w:pPr>
            <w:r w:rsidRPr="00BC409C">
              <w:t>UE</w:t>
            </w:r>
          </w:p>
        </w:tc>
        <w:tc>
          <w:tcPr>
            <w:tcW w:w="564" w:type="dxa"/>
          </w:tcPr>
          <w:p w14:paraId="00876BF2" w14:textId="77777777" w:rsidR="00F45D09" w:rsidRPr="00BC409C" w:rsidRDefault="00F45D09" w:rsidP="00D71AB2">
            <w:pPr>
              <w:pStyle w:val="TAL"/>
              <w:jc w:val="center"/>
            </w:pPr>
            <w:r w:rsidRPr="00BC409C">
              <w:t>No</w:t>
            </w:r>
          </w:p>
        </w:tc>
        <w:tc>
          <w:tcPr>
            <w:tcW w:w="712" w:type="dxa"/>
          </w:tcPr>
          <w:p w14:paraId="6644C4B4" w14:textId="77777777" w:rsidR="00F45D09" w:rsidRPr="00BC409C" w:rsidRDefault="00F45D09" w:rsidP="00D71AB2">
            <w:pPr>
              <w:pStyle w:val="TAL"/>
              <w:jc w:val="center"/>
            </w:pPr>
            <w:r w:rsidRPr="00BC409C">
              <w:t>No</w:t>
            </w:r>
          </w:p>
        </w:tc>
        <w:tc>
          <w:tcPr>
            <w:tcW w:w="737" w:type="dxa"/>
          </w:tcPr>
          <w:p w14:paraId="773B2A85" w14:textId="77777777" w:rsidR="00F45D09" w:rsidRPr="00BC409C" w:rsidRDefault="00F45D09" w:rsidP="00D71AB2">
            <w:pPr>
              <w:pStyle w:val="TAL"/>
              <w:jc w:val="center"/>
              <w:rPr>
                <w:rFonts w:eastAsia="MS Mincho"/>
              </w:rPr>
            </w:pPr>
            <w:r w:rsidRPr="00BC409C">
              <w:rPr>
                <w:rFonts w:eastAsia="MS Mincho"/>
              </w:rPr>
              <w:t>FR2 only</w:t>
            </w:r>
          </w:p>
        </w:tc>
      </w:tr>
      <w:tr w:rsidR="00F45D09" w:rsidRPr="00BC409C" w14:paraId="01A2F6A4" w14:textId="77777777" w:rsidTr="00D71AB2">
        <w:tc>
          <w:tcPr>
            <w:tcW w:w="6807" w:type="dxa"/>
          </w:tcPr>
          <w:p w14:paraId="78CD67E9" w14:textId="77777777" w:rsidR="00F45D09" w:rsidRPr="00BC409C" w:rsidRDefault="00F45D09" w:rsidP="00D71AB2">
            <w:pPr>
              <w:pStyle w:val="TAL"/>
              <w:rPr>
                <w:b/>
                <w:i/>
              </w:rPr>
            </w:pPr>
            <w:r w:rsidRPr="00BC409C">
              <w:rPr>
                <w:b/>
                <w:i/>
              </w:rPr>
              <w:lastRenderedPageBreak/>
              <w:t>nr-AutonomousGaps-r16</w:t>
            </w:r>
          </w:p>
          <w:p w14:paraId="7B185086"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6ED620AF" w14:textId="77777777" w:rsidR="00F45D09" w:rsidRPr="00BC409C" w:rsidRDefault="00F45D09" w:rsidP="00D71AB2">
            <w:pPr>
              <w:pStyle w:val="TAL"/>
              <w:jc w:val="center"/>
            </w:pPr>
            <w:r w:rsidRPr="00BC409C">
              <w:t>UE</w:t>
            </w:r>
          </w:p>
        </w:tc>
        <w:tc>
          <w:tcPr>
            <w:tcW w:w="564" w:type="dxa"/>
          </w:tcPr>
          <w:p w14:paraId="27B0CB18" w14:textId="77777777" w:rsidR="00F45D09" w:rsidRPr="00BC409C" w:rsidRDefault="00F45D09" w:rsidP="00D71AB2">
            <w:pPr>
              <w:pStyle w:val="TAL"/>
              <w:jc w:val="center"/>
            </w:pPr>
            <w:r w:rsidRPr="00BC409C">
              <w:t>No</w:t>
            </w:r>
          </w:p>
        </w:tc>
        <w:tc>
          <w:tcPr>
            <w:tcW w:w="712" w:type="dxa"/>
          </w:tcPr>
          <w:p w14:paraId="446C1263" w14:textId="77777777" w:rsidR="00F45D09" w:rsidRPr="00BC409C" w:rsidRDefault="00F45D09" w:rsidP="00D71AB2">
            <w:pPr>
              <w:pStyle w:val="TAL"/>
              <w:jc w:val="center"/>
            </w:pPr>
            <w:r w:rsidRPr="00BC409C">
              <w:t>No</w:t>
            </w:r>
          </w:p>
        </w:tc>
        <w:tc>
          <w:tcPr>
            <w:tcW w:w="737" w:type="dxa"/>
          </w:tcPr>
          <w:p w14:paraId="010A426D"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2C576D46" w14:textId="77777777" w:rsidTr="00D71AB2">
        <w:tc>
          <w:tcPr>
            <w:tcW w:w="6807" w:type="dxa"/>
          </w:tcPr>
          <w:p w14:paraId="63DC970B" w14:textId="77777777" w:rsidR="00F45D09" w:rsidRPr="00BC409C" w:rsidRDefault="00F45D09" w:rsidP="00D71AB2">
            <w:pPr>
              <w:pStyle w:val="TAL"/>
              <w:rPr>
                <w:b/>
                <w:i/>
              </w:rPr>
            </w:pPr>
            <w:r w:rsidRPr="00BC409C">
              <w:rPr>
                <w:b/>
                <w:i/>
              </w:rPr>
              <w:t>nr-AutonomousGaps-ENDC-r16</w:t>
            </w:r>
          </w:p>
          <w:p w14:paraId="209B5F71"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3A94680" w14:textId="77777777" w:rsidR="00F45D09" w:rsidRPr="00BC409C" w:rsidRDefault="00F45D09" w:rsidP="00D71AB2">
            <w:pPr>
              <w:pStyle w:val="TAL"/>
              <w:jc w:val="center"/>
            </w:pPr>
            <w:r w:rsidRPr="00BC409C">
              <w:t>UE</w:t>
            </w:r>
          </w:p>
        </w:tc>
        <w:tc>
          <w:tcPr>
            <w:tcW w:w="564" w:type="dxa"/>
          </w:tcPr>
          <w:p w14:paraId="100244D1" w14:textId="77777777" w:rsidR="00F45D09" w:rsidRPr="00BC409C" w:rsidRDefault="00F45D09" w:rsidP="00D71AB2">
            <w:pPr>
              <w:pStyle w:val="TAL"/>
              <w:jc w:val="center"/>
            </w:pPr>
            <w:r w:rsidRPr="00BC409C">
              <w:t>No</w:t>
            </w:r>
          </w:p>
        </w:tc>
        <w:tc>
          <w:tcPr>
            <w:tcW w:w="712" w:type="dxa"/>
          </w:tcPr>
          <w:p w14:paraId="4216AEC3" w14:textId="77777777" w:rsidR="00F45D09" w:rsidRPr="00BC409C" w:rsidRDefault="00F45D09" w:rsidP="00D71AB2">
            <w:pPr>
              <w:pStyle w:val="TAL"/>
              <w:jc w:val="center"/>
            </w:pPr>
            <w:r w:rsidRPr="00BC409C">
              <w:t>No</w:t>
            </w:r>
          </w:p>
        </w:tc>
        <w:tc>
          <w:tcPr>
            <w:tcW w:w="737" w:type="dxa"/>
          </w:tcPr>
          <w:p w14:paraId="7B3B4873"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7C22589D" w14:textId="77777777" w:rsidTr="00D71AB2">
        <w:tc>
          <w:tcPr>
            <w:tcW w:w="6807" w:type="dxa"/>
          </w:tcPr>
          <w:p w14:paraId="3107D5E5" w14:textId="77777777" w:rsidR="00F45D09" w:rsidRPr="00BC409C" w:rsidRDefault="00F45D09" w:rsidP="00D71AB2">
            <w:pPr>
              <w:pStyle w:val="TAL"/>
              <w:rPr>
                <w:b/>
                <w:i/>
              </w:rPr>
            </w:pPr>
            <w:r w:rsidRPr="00BC409C">
              <w:rPr>
                <w:b/>
                <w:i/>
              </w:rPr>
              <w:t>nr-AutonomousGaps-NEDC-r16</w:t>
            </w:r>
          </w:p>
          <w:p w14:paraId="14A58644"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2D1C8A8A" w14:textId="77777777" w:rsidR="00F45D09" w:rsidRPr="00BC409C" w:rsidRDefault="00F45D09" w:rsidP="00D71AB2">
            <w:pPr>
              <w:pStyle w:val="TAL"/>
              <w:jc w:val="center"/>
            </w:pPr>
            <w:r w:rsidRPr="00BC409C">
              <w:t>UE</w:t>
            </w:r>
          </w:p>
        </w:tc>
        <w:tc>
          <w:tcPr>
            <w:tcW w:w="564" w:type="dxa"/>
          </w:tcPr>
          <w:p w14:paraId="3AFB8D93" w14:textId="77777777" w:rsidR="00F45D09" w:rsidRPr="00BC409C" w:rsidRDefault="00F45D09" w:rsidP="00D71AB2">
            <w:pPr>
              <w:pStyle w:val="TAL"/>
              <w:jc w:val="center"/>
            </w:pPr>
            <w:r w:rsidRPr="00BC409C">
              <w:t>No</w:t>
            </w:r>
          </w:p>
        </w:tc>
        <w:tc>
          <w:tcPr>
            <w:tcW w:w="712" w:type="dxa"/>
          </w:tcPr>
          <w:p w14:paraId="5F731824" w14:textId="77777777" w:rsidR="00F45D09" w:rsidRPr="00BC409C" w:rsidRDefault="00F45D09" w:rsidP="00D71AB2">
            <w:pPr>
              <w:pStyle w:val="TAL"/>
              <w:jc w:val="center"/>
            </w:pPr>
            <w:r w:rsidRPr="00BC409C">
              <w:t>No</w:t>
            </w:r>
          </w:p>
        </w:tc>
        <w:tc>
          <w:tcPr>
            <w:tcW w:w="737" w:type="dxa"/>
          </w:tcPr>
          <w:p w14:paraId="5D7211D1"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404D0187" w14:textId="77777777" w:rsidTr="00D71AB2">
        <w:tc>
          <w:tcPr>
            <w:tcW w:w="6807" w:type="dxa"/>
          </w:tcPr>
          <w:p w14:paraId="4CAE6922" w14:textId="77777777" w:rsidR="00F45D09" w:rsidRPr="00BC409C" w:rsidRDefault="00F45D09" w:rsidP="00D71AB2">
            <w:pPr>
              <w:pStyle w:val="TAL"/>
              <w:rPr>
                <w:b/>
                <w:i/>
              </w:rPr>
            </w:pPr>
            <w:r w:rsidRPr="00BC409C">
              <w:rPr>
                <w:b/>
                <w:i/>
              </w:rPr>
              <w:t>nr-AutonomousGaps-NRDC-r16</w:t>
            </w:r>
          </w:p>
          <w:p w14:paraId="5A041EFB"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6B257705" w14:textId="77777777" w:rsidR="00F45D09" w:rsidRPr="00BC409C" w:rsidRDefault="00F45D09" w:rsidP="00D71AB2">
            <w:pPr>
              <w:pStyle w:val="TAL"/>
              <w:jc w:val="center"/>
            </w:pPr>
            <w:r w:rsidRPr="00BC409C">
              <w:t>UE</w:t>
            </w:r>
          </w:p>
        </w:tc>
        <w:tc>
          <w:tcPr>
            <w:tcW w:w="564" w:type="dxa"/>
          </w:tcPr>
          <w:p w14:paraId="1753F3FA" w14:textId="77777777" w:rsidR="00F45D09" w:rsidRPr="00BC409C" w:rsidRDefault="00F45D09" w:rsidP="00D71AB2">
            <w:pPr>
              <w:pStyle w:val="TAL"/>
              <w:jc w:val="center"/>
            </w:pPr>
            <w:r w:rsidRPr="00BC409C">
              <w:t>No</w:t>
            </w:r>
          </w:p>
        </w:tc>
        <w:tc>
          <w:tcPr>
            <w:tcW w:w="712" w:type="dxa"/>
          </w:tcPr>
          <w:p w14:paraId="0AC38CB9" w14:textId="77777777" w:rsidR="00F45D09" w:rsidRPr="00BC409C" w:rsidRDefault="00F45D09" w:rsidP="00D71AB2">
            <w:pPr>
              <w:pStyle w:val="TAL"/>
              <w:jc w:val="center"/>
            </w:pPr>
            <w:r w:rsidRPr="00BC409C">
              <w:t>No</w:t>
            </w:r>
          </w:p>
        </w:tc>
        <w:tc>
          <w:tcPr>
            <w:tcW w:w="737" w:type="dxa"/>
          </w:tcPr>
          <w:p w14:paraId="0AFA52F4"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02541CCA" w14:textId="77777777" w:rsidTr="00D71AB2">
        <w:trPr>
          <w:cantSplit/>
        </w:trPr>
        <w:tc>
          <w:tcPr>
            <w:tcW w:w="6807" w:type="dxa"/>
          </w:tcPr>
          <w:p w14:paraId="65407C4C" w14:textId="77777777" w:rsidR="00F45D09" w:rsidRPr="00BC409C" w:rsidRDefault="00F45D09" w:rsidP="00D71AB2">
            <w:pPr>
              <w:pStyle w:val="TAL"/>
              <w:rPr>
                <w:b/>
                <w:i/>
              </w:rPr>
            </w:pPr>
            <w:r w:rsidRPr="00BC409C">
              <w:rPr>
                <w:b/>
                <w:i/>
              </w:rPr>
              <w:t>nr-CGI-Reporting</w:t>
            </w:r>
          </w:p>
          <w:p w14:paraId="75ED4ACB" w14:textId="77777777" w:rsidR="00F45D09" w:rsidRPr="00BC409C" w:rsidRDefault="00F45D09" w:rsidP="00D71AB2">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2B5B501F" w14:textId="77777777" w:rsidR="00F45D09" w:rsidRPr="00BC409C" w:rsidRDefault="00F45D09" w:rsidP="00D71AB2">
            <w:pPr>
              <w:pStyle w:val="TAL"/>
              <w:jc w:val="center"/>
            </w:pPr>
            <w:r w:rsidRPr="00BC409C">
              <w:t>UE</w:t>
            </w:r>
          </w:p>
        </w:tc>
        <w:tc>
          <w:tcPr>
            <w:tcW w:w="564" w:type="dxa"/>
          </w:tcPr>
          <w:p w14:paraId="691D9132" w14:textId="77777777" w:rsidR="00F45D09" w:rsidRPr="00BC409C" w:rsidRDefault="00F45D09" w:rsidP="00D71AB2">
            <w:pPr>
              <w:pStyle w:val="TAL"/>
              <w:jc w:val="center"/>
            </w:pPr>
            <w:r w:rsidRPr="00BC409C">
              <w:rPr>
                <w:rFonts w:cs="Arial"/>
                <w:lang w:eastAsia="fr-FR"/>
              </w:rPr>
              <w:t>CY</w:t>
            </w:r>
          </w:p>
        </w:tc>
        <w:tc>
          <w:tcPr>
            <w:tcW w:w="712" w:type="dxa"/>
          </w:tcPr>
          <w:p w14:paraId="2E58267F" w14:textId="77777777" w:rsidR="00F45D09" w:rsidRPr="00BC409C" w:rsidRDefault="00F45D09" w:rsidP="00D71AB2">
            <w:pPr>
              <w:pStyle w:val="TAL"/>
              <w:jc w:val="center"/>
            </w:pPr>
            <w:r w:rsidRPr="00BC409C">
              <w:t>No</w:t>
            </w:r>
          </w:p>
        </w:tc>
        <w:tc>
          <w:tcPr>
            <w:tcW w:w="737" w:type="dxa"/>
          </w:tcPr>
          <w:p w14:paraId="06C9AF3B"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BE7D596" w14:textId="77777777" w:rsidTr="00D71AB2">
        <w:trPr>
          <w:cantSplit/>
        </w:trPr>
        <w:tc>
          <w:tcPr>
            <w:tcW w:w="6807" w:type="dxa"/>
          </w:tcPr>
          <w:p w14:paraId="6FE12741" w14:textId="77777777" w:rsidR="00F45D09" w:rsidRPr="00BC409C" w:rsidRDefault="00F45D09" w:rsidP="00D71AB2">
            <w:pPr>
              <w:keepNext/>
              <w:keepLines/>
              <w:spacing w:after="0"/>
              <w:rPr>
                <w:rFonts w:ascii="Arial" w:hAnsi="Arial"/>
                <w:b/>
                <w:i/>
                <w:sz w:val="18"/>
              </w:rPr>
            </w:pPr>
            <w:r w:rsidRPr="00BC409C">
              <w:rPr>
                <w:rFonts w:ascii="Arial" w:hAnsi="Arial"/>
                <w:b/>
                <w:i/>
                <w:sz w:val="18"/>
              </w:rPr>
              <w:t>nr-CGI-Reporting-ENDC</w:t>
            </w:r>
          </w:p>
          <w:p w14:paraId="2BABD976" w14:textId="77777777" w:rsidR="00F45D09" w:rsidRPr="00BC409C" w:rsidRDefault="00F45D09" w:rsidP="00D71AB2">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AC23D09" w14:textId="77777777" w:rsidR="00F45D09" w:rsidRPr="00BC409C" w:rsidRDefault="00F45D09" w:rsidP="00D71AB2">
            <w:pPr>
              <w:pStyle w:val="TAL"/>
              <w:jc w:val="center"/>
            </w:pPr>
            <w:r w:rsidRPr="00BC409C">
              <w:t>UE</w:t>
            </w:r>
          </w:p>
        </w:tc>
        <w:tc>
          <w:tcPr>
            <w:tcW w:w="564" w:type="dxa"/>
          </w:tcPr>
          <w:p w14:paraId="08AC72D1" w14:textId="77777777" w:rsidR="00F45D09" w:rsidRPr="00BC409C" w:rsidRDefault="00F45D09" w:rsidP="00D71AB2">
            <w:pPr>
              <w:pStyle w:val="TAL"/>
              <w:jc w:val="center"/>
            </w:pPr>
            <w:r w:rsidRPr="00BC409C">
              <w:t>Yes</w:t>
            </w:r>
          </w:p>
        </w:tc>
        <w:tc>
          <w:tcPr>
            <w:tcW w:w="712" w:type="dxa"/>
          </w:tcPr>
          <w:p w14:paraId="5ABD68A8" w14:textId="77777777" w:rsidR="00F45D09" w:rsidRPr="00BC409C" w:rsidRDefault="00F45D09" w:rsidP="00D71AB2">
            <w:pPr>
              <w:pStyle w:val="TAL"/>
              <w:jc w:val="center"/>
            </w:pPr>
            <w:r w:rsidRPr="00BC409C">
              <w:t>No</w:t>
            </w:r>
          </w:p>
        </w:tc>
        <w:tc>
          <w:tcPr>
            <w:tcW w:w="737" w:type="dxa"/>
          </w:tcPr>
          <w:p w14:paraId="2F64DFBB"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2129FF2F" w14:textId="77777777" w:rsidTr="00D71AB2">
        <w:trPr>
          <w:cantSplit/>
        </w:trPr>
        <w:tc>
          <w:tcPr>
            <w:tcW w:w="6807" w:type="dxa"/>
          </w:tcPr>
          <w:p w14:paraId="17F9AE5E" w14:textId="77777777" w:rsidR="00F45D09" w:rsidRPr="00BC409C" w:rsidRDefault="00F45D09" w:rsidP="00D71AB2">
            <w:pPr>
              <w:pStyle w:val="TAL"/>
              <w:rPr>
                <w:b/>
                <w:bCs/>
                <w:i/>
                <w:iCs/>
              </w:rPr>
            </w:pPr>
            <w:r w:rsidRPr="00BC409C">
              <w:rPr>
                <w:b/>
                <w:bCs/>
                <w:i/>
                <w:iCs/>
              </w:rPr>
              <w:t>nr-CGI-Reporting-NEDC</w:t>
            </w:r>
          </w:p>
          <w:p w14:paraId="60A2FB94" w14:textId="77777777" w:rsidR="00F45D09" w:rsidRPr="00BC409C" w:rsidRDefault="00F45D09" w:rsidP="00D71AB2">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79A35C7" w14:textId="77777777" w:rsidR="00F45D09" w:rsidRPr="00BC409C" w:rsidRDefault="00F45D09" w:rsidP="00D71AB2">
            <w:pPr>
              <w:pStyle w:val="TAL"/>
              <w:jc w:val="center"/>
            </w:pPr>
            <w:r w:rsidRPr="00BC409C">
              <w:t>UE</w:t>
            </w:r>
          </w:p>
        </w:tc>
        <w:tc>
          <w:tcPr>
            <w:tcW w:w="564" w:type="dxa"/>
          </w:tcPr>
          <w:p w14:paraId="220E0B68" w14:textId="77777777" w:rsidR="00F45D09" w:rsidRPr="00BC409C" w:rsidRDefault="00F45D09" w:rsidP="00D71AB2">
            <w:pPr>
              <w:pStyle w:val="TAL"/>
              <w:jc w:val="center"/>
            </w:pPr>
            <w:r w:rsidRPr="00BC409C">
              <w:t>Yes</w:t>
            </w:r>
          </w:p>
        </w:tc>
        <w:tc>
          <w:tcPr>
            <w:tcW w:w="712" w:type="dxa"/>
          </w:tcPr>
          <w:p w14:paraId="0FD84EC7" w14:textId="77777777" w:rsidR="00F45D09" w:rsidRPr="00BC409C" w:rsidRDefault="00F45D09" w:rsidP="00D71AB2">
            <w:pPr>
              <w:pStyle w:val="TAL"/>
              <w:jc w:val="center"/>
            </w:pPr>
            <w:r w:rsidRPr="00BC409C">
              <w:t>No</w:t>
            </w:r>
          </w:p>
        </w:tc>
        <w:tc>
          <w:tcPr>
            <w:tcW w:w="737" w:type="dxa"/>
          </w:tcPr>
          <w:p w14:paraId="7852F26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3A94A44" w14:textId="77777777" w:rsidTr="00D71AB2">
        <w:trPr>
          <w:cantSplit/>
        </w:trPr>
        <w:tc>
          <w:tcPr>
            <w:tcW w:w="6807" w:type="dxa"/>
          </w:tcPr>
          <w:p w14:paraId="632F7687" w14:textId="77777777" w:rsidR="00F45D09" w:rsidRPr="00BC409C" w:rsidRDefault="00F45D09" w:rsidP="00D71AB2">
            <w:pPr>
              <w:keepNext/>
              <w:keepLines/>
              <w:spacing w:after="0"/>
              <w:rPr>
                <w:rFonts w:ascii="Arial" w:hAnsi="Arial"/>
                <w:b/>
                <w:i/>
                <w:sz w:val="18"/>
              </w:rPr>
            </w:pPr>
            <w:r w:rsidRPr="00BC409C">
              <w:rPr>
                <w:rFonts w:ascii="Arial" w:hAnsi="Arial"/>
                <w:b/>
                <w:i/>
                <w:sz w:val="18"/>
              </w:rPr>
              <w:t>nr-CGI-Reporting-NPN-r16</w:t>
            </w:r>
          </w:p>
          <w:p w14:paraId="2EE30BAF" w14:textId="77777777" w:rsidR="00F45D09" w:rsidRPr="00BC409C" w:rsidRDefault="00F45D09" w:rsidP="00D71AB2">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57440EF7" w14:textId="77777777" w:rsidR="00F45D09" w:rsidRPr="00BC409C" w:rsidRDefault="00F45D09" w:rsidP="00D71AB2">
            <w:pPr>
              <w:pStyle w:val="TAL"/>
              <w:jc w:val="center"/>
            </w:pPr>
            <w:r w:rsidRPr="00BC409C">
              <w:t>UE</w:t>
            </w:r>
          </w:p>
        </w:tc>
        <w:tc>
          <w:tcPr>
            <w:tcW w:w="564" w:type="dxa"/>
          </w:tcPr>
          <w:p w14:paraId="68FF0420" w14:textId="77777777" w:rsidR="00F45D09" w:rsidRPr="00BC409C" w:rsidRDefault="00F45D09" w:rsidP="00D71AB2">
            <w:pPr>
              <w:pStyle w:val="TAL"/>
              <w:jc w:val="center"/>
            </w:pPr>
            <w:r w:rsidRPr="00BC409C">
              <w:t>CY</w:t>
            </w:r>
          </w:p>
        </w:tc>
        <w:tc>
          <w:tcPr>
            <w:tcW w:w="712" w:type="dxa"/>
          </w:tcPr>
          <w:p w14:paraId="1A4E3D22" w14:textId="77777777" w:rsidR="00F45D09" w:rsidRPr="00BC409C" w:rsidRDefault="00F45D09" w:rsidP="00D71AB2">
            <w:pPr>
              <w:pStyle w:val="TAL"/>
              <w:jc w:val="center"/>
            </w:pPr>
            <w:r w:rsidRPr="00BC409C">
              <w:t>No</w:t>
            </w:r>
          </w:p>
        </w:tc>
        <w:tc>
          <w:tcPr>
            <w:tcW w:w="737" w:type="dxa"/>
          </w:tcPr>
          <w:p w14:paraId="468BFE58" w14:textId="77777777" w:rsidR="00F45D09" w:rsidRPr="00BC409C" w:rsidRDefault="00F45D09" w:rsidP="00D71AB2">
            <w:pPr>
              <w:pStyle w:val="TAL"/>
              <w:jc w:val="center"/>
              <w:rPr>
                <w:rFonts w:eastAsia="MS Mincho"/>
              </w:rPr>
            </w:pPr>
            <w:r w:rsidRPr="00BC409C">
              <w:t>No</w:t>
            </w:r>
          </w:p>
        </w:tc>
      </w:tr>
      <w:tr w:rsidR="00F45D09" w:rsidRPr="00BC409C" w14:paraId="426C9E27" w14:textId="77777777" w:rsidTr="00D71AB2">
        <w:trPr>
          <w:cantSplit/>
        </w:trPr>
        <w:tc>
          <w:tcPr>
            <w:tcW w:w="6807" w:type="dxa"/>
          </w:tcPr>
          <w:p w14:paraId="1092D372" w14:textId="77777777" w:rsidR="00F45D09" w:rsidRPr="00BC409C" w:rsidRDefault="00F45D09" w:rsidP="00D71AB2">
            <w:pPr>
              <w:pStyle w:val="TAL"/>
              <w:rPr>
                <w:b/>
                <w:bCs/>
                <w:i/>
                <w:iCs/>
              </w:rPr>
            </w:pPr>
            <w:r w:rsidRPr="00BC409C">
              <w:rPr>
                <w:b/>
                <w:bCs/>
                <w:i/>
                <w:iCs/>
              </w:rPr>
              <w:t>nr-CGI-Reporting-NRDC</w:t>
            </w:r>
          </w:p>
          <w:p w14:paraId="6BC66D7D" w14:textId="77777777" w:rsidR="00F45D09" w:rsidRPr="00BC409C" w:rsidRDefault="00F45D09" w:rsidP="00D71AB2">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66353A4" w14:textId="77777777" w:rsidR="00F45D09" w:rsidRPr="00BC409C" w:rsidRDefault="00F45D09" w:rsidP="00D71AB2">
            <w:pPr>
              <w:pStyle w:val="TAL"/>
              <w:jc w:val="center"/>
            </w:pPr>
            <w:r w:rsidRPr="00BC409C">
              <w:t>UE</w:t>
            </w:r>
          </w:p>
        </w:tc>
        <w:tc>
          <w:tcPr>
            <w:tcW w:w="564" w:type="dxa"/>
          </w:tcPr>
          <w:p w14:paraId="1B8C7E64" w14:textId="77777777" w:rsidR="00F45D09" w:rsidRPr="00BC409C" w:rsidRDefault="00F45D09" w:rsidP="00D71AB2">
            <w:pPr>
              <w:pStyle w:val="TAL"/>
              <w:jc w:val="center"/>
            </w:pPr>
            <w:r w:rsidRPr="00BC409C">
              <w:t>Yes</w:t>
            </w:r>
          </w:p>
        </w:tc>
        <w:tc>
          <w:tcPr>
            <w:tcW w:w="712" w:type="dxa"/>
          </w:tcPr>
          <w:p w14:paraId="77D98490" w14:textId="77777777" w:rsidR="00F45D09" w:rsidRPr="00BC409C" w:rsidRDefault="00F45D09" w:rsidP="00D71AB2">
            <w:pPr>
              <w:pStyle w:val="TAL"/>
              <w:jc w:val="center"/>
            </w:pPr>
            <w:r w:rsidRPr="00BC409C">
              <w:t>No</w:t>
            </w:r>
          </w:p>
        </w:tc>
        <w:tc>
          <w:tcPr>
            <w:tcW w:w="737" w:type="dxa"/>
          </w:tcPr>
          <w:p w14:paraId="6EBF7807" w14:textId="77777777" w:rsidR="00F45D09" w:rsidRPr="00BC409C" w:rsidRDefault="00F45D09" w:rsidP="00D71AB2">
            <w:pPr>
              <w:pStyle w:val="TAL"/>
              <w:jc w:val="center"/>
            </w:pPr>
            <w:r w:rsidRPr="00BC409C">
              <w:rPr>
                <w:rFonts w:eastAsia="MS Mincho"/>
              </w:rPr>
              <w:t>No</w:t>
            </w:r>
          </w:p>
        </w:tc>
      </w:tr>
      <w:tr w:rsidR="00F45D09" w:rsidRPr="00BC409C" w14:paraId="7B2E4132" w14:textId="77777777" w:rsidTr="00D71AB2">
        <w:trPr>
          <w:cantSplit/>
        </w:trPr>
        <w:tc>
          <w:tcPr>
            <w:tcW w:w="6807" w:type="dxa"/>
          </w:tcPr>
          <w:p w14:paraId="5BFC1083"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t>nr-NeedForGapNCSG-Reporting-r17</w:t>
            </w:r>
          </w:p>
          <w:p w14:paraId="70126354" w14:textId="77777777" w:rsidR="00F45D09" w:rsidRPr="00BC409C" w:rsidRDefault="00F45D09" w:rsidP="00D71AB2">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0C798362" w14:textId="77777777" w:rsidR="00F45D09" w:rsidRPr="00BC409C" w:rsidRDefault="00F45D09" w:rsidP="00D71AB2">
            <w:pPr>
              <w:pStyle w:val="TAL"/>
              <w:jc w:val="center"/>
            </w:pPr>
            <w:r w:rsidRPr="00BC409C">
              <w:rPr>
                <w:rFonts w:cs="Arial"/>
              </w:rPr>
              <w:t>UE</w:t>
            </w:r>
          </w:p>
        </w:tc>
        <w:tc>
          <w:tcPr>
            <w:tcW w:w="564" w:type="dxa"/>
          </w:tcPr>
          <w:p w14:paraId="2CB1EF70" w14:textId="77777777" w:rsidR="00F45D09" w:rsidRPr="00BC409C" w:rsidRDefault="00F45D09" w:rsidP="00D71AB2">
            <w:pPr>
              <w:pStyle w:val="TAL"/>
              <w:jc w:val="center"/>
            </w:pPr>
            <w:r w:rsidRPr="00BC409C">
              <w:rPr>
                <w:rFonts w:cs="Arial"/>
              </w:rPr>
              <w:t>No</w:t>
            </w:r>
          </w:p>
        </w:tc>
        <w:tc>
          <w:tcPr>
            <w:tcW w:w="712" w:type="dxa"/>
          </w:tcPr>
          <w:p w14:paraId="413B754D" w14:textId="77777777" w:rsidR="00F45D09" w:rsidRPr="00BC409C" w:rsidRDefault="00F45D09" w:rsidP="00D71AB2">
            <w:pPr>
              <w:pStyle w:val="TAL"/>
              <w:jc w:val="center"/>
            </w:pPr>
            <w:r w:rsidRPr="00BC409C">
              <w:rPr>
                <w:rFonts w:cs="Arial"/>
              </w:rPr>
              <w:t>No</w:t>
            </w:r>
          </w:p>
        </w:tc>
        <w:tc>
          <w:tcPr>
            <w:tcW w:w="737" w:type="dxa"/>
          </w:tcPr>
          <w:p w14:paraId="210FEE1B"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73CEBD12" w14:textId="77777777" w:rsidTr="00D71AB2">
        <w:trPr>
          <w:cantSplit/>
        </w:trPr>
        <w:tc>
          <w:tcPr>
            <w:tcW w:w="6807" w:type="dxa"/>
          </w:tcPr>
          <w:p w14:paraId="38880EA1" w14:textId="77777777" w:rsidR="00F45D09" w:rsidRPr="00BC409C" w:rsidRDefault="00F45D09" w:rsidP="00D71AB2">
            <w:pPr>
              <w:keepNext/>
              <w:keepLines/>
              <w:spacing w:after="0"/>
              <w:rPr>
                <w:rFonts w:ascii="Arial" w:hAnsi="Arial"/>
                <w:b/>
                <w:i/>
                <w:sz w:val="18"/>
              </w:rPr>
            </w:pPr>
            <w:r w:rsidRPr="00BC409C">
              <w:rPr>
                <w:rFonts w:ascii="Arial" w:hAnsi="Arial"/>
                <w:b/>
                <w:i/>
                <w:sz w:val="18"/>
              </w:rPr>
              <w:lastRenderedPageBreak/>
              <w:t>nr-NeedForGap-Reporting-r16</w:t>
            </w:r>
          </w:p>
          <w:p w14:paraId="56A60CE1" w14:textId="77777777" w:rsidR="00F45D09" w:rsidRPr="00BC409C" w:rsidRDefault="00F45D09" w:rsidP="00D71AB2">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3B48FE23" w14:textId="77777777" w:rsidR="00F45D09" w:rsidRPr="00BC409C" w:rsidRDefault="00F45D09" w:rsidP="00D71AB2">
            <w:pPr>
              <w:pStyle w:val="TAL"/>
              <w:jc w:val="center"/>
            </w:pPr>
            <w:r w:rsidRPr="00BC409C">
              <w:t>UE</w:t>
            </w:r>
          </w:p>
        </w:tc>
        <w:tc>
          <w:tcPr>
            <w:tcW w:w="564" w:type="dxa"/>
          </w:tcPr>
          <w:p w14:paraId="7A4A5BDA" w14:textId="77777777" w:rsidR="00F45D09" w:rsidRPr="00BC409C" w:rsidRDefault="00F45D09" w:rsidP="00D71AB2">
            <w:pPr>
              <w:pStyle w:val="TAL"/>
              <w:jc w:val="center"/>
            </w:pPr>
            <w:r w:rsidRPr="00BC409C">
              <w:t>No</w:t>
            </w:r>
          </w:p>
        </w:tc>
        <w:tc>
          <w:tcPr>
            <w:tcW w:w="712" w:type="dxa"/>
          </w:tcPr>
          <w:p w14:paraId="11B2C3EB" w14:textId="77777777" w:rsidR="00F45D09" w:rsidRPr="00BC409C" w:rsidRDefault="00F45D09" w:rsidP="00D71AB2">
            <w:pPr>
              <w:pStyle w:val="TAL"/>
              <w:jc w:val="center"/>
            </w:pPr>
            <w:r w:rsidRPr="00BC409C">
              <w:t>No</w:t>
            </w:r>
          </w:p>
        </w:tc>
        <w:tc>
          <w:tcPr>
            <w:tcW w:w="737" w:type="dxa"/>
          </w:tcPr>
          <w:p w14:paraId="1212BC4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D51411" w14:textId="77777777" w:rsidTr="00D71AB2">
        <w:trPr>
          <w:cantSplit/>
        </w:trPr>
        <w:tc>
          <w:tcPr>
            <w:tcW w:w="6807" w:type="dxa"/>
          </w:tcPr>
          <w:p w14:paraId="5D385958" w14:textId="77777777" w:rsidR="00F45D09" w:rsidRPr="00BC409C" w:rsidRDefault="00F45D09" w:rsidP="00D71AB2">
            <w:pPr>
              <w:pStyle w:val="TAL"/>
              <w:rPr>
                <w:b/>
                <w:bCs/>
                <w:i/>
                <w:iCs/>
              </w:rPr>
            </w:pPr>
            <w:r w:rsidRPr="00BC409C">
              <w:rPr>
                <w:b/>
                <w:bCs/>
                <w:i/>
                <w:iCs/>
              </w:rPr>
              <w:t>nr-NeedForInterruptionReport-r18</w:t>
            </w:r>
          </w:p>
          <w:p w14:paraId="55C85DE8" w14:textId="77777777" w:rsidR="00F45D09" w:rsidRPr="00BC409C" w:rsidRDefault="00F45D09" w:rsidP="00D71AB2">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02C77E6D" w14:textId="77777777" w:rsidR="00F45D09" w:rsidRPr="00BC409C" w:rsidRDefault="00F45D09" w:rsidP="00D71AB2">
            <w:pPr>
              <w:pStyle w:val="TAL"/>
              <w:jc w:val="center"/>
            </w:pPr>
            <w:r w:rsidRPr="00BC409C">
              <w:rPr>
                <w:rFonts w:cs="Arial"/>
              </w:rPr>
              <w:t>UE</w:t>
            </w:r>
          </w:p>
        </w:tc>
        <w:tc>
          <w:tcPr>
            <w:tcW w:w="564" w:type="dxa"/>
          </w:tcPr>
          <w:p w14:paraId="3A49D9B7" w14:textId="77777777" w:rsidR="00F45D09" w:rsidRPr="00BC409C" w:rsidRDefault="00F45D09" w:rsidP="00D71AB2">
            <w:pPr>
              <w:pStyle w:val="TAL"/>
              <w:jc w:val="center"/>
            </w:pPr>
            <w:r w:rsidRPr="00BC409C">
              <w:rPr>
                <w:rFonts w:cs="Arial"/>
              </w:rPr>
              <w:t>No</w:t>
            </w:r>
          </w:p>
        </w:tc>
        <w:tc>
          <w:tcPr>
            <w:tcW w:w="712" w:type="dxa"/>
          </w:tcPr>
          <w:p w14:paraId="3E320B36" w14:textId="77777777" w:rsidR="00F45D09" w:rsidRPr="00BC409C" w:rsidRDefault="00F45D09" w:rsidP="00D71AB2">
            <w:pPr>
              <w:pStyle w:val="TAL"/>
              <w:jc w:val="center"/>
            </w:pPr>
            <w:r w:rsidRPr="00BC409C">
              <w:rPr>
                <w:rFonts w:cs="Arial"/>
              </w:rPr>
              <w:t>No</w:t>
            </w:r>
          </w:p>
        </w:tc>
        <w:tc>
          <w:tcPr>
            <w:tcW w:w="737" w:type="dxa"/>
          </w:tcPr>
          <w:p w14:paraId="20E4FD45"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52A3356F" w14:textId="77777777" w:rsidTr="00D71AB2">
        <w:trPr>
          <w:cantSplit/>
        </w:trPr>
        <w:tc>
          <w:tcPr>
            <w:tcW w:w="6807" w:type="dxa"/>
          </w:tcPr>
          <w:p w14:paraId="086F750B" w14:textId="77777777" w:rsidR="00F45D09" w:rsidRPr="00BC409C" w:rsidRDefault="00F45D09" w:rsidP="00D71AB2">
            <w:pPr>
              <w:keepNext/>
              <w:keepLines/>
              <w:spacing w:after="0"/>
              <w:rPr>
                <w:rFonts w:ascii="Arial" w:hAnsi="Arial"/>
                <w:b/>
                <w:i/>
                <w:sz w:val="18"/>
              </w:rPr>
            </w:pPr>
            <w:r w:rsidRPr="00BC409C">
              <w:rPr>
                <w:rFonts w:ascii="Arial" w:hAnsi="Arial"/>
                <w:b/>
                <w:i/>
                <w:sz w:val="18"/>
              </w:rPr>
              <w:t>ntn-NeighbourCellInfoSupport-r18</w:t>
            </w:r>
          </w:p>
          <w:p w14:paraId="36E9E88F" w14:textId="77777777" w:rsidR="00F45D09" w:rsidRPr="00BC409C" w:rsidRDefault="00F45D09" w:rsidP="00D71AB2">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468B8D51" w14:textId="77777777" w:rsidR="00F45D09" w:rsidRPr="00BC409C" w:rsidRDefault="00F45D09" w:rsidP="00D71AB2">
            <w:pPr>
              <w:pStyle w:val="TAL"/>
              <w:jc w:val="center"/>
              <w:rPr>
                <w:rFonts w:cs="Arial"/>
              </w:rPr>
            </w:pPr>
            <w:r w:rsidRPr="00BC409C">
              <w:rPr>
                <w:rFonts w:cs="Arial"/>
              </w:rPr>
              <w:t>UE</w:t>
            </w:r>
          </w:p>
        </w:tc>
        <w:tc>
          <w:tcPr>
            <w:tcW w:w="564" w:type="dxa"/>
          </w:tcPr>
          <w:p w14:paraId="72B92E52" w14:textId="77777777" w:rsidR="00F45D09" w:rsidRPr="00BC409C" w:rsidRDefault="00F45D09" w:rsidP="00D71AB2">
            <w:pPr>
              <w:pStyle w:val="TAL"/>
              <w:jc w:val="center"/>
              <w:rPr>
                <w:rFonts w:cs="Arial"/>
              </w:rPr>
            </w:pPr>
            <w:r w:rsidRPr="00BC409C">
              <w:rPr>
                <w:rFonts w:cs="Arial"/>
              </w:rPr>
              <w:t>No</w:t>
            </w:r>
          </w:p>
        </w:tc>
        <w:tc>
          <w:tcPr>
            <w:tcW w:w="712" w:type="dxa"/>
          </w:tcPr>
          <w:p w14:paraId="4532EE15" w14:textId="77777777" w:rsidR="00F45D09" w:rsidRPr="00BC409C" w:rsidRDefault="00F45D09" w:rsidP="00D71AB2">
            <w:pPr>
              <w:pStyle w:val="TAL"/>
              <w:jc w:val="center"/>
              <w:rPr>
                <w:rFonts w:cs="Arial"/>
              </w:rPr>
            </w:pPr>
            <w:r w:rsidRPr="00BC409C">
              <w:rPr>
                <w:rFonts w:cs="Arial"/>
              </w:rPr>
              <w:t>No</w:t>
            </w:r>
          </w:p>
        </w:tc>
        <w:tc>
          <w:tcPr>
            <w:tcW w:w="737" w:type="dxa"/>
          </w:tcPr>
          <w:p w14:paraId="4DE483DB" w14:textId="77777777" w:rsidR="00F45D09" w:rsidRPr="00BC409C" w:rsidRDefault="00F45D09" w:rsidP="00D71AB2">
            <w:pPr>
              <w:pStyle w:val="TAL"/>
              <w:jc w:val="center"/>
              <w:rPr>
                <w:rFonts w:eastAsia="MS Mincho" w:cs="Arial"/>
              </w:rPr>
            </w:pPr>
            <w:r w:rsidRPr="00BC409C">
              <w:rPr>
                <w:rFonts w:eastAsia="MS Mincho" w:cs="Arial"/>
              </w:rPr>
              <w:t>No</w:t>
            </w:r>
          </w:p>
        </w:tc>
      </w:tr>
      <w:tr w:rsidR="00F45D09" w:rsidRPr="00BC409C" w14:paraId="1F6C4BA0" w14:textId="77777777" w:rsidTr="00D71AB2">
        <w:trPr>
          <w:cantSplit/>
        </w:trPr>
        <w:tc>
          <w:tcPr>
            <w:tcW w:w="6807" w:type="dxa"/>
          </w:tcPr>
          <w:p w14:paraId="5A45CB19" w14:textId="77777777" w:rsidR="00F45D09" w:rsidRPr="00BC409C" w:rsidRDefault="00F45D09" w:rsidP="00D71AB2">
            <w:pPr>
              <w:pStyle w:val="TAL"/>
              <w:rPr>
                <w:b/>
                <w:i/>
              </w:rPr>
            </w:pPr>
            <w:r w:rsidRPr="00BC409C">
              <w:rPr>
                <w:b/>
                <w:i/>
              </w:rPr>
              <w:t>parallelMeasurementGap-r17</w:t>
            </w:r>
          </w:p>
          <w:p w14:paraId="428D6DE0" w14:textId="77777777" w:rsidR="00F45D09" w:rsidRPr="00BC409C" w:rsidRDefault="00F45D09" w:rsidP="00D71AB2">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46BD0483" w14:textId="77777777" w:rsidR="00F45D09" w:rsidRPr="00BC409C" w:rsidRDefault="00F45D09" w:rsidP="00D71AB2">
            <w:pPr>
              <w:pStyle w:val="TAL"/>
              <w:jc w:val="center"/>
            </w:pPr>
            <w:r w:rsidRPr="00BC409C">
              <w:t>UE</w:t>
            </w:r>
          </w:p>
        </w:tc>
        <w:tc>
          <w:tcPr>
            <w:tcW w:w="564" w:type="dxa"/>
          </w:tcPr>
          <w:p w14:paraId="5C630322" w14:textId="77777777" w:rsidR="00F45D09" w:rsidRPr="00BC409C" w:rsidRDefault="00F45D09" w:rsidP="00D71AB2">
            <w:pPr>
              <w:pStyle w:val="TAL"/>
              <w:jc w:val="center"/>
            </w:pPr>
            <w:r w:rsidRPr="00BC409C">
              <w:t>No</w:t>
            </w:r>
          </w:p>
        </w:tc>
        <w:tc>
          <w:tcPr>
            <w:tcW w:w="712" w:type="dxa"/>
          </w:tcPr>
          <w:p w14:paraId="5D7C1E9E" w14:textId="77777777" w:rsidR="00F45D09" w:rsidRPr="00BC409C" w:rsidRDefault="00F45D09" w:rsidP="00D71AB2">
            <w:pPr>
              <w:pStyle w:val="TAL"/>
              <w:jc w:val="center"/>
            </w:pPr>
            <w:r w:rsidRPr="00BC409C">
              <w:rPr>
                <w:rFonts w:eastAsia="DengXian"/>
              </w:rPr>
              <w:t>FDD only</w:t>
            </w:r>
          </w:p>
        </w:tc>
        <w:tc>
          <w:tcPr>
            <w:tcW w:w="737" w:type="dxa"/>
          </w:tcPr>
          <w:p w14:paraId="7DAF897B" w14:textId="77777777" w:rsidR="00F45D09" w:rsidRPr="00BC409C" w:rsidRDefault="00F45D09" w:rsidP="00D71AB2">
            <w:pPr>
              <w:pStyle w:val="TAL"/>
              <w:jc w:val="center"/>
            </w:pPr>
            <w:r w:rsidRPr="00BC409C">
              <w:t>FR1 only</w:t>
            </w:r>
          </w:p>
          <w:p w14:paraId="523A3E13" w14:textId="77777777" w:rsidR="00F45D09" w:rsidRPr="00BC409C" w:rsidRDefault="00F45D09" w:rsidP="00D71AB2">
            <w:pPr>
              <w:pStyle w:val="TAL"/>
              <w:jc w:val="center"/>
              <w:rPr>
                <w:rFonts w:eastAsia="MS Mincho"/>
              </w:rPr>
            </w:pPr>
          </w:p>
        </w:tc>
      </w:tr>
      <w:tr w:rsidR="00F45D09" w:rsidRPr="00BC409C" w14:paraId="5A415114" w14:textId="77777777" w:rsidTr="00D71AB2">
        <w:trPr>
          <w:cantSplit/>
        </w:trPr>
        <w:tc>
          <w:tcPr>
            <w:tcW w:w="6807" w:type="dxa"/>
          </w:tcPr>
          <w:p w14:paraId="189E021C" w14:textId="77777777" w:rsidR="00F45D09" w:rsidRPr="00BC409C" w:rsidRDefault="00F45D09" w:rsidP="00D71AB2">
            <w:pPr>
              <w:pStyle w:val="TAL"/>
              <w:rPr>
                <w:b/>
                <w:i/>
              </w:rPr>
            </w:pPr>
            <w:r w:rsidRPr="00BC409C">
              <w:rPr>
                <w:b/>
                <w:i/>
              </w:rPr>
              <w:t>parallelSMTC-r17</w:t>
            </w:r>
          </w:p>
          <w:p w14:paraId="00C39C81" w14:textId="77777777" w:rsidR="00F45D09" w:rsidRPr="00BC409C" w:rsidRDefault="00F45D09" w:rsidP="00D71AB2">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6B57BA68" w14:textId="77777777" w:rsidR="00F45D09" w:rsidRPr="00BC409C" w:rsidRDefault="00F45D09" w:rsidP="00D71AB2">
            <w:pPr>
              <w:pStyle w:val="TAL"/>
              <w:jc w:val="center"/>
            </w:pPr>
            <w:r w:rsidRPr="00BC409C">
              <w:t>UE</w:t>
            </w:r>
          </w:p>
        </w:tc>
        <w:tc>
          <w:tcPr>
            <w:tcW w:w="564" w:type="dxa"/>
          </w:tcPr>
          <w:p w14:paraId="1F9714CE" w14:textId="77777777" w:rsidR="00F45D09" w:rsidRPr="00BC409C" w:rsidRDefault="00F45D09" w:rsidP="00D71AB2">
            <w:pPr>
              <w:pStyle w:val="TAL"/>
              <w:jc w:val="center"/>
            </w:pPr>
            <w:r w:rsidRPr="00BC409C">
              <w:t>No</w:t>
            </w:r>
          </w:p>
        </w:tc>
        <w:tc>
          <w:tcPr>
            <w:tcW w:w="712" w:type="dxa"/>
          </w:tcPr>
          <w:p w14:paraId="0205ECCB" w14:textId="77777777" w:rsidR="00F45D09" w:rsidRPr="00BC409C" w:rsidRDefault="00F45D09" w:rsidP="00D71AB2">
            <w:pPr>
              <w:pStyle w:val="TAL"/>
              <w:jc w:val="center"/>
            </w:pPr>
            <w:r w:rsidRPr="00BC409C">
              <w:rPr>
                <w:rFonts w:eastAsia="DengXian"/>
              </w:rPr>
              <w:t>FDD only</w:t>
            </w:r>
          </w:p>
          <w:p w14:paraId="3859E5F0" w14:textId="77777777" w:rsidR="00F45D09" w:rsidRPr="00BC409C" w:rsidRDefault="00F45D09" w:rsidP="00D71AB2">
            <w:pPr>
              <w:pStyle w:val="TAL"/>
              <w:jc w:val="center"/>
              <w:rPr>
                <w:rFonts w:eastAsia="DengXian"/>
              </w:rPr>
            </w:pPr>
          </w:p>
        </w:tc>
        <w:tc>
          <w:tcPr>
            <w:tcW w:w="737" w:type="dxa"/>
          </w:tcPr>
          <w:p w14:paraId="6BD6F8E3" w14:textId="77777777" w:rsidR="00F45D09" w:rsidRPr="00BC409C" w:rsidRDefault="00F45D09" w:rsidP="00D71AB2">
            <w:pPr>
              <w:pStyle w:val="TAL"/>
              <w:jc w:val="center"/>
            </w:pPr>
            <w:r w:rsidRPr="00BC409C">
              <w:t>FR1 only</w:t>
            </w:r>
          </w:p>
          <w:p w14:paraId="3116FEFF" w14:textId="77777777" w:rsidR="00F45D09" w:rsidRPr="00BC409C" w:rsidRDefault="00F45D09" w:rsidP="00D71AB2">
            <w:pPr>
              <w:pStyle w:val="TAL"/>
              <w:jc w:val="center"/>
            </w:pPr>
          </w:p>
        </w:tc>
      </w:tr>
      <w:tr w:rsidR="00F45D09" w:rsidRPr="00BC409C" w14:paraId="159348F4" w14:textId="77777777" w:rsidTr="00D71AB2">
        <w:trPr>
          <w:cantSplit/>
        </w:trPr>
        <w:tc>
          <w:tcPr>
            <w:tcW w:w="6807" w:type="dxa"/>
          </w:tcPr>
          <w:p w14:paraId="16D0614E" w14:textId="77777777" w:rsidR="00F45D09" w:rsidRPr="00BC409C" w:rsidRDefault="00F45D09" w:rsidP="00D71AB2">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5331BC89" w14:textId="77777777" w:rsidR="00F45D09" w:rsidRPr="00BC409C" w:rsidRDefault="00F45D09" w:rsidP="00D71AB2">
            <w:pPr>
              <w:pStyle w:val="TAL"/>
              <w:rPr>
                <w:b/>
                <w:i/>
              </w:rPr>
            </w:pPr>
            <w:r w:rsidRPr="00BC409C">
              <w:rPr>
                <w:bCs/>
                <w:iCs/>
              </w:rPr>
              <w:t>Indicates whether the UE supports periodic EUTRA measurement and reporting. It is mandated if the UE supports EUTRA.</w:t>
            </w:r>
          </w:p>
        </w:tc>
        <w:tc>
          <w:tcPr>
            <w:tcW w:w="709" w:type="dxa"/>
          </w:tcPr>
          <w:p w14:paraId="361AAD62" w14:textId="77777777" w:rsidR="00F45D09" w:rsidRPr="00BC409C" w:rsidRDefault="00F45D09" w:rsidP="00D71AB2">
            <w:pPr>
              <w:pStyle w:val="TAL"/>
              <w:jc w:val="center"/>
            </w:pPr>
            <w:r w:rsidRPr="00BC409C">
              <w:rPr>
                <w:rFonts w:cs="Arial"/>
                <w:bCs/>
                <w:iCs/>
                <w:szCs w:val="18"/>
              </w:rPr>
              <w:t>UE</w:t>
            </w:r>
          </w:p>
        </w:tc>
        <w:tc>
          <w:tcPr>
            <w:tcW w:w="564" w:type="dxa"/>
          </w:tcPr>
          <w:p w14:paraId="387A6BBC" w14:textId="77777777" w:rsidR="00F45D09" w:rsidRPr="00BC409C" w:rsidRDefault="00F45D09" w:rsidP="00D71AB2">
            <w:pPr>
              <w:pStyle w:val="TAL"/>
              <w:jc w:val="center"/>
            </w:pPr>
            <w:r w:rsidRPr="00BC409C">
              <w:rPr>
                <w:rFonts w:cs="Arial"/>
                <w:bCs/>
                <w:iCs/>
                <w:szCs w:val="18"/>
              </w:rPr>
              <w:t>CY</w:t>
            </w:r>
          </w:p>
        </w:tc>
        <w:tc>
          <w:tcPr>
            <w:tcW w:w="712" w:type="dxa"/>
          </w:tcPr>
          <w:p w14:paraId="4B83CAB0" w14:textId="77777777" w:rsidR="00F45D09" w:rsidRPr="00BC409C" w:rsidRDefault="00F45D09" w:rsidP="00D71AB2">
            <w:pPr>
              <w:pStyle w:val="TAL"/>
              <w:jc w:val="center"/>
              <w:rPr>
                <w:rFonts w:eastAsia="DengXian"/>
              </w:rPr>
            </w:pPr>
            <w:r w:rsidRPr="00BC409C">
              <w:rPr>
                <w:rFonts w:cs="Arial"/>
                <w:bCs/>
                <w:iCs/>
                <w:szCs w:val="18"/>
              </w:rPr>
              <w:t>No</w:t>
            </w:r>
          </w:p>
        </w:tc>
        <w:tc>
          <w:tcPr>
            <w:tcW w:w="737" w:type="dxa"/>
          </w:tcPr>
          <w:p w14:paraId="1A038F0B" w14:textId="77777777" w:rsidR="00F45D09" w:rsidRPr="00BC409C" w:rsidRDefault="00F45D09" w:rsidP="00D71AB2">
            <w:pPr>
              <w:pStyle w:val="TAL"/>
              <w:jc w:val="center"/>
            </w:pPr>
            <w:r w:rsidRPr="00BC409C">
              <w:rPr>
                <w:rFonts w:eastAsia="MS Mincho" w:cs="Arial"/>
                <w:bCs/>
                <w:iCs/>
                <w:szCs w:val="18"/>
              </w:rPr>
              <w:t>No</w:t>
            </w:r>
          </w:p>
        </w:tc>
      </w:tr>
      <w:tr w:rsidR="00F45D09" w:rsidRPr="00BC409C" w14:paraId="6940EAE4" w14:textId="77777777" w:rsidTr="00D71AB2">
        <w:trPr>
          <w:cantSplit/>
        </w:trPr>
        <w:tc>
          <w:tcPr>
            <w:tcW w:w="6807" w:type="dxa"/>
          </w:tcPr>
          <w:p w14:paraId="4E6275B5" w14:textId="77777777" w:rsidR="00F45D09" w:rsidRPr="00BC409C" w:rsidRDefault="00F45D09" w:rsidP="00D71AB2">
            <w:pPr>
              <w:keepNext/>
              <w:keepLines/>
              <w:spacing w:after="0"/>
              <w:rPr>
                <w:rFonts w:ascii="Arial" w:hAnsi="Arial"/>
                <w:b/>
                <w:i/>
                <w:sz w:val="18"/>
              </w:rPr>
            </w:pPr>
            <w:r w:rsidRPr="00BC409C">
              <w:rPr>
                <w:rFonts w:ascii="Arial" w:hAnsi="Arial"/>
                <w:b/>
                <w:i/>
                <w:sz w:val="18"/>
              </w:rPr>
              <w:t>pcellT312-r16</w:t>
            </w:r>
          </w:p>
          <w:p w14:paraId="324A7C05" w14:textId="77777777" w:rsidR="00F45D09" w:rsidRPr="00BC409C" w:rsidRDefault="00F45D09" w:rsidP="00D71AB2">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6E84886E" w14:textId="77777777" w:rsidR="00F45D09" w:rsidRPr="00BC409C" w:rsidRDefault="00F45D09" w:rsidP="00D71AB2">
            <w:pPr>
              <w:pStyle w:val="TAL"/>
              <w:jc w:val="center"/>
            </w:pPr>
            <w:r w:rsidRPr="00BC409C">
              <w:rPr>
                <w:rFonts w:cs="Arial"/>
                <w:bCs/>
                <w:iCs/>
                <w:szCs w:val="18"/>
              </w:rPr>
              <w:t>UE</w:t>
            </w:r>
          </w:p>
        </w:tc>
        <w:tc>
          <w:tcPr>
            <w:tcW w:w="564" w:type="dxa"/>
          </w:tcPr>
          <w:p w14:paraId="6D72E223" w14:textId="77777777" w:rsidR="00F45D09" w:rsidRPr="00BC409C" w:rsidRDefault="00F45D09" w:rsidP="00D71AB2">
            <w:pPr>
              <w:pStyle w:val="TAL"/>
              <w:jc w:val="center"/>
            </w:pPr>
            <w:r w:rsidRPr="00BC409C">
              <w:rPr>
                <w:rFonts w:cs="Arial"/>
                <w:bCs/>
                <w:iCs/>
                <w:szCs w:val="18"/>
              </w:rPr>
              <w:t>No</w:t>
            </w:r>
          </w:p>
        </w:tc>
        <w:tc>
          <w:tcPr>
            <w:tcW w:w="712" w:type="dxa"/>
          </w:tcPr>
          <w:p w14:paraId="6B5A546B" w14:textId="77777777" w:rsidR="00F45D09" w:rsidRPr="00BC409C" w:rsidRDefault="00F45D09" w:rsidP="00D71AB2">
            <w:pPr>
              <w:pStyle w:val="TAL"/>
              <w:jc w:val="center"/>
            </w:pPr>
            <w:r w:rsidRPr="00BC409C">
              <w:rPr>
                <w:rFonts w:cs="Arial"/>
                <w:bCs/>
                <w:iCs/>
                <w:szCs w:val="18"/>
              </w:rPr>
              <w:t>No</w:t>
            </w:r>
          </w:p>
        </w:tc>
        <w:tc>
          <w:tcPr>
            <w:tcW w:w="737" w:type="dxa"/>
          </w:tcPr>
          <w:p w14:paraId="036588E2" w14:textId="77777777" w:rsidR="00F45D09" w:rsidRPr="00BC409C" w:rsidRDefault="00F45D09" w:rsidP="00D71AB2">
            <w:pPr>
              <w:pStyle w:val="TAL"/>
              <w:jc w:val="center"/>
              <w:rPr>
                <w:rFonts w:eastAsia="MS Mincho"/>
              </w:rPr>
            </w:pPr>
            <w:r w:rsidRPr="00BC409C">
              <w:rPr>
                <w:rFonts w:cs="Arial"/>
                <w:bCs/>
                <w:iCs/>
                <w:szCs w:val="18"/>
              </w:rPr>
              <w:t>No</w:t>
            </w:r>
          </w:p>
        </w:tc>
      </w:tr>
      <w:tr w:rsidR="00F45D09" w:rsidRPr="00BC409C" w14:paraId="1F40D9B5" w14:textId="77777777" w:rsidTr="00D71AB2">
        <w:trPr>
          <w:cantSplit/>
        </w:trPr>
        <w:tc>
          <w:tcPr>
            <w:tcW w:w="6807" w:type="dxa"/>
          </w:tcPr>
          <w:p w14:paraId="7A800DC8" w14:textId="77777777" w:rsidR="00F45D09" w:rsidRPr="00BC409C" w:rsidRDefault="00F45D09" w:rsidP="00D71AB2">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1D9DB382"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45FC53D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C28981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C5EE340" w14:textId="77777777" w:rsidR="00F45D09" w:rsidRPr="00BC409C" w:rsidRDefault="00F45D09" w:rsidP="00D71AB2">
            <w:pPr>
              <w:pStyle w:val="TAL"/>
              <w:jc w:val="center"/>
              <w:rPr>
                <w:rFonts w:cs="Arial"/>
                <w:bCs/>
                <w:iCs/>
                <w:szCs w:val="18"/>
              </w:rPr>
            </w:pPr>
            <w:r w:rsidRPr="00BC409C">
              <w:rPr>
                <w:rFonts w:cs="Arial"/>
                <w:bCs/>
                <w:iCs/>
                <w:szCs w:val="18"/>
              </w:rPr>
              <w:t>No</w:t>
            </w:r>
          </w:p>
        </w:tc>
      </w:tr>
      <w:tr w:rsidR="00F45D09" w:rsidRPr="00BC409C" w14:paraId="0E1F44D7" w14:textId="77777777" w:rsidTr="00D71AB2">
        <w:trPr>
          <w:cantSplit/>
        </w:trPr>
        <w:tc>
          <w:tcPr>
            <w:tcW w:w="6807" w:type="dxa"/>
          </w:tcPr>
          <w:p w14:paraId="15ECA4DC" w14:textId="77777777" w:rsidR="00F45D09" w:rsidRPr="00BC409C" w:rsidRDefault="00F45D09" w:rsidP="00D71AB2">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327D56ED"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0D7C951F"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7F7183A0"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40D38843" w14:textId="77777777" w:rsidR="00F45D09" w:rsidRPr="00BC409C" w:rsidRDefault="00F45D09" w:rsidP="00D71AB2">
            <w:pPr>
              <w:pStyle w:val="TAL"/>
              <w:jc w:val="center"/>
              <w:rPr>
                <w:rFonts w:cs="Arial"/>
                <w:szCs w:val="18"/>
              </w:rPr>
            </w:pPr>
            <w:r w:rsidRPr="00BC409C">
              <w:rPr>
                <w:rFonts w:cs="Arial"/>
                <w:szCs w:val="18"/>
              </w:rPr>
              <w:t>No</w:t>
            </w:r>
          </w:p>
        </w:tc>
      </w:tr>
      <w:tr w:rsidR="00F45D09" w:rsidRPr="00BC409C" w14:paraId="14F7908D" w14:textId="77777777" w:rsidTr="00D71AB2">
        <w:trPr>
          <w:cantSplit/>
        </w:trPr>
        <w:tc>
          <w:tcPr>
            <w:tcW w:w="6807" w:type="dxa"/>
          </w:tcPr>
          <w:p w14:paraId="60A09F0E" w14:textId="77777777" w:rsidR="00F45D09" w:rsidRPr="00BC409C" w:rsidRDefault="00F45D09" w:rsidP="00D71AB2">
            <w:pPr>
              <w:pStyle w:val="TAL"/>
              <w:rPr>
                <w:b/>
                <w:i/>
              </w:rPr>
            </w:pPr>
            <w:r w:rsidRPr="00BC409C">
              <w:rPr>
                <w:b/>
                <w:bCs/>
                <w:i/>
                <w:iCs/>
              </w:rPr>
              <w:t>rach-LessHandoverInterFreq</w:t>
            </w:r>
            <w:r w:rsidRPr="00BC409C">
              <w:rPr>
                <w:b/>
                <w:i/>
              </w:rPr>
              <w:t>-r18</w:t>
            </w:r>
          </w:p>
          <w:p w14:paraId="0D02C9B6" w14:textId="77777777" w:rsidR="00F45D09" w:rsidRPr="00BC409C" w:rsidRDefault="00F45D09" w:rsidP="00D71AB2">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3F00F4A1" w14:textId="77777777" w:rsidR="00F45D09" w:rsidRPr="00BC409C" w:rsidRDefault="00F45D09" w:rsidP="00D71AB2">
            <w:pPr>
              <w:pStyle w:val="TAL"/>
              <w:rPr>
                <w:b/>
                <w:i/>
              </w:rPr>
            </w:pPr>
            <w:r w:rsidRPr="00BC409C">
              <w:t xml:space="preserve">If the UE does not support </w:t>
            </w:r>
            <w:r w:rsidRPr="00BC409C">
              <w:rPr>
                <w:bCs/>
                <w:i/>
                <w:iCs/>
              </w:rPr>
              <w:t>rach-LessHandoverInterFreq</w:t>
            </w:r>
            <w:r w:rsidRPr="00BC409C">
              <w:rPr>
                <w:i/>
              </w:rPr>
              <w:t>-r18</w:t>
            </w:r>
          </w:p>
          <w:p w14:paraId="22B59018" w14:textId="77777777" w:rsidR="00F45D09" w:rsidRPr="00BC409C" w:rsidRDefault="00F45D09" w:rsidP="00D71AB2">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65A6C3"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18BB499B"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64036CB7"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726E852A" w14:textId="77777777" w:rsidR="00F45D09" w:rsidRPr="00BC409C" w:rsidRDefault="00F45D09" w:rsidP="00D71AB2">
            <w:pPr>
              <w:pStyle w:val="TAL"/>
              <w:jc w:val="center"/>
              <w:rPr>
                <w:rFonts w:cs="Arial"/>
                <w:szCs w:val="18"/>
              </w:rPr>
            </w:pPr>
            <w:r w:rsidRPr="00BC409C">
              <w:rPr>
                <w:rFonts w:cs="Arial"/>
                <w:szCs w:val="18"/>
              </w:rPr>
              <w:t>No</w:t>
            </w:r>
          </w:p>
        </w:tc>
      </w:tr>
      <w:tr w:rsidR="00F45D09" w:rsidRPr="00BC409C" w14:paraId="7DCC064F" w14:textId="77777777" w:rsidTr="00D71AB2">
        <w:trPr>
          <w:cantSplit/>
        </w:trPr>
        <w:tc>
          <w:tcPr>
            <w:tcW w:w="6807" w:type="dxa"/>
          </w:tcPr>
          <w:p w14:paraId="78712119" w14:textId="77777777" w:rsidR="00F45D09" w:rsidRPr="00BC409C" w:rsidRDefault="00F45D09" w:rsidP="00D71AB2">
            <w:pPr>
              <w:pStyle w:val="TAL"/>
              <w:rPr>
                <w:b/>
                <w:bCs/>
                <w:i/>
                <w:iCs/>
              </w:rPr>
            </w:pPr>
            <w:r w:rsidRPr="00BC409C">
              <w:rPr>
                <w:b/>
                <w:bCs/>
                <w:i/>
                <w:iCs/>
              </w:rPr>
              <w:t>reportAddNeighMeasForPeriodic-r16</w:t>
            </w:r>
          </w:p>
          <w:p w14:paraId="270FBEE9" w14:textId="77777777" w:rsidR="00F45D09" w:rsidRPr="00BC409C" w:rsidRDefault="00F45D09" w:rsidP="00D71AB2">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221BA9AB" w14:textId="77777777" w:rsidR="00F45D09" w:rsidRPr="00BC409C" w:rsidRDefault="00F45D09" w:rsidP="00D71AB2">
            <w:pPr>
              <w:pStyle w:val="TAL"/>
              <w:jc w:val="center"/>
            </w:pPr>
            <w:r w:rsidRPr="00BC409C">
              <w:t>UE</w:t>
            </w:r>
          </w:p>
        </w:tc>
        <w:tc>
          <w:tcPr>
            <w:tcW w:w="564" w:type="dxa"/>
          </w:tcPr>
          <w:p w14:paraId="1A48C15E" w14:textId="77777777" w:rsidR="00F45D09" w:rsidRPr="00BC409C" w:rsidRDefault="00F45D09" w:rsidP="00D71AB2">
            <w:pPr>
              <w:pStyle w:val="TAL"/>
              <w:jc w:val="center"/>
            </w:pPr>
            <w:r w:rsidRPr="00BC409C">
              <w:rPr>
                <w:rFonts w:cs="Arial"/>
                <w:lang w:eastAsia="fr-FR"/>
              </w:rPr>
              <w:t>CY</w:t>
            </w:r>
          </w:p>
        </w:tc>
        <w:tc>
          <w:tcPr>
            <w:tcW w:w="712" w:type="dxa"/>
          </w:tcPr>
          <w:p w14:paraId="742EE81F" w14:textId="77777777" w:rsidR="00F45D09" w:rsidRPr="00BC409C" w:rsidRDefault="00F45D09" w:rsidP="00D71AB2">
            <w:pPr>
              <w:pStyle w:val="TAL"/>
              <w:jc w:val="center"/>
            </w:pPr>
            <w:r w:rsidRPr="00BC409C">
              <w:t>No</w:t>
            </w:r>
          </w:p>
        </w:tc>
        <w:tc>
          <w:tcPr>
            <w:tcW w:w="737" w:type="dxa"/>
          </w:tcPr>
          <w:p w14:paraId="468BD73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E70E6BE" w14:textId="77777777" w:rsidTr="00D71AB2">
        <w:trPr>
          <w:cantSplit/>
        </w:trPr>
        <w:tc>
          <w:tcPr>
            <w:tcW w:w="6807" w:type="dxa"/>
          </w:tcPr>
          <w:p w14:paraId="171B00C9" w14:textId="77777777" w:rsidR="00F45D09" w:rsidRPr="00861047" w:rsidRDefault="00F45D09" w:rsidP="00D71AB2">
            <w:pPr>
              <w:pStyle w:val="TAL"/>
              <w:rPr>
                <w:b/>
                <w:bCs/>
                <w:i/>
                <w:iCs/>
              </w:rPr>
            </w:pPr>
            <w:r w:rsidRPr="00861047">
              <w:rPr>
                <w:b/>
                <w:bCs/>
                <w:i/>
                <w:iCs/>
              </w:rPr>
              <w:t>reportClosestReferenceLocations-r19</w:t>
            </w:r>
          </w:p>
          <w:p w14:paraId="01F9CAB5" w14:textId="77777777" w:rsidR="00F45D09" w:rsidRPr="00BC409C" w:rsidRDefault="00F45D09" w:rsidP="00D71AB2">
            <w:pPr>
              <w:pStyle w:val="TAL"/>
              <w:rPr>
                <w:b/>
                <w:bCs/>
                <w:i/>
                <w:iCs/>
              </w:rPr>
            </w:pPr>
            <w:r>
              <w:rPr>
                <w:bCs/>
                <w:iCs/>
              </w:rPr>
              <w:t xml:space="preserve">Indicates whether the UE supports reporting closest reference location(s) as specified in TS 38.331 [9]. A UE supporting this feature shall also indicate the support of </w:t>
            </w:r>
            <w:r>
              <w:rPr>
                <w:bCs/>
                <w:i/>
              </w:rPr>
              <w:t>nonTerrestrialNetwork-r17</w:t>
            </w:r>
            <w:r>
              <w:rPr>
                <w:bCs/>
                <w:iCs/>
              </w:rPr>
              <w:t>.</w:t>
            </w:r>
          </w:p>
        </w:tc>
        <w:tc>
          <w:tcPr>
            <w:tcW w:w="709" w:type="dxa"/>
          </w:tcPr>
          <w:p w14:paraId="66E23142" w14:textId="77777777" w:rsidR="00F45D09" w:rsidRPr="00BC409C" w:rsidRDefault="00F45D09" w:rsidP="00D71AB2">
            <w:pPr>
              <w:pStyle w:val="TAL"/>
              <w:jc w:val="center"/>
            </w:pPr>
            <w:r>
              <w:t>UE</w:t>
            </w:r>
          </w:p>
        </w:tc>
        <w:tc>
          <w:tcPr>
            <w:tcW w:w="564" w:type="dxa"/>
          </w:tcPr>
          <w:p w14:paraId="0E8890F7" w14:textId="77777777" w:rsidR="00F45D09" w:rsidRPr="00BC409C" w:rsidRDefault="00F45D09" w:rsidP="00D71AB2">
            <w:pPr>
              <w:pStyle w:val="TAL"/>
              <w:jc w:val="center"/>
              <w:rPr>
                <w:rFonts w:cs="Arial"/>
                <w:lang w:eastAsia="fr-FR"/>
              </w:rPr>
            </w:pPr>
            <w:r>
              <w:t>No</w:t>
            </w:r>
          </w:p>
        </w:tc>
        <w:tc>
          <w:tcPr>
            <w:tcW w:w="712" w:type="dxa"/>
          </w:tcPr>
          <w:p w14:paraId="282E11FF" w14:textId="77777777" w:rsidR="00F45D09" w:rsidRPr="00BC409C" w:rsidRDefault="00F45D09" w:rsidP="00D71AB2">
            <w:pPr>
              <w:pStyle w:val="TAL"/>
              <w:jc w:val="center"/>
            </w:pPr>
            <w:r>
              <w:rPr>
                <w:rFonts w:eastAsia="DengXian"/>
              </w:rPr>
              <w:t>No</w:t>
            </w:r>
          </w:p>
        </w:tc>
        <w:tc>
          <w:tcPr>
            <w:tcW w:w="737" w:type="dxa"/>
          </w:tcPr>
          <w:p w14:paraId="0A753B4E" w14:textId="77777777" w:rsidR="00F45D09" w:rsidRPr="00BC409C" w:rsidRDefault="00F45D09" w:rsidP="00D71AB2">
            <w:pPr>
              <w:pStyle w:val="TAL"/>
              <w:jc w:val="center"/>
              <w:rPr>
                <w:rFonts w:eastAsia="MS Mincho"/>
              </w:rPr>
            </w:pPr>
            <w:r>
              <w:t>No</w:t>
            </w:r>
          </w:p>
        </w:tc>
      </w:tr>
      <w:tr w:rsidR="00F45D09" w:rsidRPr="00BC409C" w14:paraId="3ECFBFE8" w14:textId="77777777" w:rsidTr="00D71AB2">
        <w:trPr>
          <w:cantSplit/>
        </w:trPr>
        <w:tc>
          <w:tcPr>
            <w:tcW w:w="6807" w:type="dxa"/>
          </w:tcPr>
          <w:p w14:paraId="5C50E4D5" w14:textId="77777777" w:rsidR="00F45D09" w:rsidRPr="00BC409C" w:rsidRDefault="00F45D09" w:rsidP="00D71AB2">
            <w:pPr>
              <w:pStyle w:val="TAL"/>
              <w:rPr>
                <w:b/>
                <w:bCs/>
                <w:i/>
                <w:iCs/>
              </w:rPr>
            </w:pPr>
            <w:r w:rsidRPr="00BC409C">
              <w:rPr>
                <w:b/>
                <w:bCs/>
                <w:i/>
                <w:iCs/>
              </w:rPr>
              <w:t>secondBestCellChangeReport-r18</w:t>
            </w:r>
          </w:p>
          <w:p w14:paraId="2667A91B" w14:textId="77777777" w:rsidR="00F45D09" w:rsidRPr="00BC409C" w:rsidRDefault="00F45D09" w:rsidP="00D71AB2">
            <w:pPr>
              <w:pStyle w:val="TAL"/>
              <w:rPr>
                <w:b/>
                <w:bCs/>
                <w:i/>
                <w:iCs/>
              </w:rPr>
            </w:pPr>
            <w:r w:rsidRPr="00BC409C">
              <w:t>Indicates whether the UE supports the sending of the measurement report if more than one of two best cells changed as specified in TS 38.331 [9].</w:t>
            </w:r>
          </w:p>
        </w:tc>
        <w:tc>
          <w:tcPr>
            <w:tcW w:w="709" w:type="dxa"/>
          </w:tcPr>
          <w:p w14:paraId="71CF2F99" w14:textId="77777777" w:rsidR="00F45D09" w:rsidRPr="00BC409C" w:rsidRDefault="00F45D09" w:rsidP="00D71AB2">
            <w:pPr>
              <w:pStyle w:val="TAL"/>
              <w:jc w:val="center"/>
            </w:pPr>
            <w:r w:rsidRPr="00BC409C">
              <w:rPr>
                <w:rFonts w:cs="Arial"/>
                <w:bCs/>
                <w:iCs/>
                <w:szCs w:val="18"/>
              </w:rPr>
              <w:t>UE</w:t>
            </w:r>
          </w:p>
        </w:tc>
        <w:tc>
          <w:tcPr>
            <w:tcW w:w="564" w:type="dxa"/>
          </w:tcPr>
          <w:p w14:paraId="3461E2AA" w14:textId="77777777" w:rsidR="00F45D09" w:rsidRPr="00BC409C" w:rsidRDefault="00F45D09" w:rsidP="00D71AB2">
            <w:pPr>
              <w:pStyle w:val="TAL"/>
              <w:jc w:val="center"/>
              <w:rPr>
                <w:rFonts w:cs="Arial"/>
                <w:lang w:eastAsia="fr-FR"/>
              </w:rPr>
            </w:pPr>
            <w:r w:rsidRPr="00BC409C">
              <w:rPr>
                <w:rFonts w:cs="Arial"/>
                <w:bCs/>
                <w:iCs/>
                <w:szCs w:val="18"/>
              </w:rPr>
              <w:t>No</w:t>
            </w:r>
          </w:p>
        </w:tc>
        <w:tc>
          <w:tcPr>
            <w:tcW w:w="712" w:type="dxa"/>
          </w:tcPr>
          <w:p w14:paraId="2A4164C2" w14:textId="77777777" w:rsidR="00F45D09" w:rsidRPr="00BC409C" w:rsidRDefault="00F45D09" w:rsidP="00D71AB2">
            <w:pPr>
              <w:pStyle w:val="TAL"/>
              <w:jc w:val="center"/>
            </w:pPr>
            <w:r w:rsidRPr="00BC409C">
              <w:rPr>
                <w:rFonts w:cs="Arial"/>
                <w:bCs/>
                <w:iCs/>
                <w:szCs w:val="18"/>
              </w:rPr>
              <w:t>No</w:t>
            </w:r>
          </w:p>
        </w:tc>
        <w:tc>
          <w:tcPr>
            <w:tcW w:w="737" w:type="dxa"/>
          </w:tcPr>
          <w:p w14:paraId="29C32784"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1D4D9F82" w14:textId="77777777" w:rsidTr="00D71AB2">
        <w:trPr>
          <w:cantSplit/>
        </w:trPr>
        <w:tc>
          <w:tcPr>
            <w:tcW w:w="6807" w:type="dxa"/>
          </w:tcPr>
          <w:p w14:paraId="4301EFAA" w14:textId="77777777" w:rsidR="00F45D09" w:rsidRPr="00BC409C" w:rsidRDefault="00F45D09" w:rsidP="00D71AB2">
            <w:pPr>
              <w:keepNext/>
              <w:keepLines/>
              <w:spacing w:after="0"/>
              <w:rPr>
                <w:rFonts w:ascii="Arial" w:hAnsi="Arial"/>
                <w:b/>
                <w:i/>
                <w:sz w:val="18"/>
              </w:rPr>
            </w:pPr>
            <w:r w:rsidRPr="00BC409C">
              <w:rPr>
                <w:rFonts w:ascii="Arial" w:hAnsi="Arial"/>
                <w:b/>
                <w:i/>
                <w:sz w:val="18"/>
              </w:rPr>
              <w:t>serviceLinkPropDelayDiffReporting-r17</w:t>
            </w:r>
          </w:p>
          <w:p w14:paraId="3C541211" w14:textId="77777777" w:rsidR="00F45D09" w:rsidRPr="00BC409C" w:rsidRDefault="00F45D09" w:rsidP="00D71AB2">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0045F0B2"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62F79F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3666AD0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C08EBE0" w14:textId="77777777" w:rsidR="00F45D09" w:rsidRPr="00BC409C" w:rsidRDefault="00F45D09" w:rsidP="00D71AB2">
            <w:pPr>
              <w:pStyle w:val="TAL"/>
              <w:jc w:val="center"/>
              <w:rPr>
                <w:rFonts w:cs="Arial"/>
                <w:bCs/>
                <w:iCs/>
                <w:szCs w:val="18"/>
              </w:rPr>
            </w:pPr>
            <w:r w:rsidRPr="00BC409C">
              <w:rPr>
                <w:rFonts w:cs="Arial"/>
                <w:bCs/>
                <w:iCs/>
                <w:szCs w:val="18"/>
              </w:rPr>
              <w:t>No</w:t>
            </w:r>
          </w:p>
        </w:tc>
      </w:tr>
      <w:tr w:rsidR="00F45D09" w:rsidRPr="00BC409C" w14:paraId="0C51B6C1" w14:textId="77777777" w:rsidTr="00D71AB2">
        <w:trPr>
          <w:cantSplit/>
        </w:trPr>
        <w:tc>
          <w:tcPr>
            <w:tcW w:w="6807" w:type="dxa"/>
          </w:tcPr>
          <w:p w14:paraId="45ECFB5E" w14:textId="77777777" w:rsidR="00F45D09" w:rsidRPr="00BC409C" w:rsidRDefault="00F45D09" w:rsidP="00D71AB2">
            <w:pPr>
              <w:pStyle w:val="TAL"/>
              <w:rPr>
                <w:rFonts w:cs="Arial"/>
                <w:b/>
                <w:bCs/>
                <w:i/>
                <w:iCs/>
                <w:szCs w:val="18"/>
              </w:rPr>
            </w:pPr>
            <w:r w:rsidRPr="00BC409C">
              <w:rPr>
                <w:rFonts w:cs="Arial"/>
                <w:b/>
                <w:bCs/>
                <w:i/>
                <w:iCs/>
                <w:szCs w:val="18"/>
              </w:rPr>
              <w:lastRenderedPageBreak/>
              <w:t>sftd-MeasPSCell</w:t>
            </w:r>
          </w:p>
          <w:p w14:paraId="2F742761" w14:textId="77777777" w:rsidR="00F45D09" w:rsidRPr="00BC409C" w:rsidRDefault="00F45D09" w:rsidP="00D71AB2">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617931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172FE4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3919540"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13179F9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ABDF0C8" w14:textId="77777777" w:rsidTr="00D71AB2">
        <w:trPr>
          <w:cantSplit/>
        </w:trPr>
        <w:tc>
          <w:tcPr>
            <w:tcW w:w="6807" w:type="dxa"/>
          </w:tcPr>
          <w:p w14:paraId="35DCB041" w14:textId="77777777" w:rsidR="00F45D09" w:rsidRPr="00BC409C" w:rsidRDefault="00F45D09" w:rsidP="00D71AB2">
            <w:pPr>
              <w:pStyle w:val="TAL"/>
              <w:rPr>
                <w:b/>
                <w:i/>
              </w:rPr>
            </w:pPr>
            <w:r w:rsidRPr="00BC409C">
              <w:rPr>
                <w:b/>
                <w:i/>
              </w:rPr>
              <w:t>sftd-MeasPSCell-NEDC</w:t>
            </w:r>
          </w:p>
          <w:p w14:paraId="6E62728B" w14:textId="77777777" w:rsidR="00F45D09" w:rsidRPr="00BC409C" w:rsidRDefault="00F45D09" w:rsidP="00D71AB2">
            <w:pPr>
              <w:pStyle w:val="TAL"/>
            </w:pPr>
            <w:r w:rsidRPr="00BC409C">
              <w:t>Indicates whether the UE supports SFTD measurement between the NR PCell and a configured E-UTRA PSCell in NE-DC.</w:t>
            </w:r>
          </w:p>
        </w:tc>
        <w:tc>
          <w:tcPr>
            <w:tcW w:w="709" w:type="dxa"/>
          </w:tcPr>
          <w:p w14:paraId="51D142E5" w14:textId="77777777" w:rsidR="00F45D09" w:rsidRPr="00BC409C" w:rsidRDefault="00F45D09" w:rsidP="00D71AB2">
            <w:pPr>
              <w:pStyle w:val="TAL"/>
              <w:jc w:val="center"/>
            </w:pPr>
            <w:r w:rsidRPr="00BC409C">
              <w:t>UE</w:t>
            </w:r>
          </w:p>
        </w:tc>
        <w:tc>
          <w:tcPr>
            <w:tcW w:w="564" w:type="dxa"/>
          </w:tcPr>
          <w:p w14:paraId="64002388" w14:textId="77777777" w:rsidR="00F45D09" w:rsidRPr="00BC409C" w:rsidRDefault="00F45D09" w:rsidP="00D71AB2">
            <w:pPr>
              <w:pStyle w:val="TAL"/>
              <w:jc w:val="center"/>
            </w:pPr>
            <w:r w:rsidRPr="00BC409C">
              <w:t>No</w:t>
            </w:r>
          </w:p>
        </w:tc>
        <w:tc>
          <w:tcPr>
            <w:tcW w:w="712" w:type="dxa"/>
          </w:tcPr>
          <w:p w14:paraId="745FF829" w14:textId="77777777" w:rsidR="00F45D09" w:rsidRPr="00BC409C" w:rsidRDefault="00F45D09" w:rsidP="00D71AB2">
            <w:pPr>
              <w:pStyle w:val="TAL"/>
              <w:jc w:val="center"/>
            </w:pPr>
            <w:r w:rsidRPr="00BC409C">
              <w:t>Yes</w:t>
            </w:r>
          </w:p>
        </w:tc>
        <w:tc>
          <w:tcPr>
            <w:tcW w:w="737" w:type="dxa"/>
          </w:tcPr>
          <w:p w14:paraId="20C04258"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3A5CBEA" w14:textId="77777777" w:rsidTr="00D71AB2">
        <w:trPr>
          <w:cantSplit/>
        </w:trPr>
        <w:tc>
          <w:tcPr>
            <w:tcW w:w="6807" w:type="dxa"/>
          </w:tcPr>
          <w:p w14:paraId="33CACEB9" w14:textId="77777777" w:rsidR="00F45D09" w:rsidRPr="00BC409C" w:rsidRDefault="00F45D09" w:rsidP="00D71AB2">
            <w:pPr>
              <w:pStyle w:val="TAL"/>
              <w:rPr>
                <w:rFonts w:cs="Arial"/>
                <w:b/>
                <w:bCs/>
                <w:i/>
                <w:iCs/>
                <w:szCs w:val="18"/>
              </w:rPr>
            </w:pPr>
            <w:r w:rsidRPr="00BC409C">
              <w:rPr>
                <w:rFonts w:cs="Arial"/>
                <w:b/>
                <w:bCs/>
                <w:i/>
                <w:iCs/>
                <w:szCs w:val="18"/>
              </w:rPr>
              <w:t>sftd-MeasNR-Cell</w:t>
            </w:r>
          </w:p>
          <w:p w14:paraId="06694D2D" w14:textId="77777777" w:rsidR="00F45D09" w:rsidRPr="00BC409C" w:rsidDel="006B1332" w:rsidRDefault="00F45D09" w:rsidP="00D71AB2">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0C27325"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0EC803F9" w14:textId="77777777" w:rsidR="00F45D09" w:rsidRPr="00BC409C" w:rsidDel="00DA5514" w:rsidRDefault="00F45D09" w:rsidP="00D71AB2">
            <w:pPr>
              <w:pStyle w:val="TAL"/>
              <w:jc w:val="center"/>
              <w:rPr>
                <w:rFonts w:cs="Arial"/>
                <w:bCs/>
                <w:iCs/>
                <w:szCs w:val="18"/>
              </w:rPr>
            </w:pPr>
            <w:r w:rsidRPr="00BC409C">
              <w:rPr>
                <w:rFonts w:cs="Arial"/>
                <w:bCs/>
                <w:iCs/>
                <w:szCs w:val="18"/>
              </w:rPr>
              <w:t>No</w:t>
            </w:r>
          </w:p>
        </w:tc>
        <w:tc>
          <w:tcPr>
            <w:tcW w:w="712" w:type="dxa"/>
          </w:tcPr>
          <w:p w14:paraId="2A4D1D68"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6B6DF03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6496BDD" w14:textId="77777777" w:rsidTr="00D71AB2">
        <w:trPr>
          <w:cantSplit/>
        </w:trPr>
        <w:tc>
          <w:tcPr>
            <w:tcW w:w="6807" w:type="dxa"/>
          </w:tcPr>
          <w:p w14:paraId="3A8CD0F6" w14:textId="77777777" w:rsidR="00F45D09" w:rsidRPr="00BC409C" w:rsidRDefault="00F45D09" w:rsidP="00D71AB2">
            <w:pPr>
              <w:pStyle w:val="TAL"/>
              <w:rPr>
                <w:rFonts w:cs="Arial"/>
                <w:b/>
                <w:bCs/>
                <w:i/>
                <w:iCs/>
                <w:szCs w:val="18"/>
              </w:rPr>
            </w:pPr>
            <w:r w:rsidRPr="00BC409C">
              <w:rPr>
                <w:rFonts w:cs="Arial"/>
                <w:b/>
                <w:bCs/>
                <w:i/>
                <w:iCs/>
                <w:szCs w:val="18"/>
              </w:rPr>
              <w:t>sftd-MeasNR-Neigh</w:t>
            </w:r>
          </w:p>
          <w:p w14:paraId="47393812" w14:textId="77777777" w:rsidR="00F45D09" w:rsidRPr="00BC409C" w:rsidRDefault="00F45D09" w:rsidP="00D71AB2">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928E80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15B089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C64BEC1"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0FF6B34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8C79577" w14:textId="77777777" w:rsidTr="00D71AB2">
        <w:trPr>
          <w:cantSplit/>
        </w:trPr>
        <w:tc>
          <w:tcPr>
            <w:tcW w:w="6807" w:type="dxa"/>
          </w:tcPr>
          <w:p w14:paraId="49BBBD6C" w14:textId="77777777" w:rsidR="00F45D09" w:rsidRPr="00BC409C" w:rsidRDefault="00F45D09" w:rsidP="00D71AB2">
            <w:pPr>
              <w:pStyle w:val="TAL"/>
              <w:rPr>
                <w:rFonts w:cs="Arial"/>
                <w:b/>
                <w:bCs/>
                <w:i/>
                <w:iCs/>
                <w:szCs w:val="18"/>
              </w:rPr>
            </w:pPr>
            <w:r w:rsidRPr="00BC409C">
              <w:rPr>
                <w:rFonts w:cs="Arial"/>
                <w:b/>
                <w:bCs/>
                <w:i/>
                <w:iCs/>
                <w:szCs w:val="18"/>
              </w:rPr>
              <w:t>sftd-MeasNR-Neigh-DRX</w:t>
            </w:r>
          </w:p>
          <w:p w14:paraId="425EC4A8" w14:textId="77777777" w:rsidR="00F45D09" w:rsidRPr="00BC409C" w:rsidRDefault="00F45D09" w:rsidP="00D71AB2">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48AB348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6B09F9A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8BC4041"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68F9F8B8"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6FF341B" w14:textId="77777777" w:rsidTr="00D71AB2">
        <w:trPr>
          <w:cantSplit/>
        </w:trPr>
        <w:tc>
          <w:tcPr>
            <w:tcW w:w="6807" w:type="dxa"/>
          </w:tcPr>
          <w:p w14:paraId="7BBDE246" w14:textId="77777777" w:rsidR="00F45D09" w:rsidRPr="00BC409C" w:rsidRDefault="00F45D09" w:rsidP="00D71AB2">
            <w:pPr>
              <w:pStyle w:val="TAL"/>
              <w:rPr>
                <w:rFonts w:cs="Arial"/>
                <w:b/>
                <w:bCs/>
                <w:i/>
                <w:iCs/>
                <w:szCs w:val="18"/>
              </w:rPr>
            </w:pPr>
            <w:r w:rsidRPr="00BC409C">
              <w:rPr>
                <w:rFonts w:cs="Arial"/>
                <w:b/>
                <w:bCs/>
                <w:i/>
                <w:iCs/>
                <w:szCs w:val="18"/>
              </w:rPr>
              <w:t>shortMeasInterval-r18</w:t>
            </w:r>
          </w:p>
          <w:p w14:paraId="3E9E94C9" w14:textId="77777777" w:rsidR="00F45D09" w:rsidRPr="00BC409C" w:rsidRDefault="00F45D09" w:rsidP="00D71AB2">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64BEB883" w14:textId="77777777" w:rsidR="00F45D09" w:rsidRPr="00BC409C" w:rsidRDefault="00F45D09" w:rsidP="00D71AB2">
            <w:pPr>
              <w:pStyle w:val="TAL"/>
              <w:rPr>
                <w:b/>
                <w:i/>
              </w:rPr>
            </w:pPr>
            <w:r w:rsidRPr="00BC409C">
              <w:t>UE is required to meet the shortened SCell activation delay requirement in TS 38.133 [5] if the feature is supported.</w:t>
            </w:r>
          </w:p>
        </w:tc>
        <w:tc>
          <w:tcPr>
            <w:tcW w:w="709" w:type="dxa"/>
          </w:tcPr>
          <w:p w14:paraId="03B95D1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793543F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B7CA024"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471836E8"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r>
      <w:tr w:rsidR="00F45D09" w:rsidRPr="00BC409C" w14:paraId="59183264" w14:textId="77777777" w:rsidTr="00D71AB2">
        <w:trPr>
          <w:cantSplit/>
        </w:trPr>
        <w:tc>
          <w:tcPr>
            <w:tcW w:w="6807" w:type="dxa"/>
          </w:tcPr>
          <w:p w14:paraId="077EB0C6" w14:textId="77777777" w:rsidR="00F45D09" w:rsidRPr="00BC409C" w:rsidRDefault="00F45D09" w:rsidP="00D71AB2">
            <w:pPr>
              <w:pStyle w:val="TAL"/>
              <w:rPr>
                <w:rFonts w:cs="Arial"/>
                <w:b/>
                <w:bCs/>
                <w:i/>
                <w:iCs/>
                <w:szCs w:val="18"/>
              </w:rPr>
            </w:pPr>
            <w:r w:rsidRPr="00BC409C">
              <w:rPr>
                <w:rFonts w:cs="Arial"/>
                <w:b/>
                <w:bCs/>
                <w:i/>
                <w:iCs/>
                <w:szCs w:val="18"/>
              </w:rPr>
              <w:t>simultaneousRxDataSSB-DiffNumerology</w:t>
            </w:r>
          </w:p>
          <w:p w14:paraId="225061EA" w14:textId="77777777" w:rsidR="00F45D09" w:rsidRPr="00BC409C" w:rsidRDefault="00F45D09" w:rsidP="00D71AB2">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0C91A84"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E0AD88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41216AB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A07D236"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205D6D4F" w14:textId="77777777" w:rsidTr="00D71AB2">
        <w:trPr>
          <w:cantSplit/>
        </w:trPr>
        <w:tc>
          <w:tcPr>
            <w:tcW w:w="6807" w:type="dxa"/>
          </w:tcPr>
          <w:p w14:paraId="1051F8D4" w14:textId="77777777" w:rsidR="00F45D09" w:rsidRPr="00BC409C" w:rsidRDefault="00F45D09" w:rsidP="00D71AB2">
            <w:pPr>
              <w:pStyle w:val="TAL"/>
              <w:rPr>
                <w:rFonts w:cs="Arial"/>
                <w:b/>
                <w:bCs/>
                <w:i/>
                <w:iCs/>
                <w:szCs w:val="18"/>
              </w:rPr>
            </w:pPr>
            <w:r w:rsidRPr="00BC409C">
              <w:rPr>
                <w:rFonts w:cs="Arial"/>
                <w:b/>
                <w:bCs/>
                <w:i/>
                <w:iCs/>
                <w:szCs w:val="18"/>
              </w:rPr>
              <w:t>simultaneousRxDataSSB-DiffNumerology-Inter-r16</w:t>
            </w:r>
          </w:p>
          <w:p w14:paraId="33C38FF8" w14:textId="77777777" w:rsidR="00F45D09" w:rsidRPr="00BC409C" w:rsidRDefault="00F45D09" w:rsidP="00D71AB2">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076E45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C23209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AA54CA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027A13FC"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74785E6" w14:textId="77777777" w:rsidTr="00D71AB2">
        <w:trPr>
          <w:cantSplit/>
        </w:trPr>
        <w:tc>
          <w:tcPr>
            <w:tcW w:w="6807" w:type="dxa"/>
          </w:tcPr>
          <w:p w14:paraId="3B374379" w14:textId="77777777" w:rsidR="00F45D09" w:rsidRDefault="00F45D09" w:rsidP="00D71AB2">
            <w:pPr>
              <w:pStyle w:val="TAL"/>
              <w:rPr>
                <w:rFonts w:cs="Arial"/>
                <w:b/>
                <w:bCs/>
                <w:i/>
                <w:iCs/>
                <w:szCs w:val="18"/>
              </w:rPr>
            </w:pPr>
            <w:r w:rsidRPr="0029538D">
              <w:rPr>
                <w:rFonts w:cs="Arial"/>
                <w:b/>
                <w:bCs/>
                <w:i/>
                <w:iCs/>
                <w:szCs w:val="18"/>
              </w:rPr>
              <w:lastRenderedPageBreak/>
              <w:t>skipSSB-L1-RSRP-Meas-r19</w:t>
            </w:r>
          </w:p>
          <w:p w14:paraId="52244648" w14:textId="77777777" w:rsidR="00F45D09" w:rsidRDefault="00F45D09" w:rsidP="00D71AB2">
            <w:pPr>
              <w:pStyle w:val="TAL"/>
              <w:rPr>
                <w:rFonts w:cs="Arial"/>
                <w:color w:val="000000" w:themeColor="text1"/>
                <w:szCs w:val="18"/>
              </w:rPr>
            </w:pPr>
            <w:r>
              <w:rPr>
                <w:rFonts w:eastAsia="DengXian" w:cs="Arial" w:hint="eastAsia"/>
                <w:szCs w:val="18"/>
              </w:rPr>
              <w:t>I</w:t>
            </w:r>
            <w:r>
              <w:rPr>
                <w:rFonts w:eastAsia="DengXian" w:cs="Arial"/>
                <w:szCs w:val="18"/>
              </w:rPr>
              <w:t xml:space="preserve">ndicates whether the UE supports to </w:t>
            </w:r>
            <w:r>
              <w:rPr>
                <w:rFonts w:cs="Arial"/>
                <w:color w:val="000000" w:themeColor="text1"/>
                <w:szCs w:val="18"/>
              </w:rPr>
              <w:t>skip SSB based L1-RSRP measurement for candidate cell CSI-RS-based L1-RSRP measurement.</w:t>
            </w:r>
          </w:p>
          <w:p w14:paraId="54A92361" w14:textId="77777777" w:rsidR="00F45D09" w:rsidRDefault="00F45D09" w:rsidP="00D71AB2">
            <w:pPr>
              <w:pStyle w:val="TAL"/>
              <w:rPr>
                <w:rFonts w:cs="Arial"/>
                <w:color w:val="000000" w:themeColor="text1"/>
                <w:szCs w:val="18"/>
              </w:rPr>
            </w:pPr>
            <w:r>
              <w:rPr>
                <w:rFonts w:eastAsia="DengXian" w:cs="Arial" w:hint="eastAsia"/>
                <w:color w:val="000000" w:themeColor="text1"/>
                <w:szCs w:val="18"/>
              </w:rPr>
              <w:t>V</w:t>
            </w:r>
            <w:r>
              <w:rPr>
                <w:rFonts w:eastAsia="DengXian" w:cs="Arial"/>
                <w:color w:val="000000" w:themeColor="text1"/>
                <w:szCs w:val="18"/>
              </w:rPr>
              <w:t>alue ‘</w:t>
            </w:r>
            <w:r w:rsidRPr="0009021A">
              <w:rPr>
                <w:rFonts w:eastAsia="DengXian" w:cs="Arial"/>
                <w:i/>
                <w:iCs/>
                <w:color w:val="000000" w:themeColor="text1"/>
                <w:szCs w:val="18"/>
              </w:rPr>
              <w:t>neighbour</w:t>
            </w:r>
            <w:r>
              <w:rPr>
                <w:rFonts w:eastAsia="DengXian" w:cs="Arial"/>
                <w:color w:val="000000" w:themeColor="text1"/>
                <w:szCs w:val="18"/>
              </w:rPr>
              <w:t xml:space="preserve">’ indicates the UE supports </w:t>
            </w:r>
            <w:r>
              <w:rPr>
                <w:rFonts w:cs="Arial"/>
                <w:color w:val="000000" w:themeColor="text1"/>
                <w:szCs w:val="18"/>
              </w:rPr>
              <w:t>skipping SSB-based L1-RSRP during neighboring cell CSI-RS-based L1-RSRP measurement. Value ‘</w:t>
            </w:r>
            <w:r w:rsidRPr="0009021A">
              <w:rPr>
                <w:rFonts w:cs="Arial"/>
                <w:i/>
                <w:iCs/>
                <w:color w:val="000000" w:themeColor="text1"/>
                <w:szCs w:val="18"/>
              </w:rPr>
              <w:t>both</w:t>
            </w:r>
            <w:r>
              <w:rPr>
                <w:rFonts w:cs="Arial"/>
                <w:color w:val="000000" w:themeColor="text1"/>
                <w:szCs w:val="18"/>
              </w:rPr>
              <w:t>’ indicates the UE supports skipping SSB-based L1-RSRP during both neighboring cell and serving cell CSI-RS-based L1-RSRP measurement.</w:t>
            </w:r>
          </w:p>
          <w:p w14:paraId="77BF174D" w14:textId="77777777" w:rsidR="00F45D09" w:rsidRDefault="00F45D09" w:rsidP="00D71AB2">
            <w:pPr>
              <w:pStyle w:val="TAL"/>
              <w:rPr>
                <w:rFonts w:cs="Arial"/>
                <w:color w:val="000000" w:themeColor="text1"/>
                <w:szCs w:val="18"/>
              </w:rPr>
            </w:pPr>
          </w:p>
          <w:p w14:paraId="78EDE7B8" w14:textId="77777777" w:rsidR="00F45D09" w:rsidRDefault="00F45D09" w:rsidP="00D71AB2">
            <w:pPr>
              <w:pStyle w:val="TAL"/>
              <w:rPr>
                <w:rFonts w:cs="Arial"/>
                <w:iCs/>
                <w:color w:val="000000" w:themeColor="text1"/>
                <w:szCs w:val="18"/>
              </w:rPr>
            </w:pPr>
            <w:r>
              <w:rPr>
                <w:rFonts w:eastAsia="DengXian" w:cs="Arial" w:hint="eastAsia"/>
                <w:color w:val="000000" w:themeColor="text1"/>
                <w:szCs w:val="18"/>
              </w:rPr>
              <w:t>I</w:t>
            </w:r>
            <w:r>
              <w:rPr>
                <w:rFonts w:eastAsia="DengXian" w:cs="Arial"/>
                <w:color w:val="000000" w:themeColor="text1"/>
                <w:szCs w:val="18"/>
              </w:rPr>
              <w:t>f a UE indicates ‘</w:t>
            </w:r>
            <w:r w:rsidRPr="0009021A">
              <w:rPr>
                <w:rFonts w:eastAsia="DengXian" w:cs="Arial"/>
                <w:i/>
                <w:iCs/>
                <w:color w:val="000000" w:themeColor="text1"/>
                <w:szCs w:val="18"/>
              </w:rPr>
              <w:t>neighbour</w:t>
            </w:r>
            <w:r>
              <w:rPr>
                <w:rFonts w:eastAsia="DengXian" w:cs="Arial"/>
                <w:color w:val="000000" w:themeColor="text1"/>
                <w:szCs w:val="18"/>
              </w:rPr>
              <w:t xml:space="preserve">’, </w:t>
            </w:r>
            <w:r>
              <w:rPr>
                <w:rFonts w:cs="Arial"/>
                <w:iCs/>
                <w:color w:val="000000" w:themeColor="text1"/>
                <w:szCs w:val="18"/>
              </w:rPr>
              <w:t xml:space="preserve">CSI-RS resources from neighbour cell do not need to be Type-D QCL’ed with the associated SSB for L1 </w:t>
            </w:r>
            <w:proofErr w:type="gramStart"/>
            <w:r>
              <w:rPr>
                <w:rFonts w:cs="Arial"/>
                <w:iCs/>
                <w:color w:val="000000" w:themeColor="text1"/>
                <w:szCs w:val="18"/>
              </w:rPr>
              <w:t>measurement, but</w:t>
            </w:r>
            <w:proofErr w:type="gramEnd"/>
            <w:r>
              <w:rPr>
                <w:rFonts w:cs="Arial"/>
                <w:iCs/>
                <w:color w:val="000000" w:themeColor="text1"/>
                <w:szCs w:val="18"/>
              </w:rPr>
              <w:t xml:space="preserve"> shall be Type-D QCL’ed with the associated SSB for L3 measurement. CSI-RS resources configured for LTM L1-RSRP measurement from serving cell shall be Type-D QCL’ed with SSB for L1-RSRP measurement, or another CSI-RS in resource set configured with repetition ON.</w:t>
            </w:r>
          </w:p>
          <w:p w14:paraId="59DF7CB2" w14:textId="77777777" w:rsidR="00F45D09" w:rsidRDefault="00F45D09" w:rsidP="00D71AB2">
            <w:pPr>
              <w:pStyle w:val="TAL"/>
              <w:rPr>
                <w:rFonts w:cs="Arial"/>
                <w:iCs/>
                <w:color w:val="000000" w:themeColor="text1"/>
                <w:szCs w:val="18"/>
              </w:rPr>
            </w:pPr>
            <w:r>
              <w:rPr>
                <w:rFonts w:eastAsia="DengXian" w:cs="Arial" w:hint="eastAsia"/>
                <w:color w:val="000000" w:themeColor="text1"/>
                <w:szCs w:val="18"/>
              </w:rPr>
              <w:t>I</w:t>
            </w:r>
            <w:r>
              <w:rPr>
                <w:rFonts w:eastAsia="DengXian" w:cs="Arial"/>
                <w:color w:val="000000" w:themeColor="text1"/>
                <w:szCs w:val="18"/>
              </w:rPr>
              <w:t>f a UE indicates ‘</w:t>
            </w:r>
            <w:r>
              <w:rPr>
                <w:rFonts w:eastAsia="DengXian" w:cs="Arial"/>
                <w:i/>
                <w:iCs/>
                <w:color w:val="000000" w:themeColor="text1"/>
                <w:szCs w:val="18"/>
              </w:rPr>
              <w:t>both</w:t>
            </w:r>
            <w:r>
              <w:rPr>
                <w:rFonts w:eastAsia="DengXian" w:cs="Arial"/>
                <w:color w:val="000000" w:themeColor="text1"/>
                <w:szCs w:val="18"/>
              </w:rPr>
              <w:t xml:space="preserve">’, </w:t>
            </w:r>
            <w:r>
              <w:rPr>
                <w:rFonts w:cs="Arial"/>
                <w:iCs/>
                <w:color w:val="000000" w:themeColor="text1"/>
                <w:szCs w:val="18"/>
              </w:rPr>
              <w:t xml:space="preserve">CSI-RS resources from neighbour cell do not need to be Type-D QCL’ed with the associated SSB for L1 </w:t>
            </w:r>
            <w:proofErr w:type="gramStart"/>
            <w:r>
              <w:rPr>
                <w:rFonts w:cs="Arial"/>
                <w:iCs/>
                <w:color w:val="000000" w:themeColor="text1"/>
                <w:szCs w:val="18"/>
              </w:rPr>
              <w:t>measurement, but</w:t>
            </w:r>
            <w:proofErr w:type="gramEnd"/>
            <w:r>
              <w:rPr>
                <w:rFonts w:cs="Arial"/>
                <w:iCs/>
                <w:color w:val="000000" w:themeColor="text1"/>
                <w:szCs w:val="18"/>
              </w:rPr>
              <w:t xml:space="preserve"> shall be Type-D QCL’ed with the associated SSB for L3 measurement. CSI-RS resources configured for LTM L1-RSRP measurement from serving cell do not need to be Type-D QCL’ed with SSB for L1-RSRP measurement, or another CSI-RS in resource set configured with repetition ON.</w:t>
            </w:r>
          </w:p>
          <w:p w14:paraId="6DBFA66E" w14:textId="77777777" w:rsidR="00F45D09" w:rsidRDefault="00F45D09" w:rsidP="00D71AB2">
            <w:pPr>
              <w:pStyle w:val="TAL"/>
              <w:rPr>
                <w:rFonts w:cs="Arial"/>
                <w:iCs/>
                <w:color w:val="000000" w:themeColor="text1"/>
                <w:szCs w:val="18"/>
              </w:rPr>
            </w:pPr>
            <w:r>
              <w:rPr>
                <w:rFonts w:eastAsia="DengXian" w:cs="Arial" w:hint="eastAsia"/>
                <w:color w:val="000000" w:themeColor="text1"/>
                <w:szCs w:val="18"/>
              </w:rPr>
              <w:t>I</w:t>
            </w:r>
            <w:r>
              <w:rPr>
                <w:rFonts w:eastAsia="DengXian" w:cs="Arial"/>
                <w:color w:val="000000" w:themeColor="text1"/>
                <w:szCs w:val="18"/>
              </w:rPr>
              <w:t xml:space="preserve">f a UE does not support this feature, </w:t>
            </w:r>
            <w:r>
              <w:rPr>
                <w:rFonts w:cs="Arial"/>
                <w:iCs/>
                <w:color w:val="000000" w:themeColor="text1"/>
                <w:szCs w:val="18"/>
              </w:rPr>
              <w:t>CSI-RS resources from neighbour cell shall be Type-D QCL’ed with the associated SSB for L1 measurement. CSI-RS resources configured for LTM L1-RSRP measurement from serving cell shall be Type-D QCL’ed with SSB for L1-RSRP measurement, or another CSI-RS in resource set configured with repetition ON.</w:t>
            </w:r>
          </w:p>
          <w:p w14:paraId="6C60CE22" w14:textId="77777777" w:rsidR="00F45D09" w:rsidRPr="0009021A" w:rsidRDefault="00F45D09" w:rsidP="00D71AB2">
            <w:pPr>
              <w:pStyle w:val="TAL"/>
              <w:rPr>
                <w:rFonts w:eastAsia="DengXian" w:cs="Arial"/>
                <w:color w:val="000000" w:themeColor="text1"/>
                <w:szCs w:val="18"/>
              </w:rPr>
            </w:pPr>
          </w:p>
          <w:p w14:paraId="58D0D813" w14:textId="77777777" w:rsidR="00F45D09" w:rsidRPr="00BC409C" w:rsidRDefault="00F45D09" w:rsidP="00D71AB2">
            <w:pPr>
              <w:pStyle w:val="TAL"/>
              <w:rPr>
                <w:rFonts w:cs="Arial"/>
                <w:b/>
                <w:bCs/>
                <w:i/>
                <w:iCs/>
                <w:szCs w:val="18"/>
              </w:rPr>
            </w:pPr>
            <w:r>
              <w:rPr>
                <w:rFonts w:eastAsia="DengXian" w:cs="Arial" w:hint="eastAsia"/>
                <w:color w:val="000000" w:themeColor="text1"/>
                <w:szCs w:val="18"/>
              </w:rPr>
              <w:t>A</w:t>
            </w:r>
            <w:r>
              <w:rPr>
                <w:rFonts w:eastAsia="DengXian" w:cs="Arial"/>
                <w:color w:val="000000" w:themeColor="text1"/>
                <w:szCs w:val="18"/>
              </w:rPr>
              <w:t xml:space="preserve"> UE supporting this feature shall also indicate support of </w:t>
            </w:r>
            <w:r w:rsidRPr="0009021A">
              <w:rPr>
                <w:rFonts w:eastAsia="DengXian" w:cs="Arial"/>
                <w:i/>
                <w:iCs/>
                <w:color w:val="000000" w:themeColor="text1"/>
                <w:szCs w:val="18"/>
              </w:rPr>
              <w:t>intraFreqL1-MeasConfigPeriodicCSI-RS-r19</w:t>
            </w:r>
            <w:r>
              <w:rPr>
                <w:rFonts w:eastAsia="DengXian" w:cs="Arial"/>
                <w:color w:val="000000" w:themeColor="text1"/>
                <w:szCs w:val="18"/>
              </w:rPr>
              <w:t>.</w:t>
            </w:r>
          </w:p>
        </w:tc>
        <w:tc>
          <w:tcPr>
            <w:tcW w:w="709" w:type="dxa"/>
          </w:tcPr>
          <w:p w14:paraId="5EFE3621"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596F790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2483417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5A722021" w14:textId="77777777" w:rsidR="00F45D09" w:rsidRPr="00BC409C" w:rsidRDefault="00F45D09" w:rsidP="00D71AB2">
            <w:pPr>
              <w:pStyle w:val="TAL"/>
              <w:jc w:val="center"/>
              <w:rPr>
                <w:rFonts w:eastAsia="MS Mincho" w:cs="Arial"/>
                <w:bCs/>
                <w:iCs/>
                <w:szCs w:val="18"/>
              </w:rPr>
            </w:pPr>
            <w:r>
              <w:rPr>
                <w:rFonts w:eastAsia="DengXian" w:cs="Arial" w:hint="eastAsia"/>
                <w:bCs/>
                <w:iCs/>
                <w:szCs w:val="18"/>
              </w:rPr>
              <w:t>F</w:t>
            </w:r>
            <w:r>
              <w:rPr>
                <w:rFonts w:eastAsia="DengXian" w:cs="Arial"/>
                <w:bCs/>
                <w:iCs/>
                <w:szCs w:val="18"/>
              </w:rPr>
              <w:t>R2-1 only</w:t>
            </w:r>
          </w:p>
        </w:tc>
      </w:tr>
      <w:tr w:rsidR="00F45D09" w:rsidRPr="00BC409C" w14:paraId="32AACCE0" w14:textId="77777777" w:rsidTr="00D71AB2">
        <w:trPr>
          <w:cantSplit/>
        </w:trPr>
        <w:tc>
          <w:tcPr>
            <w:tcW w:w="6807" w:type="dxa"/>
          </w:tcPr>
          <w:p w14:paraId="3DE8C8AF" w14:textId="77777777" w:rsidR="00F45D09" w:rsidRPr="00BC409C" w:rsidRDefault="00F45D09" w:rsidP="00D71AB2">
            <w:pPr>
              <w:pStyle w:val="TAL"/>
              <w:rPr>
                <w:b/>
                <w:i/>
              </w:rPr>
            </w:pPr>
            <w:r w:rsidRPr="00BC409C">
              <w:rPr>
                <w:b/>
                <w:i/>
              </w:rPr>
              <w:t>ssb-RLM</w:t>
            </w:r>
          </w:p>
          <w:p w14:paraId="2667AC48" w14:textId="77777777" w:rsidR="00F45D09" w:rsidRPr="00BC409C" w:rsidRDefault="00F45D09" w:rsidP="00D71AB2">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7248FD4D" w14:textId="77777777" w:rsidR="00F45D09" w:rsidRPr="00BC409C" w:rsidRDefault="00F45D09" w:rsidP="00D71AB2">
            <w:pPr>
              <w:pStyle w:val="TAL"/>
              <w:jc w:val="center"/>
            </w:pPr>
            <w:r w:rsidRPr="00BC409C">
              <w:t>UE</w:t>
            </w:r>
          </w:p>
        </w:tc>
        <w:tc>
          <w:tcPr>
            <w:tcW w:w="564" w:type="dxa"/>
          </w:tcPr>
          <w:p w14:paraId="752A672F" w14:textId="77777777" w:rsidR="00F45D09" w:rsidRPr="00BC409C" w:rsidRDefault="00F45D09" w:rsidP="00D71AB2">
            <w:pPr>
              <w:pStyle w:val="TAL"/>
              <w:jc w:val="center"/>
            </w:pPr>
            <w:r w:rsidRPr="00BC409C">
              <w:t>Yes</w:t>
            </w:r>
          </w:p>
        </w:tc>
        <w:tc>
          <w:tcPr>
            <w:tcW w:w="712" w:type="dxa"/>
          </w:tcPr>
          <w:p w14:paraId="76C56BC9" w14:textId="77777777" w:rsidR="00F45D09" w:rsidRPr="00BC409C" w:rsidRDefault="00F45D09" w:rsidP="00D71AB2">
            <w:pPr>
              <w:pStyle w:val="TAL"/>
              <w:jc w:val="center"/>
            </w:pPr>
            <w:r w:rsidRPr="00BC409C">
              <w:t>No</w:t>
            </w:r>
          </w:p>
        </w:tc>
        <w:tc>
          <w:tcPr>
            <w:tcW w:w="737" w:type="dxa"/>
          </w:tcPr>
          <w:p w14:paraId="0EC4E5A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B48FD82" w14:textId="77777777" w:rsidTr="00D71AB2">
        <w:trPr>
          <w:cantSplit/>
        </w:trPr>
        <w:tc>
          <w:tcPr>
            <w:tcW w:w="6807" w:type="dxa"/>
          </w:tcPr>
          <w:p w14:paraId="5D82705C" w14:textId="77777777" w:rsidR="00F45D09" w:rsidRPr="00BC409C" w:rsidRDefault="00F45D09" w:rsidP="00D71AB2">
            <w:pPr>
              <w:pStyle w:val="TAL"/>
              <w:rPr>
                <w:b/>
                <w:i/>
              </w:rPr>
            </w:pPr>
            <w:r w:rsidRPr="00BC409C">
              <w:rPr>
                <w:b/>
                <w:i/>
              </w:rPr>
              <w:t>ssb-AndCSI-RS-RLM</w:t>
            </w:r>
          </w:p>
          <w:p w14:paraId="701D6218" w14:textId="77777777" w:rsidR="00F45D09" w:rsidRPr="00BC409C" w:rsidRDefault="00F45D09" w:rsidP="00D71AB2">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32492968" w14:textId="77777777" w:rsidR="00F45D09" w:rsidRPr="00BC409C" w:rsidRDefault="00F45D09" w:rsidP="00D71AB2">
            <w:pPr>
              <w:pStyle w:val="TAL"/>
              <w:jc w:val="center"/>
            </w:pPr>
            <w:r w:rsidRPr="00BC409C">
              <w:t>UE</w:t>
            </w:r>
          </w:p>
        </w:tc>
        <w:tc>
          <w:tcPr>
            <w:tcW w:w="564" w:type="dxa"/>
          </w:tcPr>
          <w:p w14:paraId="3BC649D5" w14:textId="77777777" w:rsidR="00F45D09" w:rsidRPr="00BC409C" w:rsidRDefault="00F45D09" w:rsidP="00D71AB2">
            <w:pPr>
              <w:pStyle w:val="TAL"/>
              <w:jc w:val="center"/>
            </w:pPr>
            <w:r w:rsidRPr="00BC409C">
              <w:t>No</w:t>
            </w:r>
          </w:p>
        </w:tc>
        <w:tc>
          <w:tcPr>
            <w:tcW w:w="712" w:type="dxa"/>
          </w:tcPr>
          <w:p w14:paraId="410B3C0F" w14:textId="77777777" w:rsidR="00F45D09" w:rsidRPr="00BC409C" w:rsidRDefault="00F45D09" w:rsidP="00D71AB2">
            <w:pPr>
              <w:pStyle w:val="TAL"/>
              <w:jc w:val="center"/>
            </w:pPr>
            <w:r w:rsidRPr="00BC409C">
              <w:t>No</w:t>
            </w:r>
          </w:p>
        </w:tc>
        <w:tc>
          <w:tcPr>
            <w:tcW w:w="737" w:type="dxa"/>
          </w:tcPr>
          <w:p w14:paraId="670BD07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DD4F32B" w14:textId="77777777" w:rsidTr="00D71AB2">
        <w:trPr>
          <w:cantSplit/>
        </w:trPr>
        <w:tc>
          <w:tcPr>
            <w:tcW w:w="6807" w:type="dxa"/>
          </w:tcPr>
          <w:p w14:paraId="4A32385F" w14:textId="77777777" w:rsidR="00F45D09" w:rsidRPr="00BC409C" w:rsidRDefault="00F45D09" w:rsidP="00D71AB2">
            <w:pPr>
              <w:pStyle w:val="TAL"/>
              <w:rPr>
                <w:rFonts w:cs="Arial"/>
                <w:b/>
                <w:bCs/>
                <w:i/>
                <w:iCs/>
                <w:szCs w:val="18"/>
              </w:rPr>
            </w:pPr>
            <w:r w:rsidRPr="00BC409C">
              <w:rPr>
                <w:rFonts w:cs="Arial"/>
                <w:b/>
                <w:bCs/>
                <w:i/>
                <w:iCs/>
                <w:szCs w:val="18"/>
              </w:rPr>
              <w:t>ss-SINR-Meas</w:t>
            </w:r>
          </w:p>
          <w:p w14:paraId="03A96DAE" w14:textId="77777777" w:rsidR="00F45D09" w:rsidRPr="00BC409C" w:rsidRDefault="00F45D09" w:rsidP="00D71AB2">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15E1658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0300EA8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531E18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75A609D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13E2783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D81A5F0" w14:textId="77777777" w:rsidR="00F45D09" w:rsidRPr="00BC409C" w:rsidRDefault="00F45D09" w:rsidP="00D71AB2">
            <w:pPr>
              <w:pStyle w:val="TAL"/>
              <w:rPr>
                <w:rFonts w:cs="Arial"/>
                <w:b/>
                <w:bCs/>
                <w:i/>
                <w:iCs/>
                <w:szCs w:val="18"/>
              </w:rPr>
            </w:pPr>
            <w:r w:rsidRPr="00BC409C">
              <w:rPr>
                <w:rFonts w:cs="Arial"/>
                <w:b/>
                <w:bCs/>
                <w:i/>
                <w:iCs/>
                <w:szCs w:val="18"/>
              </w:rPr>
              <w:t>supportedGapPattern</w:t>
            </w:r>
          </w:p>
          <w:p w14:paraId="21C7E8FE" w14:textId="77777777" w:rsidR="00F45D09" w:rsidRPr="00BC409C" w:rsidRDefault="00F45D09" w:rsidP="00D71AB2">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D42150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2E0663" w14:textId="77777777" w:rsidR="00F45D09" w:rsidRPr="00BC409C" w:rsidDel="00B42847"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FB7D11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9DC4F7D"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210E99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22A3E3A" w14:textId="77777777" w:rsidR="00F45D09" w:rsidRPr="00BC409C" w:rsidRDefault="00F45D09" w:rsidP="00D71AB2">
            <w:pPr>
              <w:pStyle w:val="TAL"/>
              <w:rPr>
                <w:rFonts w:cs="Arial"/>
                <w:b/>
                <w:bCs/>
                <w:i/>
                <w:iCs/>
                <w:szCs w:val="18"/>
              </w:rPr>
            </w:pPr>
            <w:r w:rsidRPr="00BC409C">
              <w:rPr>
                <w:rFonts w:cs="Arial"/>
                <w:b/>
                <w:bCs/>
                <w:i/>
                <w:iCs/>
                <w:szCs w:val="18"/>
              </w:rPr>
              <w:t>supportedGapPattern-r16</w:t>
            </w:r>
          </w:p>
          <w:p w14:paraId="59A22105" w14:textId="77777777" w:rsidR="00F45D09" w:rsidRPr="00BC409C" w:rsidRDefault="00F45D09" w:rsidP="00D71AB2">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BD99083"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9C74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AFF3B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26BC40" w14:textId="77777777" w:rsidR="00F45D09" w:rsidRPr="00BC409C" w:rsidRDefault="00F45D09" w:rsidP="00D71AB2">
            <w:pPr>
              <w:pStyle w:val="TAL"/>
              <w:jc w:val="center"/>
              <w:rPr>
                <w:rFonts w:eastAsia="MS Mincho" w:cs="Arial"/>
                <w:bCs/>
                <w:iCs/>
                <w:szCs w:val="18"/>
              </w:rPr>
            </w:pPr>
            <w:r w:rsidRPr="00BC409C">
              <w:rPr>
                <w:rFonts w:cs="Arial"/>
                <w:bCs/>
                <w:iCs/>
                <w:szCs w:val="18"/>
              </w:rPr>
              <w:t>No</w:t>
            </w:r>
          </w:p>
        </w:tc>
      </w:tr>
      <w:tr w:rsidR="00F45D09" w:rsidRPr="00BC409C" w14:paraId="1F9DC5C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DDE6048" w14:textId="77777777" w:rsidR="00F45D09" w:rsidRPr="00BC409C" w:rsidRDefault="00F45D09" w:rsidP="00D71AB2">
            <w:pPr>
              <w:pStyle w:val="TAL"/>
              <w:rPr>
                <w:rFonts w:eastAsia="DengXian" w:cs="Arial"/>
                <w:b/>
                <w:bCs/>
                <w:i/>
                <w:iCs/>
                <w:szCs w:val="18"/>
              </w:rPr>
            </w:pPr>
            <w:r w:rsidRPr="00BC409C">
              <w:rPr>
                <w:rFonts w:cs="Arial"/>
                <w:b/>
                <w:bCs/>
                <w:i/>
                <w:iCs/>
                <w:szCs w:val="18"/>
              </w:rPr>
              <w:lastRenderedPageBreak/>
              <w:t>supportedGapPattern-</w:t>
            </w:r>
            <w:r w:rsidRPr="00BC409C">
              <w:rPr>
                <w:rFonts w:eastAsia="DengXian" w:cs="Arial"/>
                <w:b/>
                <w:bCs/>
                <w:i/>
                <w:iCs/>
                <w:szCs w:val="18"/>
              </w:rPr>
              <w:t>NRonly-r16</w:t>
            </w:r>
          </w:p>
          <w:p w14:paraId="072091DC" w14:textId="77777777" w:rsidR="00F45D09" w:rsidRPr="00BC409C" w:rsidRDefault="00F45D09" w:rsidP="00D71AB2">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7886763"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F2F8DD" w14:textId="77777777" w:rsidR="00F45D09" w:rsidRPr="00BC409C" w:rsidRDefault="00F45D09" w:rsidP="00D71AB2">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0241FD1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974E25" w14:textId="77777777" w:rsidR="00F45D09" w:rsidRPr="00BC409C" w:rsidRDefault="00F45D09" w:rsidP="00D71AB2">
            <w:pPr>
              <w:pStyle w:val="TAL"/>
              <w:jc w:val="center"/>
              <w:rPr>
                <w:rFonts w:eastAsia="MS Mincho" w:cs="Arial"/>
                <w:bCs/>
                <w:iCs/>
                <w:szCs w:val="18"/>
              </w:rPr>
            </w:pPr>
            <w:r w:rsidRPr="00BC409C">
              <w:rPr>
                <w:rFonts w:eastAsia="DengXian" w:cs="Arial"/>
                <w:bCs/>
                <w:iCs/>
                <w:szCs w:val="18"/>
              </w:rPr>
              <w:t>No</w:t>
            </w:r>
          </w:p>
        </w:tc>
      </w:tr>
      <w:tr w:rsidR="00F45D09" w:rsidRPr="00BC409C" w14:paraId="53EB5B1B"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2B90FBB" w14:textId="77777777" w:rsidR="00F45D09" w:rsidRPr="00BC409C" w:rsidRDefault="00F45D09" w:rsidP="00D71AB2">
            <w:pPr>
              <w:pStyle w:val="TAL"/>
              <w:rPr>
                <w:rFonts w:eastAsia="DengXian"/>
                <w:b/>
                <w:i/>
              </w:rPr>
            </w:pPr>
            <w:r w:rsidRPr="00BC409C">
              <w:rPr>
                <w:rFonts w:eastAsia="DengXian"/>
                <w:b/>
                <w:i/>
              </w:rPr>
              <w:t>supportedGapPattern-NRonly-NEDC</w:t>
            </w:r>
            <w:r w:rsidRPr="00BC409C">
              <w:rPr>
                <w:rFonts w:eastAsia="DengXian" w:cs="Arial"/>
                <w:b/>
                <w:bCs/>
                <w:i/>
                <w:iCs/>
                <w:szCs w:val="18"/>
              </w:rPr>
              <w:t>-r16</w:t>
            </w:r>
          </w:p>
          <w:p w14:paraId="109D2166" w14:textId="77777777" w:rsidR="00F45D09" w:rsidRPr="00BC409C" w:rsidRDefault="00F45D09" w:rsidP="00D71AB2">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716FCD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7EE3964" w14:textId="77777777" w:rsidR="00F45D09" w:rsidRPr="00BC409C" w:rsidRDefault="00F45D09" w:rsidP="00D71AB2">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1C8C38" w14:textId="77777777" w:rsidR="00F45D09" w:rsidRPr="00BC409C" w:rsidRDefault="00F45D09" w:rsidP="00D71AB2">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3C007B" w14:textId="77777777" w:rsidR="00F45D09" w:rsidRPr="00BC409C" w:rsidRDefault="00F45D09" w:rsidP="00D71AB2">
            <w:pPr>
              <w:pStyle w:val="TAL"/>
              <w:jc w:val="center"/>
              <w:rPr>
                <w:rFonts w:eastAsia="MS Mincho" w:cs="Arial"/>
                <w:bCs/>
                <w:iCs/>
                <w:szCs w:val="18"/>
              </w:rPr>
            </w:pPr>
            <w:r w:rsidRPr="00BC409C">
              <w:rPr>
                <w:rFonts w:eastAsia="DengXian" w:cs="Arial"/>
                <w:bCs/>
                <w:iCs/>
                <w:szCs w:val="18"/>
              </w:rPr>
              <w:t>No</w:t>
            </w:r>
          </w:p>
        </w:tc>
      </w:tr>
      <w:tr w:rsidR="00F45D09" w:rsidRPr="00BC409C" w14:paraId="6EDBDCC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712EE5C" w14:textId="77777777" w:rsidR="00F45D09" w:rsidRDefault="00F45D09" w:rsidP="00D71AB2">
            <w:pPr>
              <w:pStyle w:val="TAL"/>
              <w:rPr>
                <w:rFonts w:eastAsia="DengXian"/>
                <w:b/>
                <w:i/>
              </w:rPr>
            </w:pPr>
            <w:r w:rsidRPr="008B4F28">
              <w:rPr>
                <w:rFonts w:eastAsia="DengXian"/>
                <w:b/>
                <w:i/>
              </w:rPr>
              <w:t>threeCarrierMeasWithoutGap-r19</w:t>
            </w:r>
          </w:p>
          <w:p w14:paraId="7C4EE0D6" w14:textId="77777777" w:rsidR="00F45D09" w:rsidRDefault="00F45D09" w:rsidP="00D71AB2">
            <w:pPr>
              <w:pStyle w:val="TAL"/>
              <w:rPr>
                <w:rFonts w:eastAsiaTheme="minorEastAsia"/>
                <w:bCs/>
                <w:iCs/>
              </w:rPr>
            </w:pPr>
            <w:r>
              <w:rPr>
                <w:rFonts w:eastAsiaTheme="minorEastAsia" w:hint="eastAsia"/>
                <w:bCs/>
                <w:iCs/>
              </w:rPr>
              <w:t>I</w:t>
            </w:r>
            <w:r>
              <w:rPr>
                <w:rFonts w:eastAsiaTheme="minorEastAsia"/>
                <w:bCs/>
                <w:iCs/>
              </w:rPr>
              <w:t xml:space="preserve">ndicates whether the UE supports </w:t>
            </w:r>
            <w:r w:rsidRPr="008B4F28">
              <w:rPr>
                <w:rFonts w:eastAsiaTheme="minorEastAsia"/>
                <w:bCs/>
                <w:iCs/>
              </w:rPr>
              <w:t>measuring serving cell and neighbor cells measurement on three carriers simultaneously for measurements without measurement gap.</w:t>
            </w:r>
            <w:r>
              <w:rPr>
                <w:rFonts w:eastAsiaTheme="minorEastAsia"/>
                <w:bCs/>
                <w:iCs/>
              </w:rPr>
              <w:t xml:space="preserve"> </w:t>
            </w:r>
            <w:r w:rsidRPr="008B4F28">
              <w:rPr>
                <w:rFonts w:eastAsiaTheme="minorEastAsia"/>
                <w:bCs/>
                <w:iCs/>
              </w:rPr>
              <w:t>The capability signalling includes the following parameters:</w:t>
            </w:r>
          </w:p>
          <w:p w14:paraId="79147264" w14:textId="77777777" w:rsidR="00F45D09" w:rsidRDefault="00F45D09" w:rsidP="00F45D09">
            <w:pPr>
              <w:pStyle w:val="TAL"/>
              <w:numPr>
                <w:ilvl w:val="0"/>
                <w:numId w:val="65"/>
              </w:numPr>
              <w:rPr>
                <w:rFonts w:eastAsiaTheme="minorEastAsia"/>
                <w:bCs/>
                <w:iCs/>
              </w:rPr>
            </w:pPr>
            <w:r w:rsidRPr="0009021A">
              <w:rPr>
                <w:rFonts w:eastAsiaTheme="minorEastAsia"/>
                <w:bCs/>
                <w:i/>
              </w:rPr>
              <w:t>fr1-CA-NR-DC-r19</w:t>
            </w:r>
            <w:r>
              <w:rPr>
                <w:rFonts w:eastAsiaTheme="minorEastAsia"/>
                <w:bCs/>
                <w:iCs/>
              </w:rPr>
              <w:t xml:space="preserve"> indicates whether the UE supports this feature on FR1 only CA and FR1 only NR-</w:t>
            </w:r>
            <w:proofErr w:type="gramStart"/>
            <w:r>
              <w:rPr>
                <w:rFonts w:eastAsiaTheme="minorEastAsia"/>
                <w:bCs/>
                <w:iCs/>
              </w:rPr>
              <w:t>DC;</w:t>
            </w:r>
            <w:proofErr w:type="gramEnd"/>
          </w:p>
          <w:p w14:paraId="207561E3" w14:textId="77777777" w:rsidR="00F45D09" w:rsidRDefault="00F45D09" w:rsidP="00F45D09">
            <w:pPr>
              <w:pStyle w:val="TAL"/>
              <w:numPr>
                <w:ilvl w:val="0"/>
                <w:numId w:val="65"/>
              </w:numPr>
              <w:rPr>
                <w:rFonts w:eastAsiaTheme="minorEastAsia"/>
                <w:bCs/>
                <w:iCs/>
              </w:rPr>
            </w:pPr>
            <w:r w:rsidRPr="0009021A">
              <w:rPr>
                <w:rFonts w:eastAsiaTheme="minorEastAsia"/>
                <w:bCs/>
                <w:i/>
              </w:rPr>
              <w:t>fr1-FR2-CA-r19</w:t>
            </w:r>
            <w:r>
              <w:rPr>
                <w:rFonts w:eastAsiaTheme="minorEastAsia"/>
                <w:bCs/>
                <w:iCs/>
              </w:rPr>
              <w:t xml:space="preserve"> indicates whether the UE supports this feature on FR1 and FR2 CA, where PCell is FR1 </w:t>
            </w:r>
            <w:proofErr w:type="gramStart"/>
            <w:r>
              <w:rPr>
                <w:rFonts w:eastAsiaTheme="minorEastAsia"/>
                <w:bCs/>
                <w:iCs/>
              </w:rPr>
              <w:t>only;</w:t>
            </w:r>
            <w:proofErr w:type="gramEnd"/>
          </w:p>
          <w:p w14:paraId="5239092C" w14:textId="77777777" w:rsidR="00F45D09" w:rsidRDefault="00F45D09" w:rsidP="00F45D09">
            <w:pPr>
              <w:pStyle w:val="TAL"/>
              <w:numPr>
                <w:ilvl w:val="0"/>
                <w:numId w:val="65"/>
              </w:numPr>
              <w:rPr>
                <w:rFonts w:eastAsiaTheme="minorEastAsia"/>
                <w:bCs/>
                <w:iCs/>
              </w:rPr>
            </w:pPr>
            <w:r w:rsidRPr="0009021A">
              <w:rPr>
                <w:rFonts w:eastAsiaTheme="minorEastAsia"/>
                <w:bCs/>
                <w:i/>
              </w:rPr>
              <w:t>fr1-FR2-NR-DC-r19</w:t>
            </w:r>
            <w:r>
              <w:rPr>
                <w:rFonts w:eastAsiaTheme="minorEastAsia"/>
                <w:bCs/>
                <w:iCs/>
              </w:rPr>
              <w:t xml:space="preserve"> indicates whether the UE supports this feature on FR1 and FR2 NR-DC, where PCell is FR1 only.</w:t>
            </w:r>
          </w:p>
          <w:p w14:paraId="7121B04D" w14:textId="77777777" w:rsidR="00F45D09" w:rsidRDefault="00F45D09" w:rsidP="00D71AB2">
            <w:pPr>
              <w:pStyle w:val="TAL"/>
              <w:rPr>
                <w:rFonts w:eastAsiaTheme="minorEastAsia"/>
                <w:bCs/>
                <w:i/>
              </w:rPr>
            </w:pPr>
          </w:p>
          <w:p w14:paraId="34757994" w14:textId="77777777" w:rsidR="00F45D09" w:rsidRPr="00BC409C" w:rsidRDefault="00F45D09" w:rsidP="00D71AB2">
            <w:pPr>
              <w:pStyle w:val="TAL"/>
              <w:rPr>
                <w:rFonts w:eastAsia="DengXian"/>
                <w:b/>
                <w:i/>
              </w:rPr>
            </w:pPr>
            <w:r>
              <w:rPr>
                <w:rFonts w:eastAsiaTheme="minorEastAsia"/>
                <w:bCs/>
                <w:iCs/>
              </w:rPr>
              <w:t xml:space="preserve">A </w:t>
            </w:r>
            <w:r w:rsidRPr="008B4F28">
              <w:rPr>
                <w:rFonts w:eastAsiaTheme="minorEastAsia"/>
                <w:bCs/>
                <w:iCs/>
              </w:rPr>
              <w:t xml:space="preserve">UE </w:t>
            </w:r>
            <w:r>
              <w:rPr>
                <w:rFonts w:eastAsiaTheme="minorEastAsia"/>
                <w:bCs/>
                <w:iCs/>
              </w:rPr>
              <w:t>supporting</w:t>
            </w:r>
            <w:r w:rsidRPr="008B4F28">
              <w:rPr>
                <w:rFonts w:eastAsiaTheme="minorEastAsia"/>
                <w:bCs/>
                <w:iCs/>
              </w:rPr>
              <w:t xml:space="preserve"> this </w:t>
            </w:r>
            <w:r>
              <w:rPr>
                <w:rFonts w:eastAsiaTheme="minorEastAsia"/>
                <w:bCs/>
                <w:iCs/>
              </w:rPr>
              <w:t>feature</w:t>
            </w:r>
            <w:r w:rsidRPr="008B4F28">
              <w:rPr>
                <w:rFonts w:eastAsiaTheme="minorEastAsia"/>
                <w:bCs/>
                <w:iCs/>
              </w:rPr>
              <w:t xml:space="preserve"> shall meet the corresponding enhanced requirements defined in TS</w:t>
            </w:r>
            <w:r>
              <w:rPr>
                <w:rFonts w:eastAsiaTheme="minorEastAsia"/>
                <w:bCs/>
                <w:iCs/>
              </w:rPr>
              <w:t xml:space="preserve"> </w:t>
            </w:r>
            <w:r w:rsidRPr="008B4F28">
              <w:rPr>
                <w:rFonts w:eastAsiaTheme="minorEastAsia"/>
                <w:bCs/>
                <w:iCs/>
              </w:rPr>
              <w:t xml:space="preserve">38.133 </w:t>
            </w:r>
            <w:r>
              <w:rPr>
                <w:rFonts w:eastAsiaTheme="minorEastAsia"/>
                <w:bCs/>
                <w:iCs/>
              </w:rPr>
              <w:t xml:space="preserve">[5] </w:t>
            </w:r>
            <w:r w:rsidRPr="008B4F28">
              <w:rPr>
                <w:rFonts w:eastAsiaTheme="minorEastAsia"/>
                <w:bCs/>
                <w:iCs/>
              </w:rPr>
              <w:t>Clause 9.1.5.1.1, 9.1.5.1.2, and 9.1.5.1.3.</w:t>
            </w:r>
          </w:p>
        </w:tc>
        <w:tc>
          <w:tcPr>
            <w:tcW w:w="709" w:type="dxa"/>
            <w:tcBorders>
              <w:top w:val="single" w:sz="4" w:space="0" w:color="808080"/>
              <w:left w:val="single" w:sz="4" w:space="0" w:color="808080"/>
              <w:bottom w:val="single" w:sz="4" w:space="0" w:color="808080"/>
              <w:right w:val="single" w:sz="4" w:space="0" w:color="808080"/>
            </w:tcBorders>
          </w:tcPr>
          <w:p w14:paraId="19C5E322" w14:textId="77777777" w:rsidR="00F45D09" w:rsidRPr="00BC409C" w:rsidRDefault="00F45D09" w:rsidP="00D71AB2">
            <w:pPr>
              <w:pStyle w:val="TAL"/>
              <w:jc w:val="cente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7A743F3" w14:textId="77777777" w:rsidR="00F45D09" w:rsidRPr="00BC409C" w:rsidRDefault="00F45D09" w:rsidP="00D71AB2">
            <w:pPr>
              <w:pStyle w:val="TAL"/>
              <w:jc w:val="center"/>
              <w:rPr>
                <w:rFonts w:eastAsia="DengXian"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E6AEBF" w14:textId="77777777" w:rsidR="00F45D09" w:rsidRPr="00BC409C" w:rsidRDefault="00F45D09" w:rsidP="00D71AB2">
            <w:pPr>
              <w:pStyle w:val="TAL"/>
              <w:jc w:val="center"/>
              <w:rPr>
                <w:rFonts w:eastAsia="DengXian"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CABDB1" w14:textId="77777777" w:rsidR="00F45D09" w:rsidRPr="00BC409C" w:rsidRDefault="00F45D09" w:rsidP="00D71AB2">
            <w:pPr>
              <w:pStyle w:val="TAL"/>
              <w:jc w:val="center"/>
              <w:rPr>
                <w:rFonts w:eastAsia="DengXian" w:cs="Arial"/>
                <w:bCs/>
                <w:iCs/>
                <w:szCs w:val="18"/>
              </w:rPr>
            </w:pPr>
            <w:r w:rsidRPr="00BC409C">
              <w:rPr>
                <w:rFonts w:eastAsia="DengXian" w:cs="Arial"/>
                <w:bCs/>
                <w:iCs/>
                <w:szCs w:val="18"/>
              </w:rPr>
              <w:t>No</w:t>
            </w:r>
          </w:p>
        </w:tc>
      </w:tr>
      <w:tr w:rsidR="00F45D09" w:rsidRPr="00BC409C" w14:paraId="08D870A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3B1C851" w14:textId="77777777" w:rsidR="00F45D09" w:rsidRDefault="00F45D09" w:rsidP="00D71AB2">
            <w:pPr>
              <w:pStyle w:val="TAL"/>
              <w:rPr>
                <w:rFonts w:eastAsia="DengXian"/>
                <w:b/>
                <w:i/>
              </w:rPr>
            </w:pPr>
            <w:r>
              <w:rPr>
                <w:rFonts w:eastAsia="DengXian"/>
                <w:b/>
                <w:i/>
              </w:rPr>
              <w:t>twoSMTC-Periodicities-r19</w:t>
            </w:r>
          </w:p>
          <w:p w14:paraId="565E6EDE" w14:textId="77777777" w:rsidR="00F45D09" w:rsidRPr="00BC409C" w:rsidRDefault="00F45D09" w:rsidP="00D71AB2">
            <w:pPr>
              <w:pStyle w:val="TAL"/>
              <w:rPr>
                <w:rFonts w:eastAsia="DengXian"/>
                <w:b/>
                <w:i/>
              </w:rPr>
            </w:pPr>
            <w:r>
              <w:rPr>
                <w:rFonts w:eastAsia="DengXian"/>
                <w:bCs/>
                <w:iCs/>
              </w:rPr>
              <w:t xml:space="preserve">Indicates </w:t>
            </w:r>
            <w:r>
              <w:rPr>
                <w:bCs/>
                <w:iCs/>
                <w:lang w:val="en-US"/>
              </w:rPr>
              <w:t xml:space="preserve">whether the UE supports NTN SSB based RRM measurements on target cells using two SMTC periodicities on a single frequency carrier. A UE supporting this feature shall also indicate the support of </w:t>
            </w:r>
            <w:r>
              <w:rPr>
                <w:bCs/>
                <w:i/>
                <w:lang w:val="en-US"/>
              </w:rPr>
              <w:t>nonTerrestrialNetwork-r17</w:t>
            </w:r>
            <w:r>
              <w:rPr>
                <w:bCs/>
                <w:iCs/>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7FD01143" w14:textId="77777777" w:rsidR="00F45D09" w:rsidRPr="00BC409C" w:rsidRDefault="00F45D09" w:rsidP="00D71AB2">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tcPr>
          <w:p w14:paraId="6C3336A4" w14:textId="77777777" w:rsidR="00F45D09" w:rsidRPr="00BC409C" w:rsidRDefault="00F45D09" w:rsidP="00D71AB2">
            <w:pPr>
              <w:pStyle w:val="TAL"/>
              <w:jc w:val="center"/>
              <w:rPr>
                <w:rFonts w:eastAsia="DengXian"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03C422CC" w14:textId="77777777" w:rsidR="00F45D09" w:rsidRPr="00BC409C" w:rsidRDefault="00F45D09" w:rsidP="00D71AB2">
            <w:pPr>
              <w:pStyle w:val="TAL"/>
              <w:jc w:val="center"/>
              <w:rPr>
                <w:rFonts w:eastAsia="DengXian" w:cs="Arial"/>
                <w:bCs/>
                <w:iCs/>
                <w:szCs w:val="18"/>
              </w:rPr>
            </w:pPr>
            <w:r>
              <w:rPr>
                <w:rFonts w:eastAsia="DengXian"/>
              </w:rPr>
              <w:t>FDD only</w:t>
            </w:r>
          </w:p>
        </w:tc>
        <w:tc>
          <w:tcPr>
            <w:tcW w:w="737" w:type="dxa"/>
            <w:tcBorders>
              <w:top w:val="single" w:sz="4" w:space="0" w:color="808080"/>
              <w:left w:val="single" w:sz="4" w:space="0" w:color="808080"/>
              <w:bottom w:val="single" w:sz="4" w:space="0" w:color="808080"/>
              <w:right w:val="single" w:sz="4" w:space="0" w:color="808080"/>
            </w:tcBorders>
          </w:tcPr>
          <w:p w14:paraId="1677B145" w14:textId="77777777" w:rsidR="00F45D09" w:rsidRPr="00BC409C" w:rsidRDefault="00F45D09" w:rsidP="00D71AB2">
            <w:pPr>
              <w:pStyle w:val="TAL"/>
              <w:jc w:val="center"/>
              <w:rPr>
                <w:rFonts w:eastAsia="DengXian" w:cs="Arial"/>
                <w:bCs/>
                <w:iCs/>
                <w:szCs w:val="18"/>
              </w:rPr>
            </w:pPr>
            <w:r>
              <w:t>FR1 only</w:t>
            </w:r>
          </w:p>
        </w:tc>
      </w:tr>
      <w:bookmarkEnd w:id="23"/>
    </w:tbl>
    <w:p w14:paraId="374BB0F9" w14:textId="5E55B77F" w:rsidR="00394471" w:rsidRDefault="00394471" w:rsidP="00F45D09">
      <w:pPr>
        <w:pStyle w:val="NO"/>
        <w:ind w:left="0" w:firstLine="0"/>
      </w:pPr>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bookmarkEnd w:id="5"/>
    <w:bookmarkEnd w:id="6"/>
    <w:bookmarkEnd w:id="7"/>
    <w:bookmarkEnd w:id="8"/>
    <w:bookmarkEnd w:id="9"/>
    <w:bookmarkEnd w:id="10"/>
    <w:bookmarkEnd w:id="11"/>
    <w:bookmarkEnd w:id="12"/>
    <w:bookmarkEnd w:id="13"/>
    <w:bookmarkEnd w:id="14"/>
    <w:bookmarkEnd w:id="15"/>
    <w:bookmarkEnd w:id="16"/>
    <w:p w14:paraId="57E9BF63" w14:textId="77777777" w:rsidR="00EE22C6" w:rsidRPr="00EE6E73" w:rsidRDefault="00EE22C6" w:rsidP="00AE631B">
      <w:pPr>
        <w:rPr>
          <w:iCs/>
        </w:rPr>
      </w:pPr>
    </w:p>
    <w:sectPr w:rsidR="00EE22C6" w:rsidRPr="00EE6E73" w:rsidSect="002633A1">
      <w:headerReference w:type="default" r:id="rId20"/>
      <w:footerReference w:type="default" r:id="rId21"/>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E8FE9" w14:textId="77777777" w:rsidR="00293F99" w:rsidRPr="007B4B4C" w:rsidRDefault="00293F99">
      <w:pPr>
        <w:spacing w:after="0"/>
      </w:pPr>
      <w:r w:rsidRPr="007B4B4C">
        <w:separator/>
      </w:r>
    </w:p>
  </w:endnote>
  <w:endnote w:type="continuationSeparator" w:id="0">
    <w:p w14:paraId="06E0A9BE" w14:textId="77777777" w:rsidR="00293F99" w:rsidRPr="007B4B4C" w:rsidRDefault="00293F99">
      <w:pPr>
        <w:spacing w:after="0"/>
      </w:pPr>
      <w:r w:rsidRPr="007B4B4C">
        <w:continuationSeparator/>
      </w:r>
    </w:p>
  </w:endnote>
  <w:endnote w:type="continuationNotice" w:id="1">
    <w:p w14:paraId="6DC14473" w14:textId="77777777" w:rsidR="00293F99" w:rsidRPr="007B4B4C" w:rsidRDefault="00293F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74ED" w14:textId="77777777" w:rsidR="00971108" w:rsidRDefault="0097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5B33" w14:textId="77777777" w:rsidR="00971108" w:rsidRDefault="00971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60A1" w14:textId="77777777" w:rsidR="00971108" w:rsidRDefault="00971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EF6B1" w14:textId="77777777" w:rsidR="00293F99" w:rsidRPr="007B4B4C" w:rsidRDefault="00293F99">
      <w:pPr>
        <w:spacing w:after="0"/>
      </w:pPr>
      <w:r w:rsidRPr="007B4B4C">
        <w:separator/>
      </w:r>
    </w:p>
  </w:footnote>
  <w:footnote w:type="continuationSeparator" w:id="0">
    <w:p w14:paraId="3DA8DD57" w14:textId="77777777" w:rsidR="00293F99" w:rsidRPr="007B4B4C" w:rsidRDefault="00293F99">
      <w:pPr>
        <w:spacing w:after="0"/>
      </w:pPr>
      <w:r w:rsidRPr="007B4B4C">
        <w:continuationSeparator/>
      </w:r>
    </w:p>
  </w:footnote>
  <w:footnote w:type="continuationNotice" w:id="1">
    <w:p w14:paraId="434C1F35" w14:textId="77777777" w:rsidR="00293F99" w:rsidRPr="007B4B4C" w:rsidRDefault="00293F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2386" w14:textId="77777777" w:rsidR="00971108" w:rsidRDefault="00971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93D4" w14:textId="77777777" w:rsidR="00971108" w:rsidRDefault="00971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6"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9"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33EC2DF6"/>
    <w:multiLevelType w:val="hybridMultilevel"/>
    <w:tmpl w:val="F77C0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2"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6D0484"/>
    <w:multiLevelType w:val="multilevel"/>
    <w:tmpl w:val="3F6D0484"/>
    <w:lvl w:ilvl="0">
      <w:start w:val="1"/>
      <w:numFmt w:val="decimal"/>
      <w:lvlText w:val="%1&gt;"/>
      <w:lvlJc w:val="left"/>
      <w:pPr>
        <w:ind w:left="640" w:hanging="360"/>
      </w:pPr>
      <w:rPr>
        <w:rFonts w:eastAsia="DengXian"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5"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7"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0"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97F05A9"/>
    <w:multiLevelType w:val="hybridMultilevel"/>
    <w:tmpl w:val="AB32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9"/>
  </w:num>
  <w:num w:numId="3" w16cid:durableId="756556103">
    <w:abstractNumId w:val="50"/>
  </w:num>
  <w:num w:numId="4" w16cid:durableId="1298681283">
    <w:abstractNumId w:val="47"/>
  </w:num>
  <w:num w:numId="5" w16cid:durableId="161256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52"/>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54"/>
  </w:num>
  <w:num w:numId="18" w16cid:durableId="1674911730">
    <w:abstractNumId w:val="17"/>
  </w:num>
  <w:num w:numId="19" w16cid:durableId="1046639535">
    <w:abstractNumId w:val="62"/>
  </w:num>
  <w:num w:numId="20" w16cid:durableId="236787153">
    <w:abstractNumId w:val="24"/>
  </w:num>
  <w:num w:numId="21" w16cid:durableId="701511839">
    <w:abstractNumId w:val="11"/>
  </w:num>
  <w:num w:numId="22" w16cid:durableId="1059205307">
    <w:abstractNumId w:val="56"/>
  </w:num>
  <w:num w:numId="23" w16cid:durableId="1596865912">
    <w:abstractNumId w:val="28"/>
  </w:num>
  <w:num w:numId="24" w16cid:durableId="1099132764">
    <w:abstractNumId w:val="42"/>
  </w:num>
  <w:num w:numId="25" w16cid:durableId="1395662286">
    <w:abstractNumId w:val="18"/>
  </w:num>
  <w:num w:numId="26" w16cid:durableId="214583011">
    <w:abstractNumId w:val="16"/>
  </w:num>
  <w:num w:numId="27" w16cid:durableId="362094831">
    <w:abstractNumId w:val="43"/>
  </w:num>
  <w:num w:numId="28" w16cid:durableId="532310444">
    <w:abstractNumId w:val="61"/>
  </w:num>
  <w:num w:numId="29" w16cid:durableId="1322123802">
    <w:abstractNumId w:val="31"/>
  </w:num>
  <w:num w:numId="30" w16cid:durableId="1236205740">
    <w:abstractNumId w:val="45"/>
  </w:num>
  <w:num w:numId="31" w16cid:durableId="122846346">
    <w:abstractNumId w:val="20"/>
  </w:num>
  <w:num w:numId="32" w16cid:durableId="359010974">
    <w:abstractNumId w:val="44"/>
  </w:num>
  <w:num w:numId="33" w16cid:durableId="1018964611">
    <w:abstractNumId w:val="19"/>
  </w:num>
  <w:num w:numId="34" w16cid:durableId="1886022345">
    <w:abstractNumId w:val="55"/>
  </w:num>
  <w:num w:numId="35" w16cid:durableId="1210261777">
    <w:abstractNumId w:val="63"/>
  </w:num>
  <w:num w:numId="36" w16cid:durableId="439375767">
    <w:abstractNumId w:val="37"/>
  </w:num>
  <w:num w:numId="37" w16cid:durableId="926573521">
    <w:abstractNumId w:val="60"/>
  </w:num>
  <w:num w:numId="38" w16cid:durableId="1259410486">
    <w:abstractNumId w:val="64"/>
  </w:num>
  <w:num w:numId="39" w16cid:durableId="1347950033">
    <w:abstractNumId w:val="14"/>
  </w:num>
  <w:num w:numId="40" w16cid:durableId="802313053">
    <w:abstractNumId w:val="49"/>
  </w:num>
  <w:num w:numId="41" w16cid:durableId="297298441">
    <w:abstractNumId w:val="35"/>
  </w:num>
  <w:num w:numId="42" w16cid:durableId="1166167161">
    <w:abstractNumId w:val="36"/>
  </w:num>
  <w:num w:numId="43" w16cid:durableId="1876771378">
    <w:abstractNumId w:val="13"/>
  </w:num>
  <w:num w:numId="44" w16cid:durableId="85932">
    <w:abstractNumId w:val="41"/>
  </w:num>
  <w:num w:numId="45" w16cid:durableId="526718341">
    <w:abstractNumId w:val="33"/>
  </w:num>
  <w:num w:numId="46" w16cid:durableId="391269479">
    <w:abstractNumId w:val="21"/>
  </w:num>
  <w:num w:numId="47" w16cid:durableId="1844583080">
    <w:abstractNumId w:val="58"/>
  </w:num>
  <w:num w:numId="48" w16cid:durableId="2056927976">
    <w:abstractNumId w:val="32"/>
  </w:num>
  <w:num w:numId="49" w16cid:durableId="966399224">
    <w:abstractNumId w:val="26"/>
  </w:num>
  <w:num w:numId="50" w16cid:durableId="2086998249">
    <w:abstractNumId w:val="22"/>
  </w:num>
  <w:num w:numId="51" w16cid:durableId="282427171">
    <w:abstractNumId w:val="29"/>
  </w:num>
  <w:num w:numId="52" w16cid:durableId="2146467567">
    <w:abstractNumId w:val="57"/>
  </w:num>
  <w:num w:numId="53" w16cid:durableId="1509254829">
    <w:abstractNumId w:val="46"/>
  </w:num>
  <w:num w:numId="54" w16cid:durableId="1095247691">
    <w:abstractNumId w:val="48"/>
  </w:num>
  <w:num w:numId="55" w16cid:durableId="609631070">
    <w:abstractNumId w:val="3"/>
  </w:num>
  <w:num w:numId="56" w16cid:durableId="1854296444">
    <w:abstractNumId w:val="2"/>
  </w:num>
  <w:num w:numId="57" w16cid:durableId="583951967">
    <w:abstractNumId w:val="1"/>
  </w:num>
  <w:num w:numId="58" w16cid:durableId="1990593832">
    <w:abstractNumId w:val="40"/>
  </w:num>
  <w:num w:numId="59" w16cid:durableId="584068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6687376">
    <w:abstractNumId w:val="59"/>
  </w:num>
  <w:num w:numId="61" w16cid:durableId="1522358517">
    <w:abstractNumId w:val="25"/>
  </w:num>
  <w:num w:numId="62" w16cid:durableId="1776904142">
    <w:abstractNumId w:val="34"/>
  </w:num>
  <w:num w:numId="63" w16cid:durableId="1840147738">
    <w:abstractNumId w:val="15"/>
  </w:num>
  <w:num w:numId="64" w16cid:durableId="1789541681">
    <w:abstractNumId w:val="27"/>
  </w:num>
  <w:num w:numId="65" w16cid:durableId="1537158800">
    <w:abstractNumId w:val="38"/>
  </w:num>
  <w:num w:numId="66" w16cid:durableId="1093163654">
    <w:abstractNumId w:val="53"/>
  </w:num>
  <w:num w:numId="67" w16cid:durableId="452947488">
    <w:abstractNumId w:val="30"/>
  </w:num>
  <w:num w:numId="68" w16cid:durableId="1365671627">
    <w:abstractNumId w:val="5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4"/>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3A1"/>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3F9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3CD"/>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E8"/>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672"/>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76C"/>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120"/>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6EC"/>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8C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444"/>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CA0"/>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6AC"/>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2C6"/>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D09"/>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0E"/>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uiPriority w:val="99"/>
    <w:qFormat/>
    <w:rsid w:val="000363EC"/>
    <w:pPr>
      <w:jc w:val="center"/>
    </w:pPr>
    <w:rPr>
      <w:i/>
    </w:rPr>
  </w:style>
  <w:style w:type="character" w:customStyle="1" w:styleId="FooterChar">
    <w:name w:val="Footer Char"/>
    <w:link w:val="Footer"/>
    <w:uiPriority w:val="99"/>
    <w:qFormat/>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rsid w:val="000363EC"/>
    <w:pPr>
      <w:ind w:left="1985" w:hanging="1985"/>
    </w:pPr>
  </w:style>
  <w:style w:type="paragraph" w:styleId="TOC7">
    <w:name w:val="toc 7"/>
    <w:basedOn w:val="TOC6"/>
    <w:next w:val="Normal"/>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363EC"/>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zh-CN"/>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uiPriority w:val="99"/>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列"/>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 w:type="paragraph" w:customStyle="1" w:styleId="LGTdoc1">
    <w:name w:val="LGTdoc_제목1"/>
    <w:basedOn w:val="Normal"/>
    <w:qFormat/>
    <w:rsid w:val="00F45D09"/>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F45D09"/>
    <w:rPr>
      <w:rFonts w:ascii="Arial" w:eastAsia="Times New Roman" w:hAnsi="Arial"/>
      <w:sz w:val="18"/>
      <w:lang w:val="en-GB" w:eastAsia="zh-CN"/>
    </w:rPr>
  </w:style>
  <w:style w:type="paragraph" w:customStyle="1" w:styleId="maintext">
    <w:name w:val="main text"/>
    <w:basedOn w:val="Normal"/>
    <w:link w:val="maintextChar"/>
    <w:qFormat/>
    <w:rsid w:val="00F45D0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F45D09"/>
    <w:rPr>
      <w:rFonts w:eastAsia="Malgun Gothic"/>
      <w:lang w:val="en-GB" w:eastAsia="ko-KR"/>
    </w:rPr>
  </w:style>
  <w:style w:type="paragraph" w:customStyle="1" w:styleId="tal0">
    <w:name w:val="tal"/>
    <w:basedOn w:val="Normal"/>
    <w:rsid w:val="00F45D09"/>
    <w:pPr>
      <w:overflowPunct/>
      <w:autoSpaceDE/>
      <w:autoSpaceDN/>
      <w:adjustRightInd/>
      <w:spacing w:after="0"/>
      <w:textAlignment w:val="auto"/>
    </w:pPr>
    <w:rPr>
      <w:rFonts w:ascii="Arial" w:eastAsiaTheme="minorEastAsia" w:hAnsi="Arial" w:cs="Arial"/>
      <w:sz w:val="22"/>
      <w:szCs w:val="22"/>
    </w:rPr>
  </w:style>
  <w:style w:type="paragraph" w:customStyle="1" w:styleId="textintend1">
    <w:name w:val="text intend 1"/>
    <w:basedOn w:val="Normal"/>
    <w:uiPriority w:val="99"/>
    <w:qFormat/>
    <w:rsid w:val="00F45D09"/>
    <w:pPr>
      <w:numPr>
        <w:numId w:val="68"/>
      </w:numPr>
      <w:tabs>
        <w:tab w:val="clear" w:pos="992"/>
        <w:tab w:val="num" w:pos="936"/>
      </w:tabs>
      <w:overflowPunct/>
      <w:autoSpaceDE/>
      <w:autoSpaceDN/>
      <w:adjustRightInd/>
      <w:spacing w:after="120"/>
      <w:ind w:left="936" w:hanging="936"/>
      <w:jc w:val="both"/>
      <w:textAlignment w:val="auto"/>
    </w:pPr>
    <w:rPr>
      <w:rFonts w:eastAsia="MS Gothic"/>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71</TotalTime>
  <Pages>18</Pages>
  <Words>8211</Words>
  <Characters>46808</Characters>
  <Application>Microsoft Office Word</Application>
  <DocSecurity>0</DocSecurity>
  <Lines>390</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54910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45</cp:revision>
  <cp:lastPrinted>2017-05-08T10:55:00Z</cp:lastPrinted>
  <dcterms:created xsi:type="dcterms:W3CDTF">2025-06-25T13:34:00Z</dcterms:created>
  <dcterms:modified xsi:type="dcterms:W3CDTF">2025-09-19T09:15:00Z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