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434586" w14:textId="1B19D1DD" w:rsidR="003466B2" w:rsidRPr="009311B3" w:rsidRDefault="0057616E">
      <w:pPr>
        <w:rPr>
          <w:rFonts w:ascii="Arial" w:eastAsiaTheme="minorEastAsia" w:hAnsi="Arial"/>
          <w:b/>
          <w:sz w:val="22"/>
          <w:szCs w:val="22"/>
          <w:lang w:eastAsia="zh-CN"/>
        </w:rPr>
      </w:pPr>
      <w:r>
        <w:rPr>
          <w:rFonts w:ascii="Arial" w:eastAsia="Times New Roman" w:hAnsi="Arial"/>
          <w:b/>
          <w:sz w:val="22"/>
          <w:szCs w:val="22"/>
          <w:lang w:eastAsia="zh-CN"/>
        </w:rPr>
        <w:t>3GPP TSG RAN WG2 Meeting #1</w:t>
      </w:r>
      <w:r w:rsidR="00E85529">
        <w:rPr>
          <w:rFonts w:ascii="Arial" w:eastAsia="Times New Roman" w:hAnsi="Arial"/>
          <w:b/>
          <w:sz w:val="22"/>
          <w:szCs w:val="22"/>
          <w:lang w:eastAsia="zh-CN"/>
        </w:rPr>
        <w:t>3</w:t>
      </w:r>
      <w:r w:rsidR="00707D4A">
        <w:rPr>
          <w:rFonts w:ascii="Arial" w:eastAsia="Times New Roman" w:hAnsi="Arial"/>
          <w:b/>
          <w:sz w:val="22"/>
          <w:szCs w:val="22"/>
          <w:lang w:eastAsia="zh-CN"/>
        </w:rPr>
        <w:t>1</w:t>
      </w:r>
      <w:r>
        <w:rPr>
          <w:rFonts w:ascii="Arial" w:eastAsia="Times New Roman" w:hAnsi="Arial"/>
          <w:b/>
          <w:sz w:val="22"/>
          <w:szCs w:val="22"/>
          <w:lang w:eastAsia="zh-CN"/>
        </w:rPr>
        <w:t xml:space="preserve">                </w:t>
      </w:r>
      <w:r>
        <w:rPr>
          <w:rFonts w:ascii="Arial" w:eastAsia="Times New Roman" w:hAnsi="Arial"/>
          <w:b/>
          <w:sz w:val="22"/>
          <w:szCs w:val="22"/>
          <w:lang w:eastAsia="zh-CN"/>
        </w:rPr>
        <w:tab/>
        <w:t xml:space="preserve">                </w:t>
      </w:r>
      <w:r>
        <w:rPr>
          <w:rFonts w:ascii="Arial" w:eastAsia="Times New Roman" w:hAnsi="Arial"/>
          <w:b/>
          <w:sz w:val="22"/>
          <w:szCs w:val="22"/>
          <w:lang w:eastAsia="zh-CN"/>
        </w:rPr>
        <w:tab/>
        <w:t xml:space="preserve">                          R2-2</w:t>
      </w:r>
      <w:r w:rsidR="006B0F74">
        <w:rPr>
          <w:rFonts w:ascii="Arial" w:eastAsia="Times New Roman" w:hAnsi="Arial"/>
          <w:b/>
          <w:sz w:val="22"/>
          <w:szCs w:val="22"/>
          <w:lang w:eastAsia="zh-CN"/>
        </w:rPr>
        <w:t>50</w:t>
      </w:r>
      <w:r w:rsidR="009311B3">
        <w:rPr>
          <w:rFonts w:ascii="Arial" w:eastAsiaTheme="minorEastAsia" w:hAnsi="Arial" w:hint="eastAsia"/>
          <w:b/>
          <w:sz w:val="22"/>
          <w:szCs w:val="22"/>
          <w:lang w:eastAsia="zh-CN"/>
        </w:rPr>
        <w:t>xxxx</w:t>
      </w:r>
    </w:p>
    <w:p w14:paraId="24434587" w14:textId="667CCDA7" w:rsidR="003466B2" w:rsidRDefault="00FB3157">
      <w:pPr>
        <w:pStyle w:val="3GPPHeader"/>
        <w:rPr>
          <w:sz w:val="22"/>
          <w:szCs w:val="22"/>
        </w:rPr>
      </w:pPr>
      <w:r>
        <w:rPr>
          <w:sz w:val="22"/>
          <w:szCs w:val="22"/>
        </w:rPr>
        <w:t>Bengaluru</w:t>
      </w:r>
      <w:r w:rsidR="0057616E">
        <w:rPr>
          <w:sz w:val="22"/>
          <w:szCs w:val="22"/>
        </w:rPr>
        <w:t xml:space="preserve">, </w:t>
      </w:r>
      <w:r>
        <w:rPr>
          <w:sz w:val="22"/>
          <w:szCs w:val="22"/>
        </w:rPr>
        <w:t>India</w:t>
      </w:r>
      <w:r w:rsidR="0057616E">
        <w:rPr>
          <w:sz w:val="22"/>
          <w:szCs w:val="22"/>
        </w:rPr>
        <w:t xml:space="preserve">, </w:t>
      </w:r>
      <w:r>
        <w:rPr>
          <w:sz w:val="22"/>
          <w:szCs w:val="22"/>
        </w:rPr>
        <w:t>Aug 25</w:t>
      </w:r>
      <w:r w:rsidRPr="00FB3157">
        <w:rPr>
          <w:sz w:val="22"/>
          <w:szCs w:val="22"/>
          <w:vertAlign w:val="superscript"/>
        </w:rPr>
        <w:t>th</w:t>
      </w:r>
      <w:r>
        <w:rPr>
          <w:sz w:val="22"/>
          <w:szCs w:val="22"/>
        </w:rPr>
        <w:t xml:space="preserve"> – 29</w:t>
      </w:r>
      <w:r w:rsidRPr="00FB3157">
        <w:rPr>
          <w:sz w:val="22"/>
          <w:szCs w:val="22"/>
          <w:vertAlign w:val="superscript"/>
        </w:rPr>
        <w:t>th</w:t>
      </w:r>
      <w:r w:rsidR="0057616E">
        <w:rPr>
          <w:sz w:val="22"/>
          <w:szCs w:val="22"/>
        </w:rPr>
        <w:t>, 202</w:t>
      </w:r>
      <w:r w:rsidR="006B0F74">
        <w:rPr>
          <w:sz w:val="22"/>
          <w:szCs w:val="22"/>
        </w:rPr>
        <w:t>5</w:t>
      </w:r>
    </w:p>
    <w:p w14:paraId="24434588" w14:textId="6A20A5BF" w:rsidR="003466B2" w:rsidRPr="009311B3" w:rsidRDefault="0057616E">
      <w:pPr>
        <w:pStyle w:val="3GPPHeader"/>
        <w:rPr>
          <w:rFonts w:eastAsiaTheme="minorEastAsia"/>
        </w:rPr>
      </w:pPr>
      <w:r w:rsidRPr="002E2D4F">
        <w:rPr>
          <w:sz w:val="22"/>
          <w:szCs w:val="22"/>
          <w:lang w:val="en-US"/>
        </w:rPr>
        <w:t>Agenda Item:</w:t>
      </w:r>
      <w:r w:rsidRPr="002E2D4F">
        <w:rPr>
          <w:sz w:val="22"/>
          <w:szCs w:val="22"/>
          <w:lang w:val="en-US"/>
        </w:rPr>
        <w:tab/>
      </w:r>
      <w:r w:rsidR="003D2645">
        <w:rPr>
          <w:rFonts w:eastAsiaTheme="minorEastAsia"/>
          <w:sz w:val="22"/>
          <w:szCs w:val="22"/>
          <w:lang w:val="en-US"/>
        </w:rPr>
        <w:t>8</w:t>
      </w:r>
      <w:r w:rsidR="009311B3">
        <w:rPr>
          <w:rFonts w:eastAsiaTheme="minorEastAsia" w:hint="eastAsia"/>
          <w:sz w:val="22"/>
          <w:szCs w:val="22"/>
          <w:lang w:val="en-US"/>
        </w:rPr>
        <w:t>.0.1</w:t>
      </w:r>
    </w:p>
    <w:p w14:paraId="24434589" w14:textId="004269DC" w:rsidR="003466B2" w:rsidRDefault="0057616E">
      <w:pPr>
        <w:pStyle w:val="3GPPHeader"/>
        <w:rPr>
          <w:sz w:val="22"/>
          <w:szCs w:val="22"/>
        </w:rPr>
      </w:pPr>
      <w:r>
        <w:rPr>
          <w:sz w:val="22"/>
          <w:szCs w:val="22"/>
        </w:rPr>
        <w:t>Source:</w:t>
      </w:r>
      <w:r>
        <w:rPr>
          <w:sz w:val="22"/>
          <w:szCs w:val="22"/>
        </w:rPr>
        <w:tab/>
      </w:r>
      <w:r w:rsidR="006B0F74">
        <w:rPr>
          <w:sz w:val="22"/>
          <w:szCs w:val="22"/>
        </w:rPr>
        <w:t>Xiaomi</w:t>
      </w:r>
    </w:p>
    <w:p w14:paraId="2443458A" w14:textId="4262B02F" w:rsidR="003466B2" w:rsidRPr="003D2645" w:rsidRDefault="0057616E">
      <w:pPr>
        <w:pStyle w:val="3GPPHeader"/>
        <w:rPr>
          <w:rFonts w:eastAsiaTheme="minorEastAsia"/>
          <w:sz w:val="22"/>
          <w:szCs w:val="22"/>
        </w:rPr>
      </w:pPr>
      <w:r>
        <w:rPr>
          <w:sz w:val="22"/>
          <w:szCs w:val="22"/>
        </w:rPr>
        <w:t>Title:</w:t>
      </w:r>
      <w:r>
        <w:rPr>
          <w:sz w:val="22"/>
          <w:szCs w:val="22"/>
        </w:rPr>
        <w:tab/>
      </w:r>
      <w:r w:rsidR="009311B3">
        <w:rPr>
          <w:rFonts w:eastAsiaTheme="minorEastAsia" w:hint="eastAsia"/>
          <w:sz w:val="22"/>
          <w:szCs w:val="22"/>
        </w:rPr>
        <w:t xml:space="preserve">Comment for </w:t>
      </w:r>
      <w:r w:rsidR="003D2645" w:rsidRPr="003D2645">
        <w:rPr>
          <w:rFonts w:eastAsiaTheme="minorEastAsia"/>
          <w:sz w:val="22"/>
          <w:szCs w:val="22"/>
        </w:rPr>
        <w:t>[POST</w:t>
      </w:r>
      <w:proofErr w:type="gramStart"/>
      <w:r w:rsidR="003D2645" w:rsidRPr="003D2645">
        <w:rPr>
          <w:rFonts w:eastAsiaTheme="minorEastAsia"/>
          <w:sz w:val="22"/>
          <w:szCs w:val="22"/>
        </w:rPr>
        <w:t>131][</w:t>
      </w:r>
      <w:proofErr w:type="gramEnd"/>
      <w:r w:rsidR="003D2645" w:rsidRPr="003D2645">
        <w:rPr>
          <w:rFonts w:eastAsiaTheme="minorEastAsia"/>
          <w:sz w:val="22"/>
          <w:szCs w:val="22"/>
        </w:rPr>
        <w:t>005][UE caps] UE capability CRs (Xiaomi)</w:t>
      </w:r>
    </w:p>
    <w:p w14:paraId="2443458B" w14:textId="77777777" w:rsidR="003466B2" w:rsidRDefault="0057616E">
      <w:pPr>
        <w:pStyle w:val="3GPPHeader"/>
        <w:pBdr>
          <w:bottom w:val="single" w:sz="6" w:space="1" w:color="000000"/>
        </w:pBdr>
        <w:rPr>
          <w:sz w:val="22"/>
          <w:szCs w:val="22"/>
        </w:rPr>
      </w:pPr>
      <w:r>
        <w:rPr>
          <w:sz w:val="22"/>
          <w:szCs w:val="22"/>
        </w:rPr>
        <w:t>Document for:</w:t>
      </w:r>
      <w:r>
        <w:rPr>
          <w:sz w:val="22"/>
          <w:szCs w:val="22"/>
        </w:rPr>
        <w:tab/>
        <w:t>Discussion and Decision</w:t>
      </w:r>
    </w:p>
    <w:p w14:paraId="2443458C" w14:textId="77777777" w:rsidR="003466B2" w:rsidRDefault="0057616E" w:rsidP="007C031A">
      <w:pPr>
        <w:pStyle w:val="Heading1"/>
      </w:pPr>
      <w:r>
        <w:t>Introduction</w:t>
      </w:r>
    </w:p>
    <w:p w14:paraId="73C97B39" w14:textId="77777777" w:rsidR="003D2645" w:rsidRDefault="003D2645" w:rsidP="003D2645">
      <w:pPr>
        <w:pStyle w:val="EmailDiscussion"/>
        <w:numPr>
          <w:ilvl w:val="0"/>
          <w:numId w:val="39"/>
        </w:numPr>
        <w:suppressAutoHyphens w:val="0"/>
        <w:rPr>
          <w:lang w:val="en-GB" w:eastAsia="en-GB"/>
        </w:rPr>
      </w:pPr>
      <w:r>
        <w:t>[POST</w:t>
      </w:r>
      <w:proofErr w:type="gramStart"/>
      <w:r>
        <w:t>131][</w:t>
      </w:r>
      <w:proofErr w:type="gramEnd"/>
      <w:r>
        <w:t>005][UE caps] UE capability CRs (Xiaomi)</w:t>
      </w:r>
    </w:p>
    <w:p w14:paraId="13892468" w14:textId="77777777" w:rsidR="003D2645" w:rsidRDefault="003D2645" w:rsidP="003D2645">
      <w:pPr>
        <w:pStyle w:val="EmailDiscussion2"/>
      </w:pPr>
      <w:r>
        <w:tab/>
        <w:t>Intended outcome: Agree to Mega CRs, 38.331 and 38.306</w:t>
      </w:r>
    </w:p>
    <w:p w14:paraId="0F467670" w14:textId="77777777" w:rsidR="003D2645" w:rsidRDefault="003D2645" w:rsidP="003D2645">
      <w:pPr>
        <w:pStyle w:val="EmailDiscussion2"/>
      </w:pPr>
      <w:r>
        <w:tab/>
        <w:t>Deadline:  CR capturing RAN1/4 feature list – Thursday, Sept. 4</w:t>
      </w:r>
    </w:p>
    <w:p w14:paraId="1D3A5333" w14:textId="77777777" w:rsidR="003D2645" w:rsidRDefault="003D2645" w:rsidP="003D2645">
      <w:pPr>
        <w:pStyle w:val="EmailDiscussion2"/>
      </w:pPr>
      <w:r>
        <w:tab/>
        <w:t>CR merging all RAN2 endorsed CRs as well - Tuesday, Sept. 9</w:t>
      </w:r>
    </w:p>
    <w:p w14:paraId="24434596" w14:textId="74DC575F" w:rsidR="003466B2" w:rsidRDefault="0057616E">
      <w:pPr>
        <w:rPr>
          <w:rFonts w:ascii="Times New Roman" w:hAnsi="Times New Roman"/>
          <w:szCs w:val="20"/>
          <w:lang w:val="en-US" w:eastAsia="en-GB"/>
        </w:rPr>
      </w:pPr>
      <w:r>
        <w:rPr>
          <w:rFonts w:ascii="Times New Roman" w:hAnsi="Times New Roman"/>
          <w:szCs w:val="20"/>
        </w:rPr>
        <w:t>Companies providing input to this email discussion are requested to leave contact information below.</w:t>
      </w:r>
    </w:p>
    <w:tbl>
      <w:tblPr>
        <w:tblStyle w:val="TableGrid"/>
        <w:tblW w:w="9016" w:type="dxa"/>
        <w:tblLook w:val="04A0" w:firstRow="1" w:lastRow="0" w:firstColumn="1" w:lastColumn="0" w:noHBand="0" w:noVBand="1"/>
      </w:tblPr>
      <w:tblGrid>
        <w:gridCol w:w="2161"/>
        <w:gridCol w:w="2389"/>
        <w:gridCol w:w="4466"/>
      </w:tblGrid>
      <w:tr w:rsidR="003466B2" w14:paraId="2443459A" w14:textId="77777777">
        <w:tc>
          <w:tcPr>
            <w:tcW w:w="2161" w:type="dxa"/>
          </w:tcPr>
          <w:p w14:paraId="24434597" w14:textId="77777777" w:rsidR="003466B2" w:rsidRDefault="0057616E">
            <w:pPr>
              <w:spacing w:after="0"/>
              <w:rPr>
                <w:rFonts w:ascii="Arial" w:hAnsi="Arial" w:cs="Arial"/>
                <w:b/>
              </w:rPr>
            </w:pPr>
            <w:r>
              <w:rPr>
                <w:rFonts w:eastAsia="Calibri"/>
                <w:b/>
              </w:rPr>
              <w:t>Company</w:t>
            </w:r>
          </w:p>
        </w:tc>
        <w:tc>
          <w:tcPr>
            <w:tcW w:w="2389" w:type="dxa"/>
          </w:tcPr>
          <w:p w14:paraId="24434598" w14:textId="77777777" w:rsidR="003466B2" w:rsidRDefault="0057616E">
            <w:pPr>
              <w:spacing w:after="0"/>
              <w:rPr>
                <w:b/>
              </w:rPr>
            </w:pPr>
            <w:r>
              <w:rPr>
                <w:rFonts w:eastAsia="Calibri"/>
                <w:b/>
              </w:rPr>
              <w:t>Name</w:t>
            </w:r>
          </w:p>
        </w:tc>
        <w:tc>
          <w:tcPr>
            <w:tcW w:w="4466" w:type="dxa"/>
          </w:tcPr>
          <w:p w14:paraId="24434599" w14:textId="77777777" w:rsidR="003466B2" w:rsidRDefault="0057616E">
            <w:pPr>
              <w:spacing w:after="0"/>
              <w:rPr>
                <w:b/>
              </w:rPr>
            </w:pPr>
            <w:r>
              <w:rPr>
                <w:rFonts w:eastAsia="Calibri"/>
                <w:b/>
              </w:rPr>
              <w:t>Email Address</w:t>
            </w:r>
          </w:p>
        </w:tc>
      </w:tr>
      <w:tr w:rsidR="009311B3" w14:paraId="5AB488BA" w14:textId="77777777">
        <w:tc>
          <w:tcPr>
            <w:tcW w:w="2161" w:type="dxa"/>
          </w:tcPr>
          <w:p w14:paraId="516ABB4C" w14:textId="2C7CF4EA" w:rsidR="009311B3" w:rsidRPr="001F7663" w:rsidRDefault="001F7663">
            <w:pPr>
              <w:spacing w:after="0"/>
              <w:rPr>
                <w:rFonts w:eastAsiaTheme="minorEastAsia"/>
                <w:b/>
                <w:lang w:eastAsia="zh-CN"/>
              </w:rPr>
            </w:pPr>
            <w:r>
              <w:rPr>
                <w:rFonts w:eastAsiaTheme="minorEastAsia" w:hint="eastAsia"/>
                <w:b/>
                <w:lang w:eastAsia="zh-CN"/>
              </w:rPr>
              <w:t>O</w:t>
            </w:r>
            <w:r>
              <w:rPr>
                <w:rFonts w:eastAsiaTheme="minorEastAsia"/>
                <w:b/>
                <w:lang w:eastAsia="zh-CN"/>
              </w:rPr>
              <w:t>PPO</w:t>
            </w:r>
          </w:p>
        </w:tc>
        <w:tc>
          <w:tcPr>
            <w:tcW w:w="2389" w:type="dxa"/>
          </w:tcPr>
          <w:p w14:paraId="06A027F5" w14:textId="24716010" w:rsidR="009311B3" w:rsidRPr="001F7663" w:rsidRDefault="001F7663">
            <w:pPr>
              <w:spacing w:after="0"/>
              <w:rPr>
                <w:rFonts w:eastAsiaTheme="minorEastAsia"/>
                <w:b/>
                <w:lang w:eastAsia="zh-CN"/>
              </w:rPr>
            </w:pPr>
            <w:r>
              <w:rPr>
                <w:rFonts w:eastAsiaTheme="minorEastAsia" w:hint="eastAsia"/>
                <w:b/>
                <w:lang w:eastAsia="zh-CN"/>
              </w:rPr>
              <w:t>Q</w:t>
            </w:r>
            <w:r>
              <w:rPr>
                <w:rFonts w:eastAsiaTheme="minorEastAsia"/>
                <w:b/>
                <w:lang w:eastAsia="zh-CN"/>
              </w:rPr>
              <w:t>ianxi Lu</w:t>
            </w:r>
          </w:p>
        </w:tc>
        <w:tc>
          <w:tcPr>
            <w:tcW w:w="4466" w:type="dxa"/>
          </w:tcPr>
          <w:p w14:paraId="49299135" w14:textId="43D38F69" w:rsidR="009311B3" w:rsidRPr="001F7663" w:rsidRDefault="001F7663">
            <w:pPr>
              <w:spacing w:after="0"/>
              <w:rPr>
                <w:rFonts w:eastAsiaTheme="minorEastAsia"/>
                <w:b/>
                <w:lang w:eastAsia="zh-CN"/>
              </w:rPr>
            </w:pPr>
            <w:r>
              <w:rPr>
                <w:rFonts w:eastAsiaTheme="minorEastAsia" w:hint="eastAsia"/>
                <w:b/>
                <w:lang w:eastAsia="zh-CN"/>
              </w:rPr>
              <w:t>q</w:t>
            </w:r>
            <w:r>
              <w:rPr>
                <w:rFonts w:eastAsiaTheme="minorEastAsia"/>
                <w:b/>
                <w:lang w:eastAsia="zh-CN"/>
              </w:rPr>
              <w:t>ianxi.lu@oppo.com</w:t>
            </w:r>
          </w:p>
        </w:tc>
      </w:tr>
      <w:tr w:rsidR="009311B3" w14:paraId="5731819B" w14:textId="77777777">
        <w:tc>
          <w:tcPr>
            <w:tcW w:w="2161" w:type="dxa"/>
          </w:tcPr>
          <w:p w14:paraId="2A366A44" w14:textId="49442EA4" w:rsidR="009311B3" w:rsidRDefault="007D08F6">
            <w:pPr>
              <w:spacing w:after="0"/>
              <w:rPr>
                <w:rFonts w:eastAsia="Calibri"/>
                <w:b/>
              </w:rPr>
            </w:pPr>
            <w:r>
              <w:rPr>
                <w:rFonts w:eastAsia="Calibri"/>
                <w:b/>
              </w:rPr>
              <w:t>Nokia</w:t>
            </w:r>
          </w:p>
        </w:tc>
        <w:tc>
          <w:tcPr>
            <w:tcW w:w="2389" w:type="dxa"/>
          </w:tcPr>
          <w:p w14:paraId="04977219" w14:textId="2C8A5C6D" w:rsidR="009311B3" w:rsidRDefault="007D08F6">
            <w:pPr>
              <w:spacing w:after="0"/>
              <w:rPr>
                <w:rFonts w:eastAsia="Calibri"/>
                <w:b/>
              </w:rPr>
            </w:pPr>
            <w:r>
              <w:rPr>
                <w:rFonts w:eastAsia="Calibri"/>
                <w:b/>
              </w:rPr>
              <w:t>Andrew Lappalainen</w:t>
            </w:r>
          </w:p>
        </w:tc>
        <w:tc>
          <w:tcPr>
            <w:tcW w:w="4466" w:type="dxa"/>
          </w:tcPr>
          <w:p w14:paraId="4100CFD2" w14:textId="13AE5E46" w:rsidR="009311B3" w:rsidRDefault="007D08F6">
            <w:pPr>
              <w:spacing w:after="0"/>
              <w:rPr>
                <w:rFonts w:eastAsia="Calibri"/>
                <w:b/>
              </w:rPr>
            </w:pPr>
            <w:r>
              <w:rPr>
                <w:rFonts w:eastAsia="Calibri"/>
                <w:b/>
              </w:rPr>
              <w:t>andrew.lappalainen@nokia.com</w:t>
            </w:r>
          </w:p>
        </w:tc>
      </w:tr>
      <w:tr w:rsidR="009311B3" w14:paraId="1E5E111D" w14:textId="77777777">
        <w:tc>
          <w:tcPr>
            <w:tcW w:w="2161" w:type="dxa"/>
          </w:tcPr>
          <w:p w14:paraId="2C1D4865" w14:textId="3914690D" w:rsidR="009311B3" w:rsidRDefault="00E2668A">
            <w:pPr>
              <w:spacing w:after="0"/>
              <w:rPr>
                <w:rFonts w:eastAsia="Calibri"/>
                <w:b/>
              </w:rPr>
            </w:pPr>
            <w:r>
              <w:rPr>
                <w:rFonts w:eastAsia="Calibri"/>
                <w:b/>
              </w:rPr>
              <w:t>Huawei, HiSilicon</w:t>
            </w:r>
          </w:p>
        </w:tc>
        <w:tc>
          <w:tcPr>
            <w:tcW w:w="2389" w:type="dxa"/>
          </w:tcPr>
          <w:p w14:paraId="7A6F0D99" w14:textId="430CACB9" w:rsidR="009311B3" w:rsidRDefault="00E2668A">
            <w:pPr>
              <w:spacing w:after="0"/>
              <w:rPr>
                <w:rFonts w:eastAsia="Calibri"/>
                <w:b/>
              </w:rPr>
            </w:pPr>
            <w:r>
              <w:rPr>
                <w:rFonts w:eastAsia="Calibri"/>
                <w:b/>
              </w:rPr>
              <w:t>Seau Sian Lim</w:t>
            </w:r>
          </w:p>
        </w:tc>
        <w:tc>
          <w:tcPr>
            <w:tcW w:w="4466" w:type="dxa"/>
          </w:tcPr>
          <w:p w14:paraId="1169AEA8" w14:textId="1411546E" w:rsidR="009311B3" w:rsidRDefault="00E2668A">
            <w:pPr>
              <w:spacing w:after="0"/>
              <w:rPr>
                <w:rFonts w:eastAsia="Calibri"/>
                <w:b/>
              </w:rPr>
            </w:pPr>
            <w:r>
              <w:rPr>
                <w:rFonts w:eastAsia="Calibri"/>
                <w:b/>
              </w:rPr>
              <w:t>seau.sian.lim@huawei.com</w:t>
            </w:r>
          </w:p>
        </w:tc>
      </w:tr>
      <w:tr w:rsidR="009311B3" w14:paraId="2ED1D462" w14:textId="77777777">
        <w:tc>
          <w:tcPr>
            <w:tcW w:w="2161" w:type="dxa"/>
          </w:tcPr>
          <w:p w14:paraId="5CE859C3" w14:textId="77777777" w:rsidR="009311B3" w:rsidRDefault="009311B3">
            <w:pPr>
              <w:spacing w:after="0"/>
              <w:rPr>
                <w:rFonts w:eastAsia="Calibri"/>
                <w:b/>
              </w:rPr>
            </w:pPr>
          </w:p>
        </w:tc>
        <w:tc>
          <w:tcPr>
            <w:tcW w:w="2389" w:type="dxa"/>
          </w:tcPr>
          <w:p w14:paraId="58C867C1" w14:textId="77777777" w:rsidR="009311B3" w:rsidRDefault="009311B3">
            <w:pPr>
              <w:spacing w:after="0"/>
              <w:rPr>
                <w:rFonts w:eastAsia="Calibri"/>
                <w:b/>
              </w:rPr>
            </w:pPr>
          </w:p>
        </w:tc>
        <w:tc>
          <w:tcPr>
            <w:tcW w:w="4466" w:type="dxa"/>
          </w:tcPr>
          <w:p w14:paraId="1B412FC2" w14:textId="77777777" w:rsidR="009311B3" w:rsidRDefault="009311B3">
            <w:pPr>
              <w:spacing w:after="0"/>
              <w:rPr>
                <w:rFonts w:eastAsia="Calibri"/>
                <w:b/>
              </w:rPr>
            </w:pPr>
          </w:p>
        </w:tc>
      </w:tr>
      <w:tr w:rsidR="009311B3" w14:paraId="7664628E" w14:textId="77777777">
        <w:tc>
          <w:tcPr>
            <w:tcW w:w="2161" w:type="dxa"/>
          </w:tcPr>
          <w:p w14:paraId="25CDD1DA" w14:textId="77777777" w:rsidR="009311B3" w:rsidRDefault="009311B3">
            <w:pPr>
              <w:spacing w:after="0"/>
              <w:rPr>
                <w:rFonts w:eastAsia="Calibri"/>
                <w:b/>
              </w:rPr>
            </w:pPr>
          </w:p>
        </w:tc>
        <w:tc>
          <w:tcPr>
            <w:tcW w:w="2389" w:type="dxa"/>
          </w:tcPr>
          <w:p w14:paraId="63F861D9" w14:textId="77777777" w:rsidR="009311B3" w:rsidRDefault="009311B3">
            <w:pPr>
              <w:spacing w:after="0"/>
              <w:rPr>
                <w:rFonts w:eastAsia="Calibri"/>
                <w:b/>
              </w:rPr>
            </w:pPr>
          </w:p>
        </w:tc>
        <w:tc>
          <w:tcPr>
            <w:tcW w:w="4466" w:type="dxa"/>
          </w:tcPr>
          <w:p w14:paraId="4ACEB0E0" w14:textId="77777777" w:rsidR="009311B3" w:rsidRDefault="009311B3">
            <w:pPr>
              <w:spacing w:after="0"/>
              <w:rPr>
                <w:rFonts w:eastAsia="Calibri"/>
                <w:b/>
              </w:rPr>
            </w:pPr>
          </w:p>
        </w:tc>
      </w:tr>
      <w:tr w:rsidR="009311B3" w14:paraId="7BFC4B74" w14:textId="77777777">
        <w:tc>
          <w:tcPr>
            <w:tcW w:w="2161" w:type="dxa"/>
          </w:tcPr>
          <w:p w14:paraId="1181D1AB" w14:textId="77777777" w:rsidR="009311B3" w:rsidRDefault="009311B3">
            <w:pPr>
              <w:spacing w:after="0"/>
              <w:rPr>
                <w:rFonts w:eastAsia="Calibri"/>
                <w:b/>
              </w:rPr>
            </w:pPr>
          </w:p>
        </w:tc>
        <w:tc>
          <w:tcPr>
            <w:tcW w:w="2389" w:type="dxa"/>
          </w:tcPr>
          <w:p w14:paraId="3C5540F9" w14:textId="77777777" w:rsidR="009311B3" w:rsidRDefault="009311B3">
            <w:pPr>
              <w:spacing w:after="0"/>
              <w:rPr>
                <w:rFonts w:eastAsia="Calibri"/>
                <w:b/>
              </w:rPr>
            </w:pPr>
          </w:p>
        </w:tc>
        <w:tc>
          <w:tcPr>
            <w:tcW w:w="4466" w:type="dxa"/>
          </w:tcPr>
          <w:p w14:paraId="2DAA5E9C" w14:textId="77777777" w:rsidR="009311B3" w:rsidRDefault="009311B3">
            <w:pPr>
              <w:spacing w:after="0"/>
              <w:rPr>
                <w:rFonts w:eastAsia="Calibri"/>
                <w:b/>
              </w:rPr>
            </w:pPr>
          </w:p>
        </w:tc>
      </w:tr>
    </w:tbl>
    <w:p w14:paraId="5119A5CC" w14:textId="32BD2B76" w:rsidR="00BB0AF0" w:rsidRDefault="009311B3" w:rsidP="009311B3">
      <w:pPr>
        <w:pStyle w:val="Heading1"/>
        <w:rPr>
          <w:rFonts w:eastAsiaTheme="minorEastAsia"/>
          <w:lang w:eastAsia="zh-CN"/>
        </w:rPr>
      </w:pPr>
      <w:r>
        <w:rPr>
          <w:rFonts w:eastAsiaTheme="minorEastAsia" w:hint="eastAsia"/>
          <w:lang w:eastAsia="zh-CN"/>
        </w:rPr>
        <w:t>Comment</w:t>
      </w:r>
    </w:p>
    <w:p w14:paraId="6821BC66" w14:textId="3C08A9E1" w:rsidR="001A1468" w:rsidRPr="001A1468" w:rsidRDefault="001A1468" w:rsidP="009311B3">
      <w:pPr>
        <w:rPr>
          <w:rFonts w:eastAsiaTheme="minorEastAsia"/>
          <w:lang w:eastAsia="zh-CN"/>
        </w:rPr>
      </w:pPr>
      <w:r>
        <w:rPr>
          <w:rFonts w:eastAsiaTheme="minorEastAsia" w:hint="eastAsia"/>
          <w:lang w:eastAsia="zh-CN"/>
        </w:rPr>
        <w:t>Companies are invited to provide comments</w:t>
      </w:r>
      <w:r w:rsidRPr="007A2154">
        <w:rPr>
          <w:rFonts w:eastAsiaTheme="minorEastAsia" w:hint="eastAsia"/>
          <w:b/>
          <w:bCs/>
          <w:lang w:eastAsia="zh-CN"/>
        </w:rPr>
        <w:t xml:space="preserve"> if there</w:t>
      </w:r>
      <w:r w:rsidRPr="007A2154">
        <w:rPr>
          <w:rFonts w:eastAsiaTheme="minorEastAsia"/>
          <w:b/>
          <w:bCs/>
          <w:lang w:eastAsia="zh-CN"/>
        </w:rPr>
        <w:t>’</w:t>
      </w:r>
      <w:r w:rsidRPr="007A2154">
        <w:rPr>
          <w:rFonts w:eastAsiaTheme="minorEastAsia" w:hint="eastAsia"/>
          <w:b/>
          <w:bCs/>
          <w:lang w:eastAsia="zh-CN"/>
        </w:rPr>
        <w:t>s a change that is not agreeable</w:t>
      </w:r>
      <w:r>
        <w:rPr>
          <w:rFonts w:eastAsiaTheme="minorEastAsia" w:hint="eastAsia"/>
          <w:lang w:eastAsia="zh-CN"/>
        </w:rPr>
        <w:t xml:space="preserve">. </w:t>
      </w:r>
      <w:r w:rsidR="006C5401">
        <w:rPr>
          <w:rFonts w:eastAsiaTheme="minorEastAsia" w:hint="eastAsia"/>
          <w:lang w:eastAsia="zh-CN"/>
        </w:rPr>
        <w:t>Other comments are welcomed.</w:t>
      </w:r>
    </w:p>
    <w:tbl>
      <w:tblPr>
        <w:tblStyle w:val="TableGrid"/>
        <w:tblW w:w="0" w:type="auto"/>
        <w:tblLook w:val="04A0" w:firstRow="1" w:lastRow="0" w:firstColumn="1" w:lastColumn="0" w:noHBand="0" w:noVBand="1"/>
      </w:tblPr>
      <w:tblGrid>
        <w:gridCol w:w="1786"/>
        <w:gridCol w:w="2547"/>
        <w:gridCol w:w="2659"/>
        <w:gridCol w:w="2773"/>
        <w:gridCol w:w="3185"/>
      </w:tblGrid>
      <w:tr w:rsidR="001F7663" w14:paraId="692922AD" w14:textId="77777777" w:rsidTr="001F7663">
        <w:tc>
          <w:tcPr>
            <w:tcW w:w="1901" w:type="dxa"/>
          </w:tcPr>
          <w:p w14:paraId="7FEC2D5C" w14:textId="010FD399" w:rsidR="001F7663" w:rsidRPr="009311B3" w:rsidRDefault="001F7663" w:rsidP="009311B3">
            <w:pPr>
              <w:rPr>
                <w:rFonts w:eastAsiaTheme="minorEastAsia"/>
                <w:b/>
                <w:bCs/>
                <w:lang w:eastAsia="zh-CN"/>
              </w:rPr>
            </w:pPr>
            <w:commentRangeStart w:id="0"/>
            <w:r>
              <w:rPr>
                <w:rFonts w:eastAsiaTheme="minorEastAsia" w:hint="eastAsia"/>
                <w:b/>
                <w:bCs/>
                <w:lang w:eastAsia="zh-CN"/>
              </w:rPr>
              <w:t>C</w:t>
            </w:r>
            <w:r>
              <w:rPr>
                <w:rFonts w:eastAsiaTheme="minorEastAsia"/>
                <w:b/>
                <w:bCs/>
                <w:lang w:eastAsia="zh-CN"/>
              </w:rPr>
              <w:t>omment Index</w:t>
            </w:r>
            <w:commentRangeEnd w:id="0"/>
            <w:r>
              <w:rPr>
                <w:rStyle w:val="CommentReference"/>
              </w:rPr>
              <w:commentReference w:id="0"/>
            </w:r>
          </w:p>
        </w:tc>
        <w:tc>
          <w:tcPr>
            <w:tcW w:w="2115" w:type="dxa"/>
          </w:tcPr>
          <w:p w14:paraId="27C185DD" w14:textId="773323AA" w:rsidR="001F7663" w:rsidRPr="009311B3" w:rsidRDefault="001F7663" w:rsidP="009311B3">
            <w:pPr>
              <w:rPr>
                <w:rFonts w:eastAsiaTheme="minorEastAsia"/>
                <w:b/>
                <w:bCs/>
                <w:lang w:eastAsia="zh-CN"/>
              </w:rPr>
            </w:pPr>
            <w:r w:rsidRPr="009311B3">
              <w:rPr>
                <w:rFonts w:eastAsiaTheme="minorEastAsia" w:hint="eastAsia"/>
                <w:b/>
                <w:bCs/>
                <w:lang w:eastAsia="zh-CN"/>
              </w:rPr>
              <w:t>Capability IE</w:t>
            </w:r>
            <w:r>
              <w:rPr>
                <w:rFonts w:eastAsiaTheme="minorEastAsia"/>
                <w:b/>
                <w:bCs/>
                <w:lang w:eastAsia="zh-CN"/>
              </w:rPr>
              <w:t>/FG</w:t>
            </w:r>
          </w:p>
        </w:tc>
        <w:tc>
          <w:tcPr>
            <w:tcW w:w="2886" w:type="dxa"/>
          </w:tcPr>
          <w:p w14:paraId="2093E07E" w14:textId="77777777" w:rsidR="001F7663" w:rsidRDefault="001F7663" w:rsidP="009311B3">
            <w:pPr>
              <w:rPr>
                <w:rFonts w:eastAsiaTheme="minorEastAsia"/>
                <w:b/>
                <w:bCs/>
                <w:lang w:eastAsia="zh-CN"/>
              </w:rPr>
            </w:pPr>
            <w:r>
              <w:rPr>
                <w:rFonts w:eastAsiaTheme="minorEastAsia" w:hint="eastAsia"/>
                <w:b/>
                <w:bCs/>
                <w:lang w:eastAsia="zh-CN"/>
              </w:rPr>
              <w:t>S</w:t>
            </w:r>
            <w:r>
              <w:rPr>
                <w:rFonts w:eastAsiaTheme="minorEastAsia"/>
                <w:b/>
                <w:bCs/>
                <w:lang w:eastAsia="zh-CN"/>
              </w:rPr>
              <w:t>pecification</w:t>
            </w:r>
          </w:p>
          <w:p w14:paraId="068EFA71" w14:textId="7B6C4F9F" w:rsidR="001F7663" w:rsidRPr="009311B3" w:rsidRDefault="001F7663" w:rsidP="009311B3">
            <w:pPr>
              <w:rPr>
                <w:rFonts w:eastAsiaTheme="minorEastAsia"/>
                <w:b/>
                <w:bCs/>
                <w:lang w:eastAsia="zh-CN"/>
              </w:rPr>
            </w:pPr>
            <w:r>
              <w:rPr>
                <w:rFonts w:eastAsiaTheme="minorEastAsia" w:hint="eastAsia"/>
                <w:b/>
                <w:bCs/>
                <w:lang w:eastAsia="zh-CN"/>
              </w:rPr>
              <w:lastRenderedPageBreak/>
              <w:t>(</w:t>
            </w:r>
            <w:r>
              <w:rPr>
                <w:rFonts w:eastAsiaTheme="minorEastAsia"/>
                <w:b/>
                <w:bCs/>
                <w:lang w:eastAsia="zh-CN"/>
              </w:rPr>
              <w:t>306/331)</w:t>
            </w:r>
          </w:p>
        </w:tc>
        <w:tc>
          <w:tcPr>
            <w:tcW w:w="2783" w:type="dxa"/>
          </w:tcPr>
          <w:p w14:paraId="46393BA3" w14:textId="42BDCDDA" w:rsidR="001F7663" w:rsidRPr="009311B3" w:rsidRDefault="001F7663" w:rsidP="009311B3">
            <w:pPr>
              <w:rPr>
                <w:rFonts w:eastAsiaTheme="minorEastAsia"/>
                <w:b/>
                <w:bCs/>
                <w:lang w:eastAsia="zh-CN"/>
              </w:rPr>
            </w:pPr>
            <w:r w:rsidRPr="009311B3">
              <w:rPr>
                <w:rFonts w:eastAsiaTheme="minorEastAsia"/>
                <w:b/>
                <w:bCs/>
                <w:lang w:eastAsia="zh-CN"/>
              </w:rPr>
              <w:lastRenderedPageBreak/>
              <w:t>C</w:t>
            </w:r>
            <w:r w:rsidRPr="009311B3">
              <w:rPr>
                <w:rFonts w:eastAsiaTheme="minorEastAsia" w:hint="eastAsia"/>
                <w:b/>
                <w:bCs/>
                <w:lang w:eastAsia="zh-CN"/>
              </w:rPr>
              <w:t>omment</w:t>
            </w:r>
          </w:p>
        </w:tc>
        <w:tc>
          <w:tcPr>
            <w:tcW w:w="3265" w:type="dxa"/>
          </w:tcPr>
          <w:p w14:paraId="1CB1B994" w14:textId="034DCAEF" w:rsidR="001F7663" w:rsidRPr="009311B3" w:rsidRDefault="001F7663" w:rsidP="009311B3">
            <w:pPr>
              <w:rPr>
                <w:rFonts w:eastAsiaTheme="minorEastAsia"/>
                <w:b/>
                <w:bCs/>
                <w:lang w:eastAsia="zh-CN"/>
              </w:rPr>
            </w:pPr>
            <w:r w:rsidRPr="009311B3">
              <w:rPr>
                <w:rFonts w:eastAsiaTheme="minorEastAsia"/>
                <w:b/>
                <w:bCs/>
                <w:lang w:eastAsia="zh-CN"/>
              </w:rPr>
              <w:t>P</w:t>
            </w:r>
            <w:r w:rsidRPr="009311B3">
              <w:rPr>
                <w:rFonts w:eastAsiaTheme="minorEastAsia" w:hint="eastAsia"/>
                <w:b/>
                <w:bCs/>
                <w:lang w:eastAsia="zh-CN"/>
              </w:rPr>
              <w:t>roposed Change</w:t>
            </w:r>
          </w:p>
        </w:tc>
      </w:tr>
      <w:tr w:rsidR="001F7663" w14:paraId="05DE1092" w14:textId="77777777" w:rsidTr="001F7663">
        <w:tc>
          <w:tcPr>
            <w:tcW w:w="1901" w:type="dxa"/>
          </w:tcPr>
          <w:p w14:paraId="4EC5A137" w14:textId="6B641BC8" w:rsidR="001F7663" w:rsidRDefault="001F7663" w:rsidP="009311B3">
            <w:pPr>
              <w:rPr>
                <w:rFonts w:eastAsiaTheme="minorEastAsia"/>
                <w:lang w:eastAsia="zh-CN"/>
              </w:rPr>
            </w:pPr>
            <w:r>
              <w:rPr>
                <w:rFonts w:eastAsiaTheme="minorEastAsia" w:hint="eastAsia"/>
                <w:lang w:eastAsia="zh-CN"/>
              </w:rPr>
              <w:t>O</w:t>
            </w:r>
            <w:r>
              <w:rPr>
                <w:rFonts w:eastAsiaTheme="minorEastAsia"/>
                <w:lang w:eastAsia="zh-CN"/>
              </w:rPr>
              <w:t>PPO001</w:t>
            </w:r>
          </w:p>
        </w:tc>
        <w:tc>
          <w:tcPr>
            <w:tcW w:w="2115" w:type="dxa"/>
          </w:tcPr>
          <w:p w14:paraId="6A2444BA" w14:textId="22952553" w:rsidR="001F7663" w:rsidRDefault="001F7663" w:rsidP="009311B3">
            <w:pPr>
              <w:rPr>
                <w:rFonts w:eastAsiaTheme="minorEastAsia"/>
                <w:lang w:eastAsia="zh-CN"/>
              </w:rPr>
            </w:pPr>
            <w:r>
              <w:rPr>
                <w:rFonts w:eastAsiaTheme="minorEastAsia" w:hint="eastAsia"/>
                <w:lang w:eastAsia="zh-CN"/>
              </w:rPr>
              <w:t>4</w:t>
            </w:r>
            <w:r>
              <w:rPr>
                <w:rFonts w:eastAsiaTheme="minorEastAsia"/>
                <w:lang w:eastAsia="zh-CN"/>
              </w:rPr>
              <w:t>6-1/2/3</w:t>
            </w:r>
          </w:p>
        </w:tc>
        <w:tc>
          <w:tcPr>
            <w:tcW w:w="2886" w:type="dxa"/>
          </w:tcPr>
          <w:p w14:paraId="1629CC31" w14:textId="19D52FA6" w:rsidR="001F7663" w:rsidRDefault="001F7663" w:rsidP="009311B3">
            <w:pPr>
              <w:rPr>
                <w:rFonts w:eastAsiaTheme="minorEastAsia"/>
                <w:lang w:eastAsia="zh-CN"/>
              </w:rPr>
            </w:pPr>
            <w:r>
              <w:rPr>
                <w:rFonts w:eastAsiaTheme="minorEastAsia" w:hint="eastAsia"/>
                <w:lang w:eastAsia="zh-CN"/>
              </w:rPr>
              <w:t>3</w:t>
            </w:r>
            <w:r>
              <w:rPr>
                <w:rFonts w:eastAsiaTheme="minorEastAsia"/>
                <w:lang w:eastAsia="zh-CN"/>
              </w:rPr>
              <w:t>31,306</w:t>
            </w:r>
          </w:p>
        </w:tc>
        <w:tc>
          <w:tcPr>
            <w:tcW w:w="2783" w:type="dxa"/>
          </w:tcPr>
          <w:p w14:paraId="139079DF" w14:textId="77777777" w:rsidR="001F7663" w:rsidRDefault="001F7663" w:rsidP="009311B3">
            <w:pPr>
              <w:rPr>
                <w:rFonts w:eastAsiaTheme="minorEastAsia"/>
                <w:lang w:eastAsia="zh-CN"/>
              </w:rPr>
            </w:pPr>
            <w:r>
              <w:rPr>
                <w:rFonts w:eastAsiaTheme="minorEastAsia"/>
                <w:lang w:eastAsia="zh-CN"/>
              </w:rPr>
              <w:t xml:space="preserve">They are now implemented as MRDC Parameter, </w:t>
            </w:r>
          </w:p>
          <w:p w14:paraId="57C9A3B2" w14:textId="77777777" w:rsidR="001F7663" w:rsidRDefault="001F7663" w:rsidP="009311B3">
            <w:ins w:id="1" w:author="NR_ENDC_RF_Ph4" w:date="2025-08-14T14:34:00Z">
              <w:r w:rsidRPr="00EE6E73">
                <w:t>MRDC-Parameters-v1</w:t>
              </w:r>
              <w:r>
                <w:t>90</w:t>
              </w:r>
              <w:r w:rsidRPr="00EE6E73">
                <w:t>0</w:t>
              </w:r>
            </w:ins>
          </w:p>
          <w:p w14:paraId="0C6D7368" w14:textId="74567B97" w:rsidR="001F7663" w:rsidRPr="001F7663" w:rsidRDefault="001F7663" w:rsidP="009311B3">
            <w:pPr>
              <w:rPr>
                <w:rFonts w:eastAsiaTheme="minorEastAsia"/>
                <w:lang w:eastAsia="zh-CN"/>
              </w:rPr>
            </w:pPr>
            <w:r>
              <w:rPr>
                <w:rFonts w:eastAsiaTheme="minorEastAsia"/>
                <w:lang w:eastAsia="zh-CN"/>
              </w:rPr>
              <w:t>While based on our R4 colleagues, MPR reduction were discussed for CA case, rather than MRDC.</w:t>
            </w:r>
          </w:p>
        </w:tc>
        <w:tc>
          <w:tcPr>
            <w:tcW w:w="3265" w:type="dxa"/>
          </w:tcPr>
          <w:p w14:paraId="5DF11C78" w14:textId="1538AA5A" w:rsidR="001F7663" w:rsidRDefault="001F7663" w:rsidP="009311B3">
            <w:pPr>
              <w:rPr>
                <w:rFonts w:eastAsiaTheme="minorEastAsia"/>
                <w:lang w:eastAsia="zh-CN"/>
              </w:rPr>
            </w:pPr>
            <w:r>
              <w:rPr>
                <w:rFonts w:eastAsiaTheme="minorEastAsia" w:hint="eastAsia"/>
                <w:lang w:eastAsia="zh-CN"/>
              </w:rPr>
              <w:t>A</w:t>
            </w:r>
            <w:r>
              <w:rPr>
                <w:rFonts w:eastAsiaTheme="minorEastAsia"/>
                <w:lang w:eastAsia="zh-CN"/>
              </w:rPr>
              <w:t>void implementation those features as MRDC parameters (in both 331 and 306)</w:t>
            </w:r>
          </w:p>
        </w:tc>
      </w:tr>
      <w:tr w:rsidR="001F7663" w14:paraId="457113DB" w14:textId="77777777" w:rsidTr="001F7663">
        <w:tc>
          <w:tcPr>
            <w:tcW w:w="1901" w:type="dxa"/>
          </w:tcPr>
          <w:p w14:paraId="750599EA" w14:textId="5D9E4F7E" w:rsidR="001F7663" w:rsidRDefault="001F7663" w:rsidP="009311B3">
            <w:pPr>
              <w:rPr>
                <w:rFonts w:eastAsiaTheme="minorEastAsia"/>
                <w:lang w:eastAsia="zh-CN"/>
              </w:rPr>
            </w:pPr>
            <w:r>
              <w:rPr>
                <w:rFonts w:eastAsiaTheme="minorEastAsia" w:hint="eastAsia"/>
                <w:lang w:eastAsia="zh-CN"/>
              </w:rPr>
              <w:t>O</w:t>
            </w:r>
            <w:r>
              <w:rPr>
                <w:rFonts w:eastAsiaTheme="minorEastAsia"/>
                <w:lang w:eastAsia="zh-CN"/>
              </w:rPr>
              <w:t>PPO002</w:t>
            </w:r>
          </w:p>
        </w:tc>
        <w:tc>
          <w:tcPr>
            <w:tcW w:w="2115" w:type="dxa"/>
          </w:tcPr>
          <w:p w14:paraId="332E76E0" w14:textId="6BE61DA2" w:rsidR="001F7663" w:rsidRDefault="001F7663" w:rsidP="009311B3">
            <w:pPr>
              <w:rPr>
                <w:rFonts w:eastAsiaTheme="minorEastAsia"/>
                <w:lang w:eastAsia="zh-CN"/>
              </w:rPr>
            </w:pPr>
            <w:r>
              <w:rPr>
                <w:rFonts w:eastAsiaTheme="minorEastAsia" w:hint="eastAsia"/>
                <w:lang w:eastAsia="zh-CN"/>
              </w:rPr>
              <w:t>4</w:t>
            </w:r>
            <w:r>
              <w:rPr>
                <w:rFonts w:eastAsiaTheme="minorEastAsia"/>
                <w:lang w:eastAsia="zh-CN"/>
              </w:rPr>
              <w:t>6-4/5</w:t>
            </w:r>
          </w:p>
        </w:tc>
        <w:tc>
          <w:tcPr>
            <w:tcW w:w="2886" w:type="dxa"/>
          </w:tcPr>
          <w:p w14:paraId="62BEF155" w14:textId="3AAC3DED" w:rsidR="001F7663" w:rsidRDefault="001F7663" w:rsidP="009311B3">
            <w:pPr>
              <w:rPr>
                <w:rFonts w:eastAsiaTheme="minorEastAsia"/>
                <w:lang w:eastAsia="zh-CN"/>
              </w:rPr>
            </w:pPr>
            <w:r>
              <w:rPr>
                <w:rFonts w:eastAsiaTheme="minorEastAsia" w:hint="eastAsia"/>
                <w:lang w:eastAsia="zh-CN"/>
              </w:rPr>
              <w:t>3</w:t>
            </w:r>
            <w:r>
              <w:rPr>
                <w:rFonts w:eastAsiaTheme="minorEastAsia"/>
                <w:lang w:eastAsia="zh-CN"/>
              </w:rPr>
              <w:t>31,306</w:t>
            </w:r>
          </w:p>
        </w:tc>
        <w:tc>
          <w:tcPr>
            <w:tcW w:w="2783" w:type="dxa"/>
          </w:tcPr>
          <w:p w14:paraId="18932DF1" w14:textId="2A94E765" w:rsidR="001F7663" w:rsidRDefault="001F7663" w:rsidP="009311B3">
            <w:pPr>
              <w:rPr>
                <w:rFonts w:eastAsiaTheme="minorEastAsia"/>
                <w:lang w:eastAsia="zh-CN"/>
              </w:rPr>
            </w:pPr>
            <w:r>
              <w:rPr>
                <w:rFonts w:eastAsiaTheme="minorEastAsia" w:hint="eastAsia"/>
                <w:lang w:eastAsia="zh-CN"/>
              </w:rPr>
              <w:t>B</w:t>
            </w:r>
            <w:r>
              <w:rPr>
                <w:rFonts w:eastAsiaTheme="minorEastAsia"/>
                <w:lang w:eastAsia="zh-CN"/>
              </w:rPr>
              <w:t>ased on our R4, there is no case where UE report both features, since the support of 46-5 already includes the support of 46-4</w:t>
            </w:r>
          </w:p>
        </w:tc>
        <w:tc>
          <w:tcPr>
            <w:tcW w:w="3265" w:type="dxa"/>
          </w:tcPr>
          <w:p w14:paraId="615643BA" w14:textId="3A5BD167" w:rsidR="001F7663" w:rsidRDefault="001F7663" w:rsidP="009311B3">
            <w:pPr>
              <w:rPr>
                <w:rFonts w:eastAsiaTheme="minorEastAsia"/>
                <w:lang w:eastAsia="zh-CN"/>
              </w:rPr>
            </w:pPr>
            <w:r>
              <w:rPr>
                <w:rFonts w:eastAsiaTheme="minorEastAsia" w:hint="eastAsia"/>
                <w:lang w:eastAsia="zh-CN"/>
              </w:rPr>
              <w:t>S</w:t>
            </w:r>
            <w:r>
              <w:rPr>
                <w:rFonts w:eastAsiaTheme="minorEastAsia"/>
                <w:lang w:eastAsia="zh-CN"/>
              </w:rPr>
              <w:t xml:space="preserve">uggest implement 46-4/5 as a same capability, with two </w:t>
            </w:r>
            <w:r w:rsidRPr="001F7663">
              <w:rPr>
                <w:rFonts w:eastAsiaTheme="minorEastAsia"/>
                <w:lang w:eastAsia="zh-CN"/>
              </w:rPr>
              <w:t>ENUMERATED</w:t>
            </w:r>
            <w:r>
              <w:rPr>
                <w:rFonts w:eastAsiaTheme="minorEastAsia"/>
                <w:lang w:eastAsia="zh-CN"/>
              </w:rPr>
              <w:t xml:space="preserve"> values pointing to 46-4 and 46-5.</w:t>
            </w:r>
          </w:p>
        </w:tc>
      </w:tr>
      <w:tr w:rsidR="001F7663" w14:paraId="19C3A68C" w14:textId="77777777" w:rsidTr="001F7663">
        <w:tc>
          <w:tcPr>
            <w:tcW w:w="1901" w:type="dxa"/>
          </w:tcPr>
          <w:p w14:paraId="449CC321" w14:textId="6BFA51C7" w:rsidR="001F7663" w:rsidRDefault="001F7663" w:rsidP="009311B3">
            <w:pPr>
              <w:rPr>
                <w:rFonts w:eastAsiaTheme="minorEastAsia"/>
                <w:lang w:eastAsia="zh-CN"/>
              </w:rPr>
            </w:pPr>
            <w:r>
              <w:rPr>
                <w:rFonts w:eastAsiaTheme="minorEastAsia" w:hint="eastAsia"/>
                <w:lang w:eastAsia="zh-CN"/>
              </w:rPr>
              <w:t>O</w:t>
            </w:r>
            <w:r>
              <w:rPr>
                <w:rFonts w:eastAsiaTheme="minorEastAsia"/>
                <w:lang w:eastAsia="zh-CN"/>
              </w:rPr>
              <w:t>PPO003</w:t>
            </w:r>
          </w:p>
        </w:tc>
        <w:tc>
          <w:tcPr>
            <w:tcW w:w="2115" w:type="dxa"/>
          </w:tcPr>
          <w:p w14:paraId="1E1397DF" w14:textId="4BC27C77" w:rsidR="001F7663" w:rsidRDefault="001F7663" w:rsidP="009311B3">
            <w:pPr>
              <w:rPr>
                <w:rFonts w:eastAsiaTheme="minorEastAsia"/>
                <w:lang w:eastAsia="zh-CN"/>
              </w:rPr>
            </w:pPr>
            <w:r>
              <w:rPr>
                <w:rFonts w:eastAsiaTheme="minorEastAsia" w:hint="eastAsia"/>
                <w:lang w:eastAsia="zh-CN"/>
              </w:rPr>
              <w:t>4</w:t>
            </w:r>
            <w:r>
              <w:rPr>
                <w:rFonts w:eastAsiaTheme="minorEastAsia"/>
                <w:lang w:eastAsia="zh-CN"/>
              </w:rPr>
              <w:t>9-1</w:t>
            </w:r>
          </w:p>
        </w:tc>
        <w:tc>
          <w:tcPr>
            <w:tcW w:w="2886" w:type="dxa"/>
          </w:tcPr>
          <w:p w14:paraId="10FA1FB7" w14:textId="19EB3108" w:rsidR="001F7663" w:rsidRDefault="001F7663" w:rsidP="009311B3">
            <w:pPr>
              <w:rPr>
                <w:rFonts w:eastAsiaTheme="minorEastAsia"/>
                <w:lang w:eastAsia="zh-CN"/>
              </w:rPr>
            </w:pPr>
            <w:r>
              <w:rPr>
                <w:rFonts w:eastAsiaTheme="minorEastAsia" w:hint="eastAsia"/>
                <w:lang w:eastAsia="zh-CN"/>
              </w:rPr>
              <w:t>3</w:t>
            </w:r>
            <w:r>
              <w:rPr>
                <w:rFonts w:eastAsiaTheme="minorEastAsia"/>
                <w:lang w:eastAsia="zh-CN"/>
              </w:rPr>
              <w:t>31,306</w:t>
            </w:r>
          </w:p>
        </w:tc>
        <w:tc>
          <w:tcPr>
            <w:tcW w:w="2783" w:type="dxa"/>
          </w:tcPr>
          <w:p w14:paraId="7795692B" w14:textId="77777777" w:rsidR="001F7663" w:rsidRDefault="006E7A4F" w:rsidP="009311B3">
            <w:pPr>
              <w:rPr>
                <w:rFonts w:eastAsiaTheme="minorEastAsia"/>
                <w:lang w:eastAsia="zh-CN"/>
              </w:rPr>
            </w:pPr>
            <w:r>
              <w:rPr>
                <w:rFonts w:eastAsiaTheme="minorEastAsia" w:hint="eastAsia"/>
                <w:lang w:eastAsia="zh-CN"/>
              </w:rPr>
              <w:t>C</w:t>
            </w:r>
            <w:r>
              <w:rPr>
                <w:rFonts w:eastAsiaTheme="minorEastAsia"/>
                <w:lang w:eastAsia="zh-CN"/>
              </w:rPr>
              <w:t xml:space="preserve">urrently this feature is reported via </w:t>
            </w:r>
            <w:r w:rsidRPr="006E7A4F">
              <w:rPr>
                <w:rFonts w:eastAsiaTheme="minorEastAsia"/>
                <w:lang w:eastAsia="zh-CN"/>
              </w:rPr>
              <w:t>UE-MRDC-Capability</w:t>
            </w:r>
            <w:r>
              <w:rPr>
                <w:rFonts w:eastAsiaTheme="minorEastAsia"/>
                <w:lang w:eastAsia="zh-CN"/>
              </w:rPr>
              <w:t xml:space="preserve"> only, but looking at the values in this feature</w:t>
            </w:r>
          </w:p>
          <w:p w14:paraId="5F2FDEE1" w14:textId="77777777" w:rsidR="006E7A4F" w:rsidRDefault="006E7A4F" w:rsidP="009311B3">
            <w:pPr>
              <w:rPr>
                <w:rFonts w:eastAsiaTheme="minorEastAsia"/>
                <w:lang w:eastAsia="zh-CN"/>
              </w:rPr>
            </w:pPr>
          </w:p>
          <w:p w14:paraId="60F74CD2" w14:textId="77777777" w:rsidR="006E7A4F" w:rsidRDefault="006E7A4F" w:rsidP="009311B3">
            <w:pPr>
              <w:rPr>
                <w:rFonts w:eastAsiaTheme="minorEastAsia"/>
                <w:lang w:eastAsia="zh-CN"/>
              </w:rPr>
            </w:pPr>
            <w:r>
              <w:rPr>
                <w:noProof/>
              </w:rPr>
              <w:drawing>
                <wp:inline distT="0" distB="0" distL="0" distR="0" wp14:anchorId="4DDB008D" wp14:editId="65B0F597">
                  <wp:extent cx="1476375" cy="72390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476375" cy="723900"/>
                          </a:xfrm>
                          <a:prstGeom prst="rect">
                            <a:avLst/>
                          </a:prstGeom>
                        </pic:spPr>
                      </pic:pic>
                    </a:graphicData>
                  </a:graphic>
                </wp:inline>
              </w:drawing>
            </w:r>
          </w:p>
          <w:p w14:paraId="7C7DC188" w14:textId="77777777" w:rsidR="006E7A4F" w:rsidRDefault="006E7A4F" w:rsidP="009311B3">
            <w:pPr>
              <w:rPr>
                <w:rFonts w:eastAsiaTheme="minorEastAsia"/>
                <w:lang w:eastAsia="zh-CN"/>
              </w:rPr>
            </w:pPr>
          </w:p>
          <w:p w14:paraId="70B5FB48" w14:textId="6EDC454F" w:rsidR="006E7A4F" w:rsidRDefault="006E7A4F" w:rsidP="009311B3">
            <w:pPr>
              <w:rPr>
                <w:rFonts w:eastAsiaTheme="minorEastAsia"/>
                <w:lang w:eastAsia="zh-CN"/>
              </w:rPr>
            </w:pPr>
            <w:r>
              <w:rPr>
                <w:rFonts w:eastAsiaTheme="minorEastAsia" w:hint="eastAsia"/>
                <w:lang w:eastAsia="zh-CN"/>
              </w:rPr>
              <w:t>C</w:t>
            </w:r>
            <w:r>
              <w:rPr>
                <w:rFonts w:eastAsiaTheme="minorEastAsia"/>
                <w:lang w:eastAsia="zh-CN"/>
              </w:rPr>
              <w:t xml:space="preserve">learly, the first/third/fourth case is related to NR-SA and NR-DC that should be implemented via </w:t>
            </w:r>
            <w:r w:rsidRPr="006E7A4F">
              <w:rPr>
                <w:rFonts w:eastAsiaTheme="minorEastAsia"/>
                <w:lang w:eastAsia="zh-CN"/>
              </w:rPr>
              <w:t>UE-NR-Capability</w:t>
            </w:r>
            <w:r>
              <w:rPr>
                <w:rFonts w:eastAsiaTheme="minorEastAsia"/>
                <w:lang w:eastAsia="zh-CN"/>
              </w:rPr>
              <w:t>.</w:t>
            </w:r>
          </w:p>
        </w:tc>
        <w:tc>
          <w:tcPr>
            <w:tcW w:w="3265" w:type="dxa"/>
          </w:tcPr>
          <w:p w14:paraId="1075FEFB" w14:textId="3FF55089" w:rsidR="001F7663" w:rsidRDefault="006E7A4F" w:rsidP="009311B3">
            <w:pPr>
              <w:rPr>
                <w:rFonts w:eastAsiaTheme="minorEastAsia"/>
                <w:lang w:eastAsia="zh-CN"/>
              </w:rPr>
            </w:pPr>
            <w:r>
              <w:rPr>
                <w:rFonts w:eastAsiaTheme="minorEastAsia" w:hint="eastAsia"/>
                <w:lang w:eastAsia="zh-CN"/>
              </w:rPr>
              <w:t>I</w:t>
            </w:r>
            <w:r>
              <w:rPr>
                <w:rFonts w:eastAsiaTheme="minorEastAsia"/>
                <w:lang w:eastAsia="zh-CN"/>
              </w:rPr>
              <w:t xml:space="preserve">mplement the values of this feature separately via </w:t>
            </w:r>
            <w:r w:rsidRPr="006E7A4F">
              <w:rPr>
                <w:rFonts w:eastAsiaTheme="minorEastAsia"/>
                <w:lang w:eastAsia="zh-CN"/>
              </w:rPr>
              <w:t>UE-MRDC-Capability</w:t>
            </w:r>
            <w:r>
              <w:rPr>
                <w:rFonts w:eastAsiaTheme="minorEastAsia"/>
                <w:lang w:eastAsia="zh-CN"/>
              </w:rPr>
              <w:t xml:space="preserve"> and </w:t>
            </w:r>
            <w:r w:rsidRPr="006E7A4F">
              <w:rPr>
                <w:rFonts w:eastAsiaTheme="minorEastAsia"/>
                <w:lang w:eastAsia="zh-CN"/>
              </w:rPr>
              <w:t>UE-NR-Capability</w:t>
            </w:r>
            <w:r>
              <w:rPr>
                <w:rFonts w:eastAsiaTheme="minorEastAsia"/>
                <w:lang w:eastAsia="zh-CN"/>
              </w:rPr>
              <w:t>.</w:t>
            </w:r>
          </w:p>
        </w:tc>
      </w:tr>
      <w:tr w:rsidR="001F7663" w14:paraId="5972BEF9" w14:textId="77777777" w:rsidTr="001F7663">
        <w:tc>
          <w:tcPr>
            <w:tcW w:w="1901" w:type="dxa"/>
          </w:tcPr>
          <w:p w14:paraId="2F2755CA" w14:textId="49E1B6F0" w:rsidR="001F7663" w:rsidRDefault="00E50408" w:rsidP="009311B3">
            <w:pPr>
              <w:rPr>
                <w:rFonts w:eastAsiaTheme="minorEastAsia"/>
                <w:lang w:eastAsia="zh-CN"/>
              </w:rPr>
            </w:pPr>
            <w:r>
              <w:rPr>
                <w:rFonts w:eastAsiaTheme="minorEastAsia"/>
                <w:lang w:eastAsia="zh-CN"/>
              </w:rPr>
              <w:t>N0001</w:t>
            </w:r>
          </w:p>
        </w:tc>
        <w:tc>
          <w:tcPr>
            <w:tcW w:w="2115" w:type="dxa"/>
          </w:tcPr>
          <w:p w14:paraId="01D907A7" w14:textId="2F1C0DEC" w:rsidR="001F7663" w:rsidRDefault="00561687" w:rsidP="009311B3">
            <w:pPr>
              <w:rPr>
                <w:rFonts w:eastAsiaTheme="minorEastAsia"/>
                <w:lang w:eastAsia="zh-CN"/>
              </w:rPr>
            </w:pPr>
            <w:r>
              <w:rPr>
                <w:rFonts w:eastAsiaTheme="minorEastAsia"/>
                <w:lang w:eastAsia="zh-CN"/>
              </w:rPr>
              <w:t xml:space="preserve">R1 </w:t>
            </w:r>
            <w:r w:rsidR="005E7B49">
              <w:rPr>
                <w:rFonts w:eastAsiaTheme="minorEastAsia"/>
                <w:lang w:eastAsia="zh-CN"/>
              </w:rPr>
              <w:t>59</w:t>
            </w:r>
            <w:r>
              <w:rPr>
                <w:rFonts w:eastAsiaTheme="minorEastAsia"/>
                <w:lang w:eastAsia="zh-CN"/>
              </w:rPr>
              <w:t>-1-5</w:t>
            </w:r>
          </w:p>
        </w:tc>
        <w:tc>
          <w:tcPr>
            <w:tcW w:w="2886" w:type="dxa"/>
          </w:tcPr>
          <w:p w14:paraId="0B0609CB" w14:textId="38621C98" w:rsidR="001F7663" w:rsidRDefault="00561687" w:rsidP="009311B3">
            <w:pPr>
              <w:rPr>
                <w:rFonts w:eastAsiaTheme="minorEastAsia"/>
                <w:lang w:eastAsia="zh-CN"/>
              </w:rPr>
            </w:pPr>
            <w:r>
              <w:rPr>
                <w:rFonts w:eastAsiaTheme="minorEastAsia"/>
                <w:lang w:eastAsia="zh-CN"/>
              </w:rPr>
              <w:t>306</w:t>
            </w:r>
          </w:p>
        </w:tc>
        <w:tc>
          <w:tcPr>
            <w:tcW w:w="2783" w:type="dxa"/>
          </w:tcPr>
          <w:p w14:paraId="7E074D62" w14:textId="1E37ACF2" w:rsidR="001F7663" w:rsidRDefault="008B3AF3" w:rsidP="009311B3">
            <w:pPr>
              <w:rPr>
                <w:rFonts w:eastAsiaTheme="minorEastAsia"/>
                <w:lang w:eastAsia="zh-CN"/>
              </w:rPr>
            </w:pPr>
            <w:r w:rsidRPr="008B3AF3">
              <w:rPr>
                <w:rFonts w:eastAsiaTheme="minorEastAsia"/>
                <w:lang w:eastAsia="zh-CN"/>
              </w:rPr>
              <w:t>Prerequisite</w:t>
            </w:r>
            <w:r>
              <w:rPr>
                <w:rFonts w:eastAsiaTheme="minorEastAsia"/>
                <w:lang w:eastAsia="zh-CN"/>
              </w:rPr>
              <w:t xml:space="preserve"> </w:t>
            </w:r>
            <w:r w:rsidR="00EA1701">
              <w:rPr>
                <w:rFonts w:eastAsiaTheme="minorEastAsia"/>
                <w:lang w:eastAsia="zh-CN"/>
              </w:rPr>
              <w:t>59-1-1</w:t>
            </w:r>
            <w:r>
              <w:rPr>
                <w:rFonts w:eastAsiaTheme="minorEastAsia"/>
                <w:lang w:eastAsia="zh-CN"/>
              </w:rPr>
              <w:t xml:space="preserve"> is</w:t>
            </w:r>
            <w:r w:rsidRPr="008B3AF3">
              <w:rPr>
                <w:rFonts w:eastAsiaTheme="minorEastAsia"/>
                <w:lang w:eastAsia="zh-CN"/>
              </w:rPr>
              <w:t xml:space="preserve"> incorrectly written as uei-BR-</w:t>
            </w:r>
            <w:r w:rsidRPr="008B3AF3">
              <w:rPr>
                <w:rFonts w:eastAsiaTheme="minorEastAsia"/>
                <w:lang w:eastAsia="zh-CN"/>
              </w:rPr>
              <w:lastRenderedPageBreak/>
              <w:t>Event2ModeA-r19. This should be uei-ModeA-Event2-r19</w:t>
            </w:r>
          </w:p>
        </w:tc>
        <w:tc>
          <w:tcPr>
            <w:tcW w:w="3265" w:type="dxa"/>
          </w:tcPr>
          <w:p w14:paraId="79309FE3" w14:textId="4D492DBE" w:rsidR="001F7663" w:rsidRDefault="008B3AF3" w:rsidP="009311B3">
            <w:pPr>
              <w:rPr>
                <w:rFonts w:eastAsiaTheme="minorEastAsia"/>
                <w:lang w:eastAsia="zh-CN"/>
              </w:rPr>
            </w:pPr>
            <w:r>
              <w:rPr>
                <w:rFonts w:eastAsiaTheme="minorEastAsia"/>
                <w:lang w:eastAsia="zh-CN"/>
              </w:rPr>
              <w:lastRenderedPageBreak/>
              <w:t>Change prerequisite to ‘</w:t>
            </w:r>
            <w:r w:rsidRPr="008B3AF3">
              <w:rPr>
                <w:rFonts w:eastAsiaTheme="minorEastAsia"/>
                <w:lang w:eastAsia="zh-CN"/>
              </w:rPr>
              <w:t>uei-ModeA-Event2-r19</w:t>
            </w:r>
            <w:r>
              <w:rPr>
                <w:rFonts w:eastAsiaTheme="minorEastAsia"/>
                <w:lang w:eastAsia="zh-CN"/>
              </w:rPr>
              <w:t>’</w:t>
            </w:r>
          </w:p>
        </w:tc>
      </w:tr>
      <w:tr w:rsidR="001F7663" w14:paraId="2AA9D7B4" w14:textId="77777777" w:rsidTr="001F7663">
        <w:tc>
          <w:tcPr>
            <w:tcW w:w="1901" w:type="dxa"/>
          </w:tcPr>
          <w:p w14:paraId="58F133EA" w14:textId="2B14FAC2" w:rsidR="001F7663" w:rsidRDefault="00E50408" w:rsidP="009311B3">
            <w:pPr>
              <w:rPr>
                <w:rFonts w:eastAsiaTheme="minorEastAsia"/>
                <w:lang w:eastAsia="zh-CN"/>
              </w:rPr>
            </w:pPr>
            <w:r>
              <w:rPr>
                <w:rFonts w:eastAsiaTheme="minorEastAsia"/>
                <w:lang w:eastAsia="zh-CN"/>
              </w:rPr>
              <w:t>N0002</w:t>
            </w:r>
          </w:p>
        </w:tc>
        <w:tc>
          <w:tcPr>
            <w:tcW w:w="2115" w:type="dxa"/>
          </w:tcPr>
          <w:p w14:paraId="22154BDF" w14:textId="085BE819" w:rsidR="001F7663" w:rsidRDefault="00AA71F1" w:rsidP="009311B3">
            <w:pPr>
              <w:rPr>
                <w:rFonts w:eastAsiaTheme="minorEastAsia"/>
                <w:lang w:eastAsia="zh-CN"/>
              </w:rPr>
            </w:pPr>
            <w:r>
              <w:rPr>
                <w:rFonts w:eastAsiaTheme="minorEastAsia"/>
                <w:lang w:eastAsia="zh-CN"/>
              </w:rPr>
              <w:t>R1 59-2-1-1d</w:t>
            </w:r>
            <w:r w:rsidR="00FC4529">
              <w:rPr>
                <w:rFonts w:eastAsiaTheme="minorEastAsia"/>
                <w:lang w:eastAsia="zh-CN"/>
              </w:rPr>
              <w:t>, 59-2-1-2a, 59-2-1-</w:t>
            </w:r>
            <w:r w:rsidR="00F4798E">
              <w:rPr>
                <w:rFonts w:eastAsiaTheme="minorEastAsia"/>
                <w:lang w:eastAsia="zh-CN"/>
              </w:rPr>
              <w:t>3a, 59-2-1-4a, 59-2-1-5a</w:t>
            </w:r>
          </w:p>
        </w:tc>
        <w:tc>
          <w:tcPr>
            <w:tcW w:w="2886" w:type="dxa"/>
          </w:tcPr>
          <w:p w14:paraId="3323573C" w14:textId="7F79FADA" w:rsidR="001F7663" w:rsidRDefault="001F4B7E" w:rsidP="009311B3">
            <w:pPr>
              <w:rPr>
                <w:rFonts w:eastAsiaTheme="minorEastAsia"/>
                <w:lang w:eastAsia="zh-CN"/>
              </w:rPr>
            </w:pPr>
            <w:r>
              <w:rPr>
                <w:rFonts w:eastAsiaTheme="minorEastAsia"/>
                <w:lang w:eastAsia="zh-CN"/>
              </w:rPr>
              <w:t>331</w:t>
            </w:r>
          </w:p>
        </w:tc>
        <w:tc>
          <w:tcPr>
            <w:tcW w:w="2783" w:type="dxa"/>
          </w:tcPr>
          <w:p w14:paraId="1E57BD39" w14:textId="723D8F62" w:rsidR="001F7663" w:rsidRDefault="00684EA9" w:rsidP="009311B3">
            <w:pPr>
              <w:rPr>
                <w:rFonts w:eastAsiaTheme="minorEastAsia"/>
                <w:lang w:eastAsia="zh-CN"/>
              </w:rPr>
            </w:pPr>
            <w:r>
              <w:rPr>
                <w:rFonts w:eastAsiaTheme="minorEastAsia"/>
                <w:lang w:eastAsia="zh-CN"/>
              </w:rPr>
              <w:t xml:space="preserve">In </w:t>
            </w:r>
            <w:r w:rsidR="00A459F8">
              <w:rPr>
                <w:rFonts w:eastAsiaTheme="minorEastAsia"/>
                <w:lang w:eastAsia="zh-CN"/>
              </w:rPr>
              <w:t>all</w:t>
            </w:r>
            <w:r>
              <w:rPr>
                <w:rFonts w:eastAsiaTheme="minorEastAsia"/>
                <w:lang w:eastAsia="zh-CN"/>
              </w:rPr>
              <w:t xml:space="preserve"> these</w:t>
            </w:r>
            <w:r w:rsidR="00B1057A">
              <w:rPr>
                <w:rFonts w:eastAsiaTheme="minorEastAsia"/>
                <w:lang w:eastAsia="zh-CN"/>
              </w:rPr>
              <w:t xml:space="preserve"> capabilities</w:t>
            </w:r>
            <w:r w:rsidR="00286A91">
              <w:rPr>
                <w:rFonts w:eastAsiaTheme="minorEastAsia"/>
                <w:lang w:eastAsia="zh-CN"/>
              </w:rPr>
              <w:t xml:space="preserve"> for 48 Tx port codebooks</w:t>
            </w:r>
            <w:r>
              <w:rPr>
                <w:rFonts w:eastAsiaTheme="minorEastAsia"/>
                <w:lang w:eastAsia="zh-CN"/>
              </w:rPr>
              <w:t xml:space="preserve">, the parameter </w:t>
            </w:r>
            <w:r w:rsidR="00286A91" w:rsidRPr="00286A91">
              <w:rPr>
                <w:rFonts w:eastAsiaTheme="minorEastAsia"/>
                <w:i/>
                <w:iCs/>
                <w:lang w:eastAsia="zh-CN"/>
              </w:rPr>
              <w:t>maxNumberResource-r19</w:t>
            </w:r>
            <w:r w:rsidR="00286A91" w:rsidRPr="00286A91">
              <w:rPr>
                <w:rFonts w:eastAsiaTheme="minorEastAsia"/>
                <w:lang w:eastAsia="zh-CN"/>
              </w:rPr>
              <w:t xml:space="preserve">                   </w:t>
            </w:r>
            <w:r>
              <w:rPr>
                <w:rFonts w:eastAsiaTheme="minorEastAsia"/>
                <w:lang w:eastAsia="zh-CN"/>
              </w:rPr>
              <w:t xml:space="preserve">is encoded as </w:t>
            </w:r>
            <w:proofErr w:type="gramStart"/>
            <w:r>
              <w:rPr>
                <w:rFonts w:eastAsiaTheme="minorEastAsia"/>
                <w:lang w:eastAsia="zh-CN"/>
              </w:rPr>
              <w:t>INT(</w:t>
            </w:r>
            <w:proofErr w:type="gramEnd"/>
            <w:r>
              <w:rPr>
                <w:rFonts w:eastAsiaTheme="minorEastAsia"/>
                <w:lang w:eastAsia="zh-CN"/>
              </w:rPr>
              <w:t>2..3), but a bit could be saved by encoding them as ENUMERATED {n2,n3}.</w:t>
            </w:r>
          </w:p>
          <w:p w14:paraId="260C75B1" w14:textId="200868EB" w:rsidR="00B1057A" w:rsidRDefault="00B1057A" w:rsidP="009311B3">
            <w:pPr>
              <w:rPr>
                <w:rFonts w:eastAsiaTheme="minorEastAsia"/>
                <w:lang w:eastAsia="zh-CN"/>
              </w:rPr>
            </w:pPr>
            <w:r>
              <w:rPr>
                <w:rFonts w:eastAsiaTheme="minorEastAsia"/>
                <w:lang w:eastAsia="zh-CN"/>
              </w:rPr>
              <w:br/>
              <w:t xml:space="preserve">Note that in the corresponding 64 Tx port codebook capabilities </w:t>
            </w:r>
            <w:r w:rsidRPr="00B1057A">
              <w:rPr>
                <w:rFonts w:eastAsiaTheme="minorEastAsia"/>
                <w:lang w:eastAsia="zh-CN"/>
              </w:rPr>
              <w:t xml:space="preserve">maxNumberResource-r19 </w:t>
            </w:r>
            <w:r>
              <w:rPr>
                <w:rFonts w:eastAsiaTheme="minorEastAsia"/>
                <w:lang w:eastAsia="zh-CN"/>
              </w:rPr>
              <w:t>is already encoded as ENUMERATED {n</w:t>
            </w:r>
            <w:proofErr w:type="gramStart"/>
            <w:r>
              <w:rPr>
                <w:rFonts w:eastAsiaTheme="minorEastAsia"/>
                <w:lang w:eastAsia="zh-CN"/>
              </w:rPr>
              <w:t>2,n</w:t>
            </w:r>
            <w:proofErr w:type="gramEnd"/>
            <w:r>
              <w:rPr>
                <w:rFonts w:eastAsiaTheme="minorEastAsia"/>
                <w:lang w:eastAsia="zh-CN"/>
              </w:rPr>
              <w:t>4}.</w:t>
            </w:r>
            <w:r w:rsidRPr="00B1057A">
              <w:rPr>
                <w:rFonts w:eastAsiaTheme="minorEastAsia"/>
                <w:lang w:eastAsia="zh-CN"/>
              </w:rPr>
              <w:t xml:space="preserve">                </w:t>
            </w:r>
          </w:p>
        </w:tc>
        <w:tc>
          <w:tcPr>
            <w:tcW w:w="3265" w:type="dxa"/>
          </w:tcPr>
          <w:p w14:paraId="470BCC4F" w14:textId="0DE33E0E" w:rsidR="001F7663" w:rsidRDefault="00EB6877" w:rsidP="009311B3">
            <w:pPr>
              <w:rPr>
                <w:rFonts w:eastAsiaTheme="minorEastAsia"/>
                <w:lang w:eastAsia="zh-CN"/>
              </w:rPr>
            </w:pPr>
            <w:r>
              <w:rPr>
                <w:rFonts w:eastAsiaTheme="minorEastAsia"/>
                <w:lang w:eastAsia="zh-CN"/>
              </w:rPr>
              <w:t xml:space="preserve">Change encoding for </w:t>
            </w:r>
            <w:r w:rsidRPr="00EB6877">
              <w:rPr>
                <w:rFonts w:eastAsiaTheme="minorEastAsia"/>
                <w:i/>
                <w:iCs/>
                <w:lang w:eastAsia="zh-CN"/>
              </w:rPr>
              <w:t>maxNumberResource-r19</w:t>
            </w:r>
            <w:r w:rsidRPr="00EB6877">
              <w:rPr>
                <w:rFonts w:eastAsiaTheme="minorEastAsia"/>
                <w:lang w:eastAsia="zh-CN"/>
              </w:rPr>
              <w:t xml:space="preserve"> </w:t>
            </w:r>
            <w:r>
              <w:rPr>
                <w:rFonts w:eastAsiaTheme="minorEastAsia"/>
                <w:lang w:eastAsia="zh-CN"/>
              </w:rPr>
              <w:t>from INT (</w:t>
            </w:r>
            <w:proofErr w:type="gramStart"/>
            <w:r>
              <w:rPr>
                <w:rFonts w:eastAsiaTheme="minorEastAsia"/>
                <w:lang w:eastAsia="zh-CN"/>
              </w:rPr>
              <w:t>2..</w:t>
            </w:r>
            <w:proofErr w:type="gramEnd"/>
            <w:r>
              <w:rPr>
                <w:rFonts w:eastAsiaTheme="minorEastAsia"/>
                <w:lang w:eastAsia="zh-CN"/>
              </w:rPr>
              <w:t>3) to ENUMERATED {n2,n3}.</w:t>
            </w:r>
          </w:p>
        </w:tc>
      </w:tr>
      <w:tr w:rsidR="001F7663" w14:paraId="681D2B57" w14:textId="77777777" w:rsidTr="001F7663">
        <w:tc>
          <w:tcPr>
            <w:tcW w:w="1901" w:type="dxa"/>
          </w:tcPr>
          <w:p w14:paraId="1072BFD0" w14:textId="5B6FB3BB" w:rsidR="001F7663" w:rsidRDefault="00E50408" w:rsidP="009311B3">
            <w:pPr>
              <w:rPr>
                <w:rFonts w:eastAsiaTheme="minorEastAsia"/>
                <w:lang w:eastAsia="zh-CN"/>
              </w:rPr>
            </w:pPr>
            <w:r>
              <w:rPr>
                <w:rFonts w:eastAsiaTheme="minorEastAsia"/>
                <w:lang w:eastAsia="zh-CN"/>
              </w:rPr>
              <w:t>N0003</w:t>
            </w:r>
          </w:p>
        </w:tc>
        <w:tc>
          <w:tcPr>
            <w:tcW w:w="2115" w:type="dxa"/>
          </w:tcPr>
          <w:p w14:paraId="50C4E889" w14:textId="573AC003" w:rsidR="001F7663" w:rsidRDefault="00B54274" w:rsidP="009311B3">
            <w:pPr>
              <w:rPr>
                <w:rFonts w:eastAsiaTheme="minorEastAsia"/>
                <w:lang w:eastAsia="zh-CN"/>
              </w:rPr>
            </w:pPr>
            <w:r>
              <w:rPr>
                <w:rFonts w:eastAsiaTheme="minorEastAsia"/>
                <w:lang w:eastAsia="zh-CN"/>
              </w:rPr>
              <w:t>R1 59-2-1-6</w:t>
            </w:r>
          </w:p>
        </w:tc>
        <w:tc>
          <w:tcPr>
            <w:tcW w:w="2886" w:type="dxa"/>
          </w:tcPr>
          <w:p w14:paraId="552434F8" w14:textId="0DCE4723" w:rsidR="001F7663" w:rsidRDefault="00B54274" w:rsidP="009311B3">
            <w:pPr>
              <w:rPr>
                <w:rFonts w:eastAsiaTheme="minorEastAsia"/>
                <w:lang w:eastAsia="zh-CN"/>
              </w:rPr>
            </w:pPr>
            <w:r>
              <w:rPr>
                <w:rFonts w:eastAsiaTheme="minorEastAsia"/>
                <w:lang w:eastAsia="zh-CN"/>
              </w:rPr>
              <w:t>3</w:t>
            </w:r>
            <w:r w:rsidR="0098244E">
              <w:rPr>
                <w:rFonts w:eastAsiaTheme="minorEastAsia"/>
                <w:lang w:eastAsia="zh-CN"/>
              </w:rPr>
              <w:t>06/331</w:t>
            </w:r>
          </w:p>
        </w:tc>
        <w:tc>
          <w:tcPr>
            <w:tcW w:w="2783" w:type="dxa"/>
          </w:tcPr>
          <w:p w14:paraId="2D19A8F0" w14:textId="4AA37836" w:rsidR="001F7663" w:rsidRDefault="005C4F81" w:rsidP="009311B3">
            <w:pPr>
              <w:rPr>
                <w:rFonts w:eastAsiaTheme="minorEastAsia"/>
                <w:lang w:eastAsia="zh-CN"/>
              </w:rPr>
            </w:pPr>
            <w:r>
              <w:rPr>
                <w:rFonts w:eastAsiaTheme="minorEastAsia"/>
                <w:lang w:eastAsia="zh-CN"/>
              </w:rPr>
              <w:t>This feature was not captured in the CR</w:t>
            </w:r>
            <w:r w:rsidR="00245D58">
              <w:rPr>
                <w:rFonts w:eastAsiaTheme="minorEastAsia"/>
                <w:lang w:eastAsia="zh-CN"/>
              </w:rPr>
              <w:t xml:space="preserve">. All prerequisites </w:t>
            </w:r>
            <w:r w:rsidR="000A2A47">
              <w:rPr>
                <w:rFonts w:eastAsiaTheme="minorEastAsia"/>
                <w:lang w:eastAsia="zh-CN"/>
              </w:rPr>
              <w:t>(“</w:t>
            </w:r>
            <w:r w:rsidR="000A2A47" w:rsidRPr="000A2A47">
              <w:rPr>
                <w:rFonts w:eastAsiaTheme="minorEastAsia"/>
                <w:lang w:eastAsia="zh-CN"/>
              </w:rPr>
              <w:t>One or more of {59-2-1-1,1c, 2, 3, 4, 5}</w:t>
            </w:r>
            <w:r w:rsidR="000A2A47">
              <w:rPr>
                <w:rFonts w:eastAsiaTheme="minorEastAsia"/>
                <w:lang w:eastAsia="zh-CN"/>
              </w:rPr>
              <w:t xml:space="preserve">”) </w:t>
            </w:r>
            <w:r w:rsidR="00245D58">
              <w:rPr>
                <w:rFonts w:eastAsiaTheme="minorEastAsia"/>
                <w:lang w:eastAsia="zh-CN"/>
              </w:rPr>
              <w:t xml:space="preserve">are already implemented and there are no </w:t>
            </w:r>
            <w:r w:rsidR="00463C42">
              <w:rPr>
                <w:rFonts w:eastAsiaTheme="minorEastAsia"/>
                <w:lang w:eastAsia="zh-CN"/>
              </w:rPr>
              <w:t>details</w:t>
            </w:r>
            <w:r w:rsidR="00245D58">
              <w:rPr>
                <w:rFonts w:eastAsiaTheme="minorEastAsia"/>
                <w:lang w:eastAsia="zh-CN"/>
              </w:rPr>
              <w:t xml:space="preserve"> left FFS.</w:t>
            </w:r>
          </w:p>
        </w:tc>
        <w:tc>
          <w:tcPr>
            <w:tcW w:w="3265" w:type="dxa"/>
          </w:tcPr>
          <w:p w14:paraId="4C72B882" w14:textId="3E0AA9CE" w:rsidR="001F7663" w:rsidRDefault="000A2A47" w:rsidP="009311B3">
            <w:pPr>
              <w:rPr>
                <w:rFonts w:eastAsiaTheme="minorEastAsia"/>
                <w:lang w:eastAsia="zh-CN"/>
              </w:rPr>
            </w:pPr>
            <w:r>
              <w:rPr>
                <w:rFonts w:eastAsiaTheme="minorEastAsia"/>
                <w:lang w:eastAsia="zh-CN"/>
              </w:rPr>
              <w:t xml:space="preserve">Add </w:t>
            </w:r>
            <w:r w:rsidR="00463C42">
              <w:rPr>
                <w:rFonts w:eastAsiaTheme="minorEastAsia"/>
                <w:lang w:eastAsia="zh-CN"/>
              </w:rPr>
              <w:t xml:space="preserve">capability for </w:t>
            </w:r>
            <w:r>
              <w:rPr>
                <w:rFonts w:eastAsiaTheme="minorEastAsia"/>
                <w:lang w:eastAsia="zh-CN"/>
              </w:rPr>
              <w:t>R1 59-2-1-6 “</w:t>
            </w:r>
            <w:r w:rsidR="00960D09" w:rsidRPr="00960D09">
              <w:rPr>
                <w:rFonts w:eastAsiaTheme="minorEastAsia"/>
                <w:lang w:eastAsia="zh-CN"/>
              </w:rPr>
              <w:t>CSI-RS resource time domain restriction for Type-I and Type II codebook enhancement for up to 128 ports</w:t>
            </w:r>
            <w:r w:rsidR="00960D09">
              <w:rPr>
                <w:rFonts w:eastAsiaTheme="minorEastAsia"/>
                <w:lang w:eastAsia="zh-CN"/>
              </w:rPr>
              <w:t xml:space="preserve">” </w:t>
            </w:r>
          </w:p>
        </w:tc>
      </w:tr>
      <w:tr w:rsidR="00FF150E" w14:paraId="582926E1" w14:textId="77777777" w:rsidTr="001F7663">
        <w:tc>
          <w:tcPr>
            <w:tcW w:w="1901" w:type="dxa"/>
          </w:tcPr>
          <w:p w14:paraId="15E889A2" w14:textId="6C57145C" w:rsidR="00FF150E" w:rsidRDefault="00E50408" w:rsidP="009311B3">
            <w:pPr>
              <w:rPr>
                <w:rFonts w:eastAsiaTheme="minorEastAsia"/>
                <w:lang w:eastAsia="zh-CN"/>
              </w:rPr>
            </w:pPr>
            <w:r>
              <w:rPr>
                <w:rFonts w:eastAsiaTheme="minorEastAsia"/>
                <w:lang w:eastAsia="zh-CN"/>
              </w:rPr>
              <w:t>N0004</w:t>
            </w:r>
          </w:p>
        </w:tc>
        <w:tc>
          <w:tcPr>
            <w:tcW w:w="2115" w:type="dxa"/>
          </w:tcPr>
          <w:p w14:paraId="14F4D702" w14:textId="342A5544" w:rsidR="00FF150E" w:rsidRDefault="00FF150E" w:rsidP="009311B3">
            <w:pPr>
              <w:rPr>
                <w:rFonts w:eastAsiaTheme="minorEastAsia"/>
                <w:lang w:eastAsia="zh-CN"/>
              </w:rPr>
            </w:pPr>
            <w:r>
              <w:rPr>
                <w:rFonts w:eastAsiaTheme="minorEastAsia"/>
                <w:lang w:eastAsia="zh-CN"/>
              </w:rPr>
              <w:t>R1 59-2-3-4</w:t>
            </w:r>
          </w:p>
        </w:tc>
        <w:tc>
          <w:tcPr>
            <w:tcW w:w="2886" w:type="dxa"/>
          </w:tcPr>
          <w:p w14:paraId="0FE92253" w14:textId="47078AC1" w:rsidR="00FF150E" w:rsidRDefault="00BA4942" w:rsidP="009311B3">
            <w:pPr>
              <w:rPr>
                <w:rFonts w:eastAsiaTheme="minorEastAsia"/>
                <w:lang w:eastAsia="zh-CN"/>
              </w:rPr>
            </w:pPr>
            <w:r>
              <w:rPr>
                <w:rFonts w:eastAsiaTheme="minorEastAsia"/>
                <w:lang w:eastAsia="zh-CN"/>
              </w:rPr>
              <w:t>306/331</w:t>
            </w:r>
          </w:p>
        </w:tc>
        <w:tc>
          <w:tcPr>
            <w:tcW w:w="2783" w:type="dxa"/>
          </w:tcPr>
          <w:p w14:paraId="7DD67F46" w14:textId="7775D765" w:rsidR="00FF150E" w:rsidRPr="00565E7D" w:rsidRDefault="00BA4942" w:rsidP="009311B3">
            <w:pPr>
              <w:rPr>
                <w:rFonts w:eastAsiaTheme="minorEastAsia"/>
                <w:lang w:eastAsia="zh-CN"/>
              </w:rPr>
            </w:pPr>
            <w:r>
              <w:rPr>
                <w:rFonts w:eastAsiaTheme="minorEastAsia"/>
                <w:lang w:eastAsia="zh-CN"/>
              </w:rPr>
              <w:t>Component 4 (</w:t>
            </w:r>
            <w:r w:rsidR="00644DD7" w:rsidRPr="00644DD7">
              <w:rPr>
                <w:rFonts w:eastAsiaTheme="minorEastAsia"/>
                <w:lang w:eastAsia="zh-CN"/>
              </w:rPr>
              <w:t>Supported maximum slot duration for NTRP P/SP CSI-RS occasions being confined in</w:t>
            </w:r>
            <w:r w:rsidR="00644DD7">
              <w:rPr>
                <w:rFonts w:eastAsiaTheme="minorEastAsia"/>
                <w:lang w:eastAsia="zh-CN"/>
              </w:rPr>
              <w:t>) is missing</w:t>
            </w:r>
          </w:p>
        </w:tc>
        <w:tc>
          <w:tcPr>
            <w:tcW w:w="3265" w:type="dxa"/>
          </w:tcPr>
          <w:p w14:paraId="7363D63A" w14:textId="6BB43FED" w:rsidR="00FF150E" w:rsidRDefault="00644DD7" w:rsidP="009311B3">
            <w:pPr>
              <w:rPr>
                <w:rFonts w:eastAsiaTheme="minorEastAsia"/>
                <w:lang w:eastAsia="zh-CN"/>
              </w:rPr>
            </w:pPr>
            <w:r>
              <w:rPr>
                <w:rFonts w:eastAsiaTheme="minorEastAsia"/>
                <w:lang w:eastAsia="zh-CN"/>
              </w:rPr>
              <w:t>Add component 4 under the per-band and per-BC capabilities</w:t>
            </w:r>
            <w:r w:rsidR="00463C42">
              <w:t xml:space="preserve"> </w:t>
            </w:r>
            <w:r w:rsidR="00463C42" w:rsidRPr="00463C42">
              <w:rPr>
                <w:rFonts w:eastAsiaTheme="minorEastAsia"/>
                <w:i/>
                <w:iCs/>
                <w:lang w:eastAsia="zh-CN"/>
              </w:rPr>
              <w:t>cjtc-PO-ReportSubbandPerBC-r19 / cjtc-PO-ReportSubband-r19</w:t>
            </w:r>
          </w:p>
          <w:p w14:paraId="1F020BD2" w14:textId="77777777" w:rsidR="00AC6758" w:rsidRDefault="00AC6758" w:rsidP="009311B3">
            <w:pPr>
              <w:rPr>
                <w:rFonts w:eastAsiaTheme="minorEastAsia"/>
                <w:lang w:eastAsia="zh-CN"/>
              </w:rPr>
            </w:pPr>
          </w:p>
          <w:p w14:paraId="3D40B323" w14:textId="77777777" w:rsidR="00AC6758" w:rsidRDefault="00AC6758" w:rsidP="009311B3">
            <w:pPr>
              <w:rPr>
                <w:rFonts w:ascii="Times New Roman" w:eastAsia="Times New Roman" w:hAnsi="Times New Roman"/>
                <w:szCs w:val="20"/>
                <w:lang w:eastAsia="zh-CN"/>
              </w:rPr>
            </w:pPr>
            <w:r w:rsidRPr="00AC6758">
              <w:rPr>
                <w:rFonts w:ascii="Times New Roman" w:eastAsia="Times New Roman" w:hAnsi="Times New Roman"/>
                <w:szCs w:val="20"/>
                <w:lang w:eastAsia="zh-CN"/>
              </w:rPr>
              <w:t xml:space="preserve">maxSlotDuration-r19                           </w:t>
            </w:r>
            <w:r w:rsidRPr="00AC6758">
              <w:rPr>
                <w:rFonts w:ascii="Times New Roman" w:eastAsia="Times New Roman" w:hAnsi="Times New Roman"/>
                <w:color w:val="993366"/>
                <w:szCs w:val="20"/>
                <w:lang w:val="pt-BR" w:eastAsia="zh-CN"/>
              </w:rPr>
              <w:t>INTEGER</w:t>
            </w:r>
            <w:r w:rsidRPr="00AC6758">
              <w:rPr>
                <w:rFonts w:ascii="Times New Roman" w:eastAsia="Times New Roman" w:hAnsi="Times New Roman"/>
                <w:szCs w:val="20"/>
                <w:lang w:eastAsia="zh-CN"/>
              </w:rPr>
              <w:t xml:space="preserve"> (</w:t>
            </w:r>
            <w:proofErr w:type="gramStart"/>
            <w:r w:rsidRPr="00AC6758">
              <w:rPr>
                <w:rFonts w:ascii="Times New Roman" w:eastAsia="Times New Roman" w:hAnsi="Times New Roman"/>
                <w:szCs w:val="20"/>
                <w:lang w:eastAsia="zh-CN"/>
              </w:rPr>
              <w:t>1..</w:t>
            </w:r>
            <w:proofErr w:type="gramEnd"/>
            <w:r w:rsidRPr="00AC6758">
              <w:rPr>
                <w:rFonts w:ascii="Times New Roman" w:eastAsia="Times New Roman" w:hAnsi="Times New Roman"/>
                <w:szCs w:val="20"/>
                <w:lang w:eastAsia="zh-CN"/>
              </w:rPr>
              <w:t>2)</w:t>
            </w:r>
          </w:p>
          <w:p w14:paraId="28DD9851" w14:textId="4BF23F06" w:rsidR="00AC6758" w:rsidRDefault="00A0130E" w:rsidP="009311B3">
            <w:pPr>
              <w:rPr>
                <w:rFonts w:eastAsiaTheme="minorEastAsia"/>
                <w:lang w:eastAsia="zh-CN"/>
              </w:rPr>
            </w:pPr>
            <w:r w:rsidRPr="00A0130E">
              <w:rPr>
                <w:rFonts w:ascii="Arial" w:eastAsia="Times New Roman" w:hAnsi="Arial" w:cs="Arial"/>
                <w:i/>
                <w:iCs/>
                <w:sz w:val="18"/>
                <w:szCs w:val="18"/>
                <w:lang w:eastAsia="ja-JP"/>
              </w:rPr>
              <w:t>maxSlotDuration-r19</w:t>
            </w:r>
            <w:r w:rsidRPr="00A0130E">
              <w:rPr>
                <w:rFonts w:ascii="Arial" w:eastAsia="Times New Roman" w:hAnsi="Arial" w:cs="Arial"/>
                <w:sz w:val="18"/>
                <w:szCs w:val="18"/>
                <w:lang w:eastAsia="ja-JP"/>
              </w:rPr>
              <w:t xml:space="preserve"> indicates the s</w:t>
            </w:r>
            <w:proofErr w:type="spellStart"/>
            <w:r w:rsidRPr="00A0130E">
              <w:rPr>
                <w:rFonts w:ascii="Arial" w:eastAsia="Times New Roman" w:hAnsi="Arial" w:cs="Arial" w:hint="eastAsia"/>
                <w:color w:val="000000"/>
                <w:sz w:val="18"/>
                <w:szCs w:val="18"/>
                <w:lang w:val="en-US" w:eastAsia="ja-JP"/>
              </w:rPr>
              <w:t>upported</w:t>
            </w:r>
            <w:proofErr w:type="spellEnd"/>
            <w:r w:rsidRPr="00A0130E">
              <w:rPr>
                <w:rFonts w:ascii="Arial" w:eastAsia="Times New Roman" w:hAnsi="Arial" w:cs="Arial" w:hint="eastAsia"/>
                <w:color w:val="000000"/>
                <w:sz w:val="18"/>
                <w:szCs w:val="18"/>
                <w:lang w:val="en-US" w:eastAsia="ja-JP"/>
              </w:rPr>
              <w:t xml:space="preserve"> </w:t>
            </w:r>
            <w:r w:rsidRPr="00A0130E">
              <w:rPr>
                <w:rFonts w:ascii="Arial" w:eastAsia="Times New Roman" w:hAnsi="Arial" w:cs="Arial"/>
                <w:color w:val="000000"/>
                <w:sz w:val="18"/>
                <w:szCs w:val="18"/>
                <w:lang w:val="en-US" w:eastAsia="ja-JP"/>
              </w:rPr>
              <w:t xml:space="preserve">maximum </w:t>
            </w:r>
            <w:r w:rsidRPr="00A0130E">
              <w:rPr>
                <w:rFonts w:ascii="Arial" w:eastAsia="Times New Roman" w:hAnsi="Arial" w:cs="Arial" w:hint="eastAsia"/>
                <w:color w:val="000000"/>
                <w:sz w:val="18"/>
                <w:szCs w:val="18"/>
                <w:lang w:val="en-US" w:eastAsia="ja-JP"/>
              </w:rPr>
              <w:t>slot duration for N</w:t>
            </w:r>
            <w:r w:rsidRPr="00A0130E">
              <w:rPr>
                <w:rFonts w:ascii="Arial" w:eastAsia="Times New Roman" w:hAnsi="Arial" w:cs="Arial" w:hint="eastAsia"/>
                <w:color w:val="000000"/>
                <w:sz w:val="18"/>
                <w:szCs w:val="18"/>
                <w:vertAlign w:val="subscript"/>
                <w:lang w:val="en-US" w:eastAsia="ja-JP"/>
              </w:rPr>
              <w:t>TRP</w:t>
            </w:r>
            <w:r w:rsidRPr="00A0130E">
              <w:rPr>
                <w:rFonts w:ascii="Arial" w:eastAsia="Times New Roman" w:hAnsi="Arial" w:cs="Arial" w:hint="eastAsia"/>
                <w:color w:val="000000"/>
                <w:sz w:val="18"/>
                <w:szCs w:val="18"/>
                <w:lang w:val="en-US" w:eastAsia="ja-JP"/>
              </w:rPr>
              <w:t xml:space="preserve"> P/SP CSI-RS </w:t>
            </w:r>
            <w:r w:rsidRPr="00A0130E">
              <w:rPr>
                <w:rFonts w:ascii="Arial" w:eastAsia="Times New Roman" w:hAnsi="Arial" w:cs="Arial"/>
                <w:color w:val="000000"/>
                <w:sz w:val="18"/>
                <w:szCs w:val="18"/>
                <w:lang w:val="en-US" w:eastAsia="ja-JP"/>
              </w:rPr>
              <w:t>occasions</w:t>
            </w:r>
            <w:r w:rsidRPr="00A0130E">
              <w:rPr>
                <w:rFonts w:ascii="Arial" w:eastAsia="Times New Roman" w:hAnsi="Arial" w:cs="Arial" w:hint="eastAsia"/>
                <w:color w:val="000000"/>
                <w:sz w:val="18"/>
                <w:szCs w:val="18"/>
                <w:lang w:val="en-US" w:eastAsia="ja-JP"/>
              </w:rPr>
              <w:t xml:space="preserve"> being confined in</w:t>
            </w:r>
            <w:r w:rsidRPr="00A0130E">
              <w:rPr>
                <w:rFonts w:ascii="Arial" w:eastAsia="Times New Roman" w:hAnsi="Arial" w:cs="Arial"/>
                <w:color w:val="000000"/>
                <w:sz w:val="18"/>
                <w:szCs w:val="18"/>
                <w:lang w:val="en-US" w:eastAsia="ja-JP"/>
              </w:rPr>
              <w:t>.</w:t>
            </w:r>
          </w:p>
        </w:tc>
      </w:tr>
      <w:tr w:rsidR="00DE2AAC" w14:paraId="699D2282" w14:textId="77777777" w:rsidTr="001F7663">
        <w:tc>
          <w:tcPr>
            <w:tcW w:w="1901" w:type="dxa"/>
          </w:tcPr>
          <w:p w14:paraId="286E7906" w14:textId="571CA0EA" w:rsidR="00DE2AAC" w:rsidRDefault="00E50408" w:rsidP="009311B3">
            <w:pPr>
              <w:rPr>
                <w:rFonts w:eastAsiaTheme="minorEastAsia"/>
                <w:lang w:eastAsia="zh-CN"/>
              </w:rPr>
            </w:pPr>
            <w:r>
              <w:rPr>
                <w:rFonts w:eastAsiaTheme="minorEastAsia"/>
                <w:lang w:eastAsia="zh-CN"/>
              </w:rPr>
              <w:lastRenderedPageBreak/>
              <w:t>N0005</w:t>
            </w:r>
          </w:p>
        </w:tc>
        <w:tc>
          <w:tcPr>
            <w:tcW w:w="2115" w:type="dxa"/>
          </w:tcPr>
          <w:p w14:paraId="3125AD74" w14:textId="0321910C" w:rsidR="00DE2AAC" w:rsidRDefault="00DE2AAC" w:rsidP="009311B3">
            <w:pPr>
              <w:rPr>
                <w:rFonts w:eastAsiaTheme="minorEastAsia"/>
                <w:lang w:eastAsia="zh-CN"/>
              </w:rPr>
            </w:pPr>
            <w:r>
              <w:rPr>
                <w:rFonts w:eastAsiaTheme="minorEastAsia"/>
                <w:lang w:eastAsia="zh-CN"/>
              </w:rPr>
              <w:t>R1 59-2-3-5a</w:t>
            </w:r>
          </w:p>
        </w:tc>
        <w:tc>
          <w:tcPr>
            <w:tcW w:w="2886" w:type="dxa"/>
          </w:tcPr>
          <w:p w14:paraId="0D7BFF8E" w14:textId="4E112DF7" w:rsidR="00DE2AAC" w:rsidRDefault="00175D1A" w:rsidP="009311B3">
            <w:pPr>
              <w:rPr>
                <w:rFonts w:eastAsiaTheme="minorEastAsia"/>
                <w:lang w:eastAsia="zh-CN"/>
              </w:rPr>
            </w:pPr>
            <w:r>
              <w:rPr>
                <w:rFonts w:eastAsiaTheme="minorEastAsia"/>
                <w:lang w:eastAsia="zh-CN"/>
              </w:rPr>
              <w:t>306</w:t>
            </w:r>
          </w:p>
        </w:tc>
        <w:tc>
          <w:tcPr>
            <w:tcW w:w="2783" w:type="dxa"/>
          </w:tcPr>
          <w:p w14:paraId="690797D7" w14:textId="578DE735" w:rsidR="00DE2AAC" w:rsidRPr="0001125B" w:rsidRDefault="00175D1A" w:rsidP="009311B3">
            <w:pPr>
              <w:rPr>
                <w:rFonts w:eastAsiaTheme="minorEastAsia"/>
                <w:lang w:eastAsia="zh-CN"/>
              </w:rPr>
            </w:pPr>
            <w:r>
              <w:rPr>
                <w:rFonts w:eastAsiaTheme="minorEastAsia"/>
                <w:lang w:eastAsia="zh-CN"/>
              </w:rPr>
              <w:t xml:space="preserve">According to the feature list, </w:t>
            </w:r>
            <w:r w:rsidR="0001125B" w:rsidRPr="0001125B">
              <w:rPr>
                <w:rFonts w:eastAsiaTheme="minorEastAsia"/>
                <w:i/>
                <w:iCs/>
                <w:lang w:eastAsia="zh-CN"/>
              </w:rPr>
              <w:t>for this FG</w:t>
            </w:r>
            <w:r w:rsidR="0001125B">
              <w:rPr>
                <w:rFonts w:eastAsiaTheme="minorEastAsia"/>
                <w:lang w:eastAsia="zh-CN"/>
              </w:rPr>
              <w:t xml:space="preserve">, </w:t>
            </w:r>
            <w:r w:rsidR="0001125B" w:rsidRPr="0001125B">
              <w:rPr>
                <w:rFonts w:ascii="Arial" w:eastAsia="Times New Roman" w:hAnsi="Arial" w:cs="Arial"/>
                <w:color w:val="000000"/>
                <w:sz w:val="18"/>
                <w:szCs w:val="18"/>
                <w:lang w:eastAsia="ja-JP"/>
              </w:rPr>
              <w:t>O</w:t>
            </w:r>
            <w:r w:rsidR="0001125B" w:rsidRPr="0001125B">
              <w:rPr>
                <w:rFonts w:ascii="Arial" w:eastAsia="Times New Roman" w:hAnsi="Arial" w:cs="Arial"/>
                <w:color w:val="000000"/>
                <w:sz w:val="18"/>
                <w:szCs w:val="18"/>
                <w:vertAlign w:val="subscript"/>
                <w:lang w:eastAsia="ja-JP"/>
              </w:rPr>
              <w:t>CPU</w:t>
            </w:r>
            <w:r w:rsidR="0001125B" w:rsidRPr="0001125B">
              <w:rPr>
                <w:rFonts w:ascii="Arial" w:eastAsia="Times New Roman" w:hAnsi="Arial" w:cs="Arial"/>
                <w:color w:val="000000"/>
                <w:sz w:val="18"/>
                <w:szCs w:val="18"/>
                <w:lang w:eastAsia="ja-JP"/>
              </w:rPr>
              <w:t>=</w:t>
            </w:r>
            <w:r w:rsidR="0001125B">
              <w:rPr>
                <w:rFonts w:ascii="Arial" w:eastAsia="Times New Roman" w:hAnsi="Arial" w:cs="Arial"/>
                <w:color w:val="000000"/>
                <w:sz w:val="18"/>
                <w:szCs w:val="18"/>
                <w:lang w:eastAsia="ja-JP"/>
              </w:rPr>
              <w:t xml:space="preserve"> </w:t>
            </w:r>
            <w:r w:rsidR="0001125B" w:rsidRPr="0001125B">
              <w:rPr>
                <w:rFonts w:ascii="Arial" w:eastAsia="Times New Roman" w:hAnsi="Arial" w:cs="Arial"/>
                <w:b/>
                <w:bCs/>
                <w:color w:val="000000"/>
                <w:sz w:val="18"/>
                <w:szCs w:val="18"/>
                <w:lang w:eastAsia="ja-JP"/>
              </w:rPr>
              <w:t>2</w:t>
            </w:r>
            <w:r w:rsidR="0001125B">
              <w:rPr>
                <w:rFonts w:ascii="Arial" w:eastAsia="Times New Roman" w:hAnsi="Arial" w:cs="Arial"/>
                <w:color w:val="000000"/>
                <w:sz w:val="18"/>
                <w:szCs w:val="18"/>
                <w:lang w:eastAsia="ja-JP"/>
              </w:rPr>
              <w:t>*</w:t>
            </w:r>
            <w:r w:rsidR="0001125B" w:rsidRPr="0001125B">
              <w:rPr>
                <w:rFonts w:ascii="Arial" w:eastAsia="Times New Roman" w:hAnsi="Arial" w:cs="Arial"/>
                <w:color w:val="000000"/>
                <w:sz w:val="18"/>
                <w:szCs w:val="18"/>
                <w:lang w:eastAsia="ja-JP"/>
              </w:rPr>
              <w:t>X*N</w:t>
            </w:r>
            <w:r w:rsidR="0001125B" w:rsidRPr="0001125B">
              <w:rPr>
                <w:rFonts w:ascii="Arial" w:eastAsia="Times New Roman" w:hAnsi="Arial" w:cs="Arial"/>
                <w:color w:val="000000"/>
                <w:sz w:val="18"/>
                <w:szCs w:val="18"/>
                <w:vertAlign w:val="subscript"/>
                <w:lang w:eastAsia="ja-JP"/>
              </w:rPr>
              <w:t>TRP</w:t>
            </w:r>
            <w:r w:rsidR="0001125B">
              <w:rPr>
                <w:rFonts w:ascii="Arial" w:eastAsia="Times New Roman" w:hAnsi="Arial" w:cs="Arial"/>
                <w:color w:val="000000"/>
                <w:sz w:val="18"/>
                <w:szCs w:val="18"/>
                <w:lang w:eastAsia="ja-JP"/>
              </w:rPr>
              <w:t xml:space="preserve">; however, this is captured as </w:t>
            </w:r>
            <w:r w:rsidR="0001125B" w:rsidRPr="0001125B">
              <w:rPr>
                <w:rFonts w:ascii="Arial" w:eastAsia="Times New Roman" w:hAnsi="Arial" w:cs="Arial"/>
                <w:color w:val="000000"/>
                <w:sz w:val="18"/>
                <w:szCs w:val="18"/>
                <w:lang w:eastAsia="ja-JP"/>
              </w:rPr>
              <w:t>O</w:t>
            </w:r>
            <w:r w:rsidR="0001125B" w:rsidRPr="0001125B">
              <w:rPr>
                <w:rFonts w:ascii="Arial" w:eastAsia="Times New Roman" w:hAnsi="Arial" w:cs="Arial"/>
                <w:color w:val="000000"/>
                <w:sz w:val="18"/>
                <w:szCs w:val="18"/>
                <w:vertAlign w:val="subscript"/>
                <w:lang w:eastAsia="ja-JP"/>
              </w:rPr>
              <w:t>CPU</w:t>
            </w:r>
            <w:r w:rsidR="0001125B" w:rsidRPr="0001125B">
              <w:rPr>
                <w:rFonts w:ascii="Arial" w:eastAsia="Times New Roman" w:hAnsi="Arial" w:cs="Arial"/>
                <w:color w:val="000000"/>
                <w:sz w:val="18"/>
                <w:szCs w:val="18"/>
                <w:lang w:eastAsia="ja-JP"/>
              </w:rPr>
              <w:t>=</w:t>
            </w:r>
            <w:r w:rsidR="0001125B">
              <w:rPr>
                <w:rFonts w:ascii="Arial" w:eastAsia="Times New Roman" w:hAnsi="Arial" w:cs="Arial"/>
                <w:color w:val="000000"/>
                <w:sz w:val="18"/>
                <w:szCs w:val="18"/>
                <w:lang w:eastAsia="ja-JP"/>
              </w:rPr>
              <w:t xml:space="preserve"> </w:t>
            </w:r>
            <w:r w:rsidR="0001125B" w:rsidRPr="0001125B">
              <w:rPr>
                <w:rFonts w:ascii="Arial" w:eastAsia="Times New Roman" w:hAnsi="Arial" w:cs="Arial"/>
                <w:color w:val="000000"/>
                <w:sz w:val="18"/>
                <w:szCs w:val="18"/>
                <w:lang w:eastAsia="ja-JP"/>
              </w:rPr>
              <w:t>X*N</w:t>
            </w:r>
            <w:r w:rsidR="0001125B" w:rsidRPr="0001125B">
              <w:rPr>
                <w:rFonts w:ascii="Arial" w:eastAsia="Times New Roman" w:hAnsi="Arial" w:cs="Arial"/>
                <w:color w:val="000000"/>
                <w:sz w:val="18"/>
                <w:szCs w:val="18"/>
                <w:vertAlign w:val="subscript"/>
                <w:lang w:eastAsia="ja-JP"/>
              </w:rPr>
              <w:t>TRP</w:t>
            </w:r>
            <w:r w:rsidR="0001125B">
              <w:rPr>
                <w:rFonts w:ascii="Arial" w:eastAsia="Times New Roman" w:hAnsi="Arial" w:cs="Arial"/>
                <w:color w:val="000000"/>
                <w:sz w:val="18"/>
                <w:szCs w:val="18"/>
                <w:lang w:eastAsia="ja-JP"/>
              </w:rPr>
              <w:t xml:space="preserve"> in the parameter description for </w:t>
            </w:r>
            <w:r w:rsidR="0001125B" w:rsidRPr="00D07CF4">
              <w:rPr>
                <w:rFonts w:ascii="Arial" w:eastAsia="Times New Roman" w:hAnsi="Arial" w:cs="Arial"/>
                <w:i/>
                <w:iCs/>
                <w:color w:val="000000"/>
                <w:sz w:val="18"/>
                <w:szCs w:val="18"/>
                <w:lang w:eastAsia="ja-JP"/>
              </w:rPr>
              <w:t>valueX-r19</w:t>
            </w:r>
            <w:r w:rsidR="0001125B">
              <w:rPr>
                <w:rFonts w:ascii="Arial" w:eastAsia="Times New Roman" w:hAnsi="Arial" w:cs="Arial"/>
                <w:color w:val="000000"/>
                <w:sz w:val="18"/>
                <w:szCs w:val="18"/>
                <w:lang w:eastAsia="ja-JP"/>
              </w:rPr>
              <w:t>.</w:t>
            </w:r>
          </w:p>
        </w:tc>
        <w:tc>
          <w:tcPr>
            <w:tcW w:w="3265" w:type="dxa"/>
          </w:tcPr>
          <w:p w14:paraId="63590837" w14:textId="5828360A" w:rsidR="00DE2AAC" w:rsidRPr="00FD0DD0" w:rsidRDefault="00FD0DD0" w:rsidP="009311B3">
            <w:pPr>
              <w:rPr>
                <w:rFonts w:eastAsiaTheme="minorEastAsia"/>
                <w:iCs/>
                <w:lang w:eastAsia="zh-CN"/>
              </w:rPr>
            </w:pPr>
            <w:r>
              <w:rPr>
                <w:rFonts w:eastAsiaTheme="minorEastAsia"/>
                <w:lang w:eastAsia="zh-CN"/>
              </w:rPr>
              <w:t>Under</w:t>
            </w:r>
            <w:r w:rsidR="00481C66">
              <w:rPr>
                <w:rFonts w:eastAsiaTheme="minorEastAsia"/>
                <w:lang w:eastAsia="zh-CN"/>
              </w:rPr>
              <w:t xml:space="preserve"> description for</w:t>
            </w:r>
            <w:r>
              <w:rPr>
                <w:rFonts w:eastAsiaTheme="minorEastAsia"/>
                <w:lang w:eastAsia="zh-CN"/>
              </w:rPr>
              <w:t xml:space="preserve"> </w:t>
            </w:r>
            <w:r w:rsidRPr="00FD0DD0">
              <w:rPr>
                <w:rFonts w:eastAsiaTheme="minorEastAsia"/>
                <w:i/>
                <w:iCs/>
                <w:lang w:eastAsia="zh-CN"/>
              </w:rPr>
              <w:t>cjtc-DdFO-ReportProcessing-r19</w:t>
            </w:r>
            <w:r w:rsidRPr="00FD0DD0">
              <w:rPr>
                <w:rFonts w:eastAsiaTheme="minorEastAsia"/>
                <w:lang w:eastAsia="zh-CN"/>
              </w:rPr>
              <w:t xml:space="preserve">, </w:t>
            </w:r>
            <w:r w:rsidRPr="00FD0DD0">
              <w:rPr>
                <w:rFonts w:eastAsiaTheme="minorEastAsia" w:hint="eastAsia"/>
                <w:i/>
              </w:rPr>
              <w:t>c</w:t>
            </w:r>
            <w:r w:rsidRPr="00FD0DD0">
              <w:rPr>
                <w:rFonts w:eastAsiaTheme="minorEastAsia"/>
                <w:i/>
              </w:rPr>
              <w:t>jtc-DdFO-ReportProcessingPerBC-r19</w:t>
            </w:r>
            <w:r>
              <w:rPr>
                <w:rFonts w:eastAsiaTheme="minorEastAsia"/>
                <w:i/>
              </w:rPr>
              <w:t xml:space="preserve"> </w:t>
            </w:r>
            <w:r>
              <w:rPr>
                <w:rFonts w:eastAsiaTheme="minorEastAsia"/>
                <w:iCs/>
              </w:rPr>
              <w:t xml:space="preserve">parameter </w:t>
            </w:r>
            <w:r w:rsidRPr="00FD0DD0">
              <w:rPr>
                <w:rFonts w:eastAsiaTheme="minorEastAsia"/>
                <w:i/>
              </w:rPr>
              <w:t>valueX-r19</w:t>
            </w:r>
            <w:r>
              <w:rPr>
                <w:rFonts w:eastAsiaTheme="minorEastAsia"/>
                <w:iCs/>
              </w:rPr>
              <w:t xml:space="preserve"> change </w:t>
            </w:r>
            <w:r w:rsidRPr="0001125B">
              <w:rPr>
                <w:rFonts w:ascii="Arial" w:eastAsia="Times New Roman" w:hAnsi="Arial" w:cs="Arial"/>
                <w:color w:val="000000"/>
                <w:sz w:val="18"/>
                <w:szCs w:val="18"/>
                <w:lang w:eastAsia="ja-JP"/>
              </w:rPr>
              <w:t>O</w:t>
            </w:r>
            <w:r w:rsidRPr="0001125B">
              <w:rPr>
                <w:rFonts w:ascii="Arial" w:eastAsia="Times New Roman" w:hAnsi="Arial" w:cs="Arial"/>
                <w:color w:val="000000"/>
                <w:sz w:val="18"/>
                <w:szCs w:val="18"/>
                <w:vertAlign w:val="subscript"/>
                <w:lang w:eastAsia="ja-JP"/>
              </w:rPr>
              <w:t>CPU</w:t>
            </w:r>
            <w:r w:rsidRPr="0001125B">
              <w:rPr>
                <w:rFonts w:ascii="Arial" w:eastAsia="Times New Roman" w:hAnsi="Arial" w:cs="Arial"/>
                <w:color w:val="000000"/>
                <w:sz w:val="18"/>
                <w:szCs w:val="18"/>
                <w:lang w:eastAsia="ja-JP"/>
              </w:rPr>
              <w:t>=</w:t>
            </w:r>
            <w:r>
              <w:rPr>
                <w:rFonts w:ascii="Arial" w:eastAsia="Times New Roman" w:hAnsi="Arial" w:cs="Arial"/>
                <w:color w:val="000000"/>
                <w:sz w:val="18"/>
                <w:szCs w:val="18"/>
                <w:lang w:eastAsia="ja-JP"/>
              </w:rPr>
              <w:t xml:space="preserve"> </w:t>
            </w:r>
            <w:r w:rsidRPr="0001125B">
              <w:rPr>
                <w:rFonts w:ascii="Arial" w:eastAsia="Times New Roman" w:hAnsi="Arial" w:cs="Arial"/>
                <w:color w:val="000000"/>
                <w:sz w:val="18"/>
                <w:szCs w:val="18"/>
                <w:lang w:eastAsia="ja-JP"/>
              </w:rPr>
              <w:t>X*N</w:t>
            </w:r>
            <w:r w:rsidRPr="0001125B">
              <w:rPr>
                <w:rFonts w:ascii="Arial" w:eastAsia="Times New Roman" w:hAnsi="Arial" w:cs="Arial"/>
                <w:color w:val="000000"/>
                <w:sz w:val="18"/>
                <w:szCs w:val="18"/>
                <w:vertAlign w:val="subscript"/>
                <w:lang w:eastAsia="ja-JP"/>
              </w:rPr>
              <w:t>TRP</w:t>
            </w:r>
            <w:r>
              <w:rPr>
                <w:rFonts w:ascii="Arial" w:eastAsia="Times New Roman" w:hAnsi="Arial" w:cs="Arial"/>
                <w:color w:val="000000"/>
                <w:sz w:val="18"/>
                <w:szCs w:val="18"/>
                <w:lang w:eastAsia="ja-JP"/>
              </w:rPr>
              <w:t xml:space="preserve"> to</w:t>
            </w:r>
            <w:r w:rsidRPr="0001125B">
              <w:rPr>
                <w:rFonts w:ascii="Arial" w:eastAsia="Times New Roman" w:hAnsi="Arial" w:cs="Arial"/>
                <w:color w:val="000000"/>
                <w:sz w:val="18"/>
                <w:szCs w:val="18"/>
                <w:lang w:eastAsia="ja-JP"/>
              </w:rPr>
              <w:t xml:space="preserve"> O</w:t>
            </w:r>
            <w:r w:rsidRPr="0001125B">
              <w:rPr>
                <w:rFonts w:ascii="Arial" w:eastAsia="Times New Roman" w:hAnsi="Arial" w:cs="Arial"/>
                <w:color w:val="000000"/>
                <w:sz w:val="18"/>
                <w:szCs w:val="18"/>
                <w:vertAlign w:val="subscript"/>
                <w:lang w:eastAsia="ja-JP"/>
              </w:rPr>
              <w:t>CPU</w:t>
            </w:r>
            <w:r w:rsidRPr="0001125B">
              <w:rPr>
                <w:rFonts w:ascii="Arial" w:eastAsia="Times New Roman" w:hAnsi="Arial" w:cs="Arial"/>
                <w:color w:val="000000"/>
                <w:sz w:val="18"/>
                <w:szCs w:val="18"/>
                <w:lang w:eastAsia="ja-JP"/>
              </w:rPr>
              <w:t>=</w:t>
            </w:r>
            <w:r>
              <w:rPr>
                <w:rFonts w:ascii="Arial" w:eastAsia="Times New Roman" w:hAnsi="Arial" w:cs="Arial"/>
                <w:color w:val="000000"/>
                <w:sz w:val="18"/>
                <w:szCs w:val="18"/>
                <w:lang w:eastAsia="ja-JP"/>
              </w:rPr>
              <w:t xml:space="preserve"> </w:t>
            </w:r>
            <w:r w:rsidRPr="0001125B">
              <w:rPr>
                <w:rFonts w:ascii="Arial" w:eastAsia="Times New Roman" w:hAnsi="Arial" w:cs="Arial"/>
                <w:b/>
                <w:bCs/>
                <w:color w:val="000000"/>
                <w:sz w:val="18"/>
                <w:szCs w:val="18"/>
                <w:lang w:eastAsia="ja-JP"/>
              </w:rPr>
              <w:t>2</w:t>
            </w:r>
            <w:r>
              <w:rPr>
                <w:rFonts w:ascii="Arial" w:eastAsia="Times New Roman" w:hAnsi="Arial" w:cs="Arial"/>
                <w:color w:val="000000"/>
                <w:sz w:val="18"/>
                <w:szCs w:val="18"/>
                <w:lang w:eastAsia="ja-JP"/>
              </w:rPr>
              <w:t>*</w:t>
            </w:r>
            <w:r w:rsidRPr="0001125B">
              <w:rPr>
                <w:rFonts w:ascii="Arial" w:eastAsia="Times New Roman" w:hAnsi="Arial" w:cs="Arial"/>
                <w:color w:val="000000"/>
                <w:sz w:val="18"/>
                <w:szCs w:val="18"/>
                <w:lang w:eastAsia="ja-JP"/>
              </w:rPr>
              <w:t>X*N</w:t>
            </w:r>
            <w:r w:rsidRPr="0001125B">
              <w:rPr>
                <w:rFonts w:ascii="Arial" w:eastAsia="Times New Roman" w:hAnsi="Arial" w:cs="Arial"/>
                <w:color w:val="000000"/>
                <w:sz w:val="18"/>
                <w:szCs w:val="18"/>
                <w:vertAlign w:val="subscript"/>
                <w:lang w:eastAsia="ja-JP"/>
              </w:rPr>
              <w:t>TRP</w:t>
            </w:r>
            <w:r>
              <w:rPr>
                <w:rFonts w:ascii="Arial" w:eastAsia="Times New Roman" w:hAnsi="Arial" w:cs="Arial"/>
                <w:color w:val="000000"/>
                <w:sz w:val="18"/>
                <w:szCs w:val="18"/>
                <w:vertAlign w:val="subscript"/>
                <w:lang w:eastAsia="ja-JP"/>
              </w:rPr>
              <w:t>.</w:t>
            </w:r>
          </w:p>
        </w:tc>
      </w:tr>
      <w:tr w:rsidR="00481C66" w14:paraId="764DDEDA" w14:textId="77777777" w:rsidTr="001F7663">
        <w:tc>
          <w:tcPr>
            <w:tcW w:w="1901" w:type="dxa"/>
          </w:tcPr>
          <w:p w14:paraId="7BC134E3" w14:textId="04408697" w:rsidR="00481C66" w:rsidRDefault="00E50408" w:rsidP="009311B3">
            <w:pPr>
              <w:rPr>
                <w:rFonts w:eastAsiaTheme="minorEastAsia"/>
                <w:lang w:eastAsia="zh-CN"/>
              </w:rPr>
            </w:pPr>
            <w:r>
              <w:rPr>
                <w:rFonts w:eastAsiaTheme="minorEastAsia"/>
                <w:lang w:eastAsia="zh-CN"/>
              </w:rPr>
              <w:t>N0006</w:t>
            </w:r>
          </w:p>
        </w:tc>
        <w:tc>
          <w:tcPr>
            <w:tcW w:w="2115" w:type="dxa"/>
          </w:tcPr>
          <w:p w14:paraId="3E16E662" w14:textId="7A7C039F" w:rsidR="00481C66" w:rsidRDefault="00481C66" w:rsidP="009311B3">
            <w:pPr>
              <w:rPr>
                <w:rFonts w:eastAsiaTheme="minorEastAsia"/>
                <w:lang w:eastAsia="zh-CN"/>
              </w:rPr>
            </w:pPr>
            <w:r>
              <w:rPr>
                <w:rFonts w:eastAsiaTheme="minorEastAsia"/>
                <w:lang w:eastAsia="zh-CN"/>
              </w:rPr>
              <w:t>R1 59-2-3-6c</w:t>
            </w:r>
          </w:p>
        </w:tc>
        <w:tc>
          <w:tcPr>
            <w:tcW w:w="2886" w:type="dxa"/>
          </w:tcPr>
          <w:p w14:paraId="0F910DDA" w14:textId="54C91942" w:rsidR="00481C66" w:rsidRDefault="00BC4CA9" w:rsidP="009311B3">
            <w:pPr>
              <w:rPr>
                <w:rFonts w:eastAsiaTheme="minorEastAsia"/>
                <w:lang w:eastAsia="zh-CN"/>
              </w:rPr>
            </w:pPr>
            <w:r>
              <w:rPr>
                <w:rFonts w:eastAsiaTheme="minorEastAsia"/>
                <w:lang w:eastAsia="zh-CN"/>
              </w:rPr>
              <w:t>331</w:t>
            </w:r>
          </w:p>
        </w:tc>
        <w:tc>
          <w:tcPr>
            <w:tcW w:w="2783" w:type="dxa"/>
          </w:tcPr>
          <w:p w14:paraId="4ACD2C47" w14:textId="4250FCB7" w:rsidR="00481C66" w:rsidRDefault="00BC4CA9" w:rsidP="009311B3">
            <w:pPr>
              <w:rPr>
                <w:rFonts w:eastAsiaTheme="minorEastAsia"/>
                <w:lang w:eastAsia="zh-CN"/>
              </w:rPr>
            </w:pPr>
            <w:r>
              <w:rPr>
                <w:rFonts w:eastAsiaTheme="minorEastAsia"/>
                <w:lang w:eastAsia="zh-CN"/>
              </w:rPr>
              <w:t xml:space="preserve">This capability (i.e. </w:t>
            </w:r>
            <w:r w:rsidRPr="00BC4CA9">
              <w:rPr>
                <w:rFonts w:eastAsiaTheme="minorEastAsia"/>
                <w:i/>
                <w:iCs/>
                <w:lang w:eastAsia="zh-CN"/>
              </w:rPr>
              <w:t>cjt-QCL-PDSCH-SchemeE-r19</w:t>
            </w:r>
            <w:r>
              <w:rPr>
                <w:rFonts w:eastAsiaTheme="minorEastAsia"/>
                <w:lang w:eastAsia="zh-CN"/>
              </w:rPr>
              <w:t xml:space="preserve">) is </w:t>
            </w:r>
            <w:proofErr w:type="spellStart"/>
            <w:r>
              <w:rPr>
                <w:rFonts w:eastAsiaTheme="minorEastAsia"/>
                <w:lang w:eastAsia="zh-CN"/>
              </w:rPr>
              <w:t>mislabeled</w:t>
            </w:r>
            <w:proofErr w:type="spellEnd"/>
            <w:r>
              <w:rPr>
                <w:rFonts w:eastAsiaTheme="minorEastAsia"/>
                <w:lang w:eastAsia="zh-CN"/>
              </w:rPr>
              <w:t xml:space="preserve"> as 59-2-3-6b in 38.331.</w:t>
            </w:r>
          </w:p>
        </w:tc>
        <w:tc>
          <w:tcPr>
            <w:tcW w:w="3265" w:type="dxa"/>
          </w:tcPr>
          <w:p w14:paraId="3C286F98" w14:textId="321F5522" w:rsidR="00481C66" w:rsidRDefault="00BC4CA9" w:rsidP="009311B3">
            <w:pPr>
              <w:rPr>
                <w:rFonts w:eastAsiaTheme="minorEastAsia"/>
                <w:lang w:eastAsia="zh-CN"/>
              </w:rPr>
            </w:pPr>
            <w:r>
              <w:rPr>
                <w:rFonts w:eastAsiaTheme="minorEastAsia"/>
                <w:lang w:eastAsia="zh-CN"/>
              </w:rPr>
              <w:t>Change label in 331 to 59-2-3-6c.</w:t>
            </w:r>
          </w:p>
        </w:tc>
      </w:tr>
      <w:tr w:rsidR="00E8627E" w14:paraId="3A725E27" w14:textId="77777777" w:rsidTr="001F7663">
        <w:tc>
          <w:tcPr>
            <w:tcW w:w="1901" w:type="dxa"/>
          </w:tcPr>
          <w:p w14:paraId="769A0271" w14:textId="2640F67B" w:rsidR="00E8627E" w:rsidRDefault="00E50408" w:rsidP="009311B3">
            <w:pPr>
              <w:rPr>
                <w:rFonts w:eastAsiaTheme="minorEastAsia"/>
                <w:lang w:eastAsia="zh-CN"/>
              </w:rPr>
            </w:pPr>
            <w:r>
              <w:rPr>
                <w:rFonts w:eastAsiaTheme="minorEastAsia"/>
                <w:lang w:eastAsia="zh-CN"/>
              </w:rPr>
              <w:t>N0007</w:t>
            </w:r>
          </w:p>
        </w:tc>
        <w:tc>
          <w:tcPr>
            <w:tcW w:w="2115" w:type="dxa"/>
          </w:tcPr>
          <w:p w14:paraId="0D5CB372" w14:textId="73405388" w:rsidR="00E8627E" w:rsidRDefault="00E8627E" w:rsidP="009311B3">
            <w:pPr>
              <w:rPr>
                <w:rFonts w:eastAsiaTheme="minorEastAsia"/>
                <w:lang w:eastAsia="zh-CN"/>
              </w:rPr>
            </w:pPr>
            <w:r>
              <w:rPr>
                <w:rFonts w:eastAsiaTheme="minorEastAsia"/>
                <w:lang w:eastAsia="zh-CN"/>
              </w:rPr>
              <w:t>R1 59-2-3-7</w:t>
            </w:r>
          </w:p>
        </w:tc>
        <w:tc>
          <w:tcPr>
            <w:tcW w:w="2886" w:type="dxa"/>
          </w:tcPr>
          <w:p w14:paraId="385CE2C6" w14:textId="63BD8925" w:rsidR="00E8627E" w:rsidRDefault="00F22581" w:rsidP="009311B3">
            <w:pPr>
              <w:rPr>
                <w:rFonts w:eastAsiaTheme="minorEastAsia"/>
                <w:lang w:eastAsia="zh-CN"/>
              </w:rPr>
            </w:pPr>
            <w:r>
              <w:rPr>
                <w:rFonts w:eastAsiaTheme="minorEastAsia"/>
                <w:lang w:eastAsia="zh-CN"/>
              </w:rPr>
              <w:t>306</w:t>
            </w:r>
          </w:p>
        </w:tc>
        <w:tc>
          <w:tcPr>
            <w:tcW w:w="2783" w:type="dxa"/>
          </w:tcPr>
          <w:p w14:paraId="5E748EE9" w14:textId="3CD200FD" w:rsidR="006C6BBA" w:rsidRPr="00F22581" w:rsidRDefault="00F22581" w:rsidP="009311B3">
            <w:pPr>
              <w:rPr>
                <w:rFonts w:eastAsiaTheme="minorEastAsia"/>
                <w:lang w:eastAsia="zh-CN"/>
              </w:rPr>
            </w:pPr>
            <w:r>
              <w:rPr>
                <w:rFonts w:eastAsiaTheme="minorEastAsia"/>
                <w:lang w:eastAsia="zh-CN"/>
              </w:rPr>
              <w:t xml:space="preserve">Prerequisite of per-band capability </w:t>
            </w:r>
            <w:r w:rsidRPr="00F22581">
              <w:rPr>
                <w:rFonts w:eastAsiaTheme="minorEastAsia"/>
                <w:i/>
                <w:iCs/>
                <w:lang w:eastAsia="zh-CN"/>
              </w:rPr>
              <w:t>linked-CJTC-Dd-eType2CJT-Joint-r19</w:t>
            </w:r>
            <w:r>
              <w:rPr>
                <w:rFonts w:eastAsiaTheme="minorEastAsia"/>
                <w:lang w:eastAsia="zh-CN"/>
              </w:rPr>
              <w:t xml:space="preserve"> is listed as </w:t>
            </w:r>
            <w:r w:rsidR="006C6BBA" w:rsidRPr="006C6BBA">
              <w:rPr>
                <w:rFonts w:eastAsiaTheme="minorEastAsia"/>
                <w:i/>
                <w:iCs/>
                <w:lang w:eastAsia="zh-CN"/>
              </w:rPr>
              <w:t>eType2CJTperBC-r18</w:t>
            </w:r>
            <w:r w:rsidR="006C6BBA">
              <w:rPr>
                <w:rFonts w:eastAsiaTheme="minorEastAsia"/>
                <w:lang w:eastAsia="zh-CN"/>
              </w:rPr>
              <w:t xml:space="preserve">. Should it be </w:t>
            </w:r>
            <w:r w:rsidR="006C6BBA" w:rsidRPr="006C6BBA">
              <w:rPr>
                <w:rFonts w:eastAsiaTheme="minorEastAsia"/>
                <w:i/>
                <w:iCs/>
                <w:lang w:eastAsia="zh-CN"/>
              </w:rPr>
              <w:t>eType2CJT-r18</w:t>
            </w:r>
            <w:r w:rsidR="006C6BBA">
              <w:rPr>
                <w:rFonts w:eastAsiaTheme="minorEastAsia"/>
                <w:lang w:eastAsia="zh-CN"/>
              </w:rPr>
              <w:t>?</w:t>
            </w:r>
          </w:p>
        </w:tc>
        <w:tc>
          <w:tcPr>
            <w:tcW w:w="3265" w:type="dxa"/>
          </w:tcPr>
          <w:p w14:paraId="389B5756" w14:textId="0154A07C" w:rsidR="00E8627E" w:rsidRDefault="006C6BBA" w:rsidP="009311B3">
            <w:pPr>
              <w:rPr>
                <w:rFonts w:eastAsiaTheme="minorEastAsia"/>
                <w:lang w:eastAsia="zh-CN"/>
              </w:rPr>
            </w:pPr>
            <w:r>
              <w:rPr>
                <w:rFonts w:eastAsiaTheme="minorEastAsia"/>
                <w:lang w:eastAsia="zh-CN"/>
              </w:rPr>
              <w:t xml:space="preserve">Double check whether prerequisite should be changed to per-band </w:t>
            </w:r>
            <w:r w:rsidR="00152CC9">
              <w:rPr>
                <w:rFonts w:eastAsiaTheme="minorEastAsia"/>
                <w:lang w:eastAsia="zh-CN"/>
              </w:rPr>
              <w:t>capability</w:t>
            </w:r>
            <w:r>
              <w:rPr>
                <w:rFonts w:eastAsiaTheme="minorEastAsia"/>
                <w:lang w:eastAsia="zh-CN"/>
              </w:rPr>
              <w:t xml:space="preserve"> </w:t>
            </w:r>
            <w:r w:rsidR="00152CC9" w:rsidRPr="006C6BBA">
              <w:rPr>
                <w:rFonts w:eastAsiaTheme="minorEastAsia"/>
                <w:i/>
                <w:iCs/>
                <w:lang w:eastAsia="zh-CN"/>
              </w:rPr>
              <w:t>eType2CJT-r18</w:t>
            </w:r>
          </w:p>
        </w:tc>
      </w:tr>
      <w:tr w:rsidR="00E8627E" w14:paraId="10250B12" w14:textId="77777777" w:rsidTr="001F7663">
        <w:tc>
          <w:tcPr>
            <w:tcW w:w="1901" w:type="dxa"/>
          </w:tcPr>
          <w:p w14:paraId="39087EE2" w14:textId="1FCDB6E2" w:rsidR="00E8627E" w:rsidRDefault="00E50408" w:rsidP="009311B3">
            <w:pPr>
              <w:rPr>
                <w:rFonts w:eastAsiaTheme="minorEastAsia"/>
                <w:lang w:eastAsia="zh-CN"/>
              </w:rPr>
            </w:pPr>
            <w:r>
              <w:rPr>
                <w:rFonts w:eastAsiaTheme="minorEastAsia"/>
                <w:lang w:eastAsia="zh-CN"/>
              </w:rPr>
              <w:t>N0008</w:t>
            </w:r>
          </w:p>
        </w:tc>
        <w:tc>
          <w:tcPr>
            <w:tcW w:w="2115" w:type="dxa"/>
          </w:tcPr>
          <w:p w14:paraId="15F878C6" w14:textId="219C3E7C" w:rsidR="00E8627E" w:rsidRDefault="00E8627E" w:rsidP="009311B3">
            <w:pPr>
              <w:rPr>
                <w:rFonts w:eastAsiaTheme="minorEastAsia"/>
                <w:lang w:eastAsia="zh-CN"/>
              </w:rPr>
            </w:pPr>
            <w:r>
              <w:rPr>
                <w:rFonts w:eastAsiaTheme="minorEastAsia"/>
                <w:lang w:eastAsia="zh-CN"/>
              </w:rPr>
              <w:t>R1 59-2-3-7a</w:t>
            </w:r>
          </w:p>
        </w:tc>
        <w:tc>
          <w:tcPr>
            <w:tcW w:w="2886" w:type="dxa"/>
          </w:tcPr>
          <w:p w14:paraId="783E0125" w14:textId="0B23A76A" w:rsidR="00E8627E" w:rsidRDefault="00F22581" w:rsidP="009311B3">
            <w:pPr>
              <w:rPr>
                <w:rFonts w:eastAsiaTheme="minorEastAsia"/>
                <w:lang w:eastAsia="zh-CN"/>
              </w:rPr>
            </w:pPr>
            <w:r>
              <w:rPr>
                <w:rFonts w:eastAsiaTheme="minorEastAsia"/>
                <w:lang w:eastAsia="zh-CN"/>
              </w:rPr>
              <w:t>306</w:t>
            </w:r>
          </w:p>
        </w:tc>
        <w:tc>
          <w:tcPr>
            <w:tcW w:w="2783" w:type="dxa"/>
          </w:tcPr>
          <w:p w14:paraId="7DBED1A3" w14:textId="5473C5EF" w:rsidR="00E8627E" w:rsidRDefault="006C6BBA" w:rsidP="009311B3">
            <w:pPr>
              <w:rPr>
                <w:rFonts w:eastAsiaTheme="minorEastAsia"/>
                <w:lang w:eastAsia="zh-CN"/>
              </w:rPr>
            </w:pPr>
            <w:r>
              <w:rPr>
                <w:rFonts w:eastAsiaTheme="minorEastAsia"/>
                <w:lang w:eastAsia="zh-CN"/>
              </w:rPr>
              <w:t xml:space="preserve">Prerequisite of per-band capability </w:t>
            </w:r>
            <w:r w:rsidRPr="00F22581">
              <w:rPr>
                <w:rFonts w:eastAsiaTheme="minorEastAsia"/>
                <w:i/>
                <w:iCs/>
                <w:lang w:eastAsia="zh-CN"/>
              </w:rPr>
              <w:t>linked-CJTC-Dd-eType2CJT-</w:t>
            </w:r>
            <w:r>
              <w:rPr>
                <w:rFonts w:eastAsiaTheme="minorEastAsia"/>
                <w:i/>
                <w:iCs/>
                <w:lang w:eastAsia="zh-CN"/>
              </w:rPr>
              <w:t>Separate</w:t>
            </w:r>
            <w:r w:rsidRPr="00F22581">
              <w:rPr>
                <w:rFonts w:eastAsiaTheme="minorEastAsia"/>
                <w:i/>
                <w:iCs/>
                <w:lang w:eastAsia="zh-CN"/>
              </w:rPr>
              <w:t>-r19</w:t>
            </w:r>
            <w:r>
              <w:rPr>
                <w:rFonts w:eastAsiaTheme="minorEastAsia"/>
                <w:lang w:eastAsia="zh-CN"/>
              </w:rPr>
              <w:t xml:space="preserve"> is listed as </w:t>
            </w:r>
            <w:r w:rsidRPr="006C6BBA">
              <w:rPr>
                <w:rFonts w:eastAsiaTheme="minorEastAsia"/>
                <w:i/>
                <w:iCs/>
                <w:lang w:eastAsia="zh-CN"/>
              </w:rPr>
              <w:t>eType2CJTperBC-r18</w:t>
            </w:r>
            <w:r>
              <w:rPr>
                <w:rFonts w:eastAsiaTheme="minorEastAsia"/>
                <w:lang w:eastAsia="zh-CN"/>
              </w:rPr>
              <w:t xml:space="preserve">. Should it be </w:t>
            </w:r>
            <w:r w:rsidRPr="006C6BBA">
              <w:rPr>
                <w:rFonts w:eastAsiaTheme="minorEastAsia"/>
                <w:i/>
                <w:iCs/>
                <w:lang w:eastAsia="zh-CN"/>
              </w:rPr>
              <w:t>eType2CJT-r18</w:t>
            </w:r>
            <w:r>
              <w:rPr>
                <w:rFonts w:eastAsiaTheme="minorEastAsia"/>
                <w:lang w:eastAsia="zh-CN"/>
              </w:rPr>
              <w:t>?</w:t>
            </w:r>
          </w:p>
        </w:tc>
        <w:tc>
          <w:tcPr>
            <w:tcW w:w="3265" w:type="dxa"/>
          </w:tcPr>
          <w:p w14:paraId="1C7D5B52" w14:textId="4CA0F838" w:rsidR="00E8627E" w:rsidRDefault="00152CC9" w:rsidP="009311B3">
            <w:pPr>
              <w:rPr>
                <w:rFonts w:eastAsiaTheme="minorEastAsia"/>
                <w:lang w:eastAsia="zh-CN"/>
              </w:rPr>
            </w:pPr>
            <w:r>
              <w:rPr>
                <w:rFonts w:eastAsiaTheme="minorEastAsia"/>
                <w:lang w:eastAsia="zh-CN"/>
              </w:rPr>
              <w:t xml:space="preserve">Double check whether prerequisite should be changed to per-band capability </w:t>
            </w:r>
            <w:r w:rsidRPr="006C6BBA">
              <w:rPr>
                <w:rFonts w:eastAsiaTheme="minorEastAsia"/>
                <w:i/>
                <w:iCs/>
                <w:lang w:eastAsia="zh-CN"/>
              </w:rPr>
              <w:t>eType2CJT-r18</w:t>
            </w:r>
          </w:p>
        </w:tc>
      </w:tr>
      <w:tr w:rsidR="001F7663" w14:paraId="07749718" w14:textId="77777777" w:rsidTr="001F7663">
        <w:tc>
          <w:tcPr>
            <w:tcW w:w="1901" w:type="dxa"/>
          </w:tcPr>
          <w:p w14:paraId="212774CE" w14:textId="0A4F8615" w:rsidR="001F7663" w:rsidRDefault="00E50408" w:rsidP="009311B3">
            <w:pPr>
              <w:rPr>
                <w:rFonts w:eastAsiaTheme="minorEastAsia"/>
                <w:lang w:eastAsia="zh-CN"/>
              </w:rPr>
            </w:pPr>
            <w:r>
              <w:rPr>
                <w:rFonts w:eastAsiaTheme="minorEastAsia"/>
                <w:lang w:eastAsia="zh-CN"/>
              </w:rPr>
              <w:t>N0009</w:t>
            </w:r>
          </w:p>
        </w:tc>
        <w:tc>
          <w:tcPr>
            <w:tcW w:w="2115" w:type="dxa"/>
          </w:tcPr>
          <w:p w14:paraId="421499D3" w14:textId="7279DF44" w:rsidR="001F7663" w:rsidRDefault="002C2B82" w:rsidP="009311B3">
            <w:pPr>
              <w:rPr>
                <w:rFonts w:eastAsiaTheme="minorEastAsia"/>
                <w:lang w:eastAsia="zh-CN"/>
              </w:rPr>
            </w:pPr>
            <w:r>
              <w:rPr>
                <w:rFonts w:eastAsiaTheme="minorEastAsia"/>
                <w:lang w:eastAsia="zh-CN"/>
              </w:rPr>
              <w:t>R1 59-2-3-10</w:t>
            </w:r>
          </w:p>
        </w:tc>
        <w:tc>
          <w:tcPr>
            <w:tcW w:w="2886" w:type="dxa"/>
          </w:tcPr>
          <w:p w14:paraId="4A257BE8" w14:textId="6513CC07" w:rsidR="001F7663" w:rsidRDefault="00813A05" w:rsidP="009311B3">
            <w:pPr>
              <w:rPr>
                <w:rFonts w:eastAsiaTheme="minorEastAsia"/>
                <w:lang w:eastAsia="zh-CN"/>
              </w:rPr>
            </w:pPr>
            <w:r>
              <w:rPr>
                <w:rFonts w:eastAsiaTheme="minorEastAsia"/>
                <w:lang w:eastAsia="zh-CN"/>
              </w:rPr>
              <w:t>331</w:t>
            </w:r>
          </w:p>
        </w:tc>
        <w:tc>
          <w:tcPr>
            <w:tcW w:w="2783" w:type="dxa"/>
          </w:tcPr>
          <w:p w14:paraId="08C51BFB" w14:textId="77777777" w:rsidR="001F7663" w:rsidRDefault="00565E7D" w:rsidP="009311B3">
            <w:pPr>
              <w:rPr>
                <w:rFonts w:eastAsiaTheme="minorEastAsia"/>
                <w:lang w:eastAsia="zh-CN"/>
              </w:rPr>
            </w:pPr>
            <w:r w:rsidRPr="00565E7D">
              <w:rPr>
                <w:rFonts w:eastAsiaTheme="minorEastAsia"/>
                <w:lang w:eastAsia="zh-CN"/>
              </w:rPr>
              <w:t xml:space="preserve">scs960kHz is </w:t>
            </w:r>
            <w:proofErr w:type="spellStart"/>
            <w:r w:rsidRPr="00565E7D">
              <w:rPr>
                <w:rFonts w:eastAsiaTheme="minorEastAsia"/>
                <w:lang w:eastAsia="zh-CN"/>
              </w:rPr>
              <w:t>mislabeled</w:t>
            </w:r>
            <w:proofErr w:type="spellEnd"/>
            <w:r w:rsidRPr="00565E7D">
              <w:rPr>
                <w:rFonts w:eastAsiaTheme="minorEastAsia"/>
                <w:lang w:eastAsia="zh-CN"/>
              </w:rPr>
              <w:t xml:space="preserve"> as scs120kHz in the per band and per BC </w:t>
            </w:r>
            <w:r w:rsidR="00515D9D">
              <w:rPr>
                <w:rFonts w:eastAsiaTheme="minorEastAsia"/>
                <w:lang w:eastAsia="zh-CN"/>
              </w:rPr>
              <w:t>capabilities</w:t>
            </w:r>
          </w:p>
          <w:p w14:paraId="2B5DF8BD" w14:textId="3C006409" w:rsidR="00294F6C" w:rsidRDefault="00294F6C" w:rsidP="009311B3">
            <w:pPr>
              <w:rPr>
                <w:rFonts w:eastAsiaTheme="minorEastAsia"/>
                <w:lang w:eastAsia="zh-CN"/>
              </w:rPr>
            </w:pPr>
            <w:r w:rsidRPr="00294F6C">
              <w:rPr>
                <w:rFonts w:eastAsiaTheme="minorEastAsia"/>
                <w:noProof/>
                <w:lang w:eastAsia="zh-CN"/>
              </w:rPr>
              <w:drawing>
                <wp:inline distT="0" distB="0" distL="0" distR="0" wp14:anchorId="760A8130" wp14:editId="0C0AF910">
                  <wp:extent cx="1416123" cy="787440"/>
                  <wp:effectExtent l="0" t="0" r="0" b="0"/>
                  <wp:docPr id="11737945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794528" name=""/>
                          <pic:cNvPicPr/>
                        </pic:nvPicPr>
                        <pic:blipFill>
                          <a:blip r:embed="rId17"/>
                          <a:stretch>
                            <a:fillRect/>
                          </a:stretch>
                        </pic:blipFill>
                        <pic:spPr>
                          <a:xfrm>
                            <a:off x="0" y="0"/>
                            <a:ext cx="1416123" cy="787440"/>
                          </a:xfrm>
                          <a:prstGeom prst="rect">
                            <a:avLst/>
                          </a:prstGeom>
                        </pic:spPr>
                      </pic:pic>
                    </a:graphicData>
                  </a:graphic>
                </wp:inline>
              </w:drawing>
            </w:r>
          </w:p>
        </w:tc>
        <w:tc>
          <w:tcPr>
            <w:tcW w:w="3265" w:type="dxa"/>
          </w:tcPr>
          <w:p w14:paraId="4F1C3045" w14:textId="62ECC642" w:rsidR="001F7663" w:rsidRDefault="00C35403" w:rsidP="009311B3">
            <w:pPr>
              <w:rPr>
                <w:rFonts w:eastAsiaTheme="minorEastAsia"/>
                <w:lang w:eastAsia="zh-CN"/>
              </w:rPr>
            </w:pPr>
            <w:r>
              <w:rPr>
                <w:rFonts w:eastAsiaTheme="minorEastAsia"/>
                <w:lang w:eastAsia="zh-CN"/>
              </w:rPr>
              <w:t xml:space="preserve">Change second instance of </w:t>
            </w:r>
            <w:r w:rsidRPr="00463C42">
              <w:rPr>
                <w:rFonts w:eastAsiaTheme="minorEastAsia"/>
                <w:i/>
                <w:iCs/>
                <w:lang w:eastAsia="zh-CN"/>
              </w:rPr>
              <w:t>scs120kHz</w:t>
            </w:r>
            <w:r w:rsidR="00515D9D" w:rsidRPr="00463C42">
              <w:rPr>
                <w:rFonts w:eastAsiaTheme="minorEastAsia"/>
                <w:i/>
                <w:iCs/>
                <w:lang w:eastAsia="zh-CN"/>
              </w:rPr>
              <w:t>-r19</w:t>
            </w:r>
            <w:r w:rsidR="00515D9D">
              <w:rPr>
                <w:rFonts w:eastAsiaTheme="minorEastAsia"/>
                <w:lang w:eastAsia="zh-CN"/>
              </w:rPr>
              <w:t xml:space="preserve"> to </w:t>
            </w:r>
            <w:r w:rsidR="00515D9D" w:rsidRPr="00463C42">
              <w:rPr>
                <w:rFonts w:eastAsiaTheme="minorEastAsia"/>
                <w:i/>
                <w:iCs/>
                <w:lang w:eastAsia="zh-CN"/>
              </w:rPr>
              <w:t>scs960kHz-r19</w:t>
            </w:r>
            <w:r w:rsidR="00515D9D">
              <w:rPr>
                <w:rFonts w:eastAsiaTheme="minorEastAsia"/>
                <w:lang w:eastAsia="zh-CN"/>
              </w:rPr>
              <w:t xml:space="preserve"> under </w:t>
            </w:r>
            <w:r w:rsidR="00515D9D" w:rsidRPr="00463C42">
              <w:rPr>
                <w:rFonts w:eastAsiaTheme="minorEastAsia"/>
                <w:i/>
                <w:iCs/>
                <w:lang w:eastAsia="zh-CN"/>
              </w:rPr>
              <w:t>timelineRelax-CJTC-Dd-eType2CJT-r19</w:t>
            </w:r>
            <w:r w:rsidR="00515D9D">
              <w:rPr>
                <w:rFonts w:eastAsiaTheme="minorEastAsia"/>
                <w:lang w:eastAsia="zh-CN"/>
              </w:rPr>
              <w:t xml:space="preserve"> and </w:t>
            </w:r>
            <w:r w:rsidR="00515D9D" w:rsidRPr="00515D9D">
              <w:rPr>
                <w:rFonts w:eastAsiaTheme="minorEastAsia"/>
                <w:lang w:eastAsia="zh-CN"/>
              </w:rPr>
              <w:t xml:space="preserve">             </w:t>
            </w:r>
            <w:r w:rsidRPr="00463C42">
              <w:rPr>
                <w:rFonts w:eastAsiaTheme="minorEastAsia"/>
                <w:i/>
                <w:iCs/>
                <w:lang w:eastAsia="zh-CN"/>
              </w:rPr>
              <w:t>timelineRelax-CJTC-Dd-eType2CJT-PerBC-r19</w:t>
            </w:r>
            <w:r w:rsidRPr="00C35403">
              <w:rPr>
                <w:rFonts w:eastAsiaTheme="minorEastAsia"/>
                <w:lang w:eastAsia="zh-CN"/>
              </w:rPr>
              <w:t xml:space="preserve">             </w:t>
            </w:r>
          </w:p>
        </w:tc>
      </w:tr>
      <w:tr w:rsidR="00681D1A" w14:paraId="695B6C2F" w14:textId="77777777" w:rsidTr="001F7663">
        <w:tc>
          <w:tcPr>
            <w:tcW w:w="1901" w:type="dxa"/>
          </w:tcPr>
          <w:p w14:paraId="131A9E15" w14:textId="0EF3D5EF" w:rsidR="00681D1A" w:rsidRDefault="00E50408" w:rsidP="009311B3">
            <w:pPr>
              <w:rPr>
                <w:rFonts w:eastAsiaTheme="minorEastAsia"/>
                <w:lang w:eastAsia="zh-CN"/>
              </w:rPr>
            </w:pPr>
            <w:r>
              <w:rPr>
                <w:rFonts w:eastAsiaTheme="minorEastAsia"/>
                <w:lang w:eastAsia="zh-CN"/>
              </w:rPr>
              <w:t>N0010</w:t>
            </w:r>
          </w:p>
        </w:tc>
        <w:tc>
          <w:tcPr>
            <w:tcW w:w="2115" w:type="dxa"/>
          </w:tcPr>
          <w:p w14:paraId="7F2F4924" w14:textId="76A3C0CD" w:rsidR="00681D1A" w:rsidRDefault="00681D1A" w:rsidP="009311B3">
            <w:pPr>
              <w:rPr>
                <w:rFonts w:eastAsiaTheme="minorEastAsia"/>
                <w:lang w:eastAsia="zh-CN"/>
              </w:rPr>
            </w:pPr>
            <w:r>
              <w:rPr>
                <w:rFonts w:eastAsiaTheme="minorEastAsia"/>
                <w:lang w:eastAsia="zh-CN"/>
              </w:rPr>
              <w:t>R1 59-3-2</w:t>
            </w:r>
          </w:p>
        </w:tc>
        <w:tc>
          <w:tcPr>
            <w:tcW w:w="2886" w:type="dxa"/>
          </w:tcPr>
          <w:p w14:paraId="5415EF26" w14:textId="78C33EC4" w:rsidR="00681D1A" w:rsidRDefault="00842258" w:rsidP="009311B3">
            <w:pPr>
              <w:rPr>
                <w:rFonts w:eastAsiaTheme="minorEastAsia"/>
                <w:lang w:eastAsia="zh-CN"/>
              </w:rPr>
            </w:pPr>
            <w:r>
              <w:rPr>
                <w:rFonts w:eastAsiaTheme="minorEastAsia"/>
                <w:lang w:eastAsia="zh-CN"/>
              </w:rPr>
              <w:t>306</w:t>
            </w:r>
          </w:p>
        </w:tc>
        <w:tc>
          <w:tcPr>
            <w:tcW w:w="2783" w:type="dxa"/>
          </w:tcPr>
          <w:p w14:paraId="6884756B" w14:textId="4D468F64" w:rsidR="00681D1A" w:rsidRPr="00565E7D" w:rsidRDefault="002F0E92" w:rsidP="009311B3">
            <w:pPr>
              <w:rPr>
                <w:rFonts w:eastAsiaTheme="minorEastAsia"/>
                <w:lang w:eastAsia="zh-CN"/>
              </w:rPr>
            </w:pPr>
            <w:r>
              <w:rPr>
                <w:rFonts w:eastAsiaTheme="minorEastAsia"/>
                <w:lang w:eastAsia="zh-CN"/>
              </w:rPr>
              <w:t>In the description for this capability in 306, the</w:t>
            </w:r>
            <w:r w:rsidR="00D15D7A">
              <w:rPr>
                <w:rFonts w:eastAsiaTheme="minorEastAsia"/>
                <w:lang w:eastAsia="zh-CN"/>
              </w:rPr>
              <w:t xml:space="preserve"> parameters </w:t>
            </w:r>
            <w:r>
              <w:rPr>
                <w:rFonts w:eastAsiaTheme="minorEastAsia"/>
                <w:lang w:eastAsia="zh-CN"/>
              </w:rPr>
              <w:t xml:space="preserve">have an -r18 suffix instead of -r19 suffix, i.e. </w:t>
            </w:r>
            <w:r w:rsidRPr="0076554A">
              <w:rPr>
                <w:rFonts w:eastAsiaTheme="minorEastAsia"/>
                <w:i/>
                <w:iCs/>
                <w:lang w:eastAsia="zh-CN"/>
              </w:rPr>
              <w:t>maxNumberPUSCH-MIMO-</w:t>
            </w:r>
            <w:r w:rsidRPr="0076554A">
              <w:rPr>
                <w:rFonts w:eastAsiaTheme="minorEastAsia"/>
                <w:i/>
                <w:iCs/>
                <w:lang w:eastAsia="zh-CN"/>
              </w:rPr>
              <w:lastRenderedPageBreak/>
              <w:t>Layer-r18</w:t>
            </w:r>
            <w:r w:rsidR="0076554A" w:rsidRPr="0076554A">
              <w:rPr>
                <w:rFonts w:eastAsiaTheme="minorEastAsia"/>
                <w:i/>
                <w:iCs/>
                <w:lang w:eastAsia="zh-CN"/>
              </w:rPr>
              <w:t xml:space="preserve"> </w:t>
            </w:r>
            <w:r w:rsidR="0076554A" w:rsidRPr="0076554A">
              <w:rPr>
                <w:rFonts w:eastAsiaTheme="minorEastAsia"/>
                <w:lang w:eastAsia="zh-CN"/>
              </w:rPr>
              <w:t>and</w:t>
            </w:r>
            <w:r w:rsidR="0076554A" w:rsidRPr="0076554A">
              <w:rPr>
                <w:rFonts w:eastAsiaTheme="minorEastAsia"/>
                <w:i/>
                <w:iCs/>
                <w:lang w:eastAsia="zh-CN"/>
              </w:rPr>
              <w:t xml:space="preserve"> maxNumberSRS-Resource-r18</w:t>
            </w:r>
          </w:p>
        </w:tc>
        <w:tc>
          <w:tcPr>
            <w:tcW w:w="3265" w:type="dxa"/>
          </w:tcPr>
          <w:p w14:paraId="3C998A4C" w14:textId="25191381" w:rsidR="00681D1A" w:rsidRDefault="0076554A" w:rsidP="009311B3">
            <w:pPr>
              <w:rPr>
                <w:rFonts w:eastAsiaTheme="minorEastAsia"/>
                <w:lang w:eastAsia="zh-CN"/>
              </w:rPr>
            </w:pPr>
            <w:r>
              <w:rPr>
                <w:rFonts w:eastAsiaTheme="minorEastAsia"/>
                <w:lang w:eastAsia="zh-CN"/>
              </w:rPr>
              <w:lastRenderedPageBreak/>
              <w:t>Change suffix of the parameters to “-r19”.</w:t>
            </w:r>
          </w:p>
        </w:tc>
      </w:tr>
      <w:tr w:rsidR="00E87370" w14:paraId="40F803D6" w14:textId="77777777" w:rsidTr="001F7663">
        <w:tc>
          <w:tcPr>
            <w:tcW w:w="1901" w:type="dxa"/>
          </w:tcPr>
          <w:p w14:paraId="027084F3" w14:textId="10134AA7" w:rsidR="00E87370" w:rsidRDefault="00E50408" w:rsidP="00E87370">
            <w:pPr>
              <w:rPr>
                <w:rFonts w:eastAsiaTheme="minorEastAsia"/>
                <w:lang w:eastAsia="zh-CN"/>
              </w:rPr>
            </w:pPr>
            <w:r>
              <w:rPr>
                <w:rFonts w:eastAsiaTheme="minorEastAsia"/>
                <w:lang w:eastAsia="zh-CN"/>
              </w:rPr>
              <w:t>N0011</w:t>
            </w:r>
          </w:p>
        </w:tc>
        <w:tc>
          <w:tcPr>
            <w:tcW w:w="2115" w:type="dxa"/>
          </w:tcPr>
          <w:p w14:paraId="31A92097" w14:textId="74231AE6" w:rsidR="00E87370" w:rsidRDefault="00E87370" w:rsidP="00E87370">
            <w:pPr>
              <w:rPr>
                <w:rFonts w:eastAsiaTheme="minorEastAsia"/>
                <w:lang w:eastAsia="zh-CN"/>
              </w:rPr>
            </w:pPr>
            <w:r>
              <w:rPr>
                <w:rFonts w:eastAsiaTheme="minorEastAsia"/>
                <w:lang w:eastAsia="zh-CN"/>
              </w:rPr>
              <w:t>R1 59-3-4a</w:t>
            </w:r>
          </w:p>
        </w:tc>
        <w:tc>
          <w:tcPr>
            <w:tcW w:w="2886" w:type="dxa"/>
          </w:tcPr>
          <w:p w14:paraId="4054112E" w14:textId="26924AFD" w:rsidR="00E87370" w:rsidRDefault="00E87370" w:rsidP="00E87370">
            <w:pPr>
              <w:rPr>
                <w:rFonts w:eastAsiaTheme="minorEastAsia"/>
                <w:lang w:eastAsia="zh-CN"/>
              </w:rPr>
            </w:pPr>
            <w:r>
              <w:rPr>
                <w:rFonts w:eastAsiaTheme="minorEastAsia"/>
                <w:lang w:eastAsia="zh-CN"/>
              </w:rPr>
              <w:t>331</w:t>
            </w:r>
          </w:p>
        </w:tc>
        <w:tc>
          <w:tcPr>
            <w:tcW w:w="2783" w:type="dxa"/>
          </w:tcPr>
          <w:p w14:paraId="7423F7C3" w14:textId="144EF124" w:rsidR="00E87370" w:rsidRPr="00565E7D" w:rsidRDefault="00E87370" w:rsidP="00E87370">
            <w:pPr>
              <w:rPr>
                <w:rFonts w:eastAsiaTheme="minorEastAsia"/>
                <w:lang w:eastAsia="zh-CN"/>
              </w:rPr>
            </w:pPr>
            <w:r>
              <w:rPr>
                <w:rFonts w:eastAsiaTheme="minorEastAsia"/>
                <w:lang w:eastAsia="zh-CN"/>
              </w:rPr>
              <w:t xml:space="preserve">This capability (i.e. </w:t>
            </w:r>
            <w:r w:rsidR="007561C6" w:rsidRPr="007561C6">
              <w:rPr>
                <w:rFonts w:eastAsiaTheme="minorEastAsia"/>
                <w:i/>
                <w:iCs/>
                <w:lang w:eastAsia="zh-CN"/>
              </w:rPr>
              <w:t>mTRP-PUSCH-RepetitionTypeA-3Port-r19</w:t>
            </w:r>
            <w:r>
              <w:rPr>
                <w:rFonts w:eastAsiaTheme="minorEastAsia"/>
                <w:lang w:eastAsia="zh-CN"/>
              </w:rPr>
              <w:t xml:space="preserve">) is </w:t>
            </w:r>
            <w:proofErr w:type="spellStart"/>
            <w:r>
              <w:rPr>
                <w:rFonts w:eastAsiaTheme="minorEastAsia"/>
                <w:lang w:eastAsia="zh-CN"/>
              </w:rPr>
              <w:t>mislabeled</w:t>
            </w:r>
            <w:proofErr w:type="spellEnd"/>
            <w:r>
              <w:rPr>
                <w:rFonts w:eastAsiaTheme="minorEastAsia"/>
                <w:lang w:eastAsia="zh-CN"/>
              </w:rPr>
              <w:t xml:space="preserve"> as </w:t>
            </w:r>
            <w:r w:rsidR="002979E5">
              <w:rPr>
                <w:rFonts w:eastAsiaTheme="minorEastAsia"/>
                <w:lang w:eastAsia="zh-CN"/>
              </w:rPr>
              <w:t>59-3-4</w:t>
            </w:r>
            <w:r>
              <w:rPr>
                <w:rFonts w:eastAsiaTheme="minorEastAsia"/>
                <w:lang w:eastAsia="zh-CN"/>
              </w:rPr>
              <w:t xml:space="preserve"> in 38.331.</w:t>
            </w:r>
          </w:p>
        </w:tc>
        <w:tc>
          <w:tcPr>
            <w:tcW w:w="3265" w:type="dxa"/>
          </w:tcPr>
          <w:p w14:paraId="22E4DCD1" w14:textId="28249628" w:rsidR="00E87370" w:rsidRDefault="00E87370" w:rsidP="00E87370">
            <w:pPr>
              <w:rPr>
                <w:rFonts w:eastAsiaTheme="minorEastAsia"/>
                <w:lang w:eastAsia="zh-CN"/>
              </w:rPr>
            </w:pPr>
            <w:r>
              <w:rPr>
                <w:rFonts w:eastAsiaTheme="minorEastAsia"/>
                <w:lang w:eastAsia="zh-CN"/>
              </w:rPr>
              <w:t xml:space="preserve">Change label in 331 to </w:t>
            </w:r>
            <w:r w:rsidR="002979E5">
              <w:rPr>
                <w:rFonts w:eastAsiaTheme="minorEastAsia"/>
                <w:lang w:eastAsia="zh-CN"/>
              </w:rPr>
              <w:t>59-3-4</w:t>
            </w:r>
            <w:r>
              <w:rPr>
                <w:rFonts w:eastAsiaTheme="minorEastAsia"/>
                <w:lang w:eastAsia="zh-CN"/>
              </w:rPr>
              <w:t>.</w:t>
            </w:r>
          </w:p>
        </w:tc>
      </w:tr>
      <w:tr w:rsidR="00681D1A" w14:paraId="7160044D" w14:textId="77777777" w:rsidTr="001F7663">
        <w:tc>
          <w:tcPr>
            <w:tcW w:w="1901" w:type="dxa"/>
          </w:tcPr>
          <w:p w14:paraId="7DF33620" w14:textId="7DB27818" w:rsidR="00681D1A" w:rsidRDefault="00E50408" w:rsidP="009311B3">
            <w:pPr>
              <w:rPr>
                <w:rFonts w:eastAsiaTheme="minorEastAsia"/>
                <w:lang w:eastAsia="zh-CN"/>
              </w:rPr>
            </w:pPr>
            <w:r>
              <w:rPr>
                <w:rFonts w:eastAsiaTheme="minorEastAsia"/>
                <w:lang w:eastAsia="zh-CN"/>
              </w:rPr>
              <w:t>N0012</w:t>
            </w:r>
          </w:p>
        </w:tc>
        <w:tc>
          <w:tcPr>
            <w:tcW w:w="2115" w:type="dxa"/>
          </w:tcPr>
          <w:p w14:paraId="76706C86" w14:textId="10AF58D0" w:rsidR="00681D1A" w:rsidRDefault="00681D1A" w:rsidP="009311B3">
            <w:pPr>
              <w:rPr>
                <w:rFonts w:eastAsiaTheme="minorEastAsia"/>
                <w:lang w:eastAsia="zh-CN"/>
              </w:rPr>
            </w:pPr>
            <w:r>
              <w:rPr>
                <w:rFonts w:eastAsiaTheme="minorEastAsia"/>
                <w:lang w:eastAsia="zh-CN"/>
              </w:rPr>
              <w:t>R1 59-3-4d</w:t>
            </w:r>
          </w:p>
        </w:tc>
        <w:tc>
          <w:tcPr>
            <w:tcW w:w="2886" w:type="dxa"/>
          </w:tcPr>
          <w:p w14:paraId="5200371B" w14:textId="171CBB57" w:rsidR="00681D1A" w:rsidRDefault="00644FC7" w:rsidP="009311B3">
            <w:pPr>
              <w:rPr>
                <w:rFonts w:eastAsiaTheme="minorEastAsia"/>
                <w:lang w:eastAsia="zh-CN"/>
              </w:rPr>
            </w:pPr>
            <w:r>
              <w:rPr>
                <w:rFonts w:eastAsiaTheme="minorEastAsia"/>
                <w:lang w:eastAsia="zh-CN"/>
              </w:rPr>
              <w:t>306, 331</w:t>
            </w:r>
          </w:p>
        </w:tc>
        <w:tc>
          <w:tcPr>
            <w:tcW w:w="2783" w:type="dxa"/>
          </w:tcPr>
          <w:p w14:paraId="6D4EEC56" w14:textId="78926AF7" w:rsidR="00681D1A" w:rsidRPr="00565E7D" w:rsidRDefault="00E05F3B" w:rsidP="009311B3">
            <w:pPr>
              <w:rPr>
                <w:rFonts w:eastAsiaTheme="minorEastAsia"/>
                <w:lang w:eastAsia="zh-CN"/>
              </w:rPr>
            </w:pPr>
            <w:r w:rsidRPr="00E05F3B">
              <w:rPr>
                <w:rFonts w:eastAsiaTheme="minorEastAsia"/>
                <w:lang w:eastAsia="zh-CN"/>
              </w:rPr>
              <w:t xml:space="preserve">This feature was not captured in the CR. </w:t>
            </w:r>
            <w:r>
              <w:rPr>
                <w:rFonts w:eastAsiaTheme="minorEastAsia"/>
                <w:lang w:eastAsia="zh-CN"/>
              </w:rPr>
              <w:t xml:space="preserve">The </w:t>
            </w:r>
            <w:proofErr w:type="gramStart"/>
            <w:r>
              <w:rPr>
                <w:rFonts w:eastAsiaTheme="minorEastAsia"/>
                <w:lang w:eastAsia="zh-CN"/>
              </w:rPr>
              <w:t xml:space="preserve">prerequisite </w:t>
            </w:r>
            <w:r w:rsidRPr="00E05F3B">
              <w:rPr>
                <w:rFonts w:eastAsiaTheme="minorEastAsia"/>
                <w:lang w:eastAsia="zh-CN"/>
              </w:rPr>
              <w:t xml:space="preserve"> 59</w:t>
            </w:r>
            <w:proofErr w:type="gramEnd"/>
            <w:r w:rsidRPr="00E05F3B">
              <w:rPr>
                <w:rFonts w:eastAsiaTheme="minorEastAsia"/>
                <w:lang w:eastAsia="zh-CN"/>
              </w:rPr>
              <w:t xml:space="preserve">-4-4b </w:t>
            </w:r>
            <w:r>
              <w:rPr>
                <w:rFonts w:eastAsiaTheme="minorEastAsia"/>
                <w:lang w:eastAsia="zh-CN"/>
              </w:rPr>
              <w:t xml:space="preserve">is already </w:t>
            </w:r>
            <w:r w:rsidRPr="00E05F3B">
              <w:rPr>
                <w:rFonts w:eastAsiaTheme="minorEastAsia"/>
                <w:lang w:eastAsia="zh-CN"/>
              </w:rPr>
              <w:t>implemented and there are no details left FFS.</w:t>
            </w:r>
          </w:p>
        </w:tc>
        <w:tc>
          <w:tcPr>
            <w:tcW w:w="3265" w:type="dxa"/>
          </w:tcPr>
          <w:p w14:paraId="07CD7DCE" w14:textId="6BDEAE74" w:rsidR="00681D1A" w:rsidRDefault="00E05F3B" w:rsidP="009311B3">
            <w:pPr>
              <w:rPr>
                <w:rFonts w:eastAsiaTheme="minorEastAsia"/>
                <w:lang w:eastAsia="zh-CN"/>
              </w:rPr>
            </w:pPr>
            <w:r w:rsidRPr="00E05F3B">
              <w:rPr>
                <w:rFonts w:eastAsiaTheme="minorEastAsia"/>
                <w:lang w:eastAsia="zh-CN"/>
              </w:rPr>
              <w:t xml:space="preserve">Add capability for R1 </w:t>
            </w:r>
            <w:r>
              <w:rPr>
                <w:rFonts w:eastAsiaTheme="minorEastAsia"/>
                <w:lang w:eastAsia="zh-CN"/>
              </w:rPr>
              <w:t>59-3-4d</w:t>
            </w:r>
            <w:r w:rsidRPr="00E05F3B">
              <w:rPr>
                <w:rFonts w:eastAsiaTheme="minorEastAsia"/>
                <w:lang w:eastAsia="zh-CN"/>
              </w:rPr>
              <w:t xml:space="preserve"> “</w:t>
            </w:r>
            <w:r w:rsidR="00E87370" w:rsidRPr="00E87370">
              <w:rPr>
                <w:rFonts w:eastAsiaTheme="minorEastAsia"/>
                <w:lang w:eastAsia="zh-CN"/>
              </w:rPr>
              <w:t xml:space="preserve">PDCCH ordered sent by one TRP triggers RACH procedure towards a different TRP based on CRFA for inter-cell without </w:t>
            </w:r>
            <w:proofErr w:type="spellStart"/>
            <w:r w:rsidR="00E87370" w:rsidRPr="00E87370">
              <w:rPr>
                <w:rFonts w:eastAsiaTheme="minorEastAsia"/>
                <w:lang w:eastAsia="zh-CN"/>
              </w:rPr>
              <w:t>CORESETPoolIndex</w:t>
            </w:r>
            <w:proofErr w:type="spellEnd"/>
            <w:r w:rsidRPr="00E05F3B">
              <w:rPr>
                <w:rFonts w:eastAsiaTheme="minorEastAsia"/>
                <w:lang w:eastAsia="zh-CN"/>
              </w:rPr>
              <w:t>”</w:t>
            </w:r>
          </w:p>
        </w:tc>
      </w:tr>
      <w:tr w:rsidR="00681D1A" w14:paraId="3ABF01BF" w14:textId="77777777" w:rsidTr="001F7663">
        <w:tc>
          <w:tcPr>
            <w:tcW w:w="1901" w:type="dxa"/>
          </w:tcPr>
          <w:p w14:paraId="4E816650" w14:textId="1A91FAD8" w:rsidR="00681D1A" w:rsidRDefault="00E50408" w:rsidP="009311B3">
            <w:pPr>
              <w:rPr>
                <w:rFonts w:eastAsiaTheme="minorEastAsia"/>
                <w:lang w:eastAsia="zh-CN"/>
              </w:rPr>
            </w:pPr>
            <w:r>
              <w:rPr>
                <w:rFonts w:eastAsiaTheme="minorEastAsia"/>
                <w:lang w:eastAsia="zh-CN"/>
              </w:rPr>
              <w:t>N0013</w:t>
            </w:r>
          </w:p>
        </w:tc>
        <w:tc>
          <w:tcPr>
            <w:tcW w:w="2115" w:type="dxa"/>
          </w:tcPr>
          <w:p w14:paraId="553EFA8E" w14:textId="72421772" w:rsidR="00681D1A" w:rsidRDefault="00681D1A" w:rsidP="009311B3">
            <w:pPr>
              <w:rPr>
                <w:rFonts w:eastAsiaTheme="minorEastAsia"/>
                <w:lang w:eastAsia="zh-CN"/>
              </w:rPr>
            </w:pPr>
            <w:r>
              <w:rPr>
                <w:rFonts w:eastAsiaTheme="minorEastAsia"/>
                <w:lang w:eastAsia="zh-CN"/>
              </w:rPr>
              <w:t>R1 61-4a</w:t>
            </w:r>
          </w:p>
        </w:tc>
        <w:tc>
          <w:tcPr>
            <w:tcW w:w="2886" w:type="dxa"/>
          </w:tcPr>
          <w:p w14:paraId="6C1EFE36" w14:textId="3C68EABF" w:rsidR="00681D1A" w:rsidRDefault="005A39B3" w:rsidP="009311B3">
            <w:pPr>
              <w:rPr>
                <w:rFonts w:eastAsiaTheme="minorEastAsia"/>
                <w:lang w:eastAsia="zh-CN"/>
              </w:rPr>
            </w:pPr>
            <w:r>
              <w:rPr>
                <w:rFonts w:eastAsiaTheme="minorEastAsia"/>
                <w:lang w:eastAsia="zh-CN"/>
              </w:rPr>
              <w:t>306</w:t>
            </w:r>
          </w:p>
        </w:tc>
        <w:tc>
          <w:tcPr>
            <w:tcW w:w="2783" w:type="dxa"/>
          </w:tcPr>
          <w:p w14:paraId="7C0B5BA5" w14:textId="20F9890E" w:rsidR="00681D1A" w:rsidRPr="00565E7D" w:rsidRDefault="005A39B3" w:rsidP="009311B3">
            <w:pPr>
              <w:rPr>
                <w:rFonts w:eastAsiaTheme="minorEastAsia"/>
                <w:lang w:eastAsia="zh-CN"/>
              </w:rPr>
            </w:pPr>
            <w:r>
              <w:rPr>
                <w:rFonts w:eastAsiaTheme="minorEastAsia"/>
                <w:lang w:eastAsia="zh-CN"/>
              </w:rPr>
              <w:t xml:space="preserve">The capability </w:t>
            </w:r>
            <w:r w:rsidR="00BE69F8">
              <w:rPr>
                <w:rFonts w:eastAsiaTheme="minorEastAsia"/>
                <w:lang w:eastAsia="zh-CN"/>
              </w:rPr>
              <w:t xml:space="preserve">for </w:t>
            </w:r>
            <w:r w:rsidR="00BE69F8" w:rsidRPr="00BE69F8">
              <w:rPr>
                <w:rFonts w:eastAsiaTheme="minorEastAsia"/>
                <w:i/>
                <w:iCs/>
                <w:lang w:eastAsia="zh-CN"/>
              </w:rPr>
              <w:t>od-SSB-AlwaysOn-MAC-CE-Diff-r19</w:t>
            </w:r>
            <w:r w:rsidR="00BE69F8">
              <w:rPr>
                <w:rFonts w:eastAsiaTheme="minorEastAsia"/>
                <w:lang w:eastAsia="zh-CN"/>
              </w:rPr>
              <w:t xml:space="preserve"> i</w:t>
            </w:r>
            <w:r>
              <w:rPr>
                <w:rFonts w:eastAsiaTheme="minorEastAsia"/>
                <w:lang w:eastAsia="zh-CN"/>
              </w:rPr>
              <w:t xml:space="preserve">s defined </w:t>
            </w:r>
            <w:r w:rsidR="002F5446">
              <w:rPr>
                <w:rFonts w:eastAsiaTheme="minorEastAsia"/>
                <w:lang w:eastAsia="zh-CN"/>
              </w:rPr>
              <w:t>based on the</w:t>
            </w:r>
            <w:r w:rsidR="00BE69F8">
              <w:rPr>
                <w:rFonts w:eastAsiaTheme="minorEastAsia"/>
                <w:lang w:eastAsia="zh-CN"/>
              </w:rPr>
              <w:t xml:space="preserve"> support for</w:t>
            </w:r>
            <w:r w:rsidR="002F5446">
              <w:rPr>
                <w:rFonts w:eastAsiaTheme="minorEastAsia"/>
                <w:lang w:eastAsia="zh-CN"/>
              </w:rPr>
              <w:t xml:space="preserve"> </w:t>
            </w:r>
            <w:r w:rsidR="00BE69F8">
              <w:rPr>
                <w:rFonts w:eastAsiaTheme="minorEastAsia"/>
                <w:lang w:eastAsia="zh-CN"/>
              </w:rPr>
              <w:t xml:space="preserve">explicit or joint </w:t>
            </w:r>
            <w:r w:rsidR="002F5446">
              <w:rPr>
                <w:rFonts w:eastAsiaTheme="minorEastAsia"/>
                <w:lang w:eastAsia="zh-CN"/>
              </w:rPr>
              <w:t xml:space="preserve">explicit/implicit deactivation mechanism, but the description in 306 refers to the time relations TimeC1/TimeC2, which </w:t>
            </w:r>
            <w:r w:rsidR="00BE69F8">
              <w:rPr>
                <w:rFonts w:eastAsiaTheme="minorEastAsia"/>
                <w:lang w:eastAsia="zh-CN"/>
              </w:rPr>
              <w:t>are</w:t>
            </w:r>
            <w:r w:rsidR="002F5446">
              <w:rPr>
                <w:rFonts w:eastAsiaTheme="minorEastAsia"/>
                <w:lang w:eastAsia="zh-CN"/>
              </w:rPr>
              <w:t xml:space="preserve"> not relevant to this capability.</w:t>
            </w:r>
          </w:p>
        </w:tc>
        <w:tc>
          <w:tcPr>
            <w:tcW w:w="3265" w:type="dxa"/>
          </w:tcPr>
          <w:p w14:paraId="5AC7B6DC" w14:textId="5D9D644C" w:rsidR="00681D1A" w:rsidRDefault="00CE67CB" w:rsidP="009311B3">
            <w:pPr>
              <w:rPr>
                <w:rFonts w:eastAsiaTheme="minorEastAsia"/>
                <w:lang w:eastAsia="zh-CN"/>
              </w:rPr>
            </w:pPr>
            <w:r>
              <w:rPr>
                <w:rFonts w:eastAsiaTheme="minorEastAsia"/>
                <w:lang w:eastAsia="zh-CN"/>
              </w:rPr>
              <w:t xml:space="preserve">Update description in 306 to refer to </w:t>
            </w:r>
            <w:r w:rsidRPr="00CE67CB">
              <w:rPr>
                <w:rFonts w:eastAsiaTheme="minorEastAsia"/>
                <w:lang w:eastAsia="zh-CN"/>
              </w:rPr>
              <w:t>OD-SSB deactivation mechanisms based on explicit / implicit indication</w:t>
            </w:r>
            <w:r>
              <w:rPr>
                <w:rFonts w:eastAsiaTheme="minorEastAsia"/>
                <w:lang w:eastAsia="zh-CN"/>
              </w:rPr>
              <w:t xml:space="preserve"> and delete part about time relations based on TimeC1, TimeC2.</w:t>
            </w:r>
          </w:p>
        </w:tc>
      </w:tr>
      <w:tr w:rsidR="00681D1A" w14:paraId="588B01CC" w14:textId="77777777" w:rsidTr="001F7663">
        <w:tc>
          <w:tcPr>
            <w:tcW w:w="1901" w:type="dxa"/>
          </w:tcPr>
          <w:p w14:paraId="1DFAACEA" w14:textId="52B11FFD" w:rsidR="00681D1A" w:rsidRDefault="00E50408" w:rsidP="009311B3">
            <w:pPr>
              <w:rPr>
                <w:rFonts w:eastAsiaTheme="minorEastAsia"/>
                <w:lang w:eastAsia="zh-CN"/>
              </w:rPr>
            </w:pPr>
            <w:r>
              <w:rPr>
                <w:rFonts w:eastAsiaTheme="minorEastAsia"/>
                <w:lang w:eastAsia="zh-CN"/>
              </w:rPr>
              <w:t>N0014</w:t>
            </w:r>
          </w:p>
        </w:tc>
        <w:tc>
          <w:tcPr>
            <w:tcW w:w="2115" w:type="dxa"/>
          </w:tcPr>
          <w:p w14:paraId="34C85803" w14:textId="214940D8" w:rsidR="00681D1A" w:rsidRDefault="00681D1A" w:rsidP="009311B3">
            <w:pPr>
              <w:rPr>
                <w:rFonts w:eastAsiaTheme="minorEastAsia"/>
                <w:lang w:eastAsia="zh-CN"/>
              </w:rPr>
            </w:pPr>
            <w:r>
              <w:rPr>
                <w:rFonts w:eastAsiaTheme="minorEastAsia"/>
                <w:lang w:eastAsia="zh-CN"/>
              </w:rPr>
              <w:t>R1 6</w:t>
            </w:r>
            <w:r w:rsidR="000E2B83">
              <w:rPr>
                <w:rFonts w:eastAsiaTheme="minorEastAsia"/>
                <w:lang w:eastAsia="zh-CN"/>
              </w:rPr>
              <w:t>3-2</w:t>
            </w:r>
          </w:p>
        </w:tc>
        <w:tc>
          <w:tcPr>
            <w:tcW w:w="2886" w:type="dxa"/>
          </w:tcPr>
          <w:p w14:paraId="04E53E1D" w14:textId="1DFF4922" w:rsidR="00681D1A" w:rsidRDefault="000E2B83" w:rsidP="009311B3">
            <w:pPr>
              <w:rPr>
                <w:rFonts w:eastAsiaTheme="minorEastAsia"/>
                <w:lang w:eastAsia="zh-CN"/>
              </w:rPr>
            </w:pPr>
            <w:r>
              <w:rPr>
                <w:rFonts w:eastAsiaTheme="minorEastAsia"/>
                <w:lang w:eastAsia="zh-CN"/>
              </w:rPr>
              <w:t>306</w:t>
            </w:r>
          </w:p>
        </w:tc>
        <w:tc>
          <w:tcPr>
            <w:tcW w:w="2783" w:type="dxa"/>
          </w:tcPr>
          <w:p w14:paraId="698C9BE6" w14:textId="1317275A" w:rsidR="00681D1A" w:rsidRPr="00565E7D" w:rsidRDefault="000E2B83" w:rsidP="009311B3">
            <w:pPr>
              <w:rPr>
                <w:rFonts w:eastAsiaTheme="minorEastAsia"/>
                <w:lang w:eastAsia="zh-CN"/>
              </w:rPr>
            </w:pPr>
            <w:r>
              <w:rPr>
                <w:rFonts w:eastAsiaTheme="minorEastAsia"/>
                <w:lang w:eastAsia="zh-CN"/>
              </w:rPr>
              <w:t xml:space="preserve">The NOTE on </w:t>
            </w:r>
            <w:r w:rsidR="000F5255">
              <w:rPr>
                <w:rFonts w:eastAsiaTheme="minorEastAsia"/>
                <w:lang w:eastAsia="zh-CN"/>
              </w:rPr>
              <w:t xml:space="preserve">indicating at least one non-zero value is confusing; besides, it seems like </w:t>
            </w:r>
            <w:r w:rsidR="00B10CD8">
              <w:rPr>
                <w:rFonts w:eastAsiaTheme="minorEastAsia"/>
                <w:lang w:eastAsia="zh-CN"/>
              </w:rPr>
              <w:t>this should be a</w:t>
            </w:r>
            <w:r w:rsidR="000F5255">
              <w:rPr>
                <w:rFonts w:eastAsiaTheme="minorEastAsia"/>
                <w:lang w:eastAsia="zh-CN"/>
              </w:rPr>
              <w:t xml:space="preserve"> normative requirement </w:t>
            </w:r>
            <w:r w:rsidR="00B10CD8">
              <w:rPr>
                <w:rFonts w:eastAsiaTheme="minorEastAsia"/>
                <w:lang w:eastAsia="zh-CN"/>
              </w:rPr>
              <w:t>instead of</w:t>
            </w:r>
            <w:r w:rsidR="000F5255">
              <w:rPr>
                <w:rFonts w:eastAsiaTheme="minorEastAsia"/>
                <w:lang w:eastAsia="zh-CN"/>
              </w:rPr>
              <w:t xml:space="preserve"> a note.</w:t>
            </w:r>
          </w:p>
        </w:tc>
        <w:tc>
          <w:tcPr>
            <w:tcW w:w="3265" w:type="dxa"/>
          </w:tcPr>
          <w:p w14:paraId="1C8390A0" w14:textId="77777777" w:rsidR="00681D1A" w:rsidRDefault="00697138" w:rsidP="009311B3">
            <w:pPr>
              <w:rPr>
                <w:rFonts w:eastAsiaTheme="minorEastAsia"/>
                <w:lang w:eastAsia="zh-CN"/>
              </w:rPr>
            </w:pPr>
            <w:r>
              <w:rPr>
                <w:rFonts w:eastAsiaTheme="minorEastAsia"/>
                <w:lang w:eastAsia="zh-CN"/>
              </w:rPr>
              <w:t>Delete NOTE and add following clarification to capability description:</w:t>
            </w:r>
          </w:p>
          <w:p w14:paraId="5245BDB1" w14:textId="26EE8848" w:rsidR="00697138" w:rsidRDefault="00697138" w:rsidP="009311B3">
            <w:pPr>
              <w:rPr>
                <w:rFonts w:eastAsiaTheme="minorEastAsia"/>
                <w:lang w:eastAsia="zh-CN"/>
              </w:rPr>
            </w:pPr>
            <w:r>
              <w:rPr>
                <w:rFonts w:eastAsiaTheme="minorEastAsia"/>
                <w:lang w:eastAsia="zh-CN"/>
              </w:rPr>
              <w:t>“</w:t>
            </w:r>
            <w:r w:rsidRPr="00697138">
              <w:rPr>
                <w:rFonts w:eastAsiaTheme="minorEastAsia"/>
                <w:lang w:eastAsia="zh-CN"/>
              </w:rPr>
              <w:t xml:space="preserve">UE supporting this feature must support a non-zero value for at least one of </w:t>
            </w:r>
            <w:r w:rsidRPr="00697138">
              <w:rPr>
                <w:rFonts w:eastAsiaTheme="minorEastAsia"/>
                <w:i/>
                <w:iCs/>
                <w:lang w:eastAsia="zh-CN"/>
              </w:rPr>
              <w:t>supportedMaxAperiodic-LTM-CSI-ReportConfig-r19</w:t>
            </w:r>
            <w:r w:rsidRPr="00697138">
              <w:rPr>
                <w:rFonts w:eastAsiaTheme="minorEastAsia"/>
                <w:lang w:eastAsia="zh-CN"/>
              </w:rPr>
              <w:t xml:space="preserve"> and </w:t>
            </w:r>
            <w:r w:rsidRPr="00697138">
              <w:rPr>
                <w:rFonts w:eastAsiaTheme="minorEastAsia"/>
                <w:i/>
                <w:iCs/>
                <w:lang w:eastAsia="zh-CN"/>
              </w:rPr>
              <w:t>supportedMaxSemiPersistent-LTM-CSI-ReportConfig-r19</w:t>
            </w:r>
            <w:r w:rsidRPr="00697138">
              <w:rPr>
                <w:rFonts w:eastAsiaTheme="minorEastAsia"/>
                <w:lang w:eastAsia="zh-CN"/>
              </w:rPr>
              <w:t>.</w:t>
            </w:r>
            <w:r>
              <w:rPr>
                <w:rFonts w:eastAsiaTheme="minorEastAsia"/>
                <w:lang w:eastAsia="zh-CN"/>
              </w:rPr>
              <w:t>”</w:t>
            </w:r>
          </w:p>
        </w:tc>
      </w:tr>
      <w:tr w:rsidR="0003370D" w14:paraId="0053BCEA" w14:textId="77777777" w:rsidTr="001F7663">
        <w:tc>
          <w:tcPr>
            <w:tcW w:w="1901" w:type="dxa"/>
          </w:tcPr>
          <w:p w14:paraId="70AB142E" w14:textId="7EBB4B08" w:rsidR="0003370D" w:rsidRDefault="0003370D" w:rsidP="009311B3">
            <w:pPr>
              <w:rPr>
                <w:rFonts w:eastAsiaTheme="minorEastAsia"/>
                <w:lang w:eastAsia="zh-CN"/>
              </w:rPr>
            </w:pPr>
            <w:r>
              <w:rPr>
                <w:rFonts w:eastAsiaTheme="minorEastAsia"/>
                <w:lang w:eastAsia="zh-CN"/>
              </w:rPr>
              <w:t>N0015</w:t>
            </w:r>
          </w:p>
        </w:tc>
        <w:tc>
          <w:tcPr>
            <w:tcW w:w="2115" w:type="dxa"/>
          </w:tcPr>
          <w:p w14:paraId="6E321F8B" w14:textId="0990B735" w:rsidR="0003370D" w:rsidRDefault="0003370D" w:rsidP="009311B3">
            <w:pPr>
              <w:rPr>
                <w:rFonts w:eastAsiaTheme="minorEastAsia"/>
                <w:lang w:eastAsia="zh-CN"/>
              </w:rPr>
            </w:pPr>
            <w:r>
              <w:rPr>
                <w:rFonts w:eastAsiaTheme="minorEastAsia"/>
                <w:lang w:eastAsia="zh-CN"/>
              </w:rPr>
              <w:t>R4 46-4</w:t>
            </w:r>
          </w:p>
        </w:tc>
        <w:tc>
          <w:tcPr>
            <w:tcW w:w="2886" w:type="dxa"/>
          </w:tcPr>
          <w:p w14:paraId="13F11B00" w14:textId="55A47696" w:rsidR="0003370D" w:rsidRDefault="0003370D" w:rsidP="009311B3">
            <w:pPr>
              <w:rPr>
                <w:rFonts w:eastAsiaTheme="minorEastAsia"/>
                <w:lang w:eastAsia="zh-CN"/>
              </w:rPr>
            </w:pPr>
            <w:r>
              <w:rPr>
                <w:rFonts w:eastAsiaTheme="minorEastAsia"/>
                <w:lang w:eastAsia="zh-CN"/>
              </w:rPr>
              <w:t>306</w:t>
            </w:r>
          </w:p>
        </w:tc>
        <w:tc>
          <w:tcPr>
            <w:tcW w:w="2783" w:type="dxa"/>
          </w:tcPr>
          <w:p w14:paraId="23A57A16" w14:textId="3909D577" w:rsidR="0003370D" w:rsidRPr="00BD041E" w:rsidRDefault="0003370D" w:rsidP="009311B3">
            <w:pPr>
              <w:rPr>
                <w:rFonts w:eastAsiaTheme="minorEastAsia"/>
                <w:lang w:eastAsia="zh-CN"/>
              </w:rPr>
            </w:pPr>
            <w:r>
              <w:rPr>
                <w:rFonts w:eastAsiaTheme="minorEastAsia"/>
                <w:lang w:eastAsia="zh-CN"/>
              </w:rPr>
              <w:t xml:space="preserve">In the description </w:t>
            </w:r>
            <w:r w:rsidR="003F5236">
              <w:rPr>
                <w:rFonts w:eastAsiaTheme="minorEastAsia"/>
                <w:lang w:eastAsia="zh-CN"/>
              </w:rPr>
              <w:t xml:space="preserve">and NOTE </w:t>
            </w:r>
            <w:r>
              <w:rPr>
                <w:rFonts w:eastAsiaTheme="minorEastAsia"/>
                <w:lang w:eastAsia="zh-CN"/>
              </w:rPr>
              <w:t xml:space="preserve">for </w:t>
            </w:r>
            <w:r w:rsidRPr="000102C4">
              <w:rPr>
                <w:rFonts w:eastAsiaTheme="minorEastAsia"/>
                <w:i/>
                <w:iCs/>
                <w:lang w:eastAsia="zh-CN"/>
              </w:rPr>
              <w:t>mpr-SingleCC-SingleValue-r19</w:t>
            </w:r>
            <w:r w:rsidR="003F5236">
              <w:rPr>
                <w:rFonts w:eastAsiaTheme="minorEastAsia"/>
                <w:lang w:eastAsia="zh-CN"/>
              </w:rPr>
              <w:t xml:space="preserve">, the </w:t>
            </w:r>
            <w:r w:rsidR="000102C4">
              <w:rPr>
                <w:rFonts w:eastAsiaTheme="minorEastAsia"/>
                <w:lang w:eastAsia="zh-CN"/>
              </w:rPr>
              <w:t>abbreviation</w:t>
            </w:r>
            <w:r w:rsidR="003F5236">
              <w:rPr>
                <w:rFonts w:eastAsiaTheme="minorEastAsia"/>
                <w:lang w:eastAsia="zh-CN"/>
              </w:rPr>
              <w:t xml:space="preserve"> “NRB” </w:t>
            </w:r>
            <w:r w:rsidR="003F5236">
              <w:rPr>
                <w:rFonts w:eastAsiaTheme="minorEastAsia"/>
                <w:lang w:eastAsia="zh-CN"/>
              </w:rPr>
              <w:lastRenderedPageBreak/>
              <w:t>should be</w:t>
            </w:r>
            <w:r w:rsidR="000102C4">
              <w:rPr>
                <w:rFonts w:eastAsiaTheme="minorEastAsia"/>
                <w:lang w:eastAsia="zh-CN"/>
              </w:rPr>
              <w:t xml:space="preserve"> written as</w:t>
            </w:r>
            <w:r w:rsidR="003F5236">
              <w:rPr>
                <w:rFonts w:eastAsiaTheme="minorEastAsia"/>
                <w:lang w:eastAsia="zh-CN"/>
              </w:rPr>
              <w:t xml:space="preserve"> “</w:t>
            </w:r>
            <w:r w:rsidR="00F816F4">
              <w:rPr>
                <w:rFonts w:eastAsiaTheme="minorEastAsia"/>
              </w:rPr>
              <w:t>N</w:t>
            </w:r>
            <w:r w:rsidR="00F816F4">
              <w:rPr>
                <w:rFonts w:eastAsiaTheme="minorEastAsia"/>
                <w:vertAlign w:val="subscript"/>
              </w:rPr>
              <w:t>RB</w:t>
            </w:r>
            <w:r w:rsidR="003F5236">
              <w:rPr>
                <w:rFonts w:eastAsiaTheme="minorEastAsia"/>
                <w:lang w:eastAsia="zh-CN"/>
              </w:rPr>
              <w:t>”</w:t>
            </w:r>
            <w:r w:rsidR="00F816F4">
              <w:rPr>
                <w:rFonts w:eastAsiaTheme="minorEastAsia"/>
                <w:lang w:eastAsia="zh-CN"/>
              </w:rPr>
              <w:t xml:space="preserve"> (</w:t>
            </w:r>
            <w:r w:rsidR="000102C4">
              <w:rPr>
                <w:rFonts w:eastAsiaTheme="minorEastAsia"/>
                <w:lang w:eastAsia="zh-CN"/>
              </w:rPr>
              <w:t xml:space="preserve">same as it is for </w:t>
            </w:r>
            <w:r w:rsidR="000102C4" w:rsidRPr="000102C4">
              <w:rPr>
                <w:rFonts w:eastAsiaTheme="minorEastAsia"/>
                <w:i/>
                <w:iCs/>
                <w:lang w:eastAsia="zh-CN"/>
              </w:rPr>
              <w:t>mpr-SingleCC-</w:t>
            </w:r>
            <w:r w:rsidR="00BD041E">
              <w:rPr>
                <w:rFonts w:eastAsiaTheme="minorEastAsia"/>
                <w:i/>
                <w:iCs/>
                <w:lang w:eastAsia="zh-CN"/>
              </w:rPr>
              <w:t>MultipleValue</w:t>
            </w:r>
            <w:r w:rsidR="000102C4" w:rsidRPr="000102C4">
              <w:rPr>
                <w:rFonts w:eastAsiaTheme="minorEastAsia"/>
                <w:i/>
                <w:iCs/>
                <w:lang w:eastAsia="zh-CN"/>
              </w:rPr>
              <w:t>-r1</w:t>
            </w:r>
            <w:r w:rsidR="00BD041E">
              <w:rPr>
                <w:rFonts w:eastAsiaTheme="minorEastAsia"/>
                <w:i/>
                <w:iCs/>
                <w:lang w:eastAsia="zh-CN"/>
              </w:rPr>
              <w:t>9</w:t>
            </w:r>
            <w:r w:rsidR="00BD041E">
              <w:rPr>
                <w:rFonts w:eastAsiaTheme="minorEastAsia"/>
                <w:lang w:eastAsia="zh-CN"/>
              </w:rPr>
              <w:t>)</w:t>
            </w:r>
          </w:p>
        </w:tc>
        <w:tc>
          <w:tcPr>
            <w:tcW w:w="3265" w:type="dxa"/>
          </w:tcPr>
          <w:p w14:paraId="1E49627B" w14:textId="52799F40" w:rsidR="0003370D" w:rsidRDefault="00BD041E" w:rsidP="009311B3">
            <w:pPr>
              <w:rPr>
                <w:rFonts w:eastAsiaTheme="minorEastAsia"/>
                <w:lang w:eastAsia="zh-CN"/>
              </w:rPr>
            </w:pPr>
            <w:r>
              <w:rPr>
                <w:rFonts w:eastAsiaTheme="minorEastAsia"/>
                <w:lang w:eastAsia="zh-CN"/>
              </w:rPr>
              <w:lastRenderedPageBreak/>
              <w:t>Change “NRB” to “</w:t>
            </w:r>
            <w:r>
              <w:rPr>
                <w:rFonts w:eastAsiaTheme="minorEastAsia"/>
              </w:rPr>
              <w:t>N</w:t>
            </w:r>
            <w:r>
              <w:rPr>
                <w:rFonts w:eastAsiaTheme="minorEastAsia"/>
                <w:vertAlign w:val="subscript"/>
              </w:rPr>
              <w:t>RB</w:t>
            </w:r>
            <w:r>
              <w:rPr>
                <w:rFonts w:eastAsiaTheme="minorEastAsia"/>
                <w:lang w:eastAsia="zh-CN"/>
              </w:rPr>
              <w:t xml:space="preserve">” in the description and </w:t>
            </w:r>
            <w:r w:rsidR="008E2A0B">
              <w:rPr>
                <w:rFonts w:eastAsiaTheme="minorEastAsia"/>
                <w:lang w:eastAsia="zh-CN"/>
              </w:rPr>
              <w:t xml:space="preserve">NOTE </w:t>
            </w:r>
            <w:r>
              <w:rPr>
                <w:rFonts w:eastAsiaTheme="minorEastAsia"/>
                <w:lang w:eastAsia="zh-CN"/>
              </w:rPr>
              <w:t xml:space="preserve">of </w:t>
            </w:r>
            <w:r w:rsidRPr="000102C4">
              <w:rPr>
                <w:rFonts w:eastAsiaTheme="minorEastAsia"/>
                <w:i/>
                <w:iCs/>
                <w:lang w:eastAsia="zh-CN"/>
              </w:rPr>
              <w:t>mpr-SingleCC-SingleValue-r19</w:t>
            </w:r>
          </w:p>
        </w:tc>
      </w:tr>
      <w:tr w:rsidR="008E2A0B" w14:paraId="5077F079" w14:textId="77777777" w:rsidTr="001F7663">
        <w:tc>
          <w:tcPr>
            <w:tcW w:w="1901" w:type="dxa"/>
          </w:tcPr>
          <w:p w14:paraId="73E87D3A" w14:textId="308FC289" w:rsidR="008E2A0B" w:rsidRDefault="008E2A0B" w:rsidP="009311B3">
            <w:pPr>
              <w:rPr>
                <w:rFonts w:eastAsiaTheme="minorEastAsia"/>
                <w:lang w:eastAsia="zh-CN"/>
              </w:rPr>
            </w:pPr>
            <w:r>
              <w:rPr>
                <w:rFonts w:eastAsiaTheme="minorEastAsia"/>
                <w:lang w:eastAsia="zh-CN"/>
              </w:rPr>
              <w:t>N0016</w:t>
            </w:r>
          </w:p>
        </w:tc>
        <w:tc>
          <w:tcPr>
            <w:tcW w:w="2115" w:type="dxa"/>
          </w:tcPr>
          <w:p w14:paraId="39190020" w14:textId="2CB142A5" w:rsidR="008E2A0B" w:rsidRDefault="008E2A0B" w:rsidP="009311B3">
            <w:pPr>
              <w:rPr>
                <w:rFonts w:eastAsiaTheme="minorEastAsia"/>
                <w:lang w:eastAsia="zh-CN"/>
              </w:rPr>
            </w:pPr>
            <w:r>
              <w:rPr>
                <w:rFonts w:eastAsiaTheme="minorEastAsia"/>
                <w:lang w:eastAsia="zh-CN"/>
              </w:rPr>
              <w:t>R4 49-1</w:t>
            </w:r>
          </w:p>
        </w:tc>
        <w:tc>
          <w:tcPr>
            <w:tcW w:w="2886" w:type="dxa"/>
          </w:tcPr>
          <w:p w14:paraId="0F268E64" w14:textId="3659608B" w:rsidR="008E2A0B" w:rsidRDefault="008E2A0B" w:rsidP="009311B3">
            <w:pPr>
              <w:rPr>
                <w:rFonts w:eastAsiaTheme="minorEastAsia"/>
                <w:lang w:eastAsia="zh-CN"/>
              </w:rPr>
            </w:pPr>
            <w:r>
              <w:rPr>
                <w:rFonts w:eastAsiaTheme="minorEastAsia"/>
                <w:lang w:eastAsia="zh-CN"/>
              </w:rPr>
              <w:t>306</w:t>
            </w:r>
          </w:p>
        </w:tc>
        <w:tc>
          <w:tcPr>
            <w:tcW w:w="2783" w:type="dxa"/>
          </w:tcPr>
          <w:p w14:paraId="55313FBC" w14:textId="76DAD405" w:rsidR="008E2A0B" w:rsidRDefault="008E2A0B" w:rsidP="009311B3">
            <w:pPr>
              <w:rPr>
                <w:rFonts w:eastAsiaTheme="minorEastAsia"/>
                <w:lang w:eastAsia="zh-CN"/>
              </w:rPr>
            </w:pPr>
            <w:r>
              <w:rPr>
                <w:rFonts w:eastAsiaTheme="minorEastAsia"/>
                <w:lang w:eastAsia="zh-CN"/>
              </w:rPr>
              <w:t xml:space="preserve">This capability </w:t>
            </w:r>
            <w:r w:rsidR="007C2F55">
              <w:rPr>
                <w:rFonts w:eastAsiaTheme="minorEastAsia"/>
                <w:lang w:eastAsia="zh-CN"/>
              </w:rPr>
              <w:t xml:space="preserve">(i.e. </w:t>
            </w:r>
            <w:r w:rsidRPr="007C2F55">
              <w:rPr>
                <w:rFonts w:eastAsiaTheme="minorEastAsia"/>
                <w:i/>
                <w:iCs/>
                <w:lang w:eastAsia="zh-CN"/>
              </w:rPr>
              <w:t>threeCarrierMeasWithoutGap-r1</w:t>
            </w:r>
            <w:r w:rsidR="007C2F55" w:rsidRPr="007C2F55">
              <w:rPr>
                <w:rFonts w:eastAsiaTheme="minorEastAsia"/>
                <w:i/>
                <w:iCs/>
                <w:lang w:eastAsia="zh-CN"/>
              </w:rPr>
              <w:t>9</w:t>
            </w:r>
            <w:r w:rsidR="007C2F55">
              <w:rPr>
                <w:rFonts w:eastAsiaTheme="minorEastAsia"/>
                <w:lang w:eastAsia="zh-CN"/>
              </w:rPr>
              <w:t>) has not been defined in 38.306 even though it is in 331.</w:t>
            </w:r>
          </w:p>
        </w:tc>
        <w:tc>
          <w:tcPr>
            <w:tcW w:w="3265" w:type="dxa"/>
          </w:tcPr>
          <w:p w14:paraId="5D66EBFB" w14:textId="5D96DD9F" w:rsidR="008E2A0B" w:rsidRDefault="007C2F55" w:rsidP="009311B3">
            <w:pPr>
              <w:rPr>
                <w:rFonts w:eastAsiaTheme="minorEastAsia"/>
                <w:lang w:eastAsia="zh-CN"/>
              </w:rPr>
            </w:pPr>
            <w:r>
              <w:rPr>
                <w:rFonts w:eastAsiaTheme="minorEastAsia"/>
                <w:lang w:eastAsia="zh-CN"/>
              </w:rPr>
              <w:t xml:space="preserve">Add definition for </w:t>
            </w:r>
            <w:r w:rsidRPr="00012D27">
              <w:rPr>
                <w:rFonts w:eastAsiaTheme="minorEastAsia"/>
                <w:i/>
                <w:iCs/>
                <w:lang w:eastAsia="zh-CN"/>
              </w:rPr>
              <w:t>threeCarrierMeasWithoutGap-r19</w:t>
            </w:r>
            <w:r>
              <w:rPr>
                <w:rFonts w:eastAsiaTheme="minorEastAsia"/>
                <w:lang w:eastAsia="zh-CN"/>
              </w:rPr>
              <w:t xml:space="preserve"> </w:t>
            </w:r>
            <w:r w:rsidR="00012D27">
              <w:rPr>
                <w:rFonts w:eastAsiaTheme="minorEastAsia"/>
                <w:lang w:eastAsia="zh-CN"/>
              </w:rPr>
              <w:t>to 38.306 CR.</w:t>
            </w:r>
          </w:p>
        </w:tc>
      </w:tr>
      <w:tr w:rsidR="00012D27" w14:paraId="4CF8D43B" w14:textId="77777777" w:rsidTr="001F7663">
        <w:tc>
          <w:tcPr>
            <w:tcW w:w="1901" w:type="dxa"/>
          </w:tcPr>
          <w:p w14:paraId="396E65B5" w14:textId="0BB34668" w:rsidR="00012D27" w:rsidRDefault="00012D27" w:rsidP="009311B3">
            <w:pPr>
              <w:rPr>
                <w:rFonts w:eastAsiaTheme="minorEastAsia"/>
                <w:lang w:eastAsia="zh-CN"/>
              </w:rPr>
            </w:pPr>
            <w:r>
              <w:rPr>
                <w:rFonts w:eastAsiaTheme="minorEastAsia"/>
                <w:lang w:eastAsia="zh-CN"/>
              </w:rPr>
              <w:t>N0017</w:t>
            </w:r>
          </w:p>
        </w:tc>
        <w:tc>
          <w:tcPr>
            <w:tcW w:w="2115" w:type="dxa"/>
          </w:tcPr>
          <w:p w14:paraId="5B40989C" w14:textId="72523BF9" w:rsidR="00012D27" w:rsidRDefault="00012D27" w:rsidP="009311B3">
            <w:pPr>
              <w:rPr>
                <w:rFonts w:eastAsiaTheme="minorEastAsia"/>
                <w:lang w:eastAsia="zh-CN"/>
              </w:rPr>
            </w:pPr>
            <w:r>
              <w:rPr>
                <w:rFonts w:eastAsiaTheme="minorEastAsia"/>
                <w:lang w:eastAsia="zh-CN"/>
              </w:rPr>
              <w:t>R4 50-2</w:t>
            </w:r>
          </w:p>
        </w:tc>
        <w:tc>
          <w:tcPr>
            <w:tcW w:w="2886" w:type="dxa"/>
          </w:tcPr>
          <w:p w14:paraId="582B79ED" w14:textId="26969C54" w:rsidR="00012D27" w:rsidRDefault="005577B3" w:rsidP="009311B3">
            <w:pPr>
              <w:rPr>
                <w:rFonts w:eastAsiaTheme="minorEastAsia"/>
                <w:lang w:eastAsia="zh-CN"/>
              </w:rPr>
            </w:pPr>
            <w:r>
              <w:rPr>
                <w:rFonts w:eastAsiaTheme="minorEastAsia"/>
                <w:lang w:eastAsia="zh-CN"/>
              </w:rPr>
              <w:t>306</w:t>
            </w:r>
          </w:p>
        </w:tc>
        <w:tc>
          <w:tcPr>
            <w:tcW w:w="2783" w:type="dxa"/>
          </w:tcPr>
          <w:p w14:paraId="5E059F17" w14:textId="77777777" w:rsidR="00264856" w:rsidRDefault="005577B3" w:rsidP="009311B3">
            <w:pPr>
              <w:rPr>
                <w:rFonts w:eastAsiaTheme="minorEastAsia"/>
                <w:lang w:eastAsia="zh-CN"/>
              </w:rPr>
            </w:pPr>
            <w:r>
              <w:rPr>
                <w:rFonts w:eastAsiaTheme="minorEastAsia"/>
                <w:lang w:eastAsia="zh-CN"/>
              </w:rPr>
              <w:t xml:space="preserve">The formula for the processing time </w:t>
            </w:r>
            <w:proofErr w:type="spellStart"/>
            <w:r>
              <w:rPr>
                <w:rFonts w:eastAsiaTheme="minorEastAsia"/>
                <w:lang w:eastAsia="zh-CN"/>
              </w:rPr>
              <w:t>T</w:t>
            </w:r>
            <w:r w:rsidRPr="00BA012D">
              <w:rPr>
                <w:rFonts w:eastAsiaTheme="minorEastAsia"/>
                <w:vertAlign w:val="subscript"/>
                <w:lang w:eastAsia="zh-CN"/>
              </w:rPr>
              <w:t>min</w:t>
            </w:r>
            <w:proofErr w:type="spellEnd"/>
            <w:r>
              <w:rPr>
                <w:rFonts w:eastAsiaTheme="minorEastAsia"/>
                <w:lang w:eastAsia="zh-CN"/>
              </w:rPr>
              <w:t xml:space="preserve"> is incomplete in the capability description of </w:t>
            </w:r>
            <w:r w:rsidR="00BA012D" w:rsidRPr="00BA012D">
              <w:rPr>
                <w:rFonts w:eastAsiaTheme="minorEastAsia"/>
                <w:i/>
                <w:iCs/>
                <w:lang w:eastAsia="zh-CN"/>
              </w:rPr>
              <w:t>od-SSB-</w:t>
            </w:r>
            <w:proofErr w:type="spellStart"/>
            <w:r w:rsidR="00BA012D" w:rsidRPr="00BA012D">
              <w:rPr>
                <w:rFonts w:eastAsiaTheme="minorEastAsia"/>
                <w:i/>
                <w:iCs/>
                <w:lang w:eastAsia="zh-CN"/>
              </w:rPr>
              <w:t>AdditionalProcessingTime</w:t>
            </w:r>
            <w:proofErr w:type="spellEnd"/>
            <w:r w:rsidR="00BA012D">
              <w:rPr>
                <w:rFonts w:eastAsiaTheme="minorEastAsia"/>
                <w:lang w:eastAsia="zh-CN"/>
              </w:rPr>
              <w:t>.</w:t>
            </w:r>
            <w:r w:rsidR="00264856">
              <w:rPr>
                <w:rFonts w:eastAsiaTheme="minorEastAsia"/>
                <w:lang w:eastAsia="zh-CN"/>
              </w:rPr>
              <w:t xml:space="preserve"> </w:t>
            </w:r>
          </w:p>
          <w:p w14:paraId="16F17076" w14:textId="2A24BA23" w:rsidR="00012D27" w:rsidRPr="00BA012D" w:rsidRDefault="00264856" w:rsidP="009311B3">
            <w:pPr>
              <w:rPr>
                <w:rFonts w:eastAsiaTheme="minorEastAsia"/>
                <w:lang w:eastAsia="zh-CN"/>
              </w:rPr>
            </w:pPr>
            <w:r>
              <w:rPr>
                <w:rFonts w:eastAsiaTheme="minorEastAsia"/>
                <w:lang w:eastAsia="zh-CN"/>
              </w:rPr>
              <w:t>Or maybe the intention is not to write it fully and the description will just refer to the RAN4 specs?</w:t>
            </w:r>
          </w:p>
        </w:tc>
        <w:tc>
          <w:tcPr>
            <w:tcW w:w="3265" w:type="dxa"/>
          </w:tcPr>
          <w:p w14:paraId="47741FE8" w14:textId="0C831E19" w:rsidR="00012D27" w:rsidRPr="00AF6023" w:rsidRDefault="00264856" w:rsidP="009311B3">
            <w:pPr>
              <w:rPr>
                <w:rFonts w:eastAsiaTheme="minorEastAsia"/>
                <w:lang w:eastAsia="zh-CN"/>
              </w:rPr>
            </w:pPr>
            <w:r>
              <w:rPr>
                <w:rFonts w:eastAsiaTheme="minorEastAsia"/>
                <w:lang w:eastAsia="zh-CN"/>
              </w:rPr>
              <w:t>Double check</w:t>
            </w:r>
            <w:r w:rsidR="00AF6023">
              <w:rPr>
                <w:rFonts w:eastAsiaTheme="minorEastAsia"/>
                <w:lang w:eastAsia="zh-CN"/>
              </w:rPr>
              <w:t xml:space="preserve"> whether formula for </w:t>
            </w:r>
            <w:proofErr w:type="spellStart"/>
            <w:r w:rsidR="00AF6023">
              <w:rPr>
                <w:rFonts w:eastAsiaTheme="minorEastAsia"/>
                <w:lang w:eastAsia="zh-CN"/>
              </w:rPr>
              <w:t>T</w:t>
            </w:r>
            <w:r w:rsidR="00AF6023" w:rsidRPr="00BA012D">
              <w:rPr>
                <w:rFonts w:eastAsiaTheme="minorEastAsia"/>
                <w:vertAlign w:val="subscript"/>
                <w:lang w:eastAsia="zh-CN"/>
              </w:rPr>
              <w:t>min</w:t>
            </w:r>
            <w:proofErr w:type="spellEnd"/>
            <w:r w:rsidR="00AF6023">
              <w:rPr>
                <w:rFonts w:eastAsiaTheme="minorEastAsia"/>
                <w:vertAlign w:val="subscript"/>
                <w:lang w:eastAsia="zh-CN"/>
              </w:rPr>
              <w:t xml:space="preserve"> </w:t>
            </w:r>
            <w:r w:rsidR="00AF6023">
              <w:rPr>
                <w:rFonts w:eastAsiaTheme="minorEastAsia"/>
                <w:lang w:eastAsia="zh-CN"/>
              </w:rPr>
              <w:t>needs to be updated to align with the feature list (i.e.</w:t>
            </w:r>
            <w:r w:rsidR="0034140B">
              <w:rPr>
                <w:rFonts w:eastAsiaTheme="minorEastAsia"/>
                <w:lang w:eastAsia="zh-CN"/>
              </w:rPr>
              <w:t xml:space="preserve"> </w:t>
            </w:r>
            <m:oMath>
              <m:sSub>
                <m:sSubPr>
                  <m:ctrlPr>
                    <w:rPr>
                      <w:rFonts w:ascii="Cambria Math" w:eastAsiaTheme="minorEastAsia" w:hAnsi="Cambria Math"/>
                      <w:i/>
                      <w:lang w:eastAsia="zh-CN"/>
                    </w:rPr>
                  </m:ctrlPr>
                </m:sSubPr>
                <m:e>
                  <m:r>
                    <w:rPr>
                      <w:rFonts w:ascii="Cambria Math" w:eastAsiaTheme="minorEastAsia" w:hAnsi="Cambria Math"/>
                      <w:lang w:eastAsia="zh-CN"/>
                    </w:rPr>
                    <m:t>T</m:t>
                  </m:r>
                </m:e>
                <m:sub>
                  <m:r>
                    <w:rPr>
                      <w:rFonts w:ascii="Cambria Math" w:eastAsiaTheme="minorEastAsia" w:hAnsi="Cambria Math"/>
                      <w:lang w:eastAsia="zh-CN"/>
                    </w:rPr>
                    <m:t>min</m:t>
                  </m:r>
                </m:sub>
              </m:sSub>
              <m:r>
                <w:rPr>
                  <w:rFonts w:ascii="Cambria Math" w:eastAsiaTheme="minorEastAsia" w:hAnsi="Cambria Math"/>
                  <w:lang w:eastAsia="zh-CN"/>
                </w:rPr>
                <m:t>=3</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slot</m:t>
                  </m:r>
                </m:sub>
                <m:sup>
                  <m:r>
                    <w:rPr>
                      <w:rFonts w:ascii="Cambria Math" w:eastAsiaTheme="minorEastAsia" w:hAnsi="Cambria Math"/>
                      <w:lang w:eastAsia="zh-CN"/>
                    </w:rPr>
                    <m:t>subframe,μ</m:t>
                  </m:r>
                </m:sup>
              </m:sSubSup>
            </m:oMath>
            <w:r w:rsidR="00B93E78">
              <w:rPr>
                <w:rFonts w:eastAsiaTheme="minorEastAsia"/>
                <w:lang w:eastAsia="zh-CN"/>
              </w:rPr>
              <w:t xml:space="preserve">) </w:t>
            </w:r>
            <w:r w:rsidR="00AF6023">
              <w:rPr>
                <w:rFonts w:eastAsiaTheme="minorEastAsia"/>
                <w:lang w:eastAsia="zh-CN"/>
              </w:rPr>
              <w:t>or whether the description will just refer to the RAN4 specs.</w:t>
            </w:r>
          </w:p>
        </w:tc>
      </w:tr>
      <w:tr w:rsidR="00E2668A" w14:paraId="3AB8949D" w14:textId="77777777" w:rsidTr="001F7663">
        <w:tc>
          <w:tcPr>
            <w:tcW w:w="1901" w:type="dxa"/>
          </w:tcPr>
          <w:p w14:paraId="6904D93E" w14:textId="3B840547" w:rsidR="00E2668A" w:rsidRDefault="00E2668A" w:rsidP="00E2668A">
            <w:pPr>
              <w:rPr>
                <w:rFonts w:eastAsiaTheme="minorEastAsia"/>
                <w:lang w:eastAsia="zh-CN"/>
              </w:rPr>
            </w:pPr>
            <w:r>
              <w:rPr>
                <w:rFonts w:eastAsiaTheme="minorEastAsia"/>
                <w:lang w:eastAsia="zh-CN"/>
              </w:rPr>
              <w:t>H001</w:t>
            </w:r>
          </w:p>
        </w:tc>
        <w:tc>
          <w:tcPr>
            <w:tcW w:w="2115" w:type="dxa"/>
          </w:tcPr>
          <w:p w14:paraId="7A0F062C" w14:textId="3D53680F" w:rsidR="00E2668A" w:rsidRDefault="00E2668A" w:rsidP="00E2668A">
            <w:pPr>
              <w:rPr>
                <w:rFonts w:eastAsiaTheme="minorEastAsia"/>
                <w:lang w:eastAsia="zh-CN"/>
              </w:rPr>
            </w:pPr>
            <w:r w:rsidRPr="00CB7064">
              <w:rPr>
                <w:rFonts w:eastAsiaTheme="minorEastAsia"/>
                <w:lang w:eastAsia="zh-CN"/>
              </w:rPr>
              <w:t>uei-ModeA-Event2-r19</w:t>
            </w:r>
          </w:p>
        </w:tc>
        <w:tc>
          <w:tcPr>
            <w:tcW w:w="2886" w:type="dxa"/>
          </w:tcPr>
          <w:p w14:paraId="2D6CC058" w14:textId="43CBD1C7" w:rsidR="00E2668A" w:rsidRDefault="00E2668A" w:rsidP="00E2668A">
            <w:pPr>
              <w:rPr>
                <w:rFonts w:eastAsiaTheme="minorEastAsia"/>
                <w:lang w:eastAsia="zh-CN"/>
              </w:rPr>
            </w:pPr>
            <w:r>
              <w:rPr>
                <w:rFonts w:eastAsiaTheme="minorEastAsia"/>
                <w:lang w:eastAsia="zh-CN"/>
              </w:rPr>
              <w:t>306</w:t>
            </w:r>
          </w:p>
        </w:tc>
        <w:tc>
          <w:tcPr>
            <w:tcW w:w="2783" w:type="dxa"/>
          </w:tcPr>
          <w:p w14:paraId="7D3BA052" w14:textId="77777777" w:rsidR="00E2668A" w:rsidRDefault="00E2668A" w:rsidP="00E2668A">
            <w:pPr>
              <w:rPr>
                <w:rFonts w:eastAsiaTheme="minorEastAsia"/>
                <w:lang w:eastAsia="zh-CN"/>
              </w:rPr>
            </w:pPr>
            <w:r>
              <w:rPr>
                <w:rFonts w:eastAsiaTheme="minorEastAsia"/>
                <w:lang w:eastAsia="zh-CN"/>
              </w:rPr>
              <w:t>In the NOTE 1, should it be an ‘and the’, rather than a ‘,’? The current sentence does not make sense to me.</w:t>
            </w:r>
          </w:p>
          <w:p w14:paraId="7382729B" w14:textId="77777777" w:rsidR="00E2668A" w:rsidRDefault="00E2668A" w:rsidP="00E2668A">
            <w:pPr>
              <w:rPr>
                <w:rFonts w:eastAsiaTheme="minorEastAsia"/>
                <w:lang w:eastAsia="zh-CN"/>
              </w:rPr>
            </w:pPr>
          </w:p>
          <w:p w14:paraId="6E739838" w14:textId="77777777" w:rsidR="00E2668A" w:rsidRDefault="00E2668A" w:rsidP="00E2668A">
            <w:pPr>
              <w:pStyle w:val="TAN"/>
              <w:rPr>
                <w:szCs w:val="20"/>
              </w:rPr>
            </w:pPr>
            <w:r>
              <w:t>NOTE 1:</w:t>
            </w:r>
            <w:r>
              <w:tab/>
              <w:t xml:space="preserve">For </w:t>
            </w:r>
            <w:r>
              <w:rPr>
                <w:rFonts w:cs="Arial"/>
                <w:color w:val="000000" w:themeColor="text1"/>
                <w:szCs w:val="18"/>
              </w:rPr>
              <w:t>the configured RS(s) for new beam in the RS resource set</w:t>
            </w:r>
            <w:r w:rsidRPr="00723656">
              <w:rPr>
                <w:color w:val="FF0000"/>
              </w:rPr>
              <w:t xml:space="preserve">, </w:t>
            </w:r>
            <w:r>
              <w:t xml:space="preserve">QCL RS </w:t>
            </w:r>
            <w:r>
              <w:rPr>
                <w:rFonts w:cs="Arial"/>
                <w:color w:val="000000" w:themeColor="text1"/>
                <w:szCs w:val="18"/>
              </w:rPr>
              <w:t>in the indicated TCI state and its corresponding QCL SSB for Scheme-1 and Scheme-2,</w:t>
            </w:r>
            <w:r>
              <w:t xml:space="preserve"> the SSB can be associated with the serving cell PCI or a PCI other than the serving cell PCI.</w:t>
            </w:r>
          </w:p>
          <w:p w14:paraId="401BBB46" w14:textId="77777777" w:rsidR="00E2668A" w:rsidRDefault="00E2668A" w:rsidP="00E2668A">
            <w:pPr>
              <w:rPr>
                <w:rFonts w:eastAsiaTheme="minorEastAsia"/>
                <w:lang w:eastAsia="zh-CN"/>
              </w:rPr>
            </w:pPr>
          </w:p>
        </w:tc>
        <w:tc>
          <w:tcPr>
            <w:tcW w:w="3265" w:type="dxa"/>
          </w:tcPr>
          <w:p w14:paraId="63A39C8B" w14:textId="77777777" w:rsidR="00E2668A" w:rsidRDefault="00E2668A" w:rsidP="00E2668A">
            <w:pPr>
              <w:rPr>
                <w:rFonts w:eastAsiaTheme="minorEastAsia"/>
                <w:lang w:eastAsia="zh-CN"/>
              </w:rPr>
            </w:pPr>
            <w:r>
              <w:rPr>
                <w:rFonts w:eastAsiaTheme="minorEastAsia"/>
                <w:lang w:eastAsia="zh-CN"/>
              </w:rPr>
              <w:t xml:space="preserve">Change to </w:t>
            </w:r>
          </w:p>
          <w:p w14:paraId="16B9789C" w14:textId="77777777" w:rsidR="00E2668A" w:rsidRDefault="00E2668A" w:rsidP="00E2668A">
            <w:pPr>
              <w:rPr>
                <w:rFonts w:eastAsiaTheme="minorEastAsia"/>
                <w:lang w:eastAsia="zh-CN"/>
              </w:rPr>
            </w:pPr>
          </w:p>
          <w:p w14:paraId="6454B2AA" w14:textId="77777777" w:rsidR="00E2668A" w:rsidRDefault="00E2668A" w:rsidP="00E2668A">
            <w:pPr>
              <w:pStyle w:val="TAN"/>
              <w:rPr>
                <w:szCs w:val="20"/>
              </w:rPr>
            </w:pPr>
            <w:r>
              <w:t>NOTE 1:</w:t>
            </w:r>
            <w:r>
              <w:tab/>
              <w:t xml:space="preserve">For </w:t>
            </w:r>
            <w:r>
              <w:rPr>
                <w:rFonts w:cs="Arial"/>
                <w:color w:val="000000" w:themeColor="text1"/>
                <w:szCs w:val="18"/>
              </w:rPr>
              <w:t>the configured RS(s) for new beam in the RS resource set</w:t>
            </w:r>
            <w:r>
              <w:rPr>
                <w:rFonts w:cs="Arial"/>
                <w:color w:val="000000" w:themeColor="text1"/>
              </w:rPr>
              <w:t xml:space="preserve"> </w:t>
            </w:r>
            <w:r w:rsidRPr="00723656">
              <w:rPr>
                <w:rFonts w:cs="Arial"/>
                <w:color w:val="FF0000"/>
                <w:u w:val="single"/>
              </w:rPr>
              <w:t xml:space="preserve">and the </w:t>
            </w:r>
            <w:r>
              <w:t xml:space="preserve">QCL RS </w:t>
            </w:r>
            <w:r>
              <w:rPr>
                <w:rFonts w:cs="Arial"/>
                <w:color w:val="000000" w:themeColor="text1"/>
                <w:szCs w:val="18"/>
              </w:rPr>
              <w:t>in the indicated TCI state and its corresponding QCL SSB for Scheme-1 and Scheme-2,</w:t>
            </w:r>
            <w:r>
              <w:t xml:space="preserve"> the SSB can be associated with the serving cell PCI or a PCI other than the serving cell PCI.</w:t>
            </w:r>
          </w:p>
          <w:p w14:paraId="02EC34F7" w14:textId="77777777" w:rsidR="00E2668A" w:rsidRDefault="00E2668A" w:rsidP="00E2668A">
            <w:pPr>
              <w:rPr>
                <w:rFonts w:eastAsiaTheme="minorEastAsia"/>
                <w:lang w:eastAsia="zh-CN"/>
              </w:rPr>
            </w:pPr>
          </w:p>
        </w:tc>
      </w:tr>
      <w:tr w:rsidR="00E2668A" w14:paraId="5656CFBA" w14:textId="77777777" w:rsidTr="001F7663">
        <w:tc>
          <w:tcPr>
            <w:tcW w:w="1901" w:type="dxa"/>
          </w:tcPr>
          <w:p w14:paraId="4FC20565" w14:textId="1301B83B" w:rsidR="00E2668A" w:rsidRDefault="00E2668A" w:rsidP="00E2668A">
            <w:pPr>
              <w:rPr>
                <w:rFonts w:eastAsiaTheme="minorEastAsia"/>
                <w:lang w:eastAsia="zh-CN"/>
              </w:rPr>
            </w:pPr>
            <w:r>
              <w:rPr>
                <w:rFonts w:eastAsiaTheme="minorEastAsia"/>
                <w:lang w:eastAsia="zh-CN"/>
              </w:rPr>
              <w:lastRenderedPageBreak/>
              <w:t>H002</w:t>
            </w:r>
          </w:p>
        </w:tc>
        <w:tc>
          <w:tcPr>
            <w:tcW w:w="2115" w:type="dxa"/>
          </w:tcPr>
          <w:p w14:paraId="6155E1D6" w14:textId="5B6BEF8E" w:rsidR="00E2668A" w:rsidRPr="00CB7064" w:rsidRDefault="00E2668A" w:rsidP="00E2668A">
            <w:pPr>
              <w:rPr>
                <w:rFonts w:eastAsiaTheme="minorEastAsia"/>
                <w:lang w:eastAsia="zh-CN"/>
              </w:rPr>
            </w:pPr>
            <w:r w:rsidRPr="00213EA6">
              <w:rPr>
                <w:rFonts w:eastAsiaTheme="minorEastAsia"/>
                <w:lang w:eastAsia="zh-CN"/>
              </w:rPr>
              <w:t>uei-ModeA-Event1-r19</w:t>
            </w:r>
          </w:p>
        </w:tc>
        <w:tc>
          <w:tcPr>
            <w:tcW w:w="2886" w:type="dxa"/>
          </w:tcPr>
          <w:p w14:paraId="36C5A908" w14:textId="56D20462" w:rsidR="00E2668A" w:rsidRDefault="00E2668A" w:rsidP="00E2668A">
            <w:pPr>
              <w:rPr>
                <w:rFonts w:eastAsiaTheme="minorEastAsia"/>
                <w:lang w:eastAsia="zh-CN"/>
              </w:rPr>
            </w:pPr>
            <w:r>
              <w:rPr>
                <w:rFonts w:eastAsiaTheme="minorEastAsia"/>
                <w:lang w:eastAsia="zh-CN"/>
              </w:rPr>
              <w:t>306</w:t>
            </w:r>
          </w:p>
        </w:tc>
        <w:tc>
          <w:tcPr>
            <w:tcW w:w="2783" w:type="dxa"/>
          </w:tcPr>
          <w:p w14:paraId="51FF0FB9" w14:textId="77777777" w:rsidR="00E2668A" w:rsidRDefault="00E2668A" w:rsidP="00E2668A">
            <w:pPr>
              <w:pStyle w:val="TAN"/>
              <w:ind w:left="0" w:firstLine="0"/>
              <w:rPr>
                <w:rFonts w:eastAsiaTheme="minorEastAsia"/>
              </w:rPr>
            </w:pPr>
            <w:r>
              <w:rPr>
                <w:rFonts w:eastAsiaTheme="minorEastAsia"/>
              </w:rPr>
              <w:t>Not sure the note is needed as it seems to be the same as the feature</w:t>
            </w:r>
          </w:p>
          <w:p w14:paraId="410B0A2B" w14:textId="77777777" w:rsidR="00E2668A" w:rsidRDefault="00E2668A" w:rsidP="00E2668A">
            <w:pPr>
              <w:pStyle w:val="TAN"/>
              <w:rPr>
                <w:szCs w:val="20"/>
              </w:rPr>
            </w:pPr>
            <w:r>
              <w:rPr>
                <w:rFonts w:eastAsiaTheme="minorEastAsia"/>
              </w:rPr>
              <w:t>NOTE 1:</w:t>
            </w:r>
            <w:r>
              <w:t xml:space="preserve"> </w:t>
            </w:r>
            <w:r>
              <w:tab/>
              <w:t>Event 1 is</w:t>
            </w:r>
            <w:r>
              <w:rPr>
                <w:rFonts w:eastAsia="DengXian"/>
                <w:lang w:eastAsia="zh-CN"/>
              </w:rPr>
              <w:t xml:space="preserve"> defined as an event where the </w:t>
            </w:r>
            <w:r>
              <w:t>quality of the current beam is worse than a certain threshold.</w:t>
            </w:r>
          </w:p>
          <w:p w14:paraId="57F26D06" w14:textId="77777777" w:rsidR="00E2668A" w:rsidRDefault="00E2668A" w:rsidP="00E2668A">
            <w:pPr>
              <w:rPr>
                <w:rFonts w:eastAsiaTheme="minorEastAsia"/>
                <w:lang w:eastAsia="zh-CN"/>
              </w:rPr>
            </w:pPr>
          </w:p>
        </w:tc>
        <w:tc>
          <w:tcPr>
            <w:tcW w:w="3265" w:type="dxa"/>
          </w:tcPr>
          <w:p w14:paraId="0A4D6636" w14:textId="5F91E4EB" w:rsidR="00E2668A" w:rsidRDefault="00E2668A" w:rsidP="00E2668A">
            <w:pPr>
              <w:rPr>
                <w:rFonts w:eastAsiaTheme="minorEastAsia"/>
                <w:lang w:eastAsia="zh-CN"/>
              </w:rPr>
            </w:pPr>
            <w:r>
              <w:rPr>
                <w:rFonts w:eastAsiaTheme="minorEastAsia"/>
                <w:lang w:eastAsia="zh-CN"/>
              </w:rPr>
              <w:t>Remove the NOTE 1?</w:t>
            </w:r>
          </w:p>
        </w:tc>
      </w:tr>
      <w:tr w:rsidR="00E2668A" w14:paraId="294003FC" w14:textId="77777777" w:rsidTr="001F7663">
        <w:tc>
          <w:tcPr>
            <w:tcW w:w="1901" w:type="dxa"/>
          </w:tcPr>
          <w:p w14:paraId="1AA92121" w14:textId="79004FF0" w:rsidR="00E2668A" w:rsidRDefault="00E2668A" w:rsidP="00E2668A">
            <w:pPr>
              <w:rPr>
                <w:rFonts w:eastAsiaTheme="minorEastAsia"/>
                <w:lang w:eastAsia="zh-CN"/>
              </w:rPr>
            </w:pPr>
            <w:r>
              <w:rPr>
                <w:rFonts w:eastAsiaTheme="minorEastAsia"/>
                <w:lang w:eastAsia="zh-CN"/>
              </w:rPr>
              <w:t>H003</w:t>
            </w:r>
          </w:p>
        </w:tc>
        <w:tc>
          <w:tcPr>
            <w:tcW w:w="2115" w:type="dxa"/>
          </w:tcPr>
          <w:p w14:paraId="17E5A541" w14:textId="77777777" w:rsidR="00E2668A" w:rsidRPr="00F022F4" w:rsidRDefault="00E2668A" w:rsidP="00E2668A">
            <w:pPr>
              <w:pStyle w:val="TAL"/>
              <w:rPr>
                <w:szCs w:val="20"/>
              </w:rPr>
            </w:pPr>
            <w:r w:rsidRPr="00F022F4">
              <w:t>uei-ModeA-Event7-r19</w:t>
            </w:r>
          </w:p>
          <w:p w14:paraId="6568A250" w14:textId="77777777" w:rsidR="00E2668A" w:rsidRPr="00213EA6" w:rsidRDefault="00E2668A" w:rsidP="00E2668A">
            <w:pPr>
              <w:rPr>
                <w:rFonts w:eastAsiaTheme="minorEastAsia"/>
                <w:lang w:eastAsia="zh-CN"/>
              </w:rPr>
            </w:pPr>
          </w:p>
        </w:tc>
        <w:tc>
          <w:tcPr>
            <w:tcW w:w="2886" w:type="dxa"/>
          </w:tcPr>
          <w:p w14:paraId="7A27C128" w14:textId="600165C2" w:rsidR="00E2668A" w:rsidRDefault="00E2668A" w:rsidP="00E2668A">
            <w:pPr>
              <w:rPr>
                <w:rFonts w:eastAsiaTheme="minorEastAsia"/>
                <w:lang w:eastAsia="zh-CN"/>
              </w:rPr>
            </w:pPr>
            <w:r>
              <w:rPr>
                <w:rFonts w:eastAsiaTheme="minorEastAsia"/>
                <w:lang w:eastAsia="zh-CN"/>
              </w:rPr>
              <w:t>306</w:t>
            </w:r>
          </w:p>
        </w:tc>
        <w:tc>
          <w:tcPr>
            <w:tcW w:w="2783" w:type="dxa"/>
          </w:tcPr>
          <w:p w14:paraId="30A9B7B1" w14:textId="77777777" w:rsidR="00E2668A" w:rsidRDefault="00E2668A" w:rsidP="00E2668A">
            <w:pPr>
              <w:rPr>
                <w:rFonts w:eastAsiaTheme="minorEastAsia"/>
                <w:lang w:eastAsia="zh-CN"/>
              </w:rPr>
            </w:pPr>
            <w:r>
              <w:rPr>
                <w:rFonts w:eastAsiaTheme="minorEastAsia"/>
                <w:lang w:eastAsia="zh-CN"/>
              </w:rPr>
              <w:t>Typo on the pre-requisite:</w:t>
            </w:r>
          </w:p>
          <w:p w14:paraId="79F8D092" w14:textId="77777777" w:rsidR="00E2668A" w:rsidRDefault="00E2668A" w:rsidP="00E2668A">
            <w:pPr>
              <w:rPr>
                <w:rFonts w:eastAsiaTheme="minorEastAsia"/>
                <w:lang w:eastAsia="zh-CN"/>
              </w:rPr>
            </w:pPr>
          </w:p>
          <w:p w14:paraId="622A2386" w14:textId="596677FC" w:rsidR="00E2668A" w:rsidRDefault="00E2668A" w:rsidP="00E2668A">
            <w:pPr>
              <w:pStyle w:val="Heading3Char"/>
              <w:rPr>
                <w:rFonts w:eastAsiaTheme="minorEastAsia"/>
              </w:rPr>
            </w:pPr>
            <w:r>
              <w:rPr>
                <w:rFonts w:eastAsiaTheme="minorEastAsia"/>
                <w:bCs/>
                <w:iCs/>
              </w:rPr>
              <w:t xml:space="preserve">A UE supporting this feature shall also indicate the support of </w:t>
            </w:r>
            <w:r>
              <w:rPr>
                <w:rFonts w:eastAsiaTheme="minorEastAsia"/>
                <w:bCs/>
                <w:i/>
              </w:rPr>
              <w:t>uei-BR-Event2ModeA-r19</w:t>
            </w:r>
            <w:r>
              <w:rPr>
                <w:rFonts w:eastAsiaTheme="minorEastAsia"/>
                <w:bCs/>
                <w:iCs/>
              </w:rPr>
              <w:t>.</w:t>
            </w:r>
          </w:p>
        </w:tc>
        <w:tc>
          <w:tcPr>
            <w:tcW w:w="3265" w:type="dxa"/>
          </w:tcPr>
          <w:p w14:paraId="4B15DDA1" w14:textId="77777777" w:rsidR="00E2668A" w:rsidRDefault="00E2668A" w:rsidP="00E2668A">
            <w:pPr>
              <w:rPr>
                <w:rFonts w:eastAsiaTheme="minorEastAsia"/>
                <w:lang w:eastAsia="zh-CN"/>
              </w:rPr>
            </w:pPr>
            <w:r>
              <w:rPr>
                <w:rFonts w:eastAsiaTheme="minorEastAsia"/>
                <w:lang w:eastAsia="zh-CN"/>
              </w:rPr>
              <w:t xml:space="preserve">Change to </w:t>
            </w:r>
          </w:p>
          <w:p w14:paraId="20E45696" w14:textId="77777777" w:rsidR="00E2668A" w:rsidRDefault="00E2668A" w:rsidP="00E2668A">
            <w:pPr>
              <w:rPr>
                <w:rFonts w:eastAsiaTheme="minorEastAsia"/>
                <w:lang w:eastAsia="zh-CN"/>
              </w:rPr>
            </w:pPr>
          </w:p>
          <w:p w14:paraId="05A1BF99" w14:textId="72DA7DF3" w:rsidR="00E2668A" w:rsidRDefault="00E2668A" w:rsidP="00E2668A">
            <w:pPr>
              <w:rPr>
                <w:rFonts w:eastAsiaTheme="minorEastAsia"/>
                <w:lang w:eastAsia="zh-CN"/>
              </w:rPr>
            </w:pPr>
            <w:r>
              <w:rPr>
                <w:rFonts w:eastAsiaTheme="minorEastAsia"/>
                <w:bCs/>
                <w:iCs/>
              </w:rPr>
              <w:t xml:space="preserve">A UE supporting this feature shall also indicate the support of </w:t>
            </w:r>
            <w:r w:rsidRPr="00F022F4">
              <w:rPr>
                <w:rFonts w:eastAsiaTheme="minorEastAsia"/>
                <w:bCs/>
                <w:i/>
                <w:color w:val="FF0000"/>
              </w:rPr>
              <w:t>uei-ModeA-Event2-r19</w:t>
            </w:r>
          </w:p>
        </w:tc>
      </w:tr>
      <w:tr w:rsidR="00E2668A" w14:paraId="5D44EB71" w14:textId="77777777" w:rsidTr="001F7663">
        <w:tc>
          <w:tcPr>
            <w:tcW w:w="1901" w:type="dxa"/>
          </w:tcPr>
          <w:p w14:paraId="0371C726" w14:textId="728163C6" w:rsidR="00E2668A" w:rsidRDefault="00E2668A" w:rsidP="00E2668A">
            <w:pPr>
              <w:rPr>
                <w:rFonts w:eastAsiaTheme="minorEastAsia"/>
                <w:lang w:eastAsia="zh-CN"/>
              </w:rPr>
            </w:pPr>
            <w:r>
              <w:rPr>
                <w:rFonts w:eastAsiaTheme="minorEastAsia"/>
                <w:lang w:eastAsia="zh-CN"/>
              </w:rPr>
              <w:t>H004</w:t>
            </w:r>
          </w:p>
        </w:tc>
        <w:tc>
          <w:tcPr>
            <w:tcW w:w="2115" w:type="dxa"/>
          </w:tcPr>
          <w:p w14:paraId="3EF19E00" w14:textId="3809427D" w:rsidR="00E2668A" w:rsidRPr="00F022F4" w:rsidRDefault="00E2668A" w:rsidP="00E2668A">
            <w:pPr>
              <w:pStyle w:val="Heading2Char"/>
            </w:pPr>
            <w:r>
              <w:rPr>
                <w:rFonts w:eastAsiaTheme="minorEastAsia"/>
                <w:lang w:eastAsia="zh-CN"/>
              </w:rPr>
              <w:t>R1 59-2-1-6</w:t>
            </w:r>
          </w:p>
        </w:tc>
        <w:tc>
          <w:tcPr>
            <w:tcW w:w="2886" w:type="dxa"/>
          </w:tcPr>
          <w:p w14:paraId="56472B62" w14:textId="77777777" w:rsidR="00E2668A" w:rsidRDefault="00E2668A" w:rsidP="00E2668A">
            <w:pPr>
              <w:rPr>
                <w:rFonts w:eastAsiaTheme="minorEastAsia"/>
                <w:lang w:eastAsia="zh-CN"/>
              </w:rPr>
            </w:pPr>
          </w:p>
        </w:tc>
        <w:tc>
          <w:tcPr>
            <w:tcW w:w="2783" w:type="dxa"/>
          </w:tcPr>
          <w:p w14:paraId="03583016" w14:textId="56489997" w:rsidR="00E2668A" w:rsidRDefault="00E2668A" w:rsidP="00E2668A">
            <w:pPr>
              <w:rPr>
                <w:rFonts w:eastAsiaTheme="minorEastAsia"/>
                <w:lang w:eastAsia="zh-CN"/>
              </w:rPr>
            </w:pPr>
            <w:r>
              <w:rPr>
                <w:rFonts w:eastAsiaTheme="minorEastAsia"/>
                <w:lang w:eastAsia="zh-CN"/>
              </w:rPr>
              <w:t>This seems to be missing for both per band and per BC.  There is no visible sign that this feature is still FFS.</w:t>
            </w:r>
          </w:p>
        </w:tc>
        <w:tc>
          <w:tcPr>
            <w:tcW w:w="3265" w:type="dxa"/>
          </w:tcPr>
          <w:p w14:paraId="69397B87" w14:textId="77777777" w:rsidR="00E2668A" w:rsidRDefault="00E2668A" w:rsidP="00E2668A">
            <w:pPr>
              <w:rPr>
                <w:rFonts w:eastAsiaTheme="minorEastAsia"/>
                <w:lang w:eastAsia="zh-CN"/>
              </w:rPr>
            </w:pPr>
          </w:p>
        </w:tc>
      </w:tr>
      <w:tr w:rsidR="00E2668A" w14:paraId="7B959D61" w14:textId="77777777" w:rsidTr="001F7663">
        <w:tc>
          <w:tcPr>
            <w:tcW w:w="1901" w:type="dxa"/>
          </w:tcPr>
          <w:p w14:paraId="52BC9ACF" w14:textId="28905D10" w:rsidR="00E2668A" w:rsidRDefault="00E2668A" w:rsidP="00E2668A">
            <w:pPr>
              <w:rPr>
                <w:rFonts w:eastAsiaTheme="minorEastAsia"/>
                <w:lang w:eastAsia="zh-CN"/>
              </w:rPr>
            </w:pPr>
            <w:r>
              <w:rPr>
                <w:rFonts w:eastAsiaTheme="minorEastAsia"/>
                <w:lang w:eastAsia="zh-CN"/>
              </w:rPr>
              <w:t>H005</w:t>
            </w:r>
          </w:p>
        </w:tc>
        <w:tc>
          <w:tcPr>
            <w:tcW w:w="2115" w:type="dxa"/>
          </w:tcPr>
          <w:p w14:paraId="35C39B48" w14:textId="77777777" w:rsidR="00E2668A" w:rsidRDefault="00E2668A" w:rsidP="00E2668A">
            <w:pPr>
              <w:rPr>
                <w:lang w:val="pt-BR"/>
              </w:rPr>
            </w:pPr>
            <w:ins w:id="2" w:author="NR_MIMO_Ph5_R2_131" w:date="2025-08-31T22:42:00Z">
              <w:r>
                <w:rPr>
                  <w:lang w:val="pt-BR"/>
                </w:rPr>
                <w:t>cjtc-DdReportP</w:t>
              </w:r>
            </w:ins>
            <w:ins w:id="3" w:author="NR_MIMO_Ph5_R2_131" w:date="2025-08-31T22:43:00Z">
              <w:r>
                <w:rPr>
                  <w:lang w:val="pt-BR"/>
                </w:rPr>
                <w:t>rocessing-r19</w:t>
              </w:r>
            </w:ins>
          </w:p>
          <w:p w14:paraId="2C28FB8A" w14:textId="77777777" w:rsidR="00E2668A" w:rsidRDefault="00E2668A" w:rsidP="00E2668A">
            <w:pPr>
              <w:rPr>
                <w:lang w:val="pt-BR"/>
              </w:rPr>
            </w:pPr>
            <w:ins w:id="4" w:author="NR_MIMO_Ph5_R2_131" w:date="2025-08-31T23:05:00Z">
              <w:r>
                <w:rPr>
                  <w:lang w:val="pt-BR"/>
                </w:rPr>
                <w:t>cjtc-FO-ReportProcessing-r19</w:t>
              </w:r>
            </w:ins>
          </w:p>
          <w:p w14:paraId="3B46A391" w14:textId="77777777" w:rsidR="00E2668A" w:rsidRDefault="00E2668A" w:rsidP="00E2668A">
            <w:pPr>
              <w:rPr>
                <w:lang w:val="pt-BR"/>
              </w:rPr>
            </w:pPr>
            <w:ins w:id="5" w:author="NR_MIMO_Ph5_R2_131" w:date="2025-08-31T23:15:00Z">
              <w:r>
                <w:rPr>
                  <w:lang w:val="pt-BR"/>
                </w:rPr>
                <w:t>cjtc-PO-ReportWidebandProcessing-r19</w:t>
              </w:r>
            </w:ins>
          </w:p>
          <w:p w14:paraId="288BE50C" w14:textId="1FFDC1A0" w:rsidR="00E2668A" w:rsidRDefault="00E2668A" w:rsidP="00E2668A">
            <w:pPr>
              <w:pStyle w:val="Heading2Char"/>
              <w:rPr>
                <w:rFonts w:eastAsiaTheme="minorEastAsia"/>
                <w:lang w:eastAsia="zh-CN"/>
              </w:rPr>
            </w:pPr>
            <w:ins w:id="6" w:author="NR_MIMO_Ph5_R2_131" w:date="2025-08-31T23:55:00Z">
              <w:r>
                <w:rPr>
                  <w:lang w:val="pt-BR"/>
                </w:rPr>
                <w:t>cjtc-</w:t>
              </w:r>
            </w:ins>
            <w:ins w:id="7" w:author="NR_MIMO_Ph5_R2_131" w:date="2025-08-31T23:56:00Z">
              <w:r>
                <w:rPr>
                  <w:lang w:val="pt-BR"/>
                </w:rPr>
                <w:t>Dd</w:t>
              </w:r>
            </w:ins>
            <w:ins w:id="8" w:author="NR_MIMO_Ph5_R2_131" w:date="2025-08-31T23:55:00Z">
              <w:r>
                <w:rPr>
                  <w:lang w:val="pt-BR"/>
                </w:rPr>
                <w:t>FO-ReportProcessing-r19</w:t>
              </w:r>
            </w:ins>
          </w:p>
        </w:tc>
        <w:tc>
          <w:tcPr>
            <w:tcW w:w="2886" w:type="dxa"/>
          </w:tcPr>
          <w:p w14:paraId="19DEBBC7" w14:textId="64F9E9B2" w:rsidR="00E2668A" w:rsidRDefault="00E2668A" w:rsidP="00E2668A">
            <w:pPr>
              <w:rPr>
                <w:rFonts w:eastAsiaTheme="minorEastAsia"/>
                <w:lang w:eastAsia="zh-CN"/>
              </w:rPr>
            </w:pPr>
            <w:r>
              <w:rPr>
                <w:rFonts w:eastAsiaTheme="minorEastAsia"/>
                <w:lang w:eastAsia="zh-CN"/>
              </w:rPr>
              <w:t>331</w:t>
            </w:r>
          </w:p>
        </w:tc>
        <w:tc>
          <w:tcPr>
            <w:tcW w:w="2783" w:type="dxa"/>
          </w:tcPr>
          <w:p w14:paraId="628731F2" w14:textId="77777777" w:rsidR="00E2668A" w:rsidRDefault="00E2668A" w:rsidP="00E2668A">
            <w:pPr>
              <w:pStyle w:val="TAL"/>
              <w:rPr>
                <w:rFonts w:cs="Arial"/>
                <w:color w:val="000000" w:themeColor="text1"/>
                <w:szCs w:val="18"/>
                <w:lang w:eastAsia="zh-CN"/>
              </w:rPr>
            </w:pPr>
            <w:r>
              <w:rPr>
                <w:rFonts w:cs="Arial"/>
                <w:color w:val="000000" w:themeColor="text1"/>
                <w:szCs w:val="18"/>
                <w:lang w:eastAsia="zh-CN"/>
              </w:rPr>
              <w:t>The values for these 2 components are from my reading is that it continues between 12 and 64 with the same intervals. For example, 12 …64 for Component 2 is 12, 16, 20…all the way to 64?</w:t>
            </w:r>
          </w:p>
          <w:p w14:paraId="7793FA69" w14:textId="77777777" w:rsidR="00E2668A" w:rsidRDefault="00E2668A" w:rsidP="00E2668A">
            <w:pPr>
              <w:pStyle w:val="TAL"/>
              <w:rPr>
                <w:rFonts w:eastAsiaTheme="minorEastAsia" w:cs="Arial"/>
                <w:color w:val="000000" w:themeColor="text1"/>
                <w:szCs w:val="18"/>
                <w:lang w:eastAsia="zh-CN"/>
              </w:rPr>
            </w:pPr>
            <w:r>
              <w:rPr>
                <w:rFonts w:cs="Arial"/>
                <w:color w:val="000000" w:themeColor="text1"/>
                <w:szCs w:val="18"/>
                <w:lang w:eastAsia="zh-CN"/>
              </w:rPr>
              <w:t>Component 2 candidate values: {2, 4, 6, 8, 12, … 64}</w:t>
            </w:r>
          </w:p>
          <w:p w14:paraId="02FA84C3" w14:textId="77777777" w:rsidR="00E2668A" w:rsidRDefault="00E2668A" w:rsidP="00E2668A">
            <w:pPr>
              <w:pStyle w:val="TAL"/>
              <w:rPr>
                <w:rFonts w:cs="Arial"/>
                <w:color w:val="000000" w:themeColor="text1"/>
                <w:szCs w:val="18"/>
                <w:lang w:eastAsia="zh-CN"/>
              </w:rPr>
            </w:pPr>
            <w:r>
              <w:rPr>
                <w:rFonts w:cs="Arial"/>
                <w:color w:val="000000" w:themeColor="text1"/>
                <w:szCs w:val="18"/>
                <w:lang w:eastAsia="zh-CN"/>
              </w:rPr>
              <w:t>Component 4 candidate values: {2, 4, 6, 8, 12, 16, 20, 24, 28, 32, …, 64}</w:t>
            </w:r>
          </w:p>
          <w:p w14:paraId="10D68089" w14:textId="77777777" w:rsidR="00E2668A" w:rsidRDefault="00E2668A" w:rsidP="00E2668A">
            <w:pPr>
              <w:rPr>
                <w:rFonts w:eastAsiaTheme="minorEastAsia"/>
                <w:lang w:eastAsia="zh-CN"/>
              </w:rPr>
            </w:pPr>
          </w:p>
        </w:tc>
        <w:tc>
          <w:tcPr>
            <w:tcW w:w="3265" w:type="dxa"/>
          </w:tcPr>
          <w:p w14:paraId="100DC6F0" w14:textId="5FC3CEA2" w:rsidR="00E2668A" w:rsidRDefault="00E2668A" w:rsidP="00E2668A">
            <w:pPr>
              <w:rPr>
                <w:rFonts w:eastAsiaTheme="minorEastAsia"/>
                <w:lang w:eastAsia="zh-CN"/>
              </w:rPr>
            </w:pPr>
            <w:r>
              <w:rPr>
                <w:rFonts w:eastAsiaTheme="minorEastAsia"/>
                <w:lang w:eastAsia="zh-CN"/>
              </w:rPr>
              <w:t>Check with RAN1?</w:t>
            </w:r>
          </w:p>
        </w:tc>
      </w:tr>
      <w:tr w:rsidR="00E2668A" w14:paraId="7E6787F2" w14:textId="77777777" w:rsidTr="001F7663">
        <w:tc>
          <w:tcPr>
            <w:tcW w:w="1901" w:type="dxa"/>
          </w:tcPr>
          <w:p w14:paraId="2C524BE1" w14:textId="1C7421FA" w:rsidR="00E2668A" w:rsidRDefault="00E2668A" w:rsidP="00E2668A">
            <w:pPr>
              <w:rPr>
                <w:rFonts w:eastAsiaTheme="minorEastAsia"/>
                <w:lang w:eastAsia="zh-CN"/>
              </w:rPr>
            </w:pPr>
            <w:r>
              <w:rPr>
                <w:rFonts w:eastAsiaTheme="minorEastAsia"/>
                <w:lang w:eastAsia="zh-CN"/>
              </w:rPr>
              <w:t>H006</w:t>
            </w:r>
          </w:p>
        </w:tc>
        <w:tc>
          <w:tcPr>
            <w:tcW w:w="2115" w:type="dxa"/>
          </w:tcPr>
          <w:p w14:paraId="64D73ACF" w14:textId="77777777" w:rsidR="00E2668A" w:rsidRDefault="00E2668A" w:rsidP="00E2668A">
            <w:pPr>
              <w:rPr>
                <w:rFonts w:eastAsia="DengXian"/>
              </w:rPr>
            </w:pPr>
            <w:ins w:id="9" w:author="NR_MIMO_Ph5" w:date="2025-06-29T09:32:00Z">
              <w:r>
                <w:rPr>
                  <w:rFonts w:eastAsia="DengXian"/>
                </w:rPr>
                <w:t>cjtc-PO-ReportSubband</w:t>
              </w:r>
            </w:ins>
            <w:ins w:id="10" w:author="NR_MIMO_Ph5" w:date="2025-06-29T09:33:00Z">
              <w:r>
                <w:rPr>
                  <w:rFonts w:eastAsia="DengXian"/>
                </w:rPr>
                <w:t>PerBC</w:t>
              </w:r>
            </w:ins>
            <w:r>
              <w:rPr>
                <w:rFonts w:eastAsia="DengXian"/>
              </w:rPr>
              <w:t>-r19</w:t>
            </w:r>
          </w:p>
          <w:p w14:paraId="2FF8069E" w14:textId="77777777" w:rsidR="00E2668A" w:rsidRDefault="00E2668A" w:rsidP="00E2668A">
            <w:pPr>
              <w:rPr>
                <w:rFonts w:eastAsia="DengXian"/>
              </w:rPr>
            </w:pPr>
            <w:ins w:id="11" w:author="NR_MIMO_Ph5" w:date="2025-06-29T09:19:00Z">
              <w:r>
                <w:rPr>
                  <w:rFonts w:eastAsia="DengXian"/>
                  <w:lang w:val="pt-BR"/>
                </w:rPr>
                <w:lastRenderedPageBreak/>
                <w:t>cjtc-PO-Report</w:t>
              </w:r>
            </w:ins>
            <w:ins w:id="12" w:author="NR_MIMO_Ph5" w:date="2025-06-29T09:22:00Z">
              <w:r>
                <w:rPr>
                  <w:rFonts w:eastAsia="DengXian"/>
                  <w:lang w:val="pt-BR"/>
                </w:rPr>
                <w:t>Subband</w:t>
              </w:r>
            </w:ins>
            <w:ins w:id="13" w:author="NR_MIMO_Ph5" w:date="2025-06-29T09:19:00Z">
              <w:r>
                <w:rPr>
                  <w:rFonts w:eastAsia="DengXian"/>
                  <w:lang w:val="pt-BR"/>
                </w:rPr>
                <w:t>-r19</w:t>
              </w:r>
            </w:ins>
          </w:p>
          <w:p w14:paraId="6C35B5AD" w14:textId="77777777" w:rsidR="00E2668A" w:rsidRDefault="00E2668A" w:rsidP="00E2668A">
            <w:pPr>
              <w:rPr>
                <w:lang w:val="pt-BR"/>
              </w:rPr>
            </w:pPr>
          </w:p>
        </w:tc>
        <w:tc>
          <w:tcPr>
            <w:tcW w:w="2886" w:type="dxa"/>
          </w:tcPr>
          <w:p w14:paraId="63879DDD" w14:textId="5922B90F" w:rsidR="00E2668A" w:rsidRDefault="00E2668A" w:rsidP="00E2668A">
            <w:pPr>
              <w:rPr>
                <w:rFonts w:eastAsiaTheme="minorEastAsia"/>
                <w:lang w:eastAsia="zh-CN"/>
              </w:rPr>
            </w:pPr>
            <w:r>
              <w:rPr>
                <w:rFonts w:eastAsiaTheme="minorEastAsia"/>
                <w:lang w:eastAsia="zh-CN"/>
              </w:rPr>
              <w:lastRenderedPageBreak/>
              <w:t>331</w:t>
            </w:r>
          </w:p>
        </w:tc>
        <w:tc>
          <w:tcPr>
            <w:tcW w:w="2783" w:type="dxa"/>
          </w:tcPr>
          <w:p w14:paraId="2422503D" w14:textId="77777777" w:rsidR="00E2668A" w:rsidRDefault="00E2668A" w:rsidP="00E2668A">
            <w:pPr>
              <w:rPr>
                <w:rFonts w:eastAsiaTheme="minorEastAsia"/>
                <w:lang w:eastAsia="zh-CN"/>
              </w:rPr>
            </w:pPr>
            <w:r>
              <w:rPr>
                <w:rFonts w:eastAsiaTheme="minorEastAsia"/>
                <w:lang w:eastAsia="zh-CN"/>
              </w:rPr>
              <w:t>Missing Component 4:</w:t>
            </w:r>
          </w:p>
          <w:p w14:paraId="536CFB31" w14:textId="77777777" w:rsidR="00E2668A" w:rsidRDefault="00E2668A" w:rsidP="00E2668A">
            <w:pPr>
              <w:rPr>
                <w:rFonts w:eastAsia="SimSun" w:cs="Arial"/>
                <w:color w:val="000000" w:themeColor="text1"/>
                <w:szCs w:val="18"/>
                <w:lang w:val="en-US" w:eastAsia="zh-CN"/>
              </w:rPr>
            </w:pPr>
            <w:r>
              <w:rPr>
                <w:rFonts w:eastAsia="SimSun" w:cs="Arial"/>
                <w:color w:val="000000" w:themeColor="text1"/>
                <w:szCs w:val="18"/>
                <w:lang w:val="en-US" w:eastAsia="zh-CN"/>
              </w:rPr>
              <w:lastRenderedPageBreak/>
              <w:t>4. Supported maximum slot duration for N</w:t>
            </w:r>
            <w:r>
              <w:rPr>
                <w:rFonts w:eastAsia="SimSun" w:cs="Arial"/>
                <w:color w:val="000000" w:themeColor="text1"/>
                <w:szCs w:val="18"/>
                <w:vertAlign w:val="subscript"/>
                <w:lang w:val="en-US" w:eastAsia="zh-CN"/>
              </w:rPr>
              <w:t>TRP</w:t>
            </w:r>
            <w:r>
              <w:rPr>
                <w:rFonts w:eastAsia="SimSun" w:cs="Arial"/>
                <w:color w:val="000000" w:themeColor="text1"/>
                <w:szCs w:val="18"/>
                <w:lang w:val="en-US" w:eastAsia="zh-CN"/>
              </w:rPr>
              <w:t xml:space="preserve"> P/SP CSI-RS occasions being confined in</w:t>
            </w:r>
          </w:p>
          <w:p w14:paraId="16ED6823" w14:textId="77777777" w:rsidR="00E2668A" w:rsidRDefault="00E2668A" w:rsidP="00E2668A">
            <w:pPr>
              <w:rPr>
                <w:rFonts w:eastAsiaTheme="minorEastAsia"/>
                <w:lang w:eastAsia="zh-CN"/>
              </w:rPr>
            </w:pPr>
          </w:p>
          <w:p w14:paraId="2CC0B852" w14:textId="77777777" w:rsidR="00E2668A" w:rsidRDefault="00E2668A" w:rsidP="00E2668A">
            <w:pPr>
              <w:pStyle w:val="TAL"/>
              <w:rPr>
                <w:rFonts w:eastAsia="SimSun" w:cs="Arial"/>
                <w:color w:val="000000" w:themeColor="text1"/>
                <w:szCs w:val="18"/>
                <w:lang w:eastAsia="zh-CN"/>
              </w:rPr>
            </w:pPr>
            <w:r>
              <w:rPr>
                <w:rFonts w:eastAsia="SimSun" w:cs="Arial"/>
                <w:color w:val="000000" w:themeColor="text1"/>
                <w:szCs w:val="18"/>
                <w:lang w:eastAsia="zh-CN"/>
              </w:rPr>
              <w:t>Component 4 candidate values: {1, 2}</w:t>
            </w:r>
          </w:p>
          <w:p w14:paraId="64C01667" w14:textId="77777777" w:rsidR="00E2668A" w:rsidRDefault="00E2668A" w:rsidP="00E2668A">
            <w:pPr>
              <w:pStyle w:val="Heading2Char"/>
              <w:rPr>
                <w:rFonts w:cs="Arial"/>
                <w:color w:val="000000" w:themeColor="text1"/>
                <w:szCs w:val="18"/>
                <w:lang w:eastAsia="zh-CN"/>
              </w:rPr>
            </w:pPr>
          </w:p>
        </w:tc>
        <w:tc>
          <w:tcPr>
            <w:tcW w:w="3265" w:type="dxa"/>
          </w:tcPr>
          <w:p w14:paraId="38285592" w14:textId="786BDEB4" w:rsidR="00E2668A" w:rsidRDefault="00E2668A" w:rsidP="00E2668A">
            <w:pPr>
              <w:rPr>
                <w:rFonts w:eastAsiaTheme="minorEastAsia"/>
                <w:lang w:eastAsia="zh-CN"/>
              </w:rPr>
            </w:pPr>
            <w:r>
              <w:rPr>
                <w:rFonts w:eastAsiaTheme="minorEastAsia"/>
                <w:lang w:eastAsia="zh-CN"/>
              </w:rPr>
              <w:lastRenderedPageBreak/>
              <w:t>Add the missing component to 331 and 306</w:t>
            </w:r>
          </w:p>
        </w:tc>
      </w:tr>
      <w:tr w:rsidR="00E2668A" w14:paraId="2F2C620C" w14:textId="77777777" w:rsidTr="001F7663">
        <w:tc>
          <w:tcPr>
            <w:tcW w:w="1901" w:type="dxa"/>
          </w:tcPr>
          <w:p w14:paraId="1C2CAF5A" w14:textId="653C71DB" w:rsidR="00E2668A" w:rsidRDefault="00E2668A" w:rsidP="00E2668A">
            <w:pPr>
              <w:rPr>
                <w:rFonts w:eastAsiaTheme="minorEastAsia"/>
                <w:lang w:eastAsia="zh-CN"/>
              </w:rPr>
            </w:pPr>
            <w:r>
              <w:rPr>
                <w:rFonts w:eastAsiaTheme="minorEastAsia"/>
                <w:lang w:eastAsia="zh-CN"/>
              </w:rPr>
              <w:t>H007</w:t>
            </w:r>
          </w:p>
        </w:tc>
        <w:tc>
          <w:tcPr>
            <w:tcW w:w="2115" w:type="dxa"/>
          </w:tcPr>
          <w:p w14:paraId="54BA308A" w14:textId="77777777" w:rsidR="00E2668A" w:rsidRDefault="00E2668A" w:rsidP="00E2668A">
            <w:pPr>
              <w:pStyle w:val="TAL"/>
              <w:rPr>
                <w:b/>
                <w:i/>
                <w:szCs w:val="20"/>
              </w:rPr>
            </w:pPr>
            <w:r>
              <w:rPr>
                <w:b/>
                <w:i/>
              </w:rPr>
              <w:t>nonCodebook-CSI-RS-SRS-3TxPUSCH-r18</w:t>
            </w:r>
          </w:p>
          <w:p w14:paraId="794FC44B" w14:textId="77777777" w:rsidR="00E2668A" w:rsidRDefault="00E2668A" w:rsidP="00E2668A">
            <w:pPr>
              <w:rPr>
                <w:rFonts w:eastAsia="DengXian"/>
              </w:rPr>
            </w:pPr>
          </w:p>
        </w:tc>
        <w:tc>
          <w:tcPr>
            <w:tcW w:w="2886" w:type="dxa"/>
          </w:tcPr>
          <w:p w14:paraId="042A5EB8" w14:textId="05E4F13B" w:rsidR="00E2668A" w:rsidRDefault="00E2668A" w:rsidP="00E2668A">
            <w:pPr>
              <w:rPr>
                <w:rFonts w:eastAsiaTheme="minorEastAsia"/>
                <w:lang w:eastAsia="zh-CN"/>
              </w:rPr>
            </w:pPr>
            <w:r>
              <w:rPr>
                <w:rFonts w:eastAsiaTheme="minorEastAsia"/>
                <w:lang w:eastAsia="zh-CN"/>
              </w:rPr>
              <w:t>306</w:t>
            </w:r>
          </w:p>
        </w:tc>
        <w:tc>
          <w:tcPr>
            <w:tcW w:w="2783" w:type="dxa"/>
          </w:tcPr>
          <w:p w14:paraId="68807ADA" w14:textId="3B0728C5" w:rsidR="00E2668A" w:rsidRDefault="00E2668A" w:rsidP="00E2668A">
            <w:pPr>
              <w:rPr>
                <w:rFonts w:eastAsiaTheme="minorEastAsia"/>
                <w:lang w:eastAsia="zh-CN"/>
              </w:rPr>
            </w:pPr>
            <w:r>
              <w:rPr>
                <w:rFonts w:eastAsiaTheme="minorEastAsia"/>
                <w:lang w:eastAsia="zh-CN"/>
              </w:rPr>
              <w:t xml:space="preserve">Should we add ‘-r16’ in </w:t>
            </w:r>
            <w:proofErr w:type="spellStart"/>
            <w:r>
              <w:rPr>
                <w:rFonts w:cs="Arial"/>
                <w:i/>
                <w:szCs w:val="18"/>
              </w:rPr>
              <w:t>codebookVariantsList</w:t>
            </w:r>
            <w:proofErr w:type="spellEnd"/>
            <w:r>
              <w:rPr>
                <w:rFonts w:cs="Arial"/>
                <w:szCs w:val="18"/>
              </w:rPr>
              <w:t xml:space="preserve"> to align with other ASN.1 field in 306.  Maybe there are already some that are not aligned previously with this.</w:t>
            </w:r>
          </w:p>
        </w:tc>
        <w:tc>
          <w:tcPr>
            <w:tcW w:w="3265" w:type="dxa"/>
          </w:tcPr>
          <w:p w14:paraId="23F5FE60" w14:textId="1CB3DA38" w:rsidR="00E2668A" w:rsidRDefault="00E2668A" w:rsidP="00E2668A">
            <w:pPr>
              <w:rPr>
                <w:rFonts w:eastAsiaTheme="minorEastAsia"/>
                <w:lang w:eastAsia="zh-CN"/>
              </w:rPr>
            </w:pPr>
            <w:r>
              <w:rPr>
                <w:rFonts w:eastAsiaTheme="minorEastAsia"/>
                <w:lang w:eastAsia="zh-CN"/>
              </w:rPr>
              <w:t>Editorial</w:t>
            </w:r>
          </w:p>
        </w:tc>
      </w:tr>
      <w:tr w:rsidR="00E2668A" w14:paraId="45CE6D10" w14:textId="77777777" w:rsidTr="001F7663">
        <w:tc>
          <w:tcPr>
            <w:tcW w:w="1901" w:type="dxa"/>
          </w:tcPr>
          <w:p w14:paraId="202D0638" w14:textId="3A15D834" w:rsidR="00E2668A" w:rsidRDefault="00E2668A" w:rsidP="00E2668A">
            <w:pPr>
              <w:rPr>
                <w:rFonts w:eastAsiaTheme="minorEastAsia"/>
                <w:lang w:eastAsia="zh-CN"/>
              </w:rPr>
            </w:pPr>
            <w:r>
              <w:rPr>
                <w:rFonts w:eastAsiaTheme="minorEastAsia"/>
                <w:lang w:eastAsia="zh-CN"/>
              </w:rPr>
              <w:t>H008</w:t>
            </w:r>
          </w:p>
        </w:tc>
        <w:tc>
          <w:tcPr>
            <w:tcW w:w="2115" w:type="dxa"/>
          </w:tcPr>
          <w:p w14:paraId="7A545E8B" w14:textId="1B3ACF4A" w:rsidR="00E2668A" w:rsidRDefault="00E2668A" w:rsidP="00E2668A">
            <w:pPr>
              <w:pStyle w:val="Heading2Char"/>
              <w:rPr>
                <w:b/>
                <w:i/>
              </w:rPr>
            </w:pPr>
            <w:ins w:id="14" w:author="NR_MIMO_Ph5_R2_131" w:date="2025-09-01T12:26:00Z">
              <w:r>
                <w:rPr>
                  <w:rFonts w:eastAsiaTheme="minorEastAsia"/>
                </w:rPr>
                <w:t>mTRP-PUSCH-RepetitionTypeA-3Port-r19</w:t>
              </w:r>
            </w:ins>
          </w:p>
        </w:tc>
        <w:tc>
          <w:tcPr>
            <w:tcW w:w="2886" w:type="dxa"/>
          </w:tcPr>
          <w:p w14:paraId="11BBF049" w14:textId="3A2F0082" w:rsidR="00E2668A" w:rsidRDefault="00E2668A" w:rsidP="00E2668A">
            <w:pPr>
              <w:rPr>
                <w:rFonts w:eastAsiaTheme="minorEastAsia"/>
                <w:lang w:eastAsia="zh-CN"/>
              </w:rPr>
            </w:pPr>
            <w:r>
              <w:rPr>
                <w:rFonts w:eastAsiaTheme="minorEastAsia"/>
                <w:lang w:eastAsia="zh-CN"/>
              </w:rPr>
              <w:t>331</w:t>
            </w:r>
          </w:p>
        </w:tc>
        <w:tc>
          <w:tcPr>
            <w:tcW w:w="2783" w:type="dxa"/>
          </w:tcPr>
          <w:p w14:paraId="71FDE8AC" w14:textId="38333EAA" w:rsidR="00E2668A" w:rsidRDefault="00E2668A" w:rsidP="00E2668A">
            <w:pPr>
              <w:rPr>
                <w:rFonts w:eastAsiaTheme="minorEastAsia"/>
                <w:lang w:eastAsia="zh-CN"/>
              </w:rPr>
            </w:pPr>
            <w:r>
              <w:rPr>
                <w:rFonts w:eastAsiaTheme="minorEastAsia"/>
                <w:lang w:eastAsia="zh-CN"/>
              </w:rPr>
              <w:t>The annotation should be 59-3-4a.  Cut and paste error.</w:t>
            </w:r>
          </w:p>
        </w:tc>
        <w:tc>
          <w:tcPr>
            <w:tcW w:w="3265" w:type="dxa"/>
          </w:tcPr>
          <w:p w14:paraId="34D40B9E" w14:textId="20F7C585" w:rsidR="00E2668A" w:rsidRDefault="00E2668A" w:rsidP="00E2668A">
            <w:pPr>
              <w:rPr>
                <w:rFonts w:eastAsiaTheme="minorEastAsia"/>
                <w:lang w:eastAsia="zh-CN"/>
              </w:rPr>
            </w:pPr>
            <w:r>
              <w:rPr>
                <w:rFonts w:eastAsiaTheme="minorEastAsia"/>
                <w:lang w:eastAsia="zh-CN"/>
              </w:rPr>
              <w:t>Update the annotation.</w:t>
            </w:r>
          </w:p>
        </w:tc>
      </w:tr>
      <w:tr w:rsidR="00E2668A" w14:paraId="354DB02E" w14:textId="77777777" w:rsidTr="001F7663">
        <w:tc>
          <w:tcPr>
            <w:tcW w:w="1901" w:type="dxa"/>
          </w:tcPr>
          <w:p w14:paraId="63976ECA" w14:textId="075CB487" w:rsidR="00E2668A" w:rsidRDefault="00E2668A" w:rsidP="00E2668A">
            <w:pPr>
              <w:rPr>
                <w:rFonts w:eastAsiaTheme="minorEastAsia"/>
                <w:lang w:eastAsia="zh-CN"/>
              </w:rPr>
            </w:pPr>
            <w:r>
              <w:rPr>
                <w:rFonts w:eastAsiaTheme="minorEastAsia"/>
                <w:lang w:eastAsia="zh-CN"/>
              </w:rPr>
              <w:t>H009</w:t>
            </w:r>
          </w:p>
        </w:tc>
        <w:tc>
          <w:tcPr>
            <w:tcW w:w="2115" w:type="dxa"/>
          </w:tcPr>
          <w:p w14:paraId="43823691" w14:textId="006C97ED" w:rsidR="00E2668A" w:rsidRDefault="00E2668A" w:rsidP="00E2668A">
            <w:pPr>
              <w:pStyle w:val="Heading2Char"/>
              <w:rPr>
                <w:rFonts w:eastAsiaTheme="minorEastAsia"/>
              </w:rPr>
            </w:pPr>
            <w:r>
              <w:rPr>
                <w:rFonts w:eastAsiaTheme="minorEastAsia"/>
              </w:rPr>
              <w:t>59-4-4d</w:t>
            </w:r>
          </w:p>
        </w:tc>
        <w:tc>
          <w:tcPr>
            <w:tcW w:w="2886" w:type="dxa"/>
          </w:tcPr>
          <w:p w14:paraId="757423D3" w14:textId="610D0FF3" w:rsidR="00E2668A" w:rsidRDefault="00E2668A" w:rsidP="00E2668A">
            <w:pPr>
              <w:rPr>
                <w:rFonts w:eastAsiaTheme="minorEastAsia"/>
                <w:lang w:eastAsia="zh-CN"/>
              </w:rPr>
            </w:pPr>
            <w:r>
              <w:rPr>
                <w:rFonts w:eastAsiaTheme="minorEastAsia"/>
                <w:lang w:eastAsia="zh-CN"/>
              </w:rPr>
              <w:t>331</w:t>
            </w:r>
          </w:p>
        </w:tc>
        <w:tc>
          <w:tcPr>
            <w:tcW w:w="2783" w:type="dxa"/>
          </w:tcPr>
          <w:p w14:paraId="038F5CFA" w14:textId="4D29C79A" w:rsidR="00E2668A" w:rsidRDefault="00E2668A" w:rsidP="00E2668A">
            <w:pPr>
              <w:rPr>
                <w:rFonts w:eastAsiaTheme="minorEastAsia"/>
                <w:lang w:eastAsia="zh-CN"/>
              </w:rPr>
            </w:pPr>
            <w:r>
              <w:rPr>
                <w:rFonts w:eastAsiaTheme="minorEastAsia"/>
                <w:lang w:eastAsia="zh-CN"/>
              </w:rPr>
              <w:t>It is missing without any FFS</w:t>
            </w:r>
          </w:p>
        </w:tc>
        <w:tc>
          <w:tcPr>
            <w:tcW w:w="3265" w:type="dxa"/>
          </w:tcPr>
          <w:p w14:paraId="2DEE9819" w14:textId="77777777" w:rsidR="00E2668A" w:rsidRDefault="00E2668A" w:rsidP="00E2668A">
            <w:pPr>
              <w:rPr>
                <w:rFonts w:eastAsiaTheme="minorEastAsia"/>
                <w:lang w:eastAsia="zh-CN"/>
              </w:rPr>
            </w:pPr>
          </w:p>
        </w:tc>
      </w:tr>
      <w:tr w:rsidR="00E2668A" w14:paraId="67883E76" w14:textId="77777777" w:rsidTr="001F7663">
        <w:tc>
          <w:tcPr>
            <w:tcW w:w="1901" w:type="dxa"/>
          </w:tcPr>
          <w:p w14:paraId="2F377FD8" w14:textId="4B26751E" w:rsidR="00E2668A" w:rsidRDefault="00E2668A" w:rsidP="00E2668A">
            <w:pPr>
              <w:rPr>
                <w:rFonts w:eastAsiaTheme="minorEastAsia"/>
                <w:lang w:eastAsia="zh-CN"/>
              </w:rPr>
            </w:pPr>
            <w:r>
              <w:rPr>
                <w:rFonts w:eastAsiaTheme="minorEastAsia"/>
                <w:lang w:eastAsia="zh-CN"/>
              </w:rPr>
              <w:t>H010</w:t>
            </w:r>
          </w:p>
        </w:tc>
        <w:tc>
          <w:tcPr>
            <w:tcW w:w="2115" w:type="dxa"/>
          </w:tcPr>
          <w:p w14:paraId="70D12C86" w14:textId="77777777" w:rsidR="00E2668A" w:rsidRDefault="00E2668A" w:rsidP="00E2668A">
            <w:pPr>
              <w:pStyle w:val="TAL"/>
              <w:rPr>
                <w:b/>
                <w:bCs/>
                <w:i/>
                <w:iCs/>
                <w:szCs w:val="20"/>
              </w:rPr>
            </w:pPr>
            <w:r>
              <w:rPr>
                <w:b/>
                <w:bCs/>
                <w:i/>
                <w:iCs/>
              </w:rPr>
              <w:t>intraFreqL1-MeasConfigSP-CSI-RS-r19</w:t>
            </w:r>
          </w:p>
          <w:p w14:paraId="7F305FE0" w14:textId="77777777" w:rsidR="00E2668A" w:rsidRDefault="00E2668A" w:rsidP="00E2668A">
            <w:pPr>
              <w:pStyle w:val="Heading2Char"/>
              <w:rPr>
                <w:rFonts w:eastAsiaTheme="minorEastAsia"/>
              </w:rPr>
            </w:pPr>
          </w:p>
        </w:tc>
        <w:tc>
          <w:tcPr>
            <w:tcW w:w="2886" w:type="dxa"/>
          </w:tcPr>
          <w:p w14:paraId="7DDB0F7B" w14:textId="23A613F5" w:rsidR="00E2668A" w:rsidRDefault="00E2668A" w:rsidP="00E2668A">
            <w:pPr>
              <w:rPr>
                <w:rFonts w:eastAsiaTheme="minorEastAsia"/>
                <w:lang w:eastAsia="zh-CN"/>
              </w:rPr>
            </w:pPr>
            <w:r>
              <w:rPr>
                <w:rFonts w:eastAsiaTheme="minorEastAsia"/>
                <w:lang w:eastAsia="zh-CN"/>
              </w:rPr>
              <w:t>306</w:t>
            </w:r>
          </w:p>
        </w:tc>
        <w:tc>
          <w:tcPr>
            <w:tcW w:w="2783" w:type="dxa"/>
          </w:tcPr>
          <w:p w14:paraId="35585A79" w14:textId="77777777" w:rsidR="00E2668A" w:rsidRDefault="00E2668A" w:rsidP="00E2668A">
            <w:pPr>
              <w:rPr>
                <w:rFonts w:eastAsiaTheme="minorEastAsia"/>
                <w:lang w:eastAsia="zh-CN"/>
              </w:rPr>
            </w:pPr>
            <w:r>
              <w:rPr>
                <w:rFonts w:eastAsiaTheme="minorEastAsia"/>
                <w:lang w:eastAsia="zh-CN"/>
              </w:rPr>
              <w:t>This note looks strange:</w:t>
            </w:r>
          </w:p>
          <w:p w14:paraId="19939DD7" w14:textId="77777777" w:rsidR="00E2668A" w:rsidRDefault="00E2668A" w:rsidP="00E2668A">
            <w:pPr>
              <w:rPr>
                <w:rFonts w:eastAsiaTheme="minorEastAsia"/>
                <w:lang w:eastAsia="zh-CN"/>
              </w:rPr>
            </w:pPr>
          </w:p>
          <w:p w14:paraId="57EDCC4E" w14:textId="4F1AF854" w:rsidR="00E2668A" w:rsidRDefault="00E2668A" w:rsidP="00E2668A">
            <w:pPr>
              <w:rPr>
                <w:rFonts w:eastAsiaTheme="minorEastAsia"/>
                <w:lang w:eastAsia="zh-CN"/>
              </w:rPr>
            </w:pPr>
            <w:r>
              <w:t>NOTE:</w:t>
            </w:r>
            <w:r>
              <w:tab/>
              <w:t xml:space="preserve">For </w:t>
            </w:r>
            <w:r>
              <w:rPr>
                <w:i/>
                <w:iCs/>
              </w:rPr>
              <w:t>supportedMaxAperiodic-LTM-CSI-ReportConfig-r19</w:t>
            </w:r>
            <w:r>
              <w:t xml:space="preserve"> and </w:t>
            </w:r>
            <w:r>
              <w:rPr>
                <w:i/>
                <w:iCs/>
              </w:rPr>
              <w:t>supportedMaxSemiPersistent-LTM-CSI-ReportConfig-r19</w:t>
            </w:r>
            <w:r>
              <w:t>, the UE must support a non-zero value for at least one of aperiodic and semi-persistent.</w:t>
            </w:r>
          </w:p>
        </w:tc>
        <w:tc>
          <w:tcPr>
            <w:tcW w:w="3265" w:type="dxa"/>
          </w:tcPr>
          <w:p w14:paraId="58B58355" w14:textId="77777777" w:rsidR="00E2668A" w:rsidRDefault="00E2668A" w:rsidP="00E2668A">
            <w:pPr>
              <w:rPr>
                <w:rFonts w:eastAsiaTheme="minorEastAsia"/>
                <w:lang w:eastAsia="zh-CN"/>
              </w:rPr>
            </w:pPr>
            <w:r>
              <w:rPr>
                <w:rFonts w:eastAsiaTheme="minorEastAsia"/>
                <w:lang w:eastAsia="zh-CN"/>
              </w:rPr>
              <w:t>Proposed to change to:</w:t>
            </w:r>
          </w:p>
          <w:p w14:paraId="467C4565" w14:textId="77777777" w:rsidR="00E2668A" w:rsidRDefault="00E2668A" w:rsidP="00E2668A">
            <w:pPr>
              <w:rPr>
                <w:rFonts w:eastAsiaTheme="minorEastAsia"/>
                <w:lang w:eastAsia="zh-CN"/>
              </w:rPr>
            </w:pPr>
          </w:p>
          <w:p w14:paraId="58C3B875" w14:textId="287F14A6" w:rsidR="00E2668A" w:rsidRDefault="00E2668A" w:rsidP="00E2668A">
            <w:pPr>
              <w:rPr>
                <w:rFonts w:eastAsiaTheme="minorEastAsia"/>
                <w:lang w:eastAsia="zh-CN"/>
              </w:rPr>
            </w:pPr>
            <w:r>
              <w:t>NOTE:</w:t>
            </w:r>
            <w:r>
              <w:tab/>
              <w:t xml:space="preserve">The UE must support a non-zero value for at least one of </w:t>
            </w:r>
            <w:r>
              <w:rPr>
                <w:i/>
                <w:iCs/>
              </w:rPr>
              <w:t>supportedMaxAperiodic-LTM-CSI-ReportConfig-r19</w:t>
            </w:r>
            <w:r>
              <w:t xml:space="preserve"> and/or </w:t>
            </w:r>
            <w:r>
              <w:rPr>
                <w:i/>
                <w:iCs/>
              </w:rPr>
              <w:t>supportedMaxSemiPersistent-LTM-CSI-ReportConfig-r</w:t>
            </w:r>
            <w:proofErr w:type="gramStart"/>
            <w:r>
              <w:rPr>
                <w:i/>
                <w:iCs/>
              </w:rPr>
              <w:t>19.</w:t>
            </w:r>
            <w:r>
              <w:t>.</w:t>
            </w:r>
            <w:proofErr w:type="gramEnd"/>
          </w:p>
        </w:tc>
      </w:tr>
      <w:tr w:rsidR="00E2668A" w14:paraId="2E2F900E" w14:textId="77777777" w:rsidTr="001F7663">
        <w:tc>
          <w:tcPr>
            <w:tcW w:w="1901" w:type="dxa"/>
          </w:tcPr>
          <w:p w14:paraId="6F952946" w14:textId="649F2E19" w:rsidR="00E2668A" w:rsidRDefault="00E2668A" w:rsidP="00E2668A">
            <w:pPr>
              <w:rPr>
                <w:rFonts w:eastAsiaTheme="minorEastAsia"/>
                <w:lang w:eastAsia="zh-CN"/>
              </w:rPr>
            </w:pPr>
            <w:r>
              <w:rPr>
                <w:rFonts w:eastAsiaTheme="minorEastAsia"/>
                <w:lang w:eastAsia="zh-CN"/>
              </w:rPr>
              <w:t>H011</w:t>
            </w:r>
          </w:p>
        </w:tc>
        <w:tc>
          <w:tcPr>
            <w:tcW w:w="2115" w:type="dxa"/>
          </w:tcPr>
          <w:p w14:paraId="485D4D21" w14:textId="71B63AD4" w:rsidR="00E2668A" w:rsidRDefault="00E2668A" w:rsidP="00E2668A">
            <w:pPr>
              <w:pStyle w:val="Heading2Char"/>
              <w:rPr>
                <w:b/>
                <w:bCs/>
                <w:i/>
                <w:iCs/>
              </w:rPr>
            </w:pPr>
            <w:ins w:id="15" w:author="NR_XR_Ph3_R2_131" w:date="2025-09-01T16:43:00Z">
              <w:r>
                <w:t>enableTx-RxDuringMeasGap-r19</w:t>
              </w:r>
            </w:ins>
          </w:p>
        </w:tc>
        <w:tc>
          <w:tcPr>
            <w:tcW w:w="2886" w:type="dxa"/>
          </w:tcPr>
          <w:p w14:paraId="3E64B7A4" w14:textId="76FBDDBC" w:rsidR="00E2668A" w:rsidRDefault="00E2668A" w:rsidP="00E2668A">
            <w:pPr>
              <w:rPr>
                <w:rFonts w:eastAsiaTheme="minorEastAsia"/>
                <w:lang w:eastAsia="zh-CN"/>
              </w:rPr>
            </w:pPr>
            <w:r>
              <w:rPr>
                <w:rFonts w:eastAsiaTheme="minorEastAsia"/>
                <w:lang w:eastAsia="zh-CN"/>
              </w:rPr>
              <w:t>331</w:t>
            </w:r>
          </w:p>
        </w:tc>
        <w:tc>
          <w:tcPr>
            <w:tcW w:w="2783" w:type="dxa"/>
          </w:tcPr>
          <w:p w14:paraId="377665EA" w14:textId="77777777" w:rsidR="00E2668A" w:rsidRDefault="00E2668A" w:rsidP="00E2668A">
            <w:pPr>
              <w:rPr>
                <w:rFonts w:eastAsiaTheme="minorEastAsia"/>
                <w:lang w:eastAsia="zh-CN"/>
              </w:rPr>
            </w:pPr>
            <w:r>
              <w:rPr>
                <w:rFonts w:eastAsiaTheme="minorEastAsia"/>
                <w:lang w:eastAsia="zh-CN"/>
              </w:rPr>
              <w:t>The following does not allow for support more than 1 by the UE</w:t>
            </w:r>
          </w:p>
          <w:p w14:paraId="54309C25" w14:textId="77777777" w:rsidR="00E2668A" w:rsidRDefault="00E2668A" w:rsidP="00E2668A">
            <w:pPr>
              <w:pStyle w:val="PL"/>
              <w:rPr>
                <w:ins w:id="16" w:author="NR_XR_Ph3_R2_131" w:date="2025-09-01T16:57:00Z"/>
              </w:rPr>
            </w:pPr>
            <w:ins w:id="17" w:author="NR_XR_Ph3_R2_131" w:date="2025-09-01T16:56:00Z">
              <w:r>
                <w:t xml:space="preserve">additionalDCI-r19                                       </w:t>
              </w:r>
              <w:r>
                <w:rPr>
                  <w:color w:val="993366"/>
                </w:rPr>
                <w:t>ENUMERATED</w:t>
              </w:r>
              <w:r>
                <w:t xml:space="preserve"> {dci0-2</w:t>
              </w:r>
            </w:ins>
            <w:ins w:id="18" w:author="NR_XR_Ph3_R2_131" w:date="2025-09-01T16:57:00Z">
              <w:r>
                <w:t>and1-2, dci0-3, dci1-3},</w:t>
              </w:r>
            </w:ins>
          </w:p>
          <w:p w14:paraId="67E324FC" w14:textId="77777777" w:rsidR="00E2668A" w:rsidRDefault="00E2668A" w:rsidP="00E2668A">
            <w:pPr>
              <w:rPr>
                <w:rFonts w:eastAsiaTheme="minorEastAsia"/>
                <w:lang w:eastAsia="zh-CN"/>
              </w:rPr>
            </w:pPr>
            <w:r>
              <w:rPr>
                <w:rFonts w:eastAsiaTheme="minorEastAsia"/>
                <w:lang w:eastAsia="zh-CN"/>
              </w:rPr>
              <w:lastRenderedPageBreak/>
              <w:t>RAN1 suggested using a bitmap.</w:t>
            </w:r>
          </w:p>
          <w:p w14:paraId="100EC6D2" w14:textId="77777777" w:rsidR="00E2668A" w:rsidRDefault="00E2668A" w:rsidP="00E2668A">
            <w:pPr>
              <w:pStyle w:val="TAL"/>
              <w:rPr>
                <w:rFonts w:asciiTheme="majorHAnsi" w:eastAsia="MS Mincho" w:hAnsiTheme="majorHAnsi" w:cstheme="majorHAnsi"/>
                <w:color w:val="000000" w:themeColor="text1"/>
                <w:szCs w:val="18"/>
              </w:rPr>
            </w:pPr>
            <w:r>
              <w:rPr>
                <w:rFonts w:asciiTheme="majorHAnsi" w:hAnsiTheme="majorHAnsi" w:cstheme="majorHAnsi"/>
                <w:color w:val="000000" w:themeColor="text1"/>
                <w:szCs w:val="18"/>
              </w:rPr>
              <w:t>Candidate values of component 2b: 3-bit bitmap {DCI 0_2 and 1_2, DCI 0_3, DCI 1_3}</w:t>
            </w:r>
          </w:p>
          <w:p w14:paraId="21EE0FA7" w14:textId="77777777" w:rsidR="00E2668A" w:rsidRDefault="00E2668A" w:rsidP="00E2668A">
            <w:pPr>
              <w:rPr>
                <w:rFonts w:eastAsiaTheme="minorEastAsia"/>
                <w:lang w:eastAsia="zh-CN"/>
              </w:rPr>
            </w:pPr>
          </w:p>
          <w:p w14:paraId="38E5E173" w14:textId="77777777" w:rsidR="00E2668A" w:rsidRDefault="00E2668A" w:rsidP="00E2668A">
            <w:pPr>
              <w:rPr>
                <w:rFonts w:eastAsiaTheme="minorEastAsia"/>
                <w:lang w:eastAsia="zh-CN"/>
              </w:rPr>
            </w:pPr>
          </w:p>
        </w:tc>
        <w:tc>
          <w:tcPr>
            <w:tcW w:w="3265" w:type="dxa"/>
          </w:tcPr>
          <w:p w14:paraId="6606CE91" w14:textId="44DB3756" w:rsidR="00E2668A" w:rsidRDefault="00E2668A" w:rsidP="00E2668A">
            <w:pPr>
              <w:rPr>
                <w:rFonts w:eastAsiaTheme="minorEastAsia"/>
                <w:lang w:eastAsia="zh-CN"/>
              </w:rPr>
            </w:pPr>
            <w:r>
              <w:rPr>
                <w:rFonts w:eastAsiaTheme="minorEastAsia"/>
                <w:lang w:eastAsia="zh-CN"/>
              </w:rPr>
              <w:lastRenderedPageBreak/>
              <w:t>Follow RAN1 suggestion</w:t>
            </w:r>
          </w:p>
        </w:tc>
      </w:tr>
      <w:tr w:rsidR="00E2668A" w14:paraId="7F917424" w14:textId="77777777" w:rsidTr="001F7663">
        <w:tc>
          <w:tcPr>
            <w:tcW w:w="1901" w:type="dxa"/>
          </w:tcPr>
          <w:p w14:paraId="4D2795DD" w14:textId="50D71E81" w:rsidR="00E2668A" w:rsidRDefault="00E2668A" w:rsidP="00E2668A">
            <w:pPr>
              <w:rPr>
                <w:rFonts w:eastAsiaTheme="minorEastAsia"/>
                <w:lang w:eastAsia="zh-CN"/>
              </w:rPr>
            </w:pPr>
            <w:r>
              <w:rPr>
                <w:rFonts w:eastAsiaTheme="minorEastAsia"/>
                <w:lang w:eastAsia="zh-CN"/>
              </w:rPr>
              <w:t>H012</w:t>
            </w:r>
          </w:p>
        </w:tc>
        <w:tc>
          <w:tcPr>
            <w:tcW w:w="2115" w:type="dxa"/>
          </w:tcPr>
          <w:p w14:paraId="0A218204" w14:textId="77777777" w:rsidR="00E2668A" w:rsidRDefault="00E2668A" w:rsidP="00E2668A">
            <w:pPr>
              <w:pStyle w:val="TAL"/>
              <w:rPr>
                <w:rFonts w:eastAsia="DengXian" w:cs="Arial"/>
                <w:b/>
                <w:bCs/>
                <w:i/>
                <w:iCs/>
                <w:szCs w:val="18"/>
                <w:lang w:eastAsia="zh-CN"/>
              </w:rPr>
            </w:pPr>
            <w:r>
              <w:rPr>
                <w:rFonts w:eastAsia="DengXian" w:cs="Arial"/>
                <w:b/>
                <w:bCs/>
                <w:i/>
                <w:iCs/>
                <w:szCs w:val="18"/>
                <w:lang w:eastAsia="zh-CN"/>
              </w:rPr>
              <w:t>od-SSB-AdditionalProcessingTime-r19</w:t>
            </w:r>
          </w:p>
          <w:p w14:paraId="02AD29FD" w14:textId="77777777" w:rsidR="00E2668A" w:rsidRDefault="00E2668A" w:rsidP="00E2668A">
            <w:pPr>
              <w:pStyle w:val="Heading2Char"/>
            </w:pPr>
          </w:p>
        </w:tc>
        <w:tc>
          <w:tcPr>
            <w:tcW w:w="2886" w:type="dxa"/>
          </w:tcPr>
          <w:p w14:paraId="48307533" w14:textId="42858D86" w:rsidR="00E2668A" w:rsidRDefault="00E2668A" w:rsidP="00E2668A">
            <w:pPr>
              <w:rPr>
                <w:rFonts w:eastAsiaTheme="minorEastAsia"/>
                <w:lang w:eastAsia="zh-CN"/>
              </w:rPr>
            </w:pPr>
            <w:r>
              <w:rPr>
                <w:rFonts w:eastAsiaTheme="minorEastAsia"/>
                <w:lang w:eastAsia="zh-CN"/>
              </w:rPr>
              <w:t>306</w:t>
            </w:r>
          </w:p>
        </w:tc>
        <w:tc>
          <w:tcPr>
            <w:tcW w:w="2783" w:type="dxa"/>
          </w:tcPr>
          <w:p w14:paraId="18931EC1" w14:textId="77777777" w:rsidR="00E2668A" w:rsidRDefault="00E2668A" w:rsidP="00E2668A">
            <w:pPr>
              <w:rPr>
                <w:rFonts w:eastAsiaTheme="minorEastAsia"/>
                <w:lang w:eastAsia="zh-CN"/>
              </w:rPr>
            </w:pPr>
            <w:proofErr w:type="spellStart"/>
            <w:r>
              <w:rPr>
                <w:rFonts w:eastAsiaTheme="minorEastAsia"/>
                <w:lang w:eastAsia="zh-CN"/>
              </w:rPr>
              <w:t>Ediotrial</w:t>
            </w:r>
            <w:proofErr w:type="spellEnd"/>
            <w:r>
              <w:rPr>
                <w:rFonts w:eastAsiaTheme="minorEastAsia"/>
                <w:lang w:eastAsia="zh-CN"/>
              </w:rPr>
              <w:t xml:space="preserve"> to simplified the text below:</w:t>
            </w:r>
          </w:p>
          <w:p w14:paraId="060CF867" w14:textId="5F0F9A1E" w:rsidR="00E2668A" w:rsidRDefault="00E2668A" w:rsidP="00E2668A">
            <w:pPr>
              <w:rPr>
                <w:rFonts w:eastAsiaTheme="minorEastAsia"/>
                <w:lang w:eastAsia="zh-CN"/>
              </w:rPr>
            </w:pPr>
            <w:r>
              <w:rPr>
                <w:rFonts w:eastAsia="DengXian" w:cs="Arial"/>
                <w:szCs w:val="18"/>
                <w:lang w:eastAsia="zh-CN"/>
              </w:rPr>
              <w:t>If UE does not support this feature, additional processing time of 5ms is considered for reception of on-demand SSB bursts from the time when UE receives OD-SSB activation or parameter update MAC CE command.</w:t>
            </w:r>
          </w:p>
        </w:tc>
        <w:tc>
          <w:tcPr>
            <w:tcW w:w="3265" w:type="dxa"/>
          </w:tcPr>
          <w:p w14:paraId="74986017" w14:textId="77777777" w:rsidR="00E2668A" w:rsidRDefault="00E2668A" w:rsidP="00E2668A">
            <w:pPr>
              <w:rPr>
                <w:rFonts w:eastAsiaTheme="minorEastAsia"/>
                <w:lang w:eastAsia="zh-CN"/>
              </w:rPr>
            </w:pPr>
            <w:r>
              <w:rPr>
                <w:rFonts w:eastAsiaTheme="minorEastAsia"/>
                <w:lang w:eastAsia="zh-CN"/>
              </w:rPr>
              <w:t>Suggest to align with previous way of writing:</w:t>
            </w:r>
          </w:p>
          <w:p w14:paraId="14AB417A" w14:textId="77777777" w:rsidR="00E2668A" w:rsidRDefault="00E2668A" w:rsidP="00E2668A">
            <w:pPr>
              <w:rPr>
                <w:rFonts w:eastAsiaTheme="minorEastAsia"/>
                <w:lang w:eastAsia="zh-CN"/>
              </w:rPr>
            </w:pPr>
          </w:p>
          <w:p w14:paraId="3AA24DDA" w14:textId="08FBA730" w:rsidR="00E2668A" w:rsidRDefault="00E2668A" w:rsidP="00E2668A">
            <w:pPr>
              <w:rPr>
                <w:rFonts w:eastAsiaTheme="minorEastAsia"/>
                <w:lang w:eastAsia="zh-CN"/>
              </w:rPr>
            </w:pPr>
            <w:r>
              <w:rPr>
                <w:rFonts w:eastAsiaTheme="minorEastAsia"/>
                <w:lang w:eastAsia="zh-CN"/>
              </w:rPr>
              <w:t>If the field is absent, the UE shall support a default value of additional processing time of 5ms.</w:t>
            </w:r>
          </w:p>
        </w:tc>
      </w:tr>
      <w:tr w:rsidR="00E2668A" w14:paraId="6AAD0991" w14:textId="77777777" w:rsidTr="001F7663">
        <w:tc>
          <w:tcPr>
            <w:tcW w:w="1901" w:type="dxa"/>
          </w:tcPr>
          <w:p w14:paraId="3A16D1D3" w14:textId="68E79166" w:rsidR="00E2668A" w:rsidRDefault="00E2668A" w:rsidP="00E2668A">
            <w:pPr>
              <w:rPr>
                <w:rFonts w:eastAsiaTheme="minorEastAsia"/>
                <w:lang w:eastAsia="zh-CN"/>
              </w:rPr>
            </w:pPr>
            <w:r>
              <w:rPr>
                <w:rFonts w:eastAsiaTheme="minorEastAsia"/>
                <w:lang w:eastAsia="zh-CN"/>
              </w:rPr>
              <w:t>H013</w:t>
            </w:r>
          </w:p>
        </w:tc>
        <w:tc>
          <w:tcPr>
            <w:tcW w:w="2115" w:type="dxa"/>
          </w:tcPr>
          <w:p w14:paraId="187C5B61" w14:textId="0B54DDF0" w:rsidR="00E2668A" w:rsidRDefault="00E2668A" w:rsidP="00E2668A">
            <w:pPr>
              <w:pStyle w:val="Heading2Char"/>
              <w:rPr>
                <w:rFonts w:eastAsia="DengXian" w:cs="Arial"/>
                <w:b/>
                <w:bCs/>
                <w:i/>
                <w:iCs/>
                <w:szCs w:val="18"/>
                <w:lang w:eastAsia="zh-CN"/>
              </w:rPr>
            </w:pPr>
            <w:r w:rsidRPr="006F1C12">
              <w:rPr>
                <w:rFonts w:eastAsia="DengXian" w:cs="Arial"/>
                <w:b/>
                <w:bCs/>
                <w:i/>
                <w:iCs/>
                <w:szCs w:val="18"/>
                <w:lang w:eastAsia="zh-CN"/>
              </w:rPr>
              <w:t>lpwus-LP-SS-SupportedBandList-r19</w:t>
            </w:r>
          </w:p>
        </w:tc>
        <w:tc>
          <w:tcPr>
            <w:tcW w:w="2886" w:type="dxa"/>
          </w:tcPr>
          <w:p w14:paraId="75CA55E7" w14:textId="51D306FE" w:rsidR="00E2668A" w:rsidRDefault="00E2668A" w:rsidP="00E2668A">
            <w:pPr>
              <w:rPr>
                <w:rFonts w:eastAsiaTheme="minorEastAsia"/>
                <w:lang w:eastAsia="zh-CN"/>
              </w:rPr>
            </w:pPr>
            <w:r>
              <w:rPr>
                <w:rFonts w:eastAsiaTheme="minorEastAsia"/>
                <w:lang w:val="en-US" w:eastAsia="zh-CN"/>
              </w:rPr>
              <w:t>306</w:t>
            </w:r>
            <w:proofErr w:type="gramStart"/>
            <w:r>
              <w:rPr>
                <w:rFonts w:eastAsiaTheme="minorEastAsia"/>
                <w:lang w:val="en-US" w:eastAsia="zh-CN"/>
              </w:rPr>
              <w:t>/(</w:t>
            </w:r>
            <w:proofErr w:type="gramEnd"/>
            <w:r>
              <w:rPr>
                <w:rFonts w:eastAsiaTheme="minorEastAsia"/>
                <w:lang w:val="en-US" w:eastAsia="zh-CN"/>
              </w:rPr>
              <w:t>331)</w:t>
            </w:r>
          </w:p>
        </w:tc>
        <w:tc>
          <w:tcPr>
            <w:tcW w:w="2783" w:type="dxa"/>
          </w:tcPr>
          <w:p w14:paraId="27C03111" w14:textId="77777777" w:rsidR="00E2668A" w:rsidRDefault="00E2668A" w:rsidP="00E2668A">
            <w:pPr>
              <w:rPr>
                <w:rFonts w:eastAsiaTheme="minorEastAsia"/>
                <w:lang w:val="en-US" w:eastAsia="zh-CN"/>
              </w:rPr>
            </w:pPr>
            <w:r>
              <w:rPr>
                <w:rFonts w:eastAsiaTheme="minorEastAsia"/>
                <w:lang w:val="en-US" w:eastAsia="zh-CN"/>
              </w:rPr>
              <w:t>1. The description for lpwus-LP-SS-SupportedBandList-r19 is copy and paste incorrectly;</w:t>
            </w:r>
          </w:p>
          <w:p w14:paraId="13271725" w14:textId="77777777" w:rsidR="00E2668A" w:rsidRDefault="00E2668A" w:rsidP="00E2668A">
            <w:pPr>
              <w:rPr>
                <w:rFonts w:eastAsiaTheme="minorEastAsia"/>
                <w:lang w:val="en-US" w:eastAsia="zh-CN"/>
              </w:rPr>
            </w:pPr>
            <w:r>
              <w:rPr>
                <w:rFonts w:eastAsiaTheme="minorEastAsia"/>
                <w:lang w:val="en-US" w:eastAsia="zh-CN"/>
              </w:rPr>
              <w:t>2. The relation between 62-1a and 62-1b is unclear (from RAN1 feature list). Technically, UE indicates whether support 62-1b on top of 62-1a, e.g., the UE reports 62-1a with band list {band A, band B, band C}, UE further reports whether supports 62-1b for band A, band B, and/or band C. The UE cannot report 62-1b with band list {band D, band E}. To fix it:</w:t>
            </w:r>
          </w:p>
          <w:p w14:paraId="5DAFA23C" w14:textId="77777777" w:rsidR="00E2668A" w:rsidRDefault="00E2668A" w:rsidP="00E2668A">
            <w:pPr>
              <w:rPr>
                <w:rFonts w:eastAsiaTheme="minorEastAsia"/>
                <w:iCs/>
                <w:lang w:val="en-US"/>
              </w:rPr>
            </w:pPr>
            <w:r>
              <w:rPr>
                <w:rFonts w:eastAsiaTheme="minorEastAsia"/>
                <w:lang w:val="en-US" w:eastAsia="zh-CN"/>
              </w:rPr>
              <w:lastRenderedPageBreak/>
              <w:t xml:space="preserve">Option 1: add description for 62-1b, all the band(s) indicated by this field are included in </w:t>
            </w:r>
            <w:r>
              <w:rPr>
                <w:rFonts w:eastAsiaTheme="minorEastAsia"/>
                <w:i/>
                <w:iCs/>
                <w:lang w:val="en-US"/>
              </w:rPr>
              <w:t>lpwus-OFDM-SupportedBandList-r19</w:t>
            </w:r>
            <w:r>
              <w:rPr>
                <w:rFonts w:eastAsiaTheme="minorEastAsia"/>
                <w:iCs/>
                <w:lang w:val="en-US"/>
              </w:rPr>
              <w:t>.</w:t>
            </w:r>
          </w:p>
          <w:p w14:paraId="35EFAFB0" w14:textId="77777777" w:rsidR="00E2668A" w:rsidRDefault="00E2668A" w:rsidP="00E2668A">
            <w:pPr>
              <w:rPr>
                <w:rFonts w:eastAsiaTheme="minorEastAsia"/>
                <w:iCs/>
                <w:lang w:val="en-US"/>
              </w:rPr>
            </w:pPr>
            <w:r>
              <w:rPr>
                <w:rFonts w:eastAsiaTheme="minorEastAsia"/>
                <w:lang w:val="en-US" w:eastAsia="zh-CN"/>
              </w:rPr>
              <w:t xml:space="preserve">Option 2: add 62-1b as the sub-field under </w:t>
            </w:r>
            <w:r>
              <w:rPr>
                <w:rFonts w:eastAsiaTheme="minorEastAsia"/>
                <w:i/>
                <w:iCs/>
                <w:lang w:val="en-US"/>
              </w:rPr>
              <w:t>lpwus-OFDM-SupportedBandList-r19</w:t>
            </w:r>
            <w:r>
              <w:rPr>
                <w:rFonts w:eastAsiaTheme="minorEastAsia"/>
                <w:iCs/>
                <w:lang w:val="en-US"/>
              </w:rPr>
              <w:t>, e.g.,</w:t>
            </w:r>
          </w:p>
          <w:p w14:paraId="4733CF40" w14:textId="77777777" w:rsidR="00E2668A" w:rsidRDefault="00E2668A" w:rsidP="00E2668A">
            <w:pPr>
              <w:pStyle w:val="PL"/>
              <w:rPr>
                <w:lang w:val="en-US"/>
              </w:rPr>
            </w:pPr>
            <w:r>
              <w:rPr>
                <w:lang w:val="en-US"/>
              </w:rPr>
              <w:t>LPWUS-OFDM-SupportedBandInfo-r</w:t>
            </w:r>
            <w:proofErr w:type="gramStart"/>
            <w:r>
              <w:rPr>
                <w:lang w:val="en-US"/>
              </w:rPr>
              <w:t>19 ::=</w:t>
            </w:r>
            <w:proofErr w:type="gramEnd"/>
            <w:r>
              <w:rPr>
                <w:lang w:val="en-US"/>
              </w:rPr>
              <w:t xml:space="preserve">  </w:t>
            </w:r>
            <w:r>
              <w:rPr>
                <w:color w:val="993366"/>
                <w:lang w:val="en-US"/>
              </w:rPr>
              <w:t xml:space="preserve">SEQUENCE </w:t>
            </w:r>
            <w:r>
              <w:rPr>
                <w:lang w:val="en-US"/>
              </w:rPr>
              <w:t>{</w:t>
            </w:r>
          </w:p>
          <w:p w14:paraId="29A29BB3" w14:textId="77777777" w:rsidR="00E2668A" w:rsidRDefault="00E2668A" w:rsidP="00E2668A">
            <w:pPr>
              <w:pStyle w:val="PL"/>
              <w:rPr>
                <w:lang w:val="en-US"/>
              </w:rPr>
            </w:pPr>
            <w:r>
              <w:rPr>
                <w:lang w:val="en-US"/>
              </w:rPr>
              <w:t xml:space="preserve">    supportedBandIndicator-r19            </w:t>
            </w:r>
            <w:proofErr w:type="spellStart"/>
            <w:r>
              <w:rPr>
                <w:lang w:val="en-US"/>
              </w:rPr>
              <w:t>FreqBandIndicatorNR</w:t>
            </w:r>
            <w:proofErr w:type="spellEnd"/>
            <w:r>
              <w:rPr>
                <w:lang w:val="en-US"/>
              </w:rPr>
              <w:t>,</w:t>
            </w:r>
          </w:p>
          <w:p w14:paraId="5E3BE683" w14:textId="77777777" w:rsidR="00E2668A" w:rsidRDefault="00E2668A" w:rsidP="00E2668A">
            <w:pPr>
              <w:pStyle w:val="PL"/>
              <w:ind w:firstLine="390"/>
              <w:rPr>
                <w:lang w:val="en-US"/>
              </w:rPr>
            </w:pPr>
            <w:r>
              <w:rPr>
                <w:lang w:val="en-US"/>
              </w:rPr>
              <w:t xml:space="preserve">minimumTimeGap-r19   </w:t>
            </w:r>
            <w:r w:rsidRPr="006F1C12">
              <w:rPr>
                <w:color w:val="993366"/>
                <w:lang w:val="en-US"/>
              </w:rPr>
              <w:t>SEQUENCE {</w:t>
            </w:r>
            <w:r>
              <w:rPr>
                <w:color w:val="993366"/>
                <w:lang w:val="en-US"/>
              </w:rPr>
              <w:t>…}</w:t>
            </w:r>
          </w:p>
          <w:p w14:paraId="3B070A2E" w14:textId="77777777" w:rsidR="00E2668A" w:rsidRDefault="00E2668A" w:rsidP="00E2668A">
            <w:pPr>
              <w:pStyle w:val="PL"/>
              <w:ind w:firstLine="390"/>
              <w:rPr>
                <w:color w:val="FF0000"/>
                <w:lang w:val="en-US"/>
              </w:rPr>
            </w:pPr>
            <w:proofErr w:type="spellStart"/>
            <w:r>
              <w:rPr>
                <w:color w:val="FF0000"/>
                <w:lang w:val="en-US"/>
              </w:rPr>
              <w:t>lpwus</w:t>
            </w:r>
            <w:proofErr w:type="spellEnd"/>
            <w:r>
              <w:rPr>
                <w:color w:val="FF0000"/>
                <w:lang w:val="en-US"/>
              </w:rPr>
              <w:t xml:space="preserve">-LP-SS   ENUMERATED {supported} </w:t>
            </w:r>
            <w:r>
              <w:rPr>
                <w:color w:val="993366"/>
                <w:lang w:val="en-US"/>
              </w:rPr>
              <w:t>OPTIONAL</w:t>
            </w:r>
          </w:p>
          <w:p w14:paraId="181E5158" w14:textId="77777777" w:rsidR="00E2668A" w:rsidRDefault="00E2668A" w:rsidP="00E2668A">
            <w:pPr>
              <w:pStyle w:val="PL"/>
              <w:rPr>
                <w:lang w:val="en-US"/>
              </w:rPr>
            </w:pPr>
            <w:r>
              <w:rPr>
                <w:lang w:val="en-US"/>
              </w:rPr>
              <w:t>}</w:t>
            </w:r>
          </w:p>
          <w:p w14:paraId="6E4E6B90" w14:textId="77777777" w:rsidR="00E2668A" w:rsidRDefault="00E2668A" w:rsidP="00E2668A">
            <w:pPr>
              <w:rPr>
                <w:rFonts w:eastAsiaTheme="minorEastAsia"/>
                <w:lang w:eastAsia="zh-CN"/>
              </w:rPr>
            </w:pPr>
          </w:p>
        </w:tc>
        <w:tc>
          <w:tcPr>
            <w:tcW w:w="3265" w:type="dxa"/>
          </w:tcPr>
          <w:p w14:paraId="5E234D25" w14:textId="77777777" w:rsidR="00E2668A" w:rsidRDefault="00E2668A" w:rsidP="00E2668A">
            <w:pPr>
              <w:rPr>
                <w:rFonts w:eastAsiaTheme="minorEastAsia"/>
                <w:lang w:val="en-US" w:eastAsia="zh-CN"/>
              </w:rPr>
            </w:pPr>
            <w:r>
              <w:rPr>
                <w:rFonts w:eastAsiaTheme="minorEastAsia"/>
                <w:lang w:val="en-US" w:eastAsia="zh-CN"/>
              </w:rPr>
              <w:lastRenderedPageBreak/>
              <w:t>Change 1:</w:t>
            </w:r>
          </w:p>
          <w:p w14:paraId="0B537CC8" w14:textId="77777777" w:rsidR="00E2668A" w:rsidRDefault="00E2668A" w:rsidP="00E2668A">
            <w:pPr>
              <w:pStyle w:val="TAL"/>
              <w:rPr>
                <w:b/>
                <w:bCs/>
                <w:i/>
                <w:iCs/>
                <w:lang w:val="en-US"/>
              </w:rPr>
            </w:pPr>
            <w:r>
              <w:rPr>
                <w:b/>
                <w:bCs/>
                <w:i/>
                <w:iCs/>
                <w:lang w:val="en-US"/>
              </w:rPr>
              <w:lastRenderedPageBreak/>
              <w:t>lpwus-LP-SS-SupportedBandList-r19</w:t>
            </w:r>
          </w:p>
          <w:p w14:paraId="1CE6AD32" w14:textId="77777777" w:rsidR="00E2668A" w:rsidRDefault="00E2668A" w:rsidP="00E2668A">
            <w:pPr>
              <w:pStyle w:val="TAL"/>
              <w:rPr>
                <w:strike/>
                <w:lang w:val="en-US"/>
              </w:rPr>
            </w:pPr>
            <w:r>
              <w:rPr>
                <w:rFonts w:eastAsiaTheme="minorEastAsia"/>
                <w:lang w:val="en-US"/>
              </w:rPr>
              <w:t>Indicates whether the UE supports</w:t>
            </w:r>
            <w:r>
              <w:rPr>
                <w:rFonts w:cs="Arial"/>
                <w:szCs w:val="18"/>
                <w:lang w:val="en-US"/>
              </w:rPr>
              <w:t xml:space="preserve"> </w:t>
            </w:r>
            <w:r>
              <w:rPr>
                <w:rFonts w:cs="Arial"/>
                <w:color w:val="FF0000"/>
                <w:szCs w:val="18"/>
                <w:u w:val="single"/>
                <w:lang w:val="en-US"/>
              </w:rPr>
              <w:t>LP-SS based RRM measurement in IDLE/INACTIVE mode when LP-SS overlaid sequence is configu</w:t>
            </w:r>
            <w:r w:rsidRPr="00A77922">
              <w:rPr>
                <w:rFonts w:cs="Arial"/>
                <w:color w:val="FF0000"/>
                <w:szCs w:val="18"/>
                <w:u w:val="single"/>
                <w:lang w:val="en-US"/>
              </w:rPr>
              <w:t>red</w:t>
            </w:r>
            <w:r>
              <w:rPr>
                <w:rFonts w:cs="Arial"/>
                <w:color w:val="FF0000"/>
                <w:szCs w:val="18"/>
                <w:u w:val="single"/>
                <w:lang w:val="en-US"/>
              </w:rPr>
              <w:t xml:space="preserve"> and all M values {1,2,4} for LP-SS </w:t>
            </w:r>
            <w:r w:rsidRPr="00A77922">
              <w:rPr>
                <w:rFonts w:cs="Arial"/>
                <w:color w:val="FF0000"/>
                <w:szCs w:val="18"/>
                <w:u w:val="single"/>
                <w:lang w:val="en-US"/>
              </w:rPr>
              <w:t>for a list of frequency bands</w:t>
            </w:r>
            <w:r>
              <w:rPr>
                <w:rFonts w:cs="Arial"/>
                <w:color w:val="FF0000"/>
                <w:szCs w:val="18"/>
                <w:u w:val="single"/>
                <w:lang w:val="en-US"/>
              </w:rPr>
              <w:t xml:space="preserve">. </w:t>
            </w:r>
            <w:r>
              <w:rPr>
                <w:rFonts w:eastAsiaTheme="minorEastAsia"/>
                <w:strike/>
                <w:lang w:val="en-US"/>
              </w:rPr>
              <w:t>LP-WUS operation in IDLE/INACTIVE mode based on OOK signal</w:t>
            </w:r>
            <w:r>
              <w:rPr>
                <w:rFonts w:cs="Arial"/>
                <w:strike/>
                <w:szCs w:val="18"/>
                <w:lang w:val="en-US"/>
              </w:rPr>
              <w:t xml:space="preserve"> for a list of frequency bands. The UE shall support UEID based subgrouping for a frequency band if it indicates supporting of LP-WUS operation for the frequency band. </w:t>
            </w:r>
            <w:r>
              <w:rPr>
                <w:strike/>
                <w:lang w:val="en-US"/>
              </w:rPr>
              <w:t xml:space="preserve">The capability </w:t>
            </w:r>
            <w:proofErr w:type="spellStart"/>
            <w:r>
              <w:rPr>
                <w:strike/>
                <w:lang w:val="en-US"/>
              </w:rPr>
              <w:t>signalling</w:t>
            </w:r>
            <w:proofErr w:type="spellEnd"/>
            <w:r>
              <w:rPr>
                <w:strike/>
                <w:lang w:val="en-US"/>
              </w:rPr>
              <w:t xml:space="preserve"> comprises of the following components:</w:t>
            </w:r>
          </w:p>
          <w:p w14:paraId="588F14E7" w14:textId="77777777" w:rsidR="00E2668A" w:rsidRDefault="00E2668A" w:rsidP="00E2668A">
            <w:pPr>
              <w:pStyle w:val="B10"/>
              <w:rPr>
                <w:rFonts w:ascii="Arial" w:hAnsi="Arial" w:cs="Arial"/>
                <w:strike/>
                <w:sz w:val="18"/>
                <w:szCs w:val="18"/>
                <w:lang w:val="en-US"/>
              </w:rPr>
            </w:pPr>
            <w:r>
              <w:rPr>
                <w:rFonts w:ascii="Arial" w:hAnsi="Arial" w:cs="Arial"/>
                <w:strike/>
                <w:sz w:val="18"/>
                <w:szCs w:val="18"/>
                <w:lang w:val="en-US"/>
              </w:rPr>
              <w:t>-</w:t>
            </w:r>
            <w:r>
              <w:rPr>
                <w:rFonts w:ascii="Arial" w:hAnsi="Arial" w:cs="Arial"/>
                <w:strike/>
                <w:sz w:val="18"/>
                <w:szCs w:val="18"/>
                <w:lang w:val="en-US"/>
              </w:rPr>
              <w:tab/>
              <w:t>Support of LP-SS based RRM measurement in IDLE/INACTIVE mode when LP-SS overlaid sequence is configured;</w:t>
            </w:r>
          </w:p>
          <w:p w14:paraId="0421D589" w14:textId="77777777" w:rsidR="00E2668A" w:rsidRDefault="00E2668A" w:rsidP="00E2668A">
            <w:pPr>
              <w:pStyle w:val="B10"/>
              <w:rPr>
                <w:rFonts w:ascii="Arial" w:hAnsi="Arial" w:cs="Arial"/>
                <w:sz w:val="18"/>
                <w:szCs w:val="18"/>
                <w:lang w:val="en-US"/>
              </w:rPr>
            </w:pPr>
            <w:r>
              <w:rPr>
                <w:rFonts w:ascii="Arial" w:hAnsi="Arial" w:cs="Arial"/>
                <w:strike/>
                <w:sz w:val="18"/>
                <w:szCs w:val="18"/>
                <w:lang w:val="en-US"/>
              </w:rPr>
              <w:t>-</w:t>
            </w:r>
            <w:r>
              <w:rPr>
                <w:rFonts w:ascii="Arial" w:hAnsi="Arial" w:cs="Arial"/>
                <w:strike/>
                <w:sz w:val="18"/>
                <w:szCs w:val="18"/>
                <w:lang w:val="en-US"/>
              </w:rPr>
              <w:tab/>
              <w:t>Support of all M values {1,2,4} for LP-SS.</w:t>
            </w:r>
          </w:p>
          <w:p w14:paraId="2109A6AA" w14:textId="77777777" w:rsidR="00E2668A" w:rsidRDefault="00E2668A" w:rsidP="00E2668A">
            <w:pPr>
              <w:pStyle w:val="TAL"/>
              <w:rPr>
                <w:rFonts w:eastAsiaTheme="minorEastAsia"/>
                <w:szCs w:val="20"/>
                <w:lang w:val="en-US"/>
              </w:rPr>
            </w:pPr>
          </w:p>
          <w:p w14:paraId="0A4B7C96" w14:textId="77777777" w:rsidR="00E2668A" w:rsidRDefault="00E2668A" w:rsidP="00E2668A">
            <w:pPr>
              <w:rPr>
                <w:rFonts w:eastAsiaTheme="minorEastAsia"/>
                <w:lang w:val="en-US" w:eastAsia="zh-CN"/>
              </w:rPr>
            </w:pPr>
            <w:r>
              <w:rPr>
                <w:rFonts w:eastAsiaTheme="minorEastAsia"/>
                <w:lang w:val="en-US" w:eastAsia="zh-CN"/>
              </w:rPr>
              <w:t>Change 2:</w:t>
            </w:r>
          </w:p>
          <w:p w14:paraId="0CF73C25" w14:textId="77777777" w:rsidR="00E2668A" w:rsidRDefault="00E2668A" w:rsidP="00E2668A">
            <w:pPr>
              <w:rPr>
                <w:rFonts w:eastAsiaTheme="minorEastAsia"/>
                <w:lang w:val="en-US" w:eastAsia="zh-CN"/>
              </w:rPr>
            </w:pPr>
            <w:r>
              <w:rPr>
                <w:rFonts w:eastAsiaTheme="minorEastAsia"/>
                <w:lang w:val="en-US" w:eastAsia="zh-CN"/>
              </w:rPr>
              <w:t>Option 1:</w:t>
            </w:r>
          </w:p>
          <w:p w14:paraId="03CB0D05" w14:textId="77777777" w:rsidR="00E2668A" w:rsidRDefault="00E2668A" w:rsidP="00E2668A">
            <w:pPr>
              <w:pStyle w:val="TAL"/>
              <w:rPr>
                <w:rFonts w:eastAsiaTheme="minorEastAsia"/>
                <w:lang w:val="en-US"/>
              </w:rPr>
            </w:pPr>
            <w:r>
              <w:rPr>
                <w:rFonts w:eastAsiaTheme="minorEastAsia"/>
                <w:lang w:val="en-US"/>
              </w:rPr>
              <w:t xml:space="preserve">A UE supporting this feature shall also indicate support of </w:t>
            </w:r>
            <w:r>
              <w:rPr>
                <w:rFonts w:eastAsiaTheme="minorEastAsia"/>
                <w:i/>
                <w:iCs/>
                <w:lang w:val="en-US"/>
              </w:rPr>
              <w:t>lpwus-OFDM-SupportedBandList-r19</w:t>
            </w:r>
            <w:r>
              <w:rPr>
                <w:rFonts w:eastAsiaTheme="minorEastAsia"/>
                <w:lang w:val="en-US"/>
              </w:rPr>
              <w:t>.</w:t>
            </w:r>
            <w:r>
              <w:rPr>
                <w:rFonts w:eastAsiaTheme="minorEastAsia"/>
                <w:lang w:val="en-US" w:eastAsia="zh-CN"/>
              </w:rPr>
              <w:t xml:space="preserve"> </w:t>
            </w:r>
            <w:r>
              <w:rPr>
                <w:rFonts w:eastAsiaTheme="minorEastAsia"/>
                <w:color w:val="FF0000"/>
                <w:u w:val="single"/>
                <w:lang w:val="en-US" w:eastAsia="zh-CN"/>
              </w:rPr>
              <w:t xml:space="preserve">All the band(s) indicated by this field are also included in </w:t>
            </w:r>
            <w:r>
              <w:rPr>
                <w:rFonts w:eastAsiaTheme="minorEastAsia"/>
                <w:i/>
                <w:iCs/>
                <w:color w:val="FF0000"/>
                <w:u w:val="single"/>
                <w:lang w:val="en-US"/>
              </w:rPr>
              <w:t>lpwus-OFDM-SupportedBandList-r19</w:t>
            </w:r>
            <w:r>
              <w:rPr>
                <w:rFonts w:eastAsiaTheme="minorEastAsia"/>
                <w:iCs/>
                <w:color w:val="FF0000"/>
                <w:u w:val="single"/>
                <w:lang w:val="en-US"/>
              </w:rPr>
              <w:t>.</w:t>
            </w:r>
          </w:p>
          <w:p w14:paraId="51815BD6" w14:textId="1FBF276D" w:rsidR="00E2668A" w:rsidRDefault="00E2668A" w:rsidP="00E2668A">
            <w:pPr>
              <w:rPr>
                <w:rFonts w:eastAsiaTheme="minorEastAsia"/>
                <w:lang w:eastAsia="zh-CN"/>
              </w:rPr>
            </w:pPr>
            <w:r>
              <w:rPr>
                <w:rFonts w:eastAsiaTheme="minorEastAsia"/>
                <w:lang w:val="en-US" w:eastAsia="zh-CN"/>
              </w:rPr>
              <w:t>Option 2: please see the Option 2 in comments</w:t>
            </w:r>
          </w:p>
        </w:tc>
      </w:tr>
      <w:tr w:rsidR="00E2668A" w14:paraId="2C14F8DC" w14:textId="77777777" w:rsidTr="001F7663">
        <w:tc>
          <w:tcPr>
            <w:tcW w:w="1901" w:type="dxa"/>
          </w:tcPr>
          <w:p w14:paraId="20334159" w14:textId="446F3DD1" w:rsidR="00E2668A" w:rsidRDefault="00E2668A" w:rsidP="00E2668A">
            <w:pPr>
              <w:rPr>
                <w:rFonts w:eastAsiaTheme="minorEastAsia"/>
                <w:lang w:eastAsia="zh-CN"/>
              </w:rPr>
            </w:pPr>
            <w:r>
              <w:rPr>
                <w:rFonts w:eastAsiaTheme="minorEastAsia"/>
                <w:lang w:eastAsia="zh-CN"/>
              </w:rPr>
              <w:lastRenderedPageBreak/>
              <w:t>H014</w:t>
            </w:r>
          </w:p>
        </w:tc>
        <w:tc>
          <w:tcPr>
            <w:tcW w:w="2115" w:type="dxa"/>
          </w:tcPr>
          <w:p w14:paraId="3B9BDFCC" w14:textId="77777777" w:rsidR="00E2668A" w:rsidRDefault="00E2668A" w:rsidP="00E2668A">
            <w:pPr>
              <w:pStyle w:val="TAL"/>
              <w:rPr>
                <w:rFonts w:eastAsiaTheme="minorEastAsia"/>
                <w:b/>
              </w:rPr>
            </w:pPr>
            <w:r w:rsidRPr="009B26A0">
              <w:rPr>
                <w:b/>
              </w:rPr>
              <w:t>SIB1 request for idle/inactive U</w:t>
            </w:r>
            <w:r>
              <w:rPr>
                <w:b/>
              </w:rPr>
              <w:t>E</w:t>
            </w:r>
            <w:r w:rsidRPr="009B26A0">
              <w:rPr>
                <w:b/>
              </w:rPr>
              <w:t>s</w:t>
            </w:r>
          </w:p>
          <w:p w14:paraId="695EC035" w14:textId="77777777" w:rsidR="00E2668A" w:rsidRPr="006F1C12" w:rsidRDefault="00E2668A" w:rsidP="00E2668A">
            <w:pPr>
              <w:pStyle w:val="Heading2Char"/>
              <w:rPr>
                <w:rFonts w:eastAsia="DengXian" w:cs="Arial"/>
                <w:b/>
                <w:bCs/>
                <w:i/>
                <w:iCs/>
                <w:szCs w:val="18"/>
                <w:lang w:eastAsia="zh-CN"/>
              </w:rPr>
            </w:pPr>
          </w:p>
        </w:tc>
        <w:tc>
          <w:tcPr>
            <w:tcW w:w="2886" w:type="dxa"/>
          </w:tcPr>
          <w:p w14:paraId="73009907" w14:textId="65E560B6" w:rsidR="00E2668A" w:rsidRDefault="00E2668A" w:rsidP="00E2668A">
            <w:pPr>
              <w:rPr>
                <w:rFonts w:eastAsiaTheme="minorEastAsia"/>
                <w:lang w:val="en-US" w:eastAsia="zh-CN"/>
              </w:rPr>
            </w:pPr>
            <w:r>
              <w:rPr>
                <w:rFonts w:eastAsiaTheme="minorEastAsia"/>
                <w:lang w:eastAsia="zh-CN"/>
              </w:rPr>
              <w:t>306</w:t>
            </w:r>
          </w:p>
        </w:tc>
        <w:tc>
          <w:tcPr>
            <w:tcW w:w="2783" w:type="dxa"/>
          </w:tcPr>
          <w:p w14:paraId="78FB9155" w14:textId="2BBC0A86" w:rsidR="00E2668A" w:rsidRDefault="00E2668A" w:rsidP="00E2668A">
            <w:pPr>
              <w:rPr>
                <w:rFonts w:eastAsiaTheme="minorEastAsia"/>
                <w:lang w:val="en-US" w:eastAsia="zh-CN"/>
              </w:rPr>
            </w:pPr>
            <w:r>
              <w:rPr>
                <w:rFonts w:eastAsiaTheme="minorEastAsia"/>
                <w:lang w:eastAsia="zh-CN"/>
              </w:rPr>
              <w:t xml:space="preserve">This capability was decided to be optional with signalling in RAN2. </w:t>
            </w:r>
          </w:p>
        </w:tc>
        <w:tc>
          <w:tcPr>
            <w:tcW w:w="3265" w:type="dxa"/>
          </w:tcPr>
          <w:p w14:paraId="66036A61" w14:textId="67EC7970" w:rsidR="00E2668A" w:rsidRDefault="00E2668A" w:rsidP="00E2668A">
            <w:pPr>
              <w:rPr>
                <w:rFonts w:eastAsiaTheme="minorEastAsia"/>
                <w:lang w:val="en-US" w:eastAsia="zh-CN"/>
              </w:rPr>
            </w:pPr>
            <w:r>
              <w:rPr>
                <w:rFonts w:eastAsiaTheme="minorEastAsia"/>
                <w:lang w:eastAsia="zh-CN"/>
              </w:rPr>
              <w:t xml:space="preserve">Capability signalling should be added based on discussion: </w:t>
            </w:r>
            <w:r w:rsidRPr="00F0304F">
              <w:rPr>
                <w:rFonts w:eastAsiaTheme="minorEastAsia"/>
                <w:lang w:eastAsia="zh-CN"/>
              </w:rPr>
              <w:lastRenderedPageBreak/>
              <w:t>[POST</w:t>
            </w:r>
            <w:proofErr w:type="gramStart"/>
            <w:r w:rsidRPr="00F0304F">
              <w:rPr>
                <w:rFonts w:eastAsiaTheme="minorEastAsia"/>
                <w:lang w:eastAsia="zh-CN"/>
              </w:rPr>
              <w:t>131][</w:t>
            </w:r>
            <w:proofErr w:type="gramEnd"/>
            <w:r w:rsidRPr="00F0304F">
              <w:rPr>
                <w:rFonts w:eastAsiaTheme="minorEastAsia"/>
                <w:lang w:eastAsia="zh-CN"/>
              </w:rPr>
              <w:t>112][NES] UE capability CRs (ZTE) </w:t>
            </w:r>
          </w:p>
        </w:tc>
      </w:tr>
      <w:tr w:rsidR="00E2668A" w14:paraId="6B0798A2" w14:textId="77777777" w:rsidTr="001F7663">
        <w:tc>
          <w:tcPr>
            <w:tcW w:w="1901" w:type="dxa"/>
          </w:tcPr>
          <w:p w14:paraId="06C755F1" w14:textId="41C7E3A9" w:rsidR="00E2668A" w:rsidRDefault="00E2668A" w:rsidP="00E2668A">
            <w:pPr>
              <w:rPr>
                <w:rFonts w:eastAsiaTheme="minorEastAsia"/>
                <w:lang w:eastAsia="zh-CN"/>
              </w:rPr>
            </w:pPr>
            <w:r>
              <w:rPr>
                <w:rFonts w:eastAsiaTheme="minorEastAsia"/>
                <w:lang w:eastAsia="zh-CN"/>
              </w:rPr>
              <w:lastRenderedPageBreak/>
              <w:t>H015</w:t>
            </w:r>
            <w:bookmarkStart w:id="19" w:name="_GoBack"/>
            <w:bookmarkEnd w:id="19"/>
          </w:p>
        </w:tc>
        <w:tc>
          <w:tcPr>
            <w:tcW w:w="2115" w:type="dxa"/>
          </w:tcPr>
          <w:p w14:paraId="1D77631C" w14:textId="77777777" w:rsidR="00E2668A" w:rsidRPr="009E32B3" w:rsidRDefault="00E2668A" w:rsidP="00E2668A">
            <w:pPr>
              <w:pStyle w:val="TAL"/>
              <w:rPr>
                <w:rFonts w:eastAsia="DengXian"/>
                <w:b/>
                <w:bCs/>
                <w:i/>
                <w:iCs/>
                <w:lang w:eastAsia="zh-CN"/>
              </w:rPr>
            </w:pPr>
            <w:r w:rsidRPr="009E32B3">
              <w:rPr>
                <w:b/>
                <w:bCs/>
                <w:i/>
                <w:iCs/>
              </w:rPr>
              <w:t>support32-DL-HARQ-ProcessTN-r19</w:t>
            </w:r>
          </w:p>
          <w:p w14:paraId="0821DE26" w14:textId="77777777" w:rsidR="00E2668A" w:rsidRPr="00A61E0F" w:rsidRDefault="00E2668A" w:rsidP="00E2668A">
            <w:pPr>
              <w:pStyle w:val="TAL"/>
              <w:rPr>
                <w:rFonts w:eastAsiaTheme="minorEastAsia"/>
                <w:i/>
                <w:lang w:eastAsia="zh-CN"/>
              </w:rPr>
            </w:pPr>
            <w:r w:rsidRPr="00A61E0F">
              <w:rPr>
                <w:rFonts w:eastAsiaTheme="minorEastAsia" w:hint="eastAsia"/>
                <w:i/>
                <w:lang w:eastAsia="zh-CN"/>
              </w:rPr>
              <w:t>a</w:t>
            </w:r>
            <w:r w:rsidRPr="00A61E0F">
              <w:rPr>
                <w:rFonts w:eastAsiaTheme="minorEastAsia"/>
                <w:i/>
                <w:lang w:eastAsia="zh-CN"/>
              </w:rPr>
              <w:t>nd</w:t>
            </w:r>
          </w:p>
          <w:p w14:paraId="16541B65" w14:textId="77777777" w:rsidR="00E2668A" w:rsidRPr="009E32B3" w:rsidRDefault="00E2668A" w:rsidP="00E2668A">
            <w:pPr>
              <w:pStyle w:val="TAL"/>
              <w:rPr>
                <w:b/>
                <w:i/>
              </w:rPr>
            </w:pPr>
            <w:r w:rsidRPr="009E32B3">
              <w:rPr>
                <w:b/>
                <w:i/>
              </w:rPr>
              <w:t>support32-UL-HARQ-ProcessTN-r19</w:t>
            </w:r>
          </w:p>
          <w:p w14:paraId="2838BE3E" w14:textId="77777777" w:rsidR="00E2668A" w:rsidRPr="009B26A0" w:rsidRDefault="00E2668A" w:rsidP="00E2668A">
            <w:pPr>
              <w:pStyle w:val="Heading2Char"/>
              <w:rPr>
                <w:b/>
              </w:rPr>
            </w:pPr>
          </w:p>
        </w:tc>
        <w:tc>
          <w:tcPr>
            <w:tcW w:w="2886" w:type="dxa"/>
          </w:tcPr>
          <w:p w14:paraId="23E71323" w14:textId="33AB9F06" w:rsidR="00E2668A" w:rsidRDefault="00E2668A" w:rsidP="00E2668A">
            <w:pPr>
              <w:rPr>
                <w:rFonts w:eastAsiaTheme="minorEastAsia"/>
                <w:lang w:eastAsia="zh-CN"/>
              </w:rPr>
            </w:pPr>
            <w:r>
              <w:rPr>
                <w:rFonts w:eastAsiaTheme="minorEastAsia" w:hint="eastAsia"/>
                <w:lang w:eastAsia="zh-CN"/>
              </w:rPr>
              <w:t>3</w:t>
            </w:r>
            <w:r>
              <w:rPr>
                <w:rFonts w:eastAsiaTheme="minorEastAsia"/>
                <w:lang w:eastAsia="zh-CN"/>
              </w:rPr>
              <w:t>06</w:t>
            </w:r>
          </w:p>
        </w:tc>
        <w:tc>
          <w:tcPr>
            <w:tcW w:w="2783" w:type="dxa"/>
          </w:tcPr>
          <w:p w14:paraId="5A007EE5" w14:textId="77777777" w:rsidR="00E2668A" w:rsidRPr="00A61E0F" w:rsidRDefault="00E2668A" w:rsidP="00E2668A">
            <w:pPr>
              <w:rPr>
                <w:rFonts w:eastAsiaTheme="minorEastAsia"/>
                <w:lang w:eastAsia="zh-CN"/>
              </w:rPr>
            </w:pPr>
            <w:r>
              <w:rPr>
                <w:rFonts w:eastAsiaTheme="minorEastAsia" w:hint="eastAsia"/>
                <w:lang w:eastAsia="zh-CN"/>
              </w:rPr>
              <w:t>T</w:t>
            </w:r>
            <w:r>
              <w:rPr>
                <w:rFonts w:eastAsiaTheme="minorEastAsia"/>
                <w:lang w:eastAsia="zh-CN"/>
              </w:rPr>
              <w:t xml:space="preserve">he following NOTE is for NW configuration restriction (captured in CR </w:t>
            </w:r>
            <w:r w:rsidRPr="00A61E0F">
              <w:rPr>
                <w:rFonts w:eastAsiaTheme="minorEastAsia"/>
                <w:lang w:eastAsia="zh-CN"/>
              </w:rPr>
              <w:t>R2-2506471</w:t>
            </w:r>
            <w:r>
              <w:rPr>
                <w:rFonts w:eastAsiaTheme="minorEastAsia"/>
                <w:lang w:eastAsia="zh-CN"/>
              </w:rPr>
              <w:t>) instead of capability reporting. It is confusing to capture in the capability field description, i.e., it is unclear what UE does with this NOTE.</w:t>
            </w:r>
          </w:p>
          <w:p w14:paraId="72D5EB8C" w14:textId="60110F99" w:rsidR="00E2668A" w:rsidRDefault="00E2668A" w:rsidP="00E2668A">
            <w:pPr>
              <w:rPr>
                <w:rFonts w:eastAsiaTheme="minorEastAsia"/>
                <w:lang w:eastAsia="zh-CN"/>
              </w:rPr>
            </w:pPr>
            <w:r w:rsidRPr="00A61E0F">
              <w:rPr>
                <w:color w:val="FF0000"/>
              </w:rPr>
              <w:t>NOTE:</w:t>
            </w:r>
            <w:r w:rsidRPr="00A61E0F">
              <w:rPr>
                <w:color w:val="FF0000"/>
              </w:rPr>
              <w:tab/>
              <w:t>For FR1, the maximum number of layers configured for PDSCH is up to 4.</w:t>
            </w:r>
          </w:p>
        </w:tc>
        <w:tc>
          <w:tcPr>
            <w:tcW w:w="3265" w:type="dxa"/>
          </w:tcPr>
          <w:p w14:paraId="13BA3ECA" w14:textId="09905CD1" w:rsidR="00E2668A" w:rsidRDefault="00E2668A" w:rsidP="00E2668A">
            <w:pPr>
              <w:rPr>
                <w:rFonts w:eastAsiaTheme="minorEastAsia"/>
                <w:lang w:eastAsia="zh-CN"/>
              </w:rPr>
            </w:pPr>
            <w:r>
              <w:rPr>
                <w:rFonts w:eastAsiaTheme="minorEastAsia" w:hint="eastAsia"/>
                <w:lang w:eastAsia="zh-CN"/>
              </w:rPr>
              <w:t>R</w:t>
            </w:r>
            <w:r>
              <w:rPr>
                <w:rFonts w:eastAsiaTheme="minorEastAsia"/>
                <w:lang w:eastAsia="zh-CN"/>
              </w:rPr>
              <w:t>emove the NOTEs from both capabilities’ description.</w:t>
            </w:r>
          </w:p>
        </w:tc>
      </w:tr>
    </w:tbl>
    <w:p w14:paraId="11CC1B65" w14:textId="77777777" w:rsidR="009311B3" w:rsidRPr="009311B3" w:rsidRDefault="009311B3" w:rsidP="009311B3">
      <w:pPr>
        <w:rPr>
          <w:rFonts w:eastAsiaTheme="minorEastAsia"/>
          <w:lang w:eastAsia="zh-CN"/>
        </w:rPr>
      </w:pPr>
    </w:p>
    <w:sectPr w:rsidR="009311B3" w:rsidRPr="009311B3" w:rsidSect="00223CFD">
      <w:type w:val="continuous"/>
      <w:pgSz w:w="15840" w:h="12240" w:orient="landscape"/>
      <w:pgMar w:top="1440" w:right="1440" w:bottom="1440" w:left="1440" w:header="0" w:footer="0" w:gutter="0"/>
      <w:cols w:space="720"/>
      <w:formProt w:val="0"/>
      <w:docGrid w:linePitch="360" w:charSpace="819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Qianxi Lu" w:date="2025-09-03T15:47:00Z" w:initials="QL">
    <w:p w14:paraId="316AE103" w14:textId="23644095" w:rsidR="001F7663" w:rsidRPr="001F7663" w:rsidRDefault="001F7663">
      <w:pPr>
        <w:pStyle w:val="CommentText"/>
        <w:rPr>
          <w:rFonts w:eastAsiaTheme="minorEastAsia"/>
          <w:lang w:eastAsia="zh-CN"/>
        </w:rPr>
      </w:pPr>
      <w:r>
        <w:rPr>
          <w:rStyle w:val="CommentReference"/>
        </w:rPr>
        <w:annotationRef/>
      </w:r>
      <w:r>
        <w:rPr>
          <w:rFonts w:eastAsiaTheme="minorEastAsia" w:hint="eastAsia"/>
          <w:lang w:eastAsia="zh-CN"/>
        </w:rPr>
        <w:t>S</w:t>
      </w:r>
      <w:r>
        <w:rPr>
          <w:rFonts w:eastAsiaTheme="minorEastAsia"/>
          <w:lang w:eastAsia="zh-CN"/>
        </w:rPr>
        <w:t>orry for taking the liberty to add this column, to help indexing of the comments from companies.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16AE10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C62E1A0" w16cex:dateUtc="2025-09-03T07: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16AE103" w16cid:durableId="2C62E1A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735BD1" w14:textId="77777777" w:rsidR="00C3666D" w:rsidRDefault="00C3666D" w:rsidP="0070390E">
      <w:pPr>
        <w:spacing w:before="0" w:after="0"/>
      </w:pPr>
      <w:r>
        <w:separator/>
      </w:r>
    </w:p>
  </w:endnote>
  <w:endnote w:type="continuationSeparator" w:id="0">
    <w:p w14:paraId="4483B2E5" w14:textId="77777777" w:rsidR="00C3666D" w:rsidRDefault="00C3666D" w:rsidP="0070390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BoldMT">
    <w:altName w:val="Arial"/>
    <w:panose1 w:val="00000000000000000000"/>
    <w:charset w:val="00"/>
    <w:family w:val="roman"/>
    <w:notTrueType/>
    <w:pitch w:val="default"/>
  </w:font>
  <w:font w:name="TimesNewRomanPS-ItalicMT">
    <w:altName w:val="Times New Roman"/>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charset w:val="00"/>
    <w:family w:val="roman"/>
    <w:pitch w:val="default"/>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8B9AEA" w14:textId="77777777" w:rsidR="00C3666D" w:rsidRDefault="00C3666D" w:rsidP="0070390E">
      <w:pPr>
        <w:spacing w:before="0" w:after="0"/>
      </w:pPr>
      <w:r>
        <w:separator/>
      </w:r>
    </w:p>
  </w:footnote>
  <w:footnote w:type="continuationSeparator" w:id="0">
    <w:p w14:paraId="71DCA4D8" w14:textId="77777777" w:rsidR="00C3666D" w:rsidRDefault="00C3666D" w:rsidP="0070390E">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43C07"/>
    <w:multiLevelType w:val="hybridMultilevel"/>
    <w:tmpl w:val="3C166094"/>
    <w:lvl w:ilvl="0" w:tplc="41C20D0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D27F4C"/>
    <w:multiLevelType w:val="hybridMultilevel"/>
    <w:tmpl w:val="F72AC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A842DDC"/>
    <w:multiLevelType w:val="multilevel"/>
    <w:tmpl w:val="6AEA216E"/>
    <w:lvl w:ilvl="0">
      <w:start w:val="1"/>
      <w:numFmt w:val="bullet"/>
      <w:lvlText w:val=""/>
      <w:lvlJc w:val="left"/>
      <w:pPr>
        <w:tabs>
          <w:tab w:val="num" w:pos="720"/>
        </w:tabs>
        <w:ind w:left="720" w:hanging="360"/>
      </w:pPr>
      <w:rPr>
        <w:rFonts w:ascii="Symbol" w:hAnsi="Symbol" w:hint="default"/>
        <w:sz w:val="20"/>
        <w:lang w:val="en-US"/>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446241"/>
    <w:multiLevelType w:val="hybridMultilevel"/>
    <w:tmpl w:val="8F2E52CC"/>
    <w:lvl w:ilvl="0" w:tplc="DD7C91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39851ED"/>
    <w:multiLevelType w:val="hybridMultilevel"/>
    <w:tmpl w:val="A6F463F4"/>
    <w:lvl w:ilvl="0" w:tplc="272407FC">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5" w15:restartNumberingAfterBreak="0">
    <w:nsid w:val="19F6292F"/>
    <w:multiLevelType w:val="hybridMultilevel"/>
    <w:tmpl w:val="7802575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20982B2A"/>
    <w:multiLevelType w:val="hybridMultilevel"/>
    <w:tmpl w:val="C1CE9094"/>
    <w:lvl w:ilvl="0" w:tplc="A6D6DE24">
      <w:start w:val="1"/>
      <w:numFmt w:val="decimal"/>
      <w:lvlText w:val="%1&gt;"/>
      <w:lvlJc w:val="left"/>
      <w:pPr>
        <w:ind w:left="765" w:hanging="360"/>
      </w:pPr>
      <w:rPr>
        <w:rFonts w:eastAsiaTheme="minorEastAsia" w:hint="default"/>
      </w:rPr>
    </w:lvl>
    <w:lvl w:ilvl="1" w:tplc="04090019">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abstractNum w:abstractNumId="7" w15:restartNumberingAfterBreak="0">
    <w:nsid w:val="20D72253"/>
    <w:multiLevelType w:val="multilevel"/>
    <w:tmpl w:val="20D722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21F2841"/>
    <w:multiLevelType w:val="hybridMultilevel"/>
    <w:tmpl w:val="0B1EE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5D08FA"/>
    <w:multiLevelType w:val="hybridMultilevel"/>
    <w:tmpl w:val="9732D85A"/>
    <w:lvl w:ilvl="0" w:tplc="CEE8123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2D63717E"/>
    <w:multiLevelType w:val="hybridMultilevel"/>
    <w:tmpl w:val="DCFC5AC4"/>
    <w:lvl w:ilvl="0" w:tplc="88BADBE8">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1" w15:restartNumberingAfterBreak="0">
    <w:nsid w:val="36965981"/>
    <w:multiLevelType w:val="hybridMultilevel"/>
    <w:tmpl w:val="CF6C15AA"/>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4522B0"/>
    <w:multiLevelType w:val="hybridMultilevel"/>
    <w:tmpl w:val="45426F1C"/>
    <w:lvl w:ilvl="0" w:tplc="864EE5C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3A480941"/>
    <w:multiLevelType w:val="hybridMultilevel"/>
    <w:tmpl w:val="B254F820"/>
    <w:lvl w:ilvl="0" w:tplc="8D464D66">
      <w:numFmt w:val="bullet"/>
      <w:lvlText w:val="-"/>
      <w:lvlJc w:val="left"/>
      <w:pPr>
        <w:ind w:left="360" w:hanging="36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31963D0"/>
    <w:multiLevelType w:val="hybridMultilevel"/>
    <w:tmpl w:val="753047AE"/>
    <w:lvl w:ilvl="0" w:tplc="833279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4356077C"/>
    <w:multiLevelType w:val="hybridMultilevel"/>
    <w:tmpl w:val="8F2E52CC"/>
    <w:lvl w:ilvl="0" w:tplc="DD7C91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3CE7646"/>
    <w:multiLevelType w:val="multilevel"/>
    <w:tmpl w:val="91887E80"/>
    <w:lvl w:ilvl="0">
      <w:start w:val="1"/>
      <w:numFmt w:val="decimal"/>
      <w:pStyle w:val="Heading1"/>
      <w:lvlText w:val="%1     "/>
      <w:lvlJc w:val="left"/>
      <w:pPr>
        <w:tabs>
          <w:tab w:val="num" w:pos="0"/>
        </w:tabs>
        <w:ind w:left="420" w:hanging="420"/>
      </w:pPr>
      <w:rPr>
        <w:sz w:val="36"/>
      </w:rPr>
    </w:lvl>
    <w:lvl w:ilvl="1">
      <w:start w:val="1"/>
      <w:numFmt w:val="decimal"/>
      <w:pStyle w:val="Heading2"/>
      <w:lvlText w:val="%1.%2    "/>
      <w:lvlJc w:val="left"/>
      <w:pPr>
        <w:tabs>
          <w:tab w:val="num" w:pos="0"/>
        </w:tabs>
        <w:ind w:left="840" w:hanging="840"/>
      </w:pPr>
    </w:lvl>
    <w:lvl w:ilvl="2">
      <w:start w:val="1"/>
      <w:numFmt w:val="decimal"/>
      <w:pStyle w:val="Heading3"/>
      <w:lvlText w:val="%1.%2.%3   "/>
      <w:lvlJc w:val="right"/>
      <w:pPr>
        <w:tabs>
          <w:tab w:val="num" w:pos="0"/>
        </w:tabs>
        <w:ind w:left="1260" w:hanging="364"/>
      </w:pPr>
      <w:rPr>
        <w:rFonts w:cs="Times New Roman"/>
        <w:b w:val="0"/>
        <w:bCs w:val="0"/>
        <w:i w:val="0"/>
        <w:iCs w:val="0"/>
        <w:caps w:val="0"/>
        <w:smallCaps w:val="0"/>
        <w:strike w:val="0"/>
        <w:dstrike w:val="0"/>
        <w:vanish w:val="0"/>
        <w:color w:val="000000"/>
        <w:spacing w:val="0"/>
        <w:kern w:val="0"/>
        <w:position w:val="0"/>
        <w:sz w:val="20"/>
        <w:u w:val="none"/>
        <w:vertAlign w:val="baseline"/>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15:restartNumberingAfterBreak="0">
    <w:nsid w:val="44024189"/>
    <w:multiLevelType w:val="hybridMultilevel"/>
    <w:tmpl w:val="7570E8D8"/>
    <w:lvl w:ilvl="0" w:tplc="B3C29DD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46DD5C80"/>
    <w:multiLevelType w:val="hybridMultilevel"/>
    <w:tmpl w:val="753047AE"/>
    <w:lvl w:ilvl="0" w:tplc="833279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521F44A7"/>
    <w:multiLevelType w:val="hybridMultilevel"/>
    <w:tmpl w:val="AAA62292"/>
    <w:lvl w:ilvl="0" w:tplc="98D4740E">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395F65"/>
    <w:multiLevelType w:val="hybridMultilevel"/>
    <w:tmpl w:val="EC647C7A"/>
    <w:lvl w:ilvl="0" w:tplc="BC185A00">
      <w:start w:val="1"/>
      <w:numFmt w:val="decimal"/>
      <w:lvlText w:val="%1)"/>
      <w:lvlJc w:val="left"/>
      <w:pPr>
        <w:ind w:left="1020" w:hanging="360"/>
      </w:pPr>
    </w:lvl>
    <w:lvl w:ilvl="1" w:tplc="268042B6">
      <w:start w:val="1"/>
      <w:numFmt w:val="decimal"/>
      <w:lvlText w:val="%2)"/>
      <w:lvlJc w:val="left"/>
      <w:pPr>
        <w:ind w:left="1020" w:hanging="360"/>
      </w:pPr>
    </w:lvl>
    <w:lvl w:ilvl="2" w:tplc="C1148FDA">
      <w:start w:val="1"/>
      <w:numFmt w:val="decimal"/>
      <w:lvlText w:val="%3)"/>
      <w:lvlJc w:val="left"/>
      <w:pPr>
        <w:ind w:left="1020" w:hanging="360"/>
      </w:pPr>
    </w:lvl>
    <w:lvl w:ilvl="3" w:tplc="0D443C6E">
      <w:start w:val="1"/>
      <w:numFmt w:val="decimal"/>
      <w:lvlText w:val="%4)"/>
      <w:lvlJc w:val="left"/>
      <w:pPr>
        <w:ind w:left="1020" w:hanging="360"/>
      </w:pPr>
    </w:lvl>
    <w:lvl w:ilvl="4" w:tplc="B87053AA">
      <w:start w:val="1"/>
      <w:numFmt w:val="decimal"/>
      <w:lvlText w:val="%5)"/>
      <w:lvlJc w:val="left"/>
      <w:pPr>
        <w:ind w:left="1020" w:hanging="360"/>
      </w:pPr>
    </w:lvl>
    <w:lvl w:ilvl="5" w:tplc="0A023A2A">
      <w:start w:val="1"/>
      <w:numFmt w:val="decimal"/>
      <w:lvlText w:val="%6)"/>
      <w:lvlJc w:val="left"/>
      <w:pPr>
        <w:ind w:left="1020" w:hanging="360"/>
      </w:pPr>
    </w:lvl>
    <w:lvl w:ilvl="6" w:tplc="A9B89108">
      <w:start w:val="1"/>
      <w:numFmt w:val="decimal"/>
      <w:lvlText w:val="%7)"/>
      <w:lvlJc w:val="left"/>
      <w:pPr>
        <w:ind w:left="1020" w:hanging="360"/>
      </w:pPr>
    </w:lvl>
    <w:lvl w:ilvl="7" w:tplc="42E81550">
      <w:start w:val="1"/>
      <w:numFmt w:val="decimal"/>
      <w:lvlText w:val="%8)"/>
      <w:lvlJc w:val="left"/>
      <w:pPr>
        <w:ind w:left="1020" w:hanging="360"/>
      </w:pPr>
    </w:lvl>
    <w:lvl w:ilvl="8" w:tplc="ED3E0174">
      <w:start w:val="1"/>
      <w:numFmt w:val="decimal"/>
      <w:lvlText w:val="%9)"/>
      <w:lvlJc w:val="left"/>
      <w:pPr>
        <w:ind w:left="1020" w:hanging="360"/>
      </w:pPr>
    </w:lvl>
  </w:abstractNum>
  <w:abstractNum w:abstractNumId="21" w15:restartNumberingAfterBreak="0">
    <w:nsid w:val="5EE546C8"/>
    <w:multiLevelType w:val="hybridMultilevel"/>
    <w:tmpl w:val="B36E1E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60211E99"/>
    <w:multiLevelType w:val="hybridMultilevel"/>
    <w:tmpl w:val="753047AE"/>
    <w:lvl w:ilvl="0" w:tplc="833279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680730D9"/>
    <w:multiLevelType w:val="hybridMultilevel"/>
    <w:tmpl w:val="68723D78"/>
    <w:lvl w:ilvl="0" w:tplc="7FCC1FEE">
      <w:start w:val="1"/>
      <w:numFmt w:val="decimal"/>
      <w:lvlText w:val="%1)"/>
      <w:lvlJc w:val="left"/>
      <w:pPr>
        <w:ind w:left="360" w:hanging="360"/>
      </w:pPr>
      <w:rPr>
        <w:rFonts w:eastAsia="Calibr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B9D359F"/>
    <w:multiLevelType w:val="hybridMultilevel"/>
    <w:tmpl w:val="33F22A90"/>
    <w:lvl w:ilvl="0" w:tplc="579EB46E">
      <w:start w:val="1"/>
      <w:numFmt w:val="decimal"/>
      <w:lvlText w:val="%1)"/>
      <w:lvlJc w:val="left"/>
      <w:pPr>
        <w:ind w:left="360" w:hanging="360"/>
      </w:pPr>
      <w:rPr>
        <w:rFonts w:ascii="Times" w:eastAsia="Batang" w:hAnsi="Times"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6D454940"/>
    <w:multiLevelType w:val="hybridMultilevel"/>
    <w:tmpl w:val="CB4EE418"/>
    <w:lvl w:ilvl="0" w:tplc="043CBF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2817C75"/>
    <w:multiLevelType w:val="multilevel"/>
    <w:tmpl w:val="ACF4A368"/>
    <w:lvl w:ilvl="0">
      <w:start w:val="1"/>
      <w:numFmt w:val="bullet"/>
      <w:lvlText w:val=""/>
      <w:lvlJc w:val="left"/>
      <w:pPr>
        <w:tabs>
          <w:tab w:val="num" w:pos="1619"/>
        </w:tabs>
        <w:ind w:left="1619" w:hanging="360"/>
      </w:pPr>
      <w:rPr>
        <w:rFonts w:ascii="Symbol" w:hAnsi="Symbol" w:hint="default"/>
        <w:sz w:val="20"/>
      </w:rPr>
    </w:lvl>
    <w:lvl w:ilvl="1">
      <w:start w:val="1"/>
      <w:numFmt w:val="bullet"/>
      <w:lvlText w:val="o"/>
      <w:lvlJc w:val="left"/>
      <w:pPr>
        <w:tabs>
          <w:tab w:val="num" w:pos="2339"/>
        </w:tabs>
        <w:ind w:left="2339" w:hanging="360"/>
      </w:pPr>
      <w:rPr>
        <w:rFonts w:ascii="Courier New" w:hAnsi="Courier New" w:hint="default"/>
        <w:sz w:val="20"/>
      </w:rPr>
    </w:lvl>
    <w:lvl w:ilvl="2" w:tentative="1">
      <w:start w:val="1"/>
      <w:numFmt w:val="bullet"/>
      <w:lvlText w:val=""/>
      <w:lvlJc w:val="left"/>
      <w:pPr>
        <w:tabs>
          <w:tab w:val="num" w:pos="3059"/>
        </w:tabs>
        <w:ind w:left="3059" w:hanging="360"/>
      </w:pPr>
      <w:rPr>
        <w:rFonts w:ascii="Symbol" w:hAnsi="Symbol" w:hint="default"/>
        <w:sz w:val="20"/>
      </w:rPr>
    </w:lvl>
    <w:lvl w:ilvl="3" w:tentative="1">
      <w:start w:val="1"/>
      <w:numFmt w:val="bullet"/>
      <w:lvlText w:val=""/>
      <w:lvlJc w:val="left"/>
      <w:pPr>
        <w:tabs>
          <w:tab w:val="num" w:pos="3779"/>
        </w:tabs>
        <w:ind w:left="3779" w:hanging="360"/>
      </w:pPr>
      <w:rPr>
        <w:rFonts w:ascii="Symbol" w:hAnsi="Symbol" w:hint="default"/>
        <w:sz w:val="20"/>
      </w:rPr>
    </w:lvl>
    <w:lvl w:ilvl="4" w:tentative="1">
      <w:start w:val="1"/>
      <w:numFmt w:val="bullet"/>
      <w:lvlText w:val=""/>
      <w:lvlJc w:val="left"/>
      <w:pPr>
        <w:tabs>
          <w:tab w:val="num" w:pos="4499"/>
        </w:tabs>
        <w:ind w:left="4499" w:hanging="360"/>
      </w:pPr>
      <w:rPr>
        <w:rFonts w:ascii="Symbol" w:hAnsi="Symbol" w:hint="default"/>
        <w:sz w:val="20"/>
      </w:rPr>
    </w:lvl>
    <w:lvl w:ilvl="5" w:tentative="1">
      <w:start w:val="1"/>
      <w:numFmt w:val="bullet"/>
      <w:lvlText w:val=""/>
      <w:lvlJc w:val="left"/>
      <w:pPr>
        <w:tabs>
          <w:tab w:val="num" w:pos="5219"/>
        </w:tabs>
        <w:ind w:left="5219" w:hanging="360"/>
      </w:pPr>
      <w:rPr>
        <w:rFonts w:ascii="Symbol" w:hAnsi="Symbol" w:hint="default"/>
        <w:sz w:val="20"/>
      </w:rPr>
    </w:lvl>
    <w:lvl w:ilvl="6" w:tentative="1">
      <w:start w:val="1"/>
      <w:numFmt w:val="bullet"/>
      <w:lvlText w:val=""/>
      <w:lvlJc w:val="left"/>
      <w:pPr>
        <w:tabs>
          <w:tab w:val="num" w:pos="5939"/>
        </w:tabs>
        <w:ind w:left="5939" w:hanging="360"/>
      </w:pPr>
      <w:rPr>
        <w:rFonts w:ascii="Symbol" w:hAnsi="Symbol" w:hint="default"/>
        <w:sz w:val="20"/>
      </w:rPr>
    </w:lvl>
    <w:lvl w:ilvl="7" w:tentative="1">
      <w:start w:val="1"/>
      <w:numFmt w:val="bullet"/>
      <w:lvlText w:val=""/>
      <w:lvlJc w:val="left"/>
      <w:pPr>
        <w:tabs>
          <w:tab w:val="num" w:pos="6659"/>
        </w:tabs>
        <w:ind w:left="6659" w:hanging="360"/>
      </w:pPr>
      <w:rPr>
        <w:rFonts w:ascii="Symbol" w:hAnsi="Symbol" w:hint="default"/>
        <w:sz w:val="20"/>
      </w:rPr>
    </w:lvl>
    <w:lvl w:ilvl="8" w:tentative="1">
      <w:start w:val="1"/>
      <w:numFmt w:val="bullet"/>
      <w:lvlText w:val=""/>
      <w:lvlJc w:val="left"/>
      <w:pPr>
        <w:tabs>
          <w:tab w:val="num" w:pos="7379"/>
        </w:tabs>
        <w:ind w:left="7379" w:hanging="360"/>
      </w:pPr>
      <w:rPr>
        <w:rFonts w:ascii="Symbol" w:hAnsi="Symbol" w:hint="default"/>
        <w:sz w:val="20"/>
      </w:rPr>
    </w:lvl>
  </w:abstractNum>
  <w:abstractNum w:abstractNumId="28" w15:restartNumberingAfterBreak="0">
    <w:nsid w:val="78A47E1C"/>
    <w:multiLevelType w:val="hybridMultilevel"/>
    <w:tmpl w:val="B1C6AA16"/>
    <w:lvl w:ilvl="0" w:tplc="A448EE26">
      <w:start w:val="1"/>
      <w:numFmt w:val="decimal"/>
      <w:lvlText w:val="%1)"/>
      <w:lvlJc w:val="left"/>
      <w:pPr>
        <w:ind w:left="360" w:hanging="360"/>
      </w:pPr>
      <w:rPr>
        <w:rFonts w:ascii="Times" w:eastAsia="Batang" w:hAnsi="Times"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78A63A3B"/>
    <w:multiLevelType w:val="hybridMultilevel"/>
    <w:tmpl w:val="8F2E52CC"/>
    <w:lvl w:ilvl="0" w:tplc="DD7C91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7A502762"/>
    <w:multiLevelType w:val="hybridMultilevel"/>
    <w:tmpl w:val="104A30D4"/>
    <w:lvl w:ilvl="0" w:tplc="0409000F">
      <w:start w:val="1"/>
      <w:numFmt w:val="decimal"/>
      <w:lvlText w:val="%1."/>
      <w:lvlJc w:val="left"/>
      <w:pPr>
        <w:tabs>
          <w:tab w:val="num" w:pos="1979"/>
        </w:tabs>
        <w:ind w:left="1979" w:hanging="360"/>
      </w:pPr>
      <w:rPr>
        <w:rFonts w:hint="default"/>
        <w:b/>
        <w:i w:val="0"/>
        <w:color w:val="auto"/>
        <w:sz w:val="22"/>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7A555D0E"/>
    <w:multiLevelType w:val="hybridMultilevel"/>
    <w:tmpl w:val="60646AF2"/>
    <w:lvl w:ilvl="0" w:tplc="CECCEB9C">
      <w:start w:val="1"/>
      <w:numFmt w:val="bullet"/>
      <w:lvlText w:val="-"/>
      <w:lvlJc w:val="left"/>
      <w:pPr>
        <w:ind w:left="360" w:hanging="36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7C9E142E"/>
    <w:multiLevelType w:val="multilevel"/>
    <w:tmpl w:val="B6CEB444"/>
    <w:lvl w:ilvl="0">
      <w:start w:val="1"/>
      <w:numFmt w:val="decimal"/>
      <w:lvlText w:val="%1"/>
      <w:lvlJc w:val="left"/>
      <w:pPr>
        <w:tabs>
          <w:tab w:val="num" w:pos="0"/>
        </w:tabs>
        <w:ind w:left="1619" w:hanging="360"/>
      </w:pPr>
    </w:lvl>
    <w:lvl w:ilvl="1">
      <w:start w:val="1"/>
      <w:numFmt w:val="lowerLetter"/>
      <w:lvlText w:val="%2."/>
      <w:lvlJc w:val="left"/>
      <w:pPr>
        <w:tabs>
          <w:tab w:val="num" w:pos="0"/>
        </w:tabs>
        <w:ind w:left="2339" w:hanging="360"/>
      </w:pPr>
    </w:lvl>
    <w:lvl w:ilvl="2">
      <w:start w:val="1"/>
      <w:numFmt w:val="lowerRoman"/>
      <w:lvlText w:val="%3."/>
      <w:lvlJc w:val="right"/>
      <w:pPr>
        <w:tabs>
          <w:tab w:val="num" w:pos="0"/>
        </w:tabs>
        <w:ind w:left="3059" w:hanging="180"/>
      </w:pPr>
    </w:lvl>
    <w:lvl w:ilvl="3">
      <w:start w:val="1"/>
      <w:numFmt w:val="decimal"/>
      <w:lvlText w:val="%4."/>
      <w:lvlJc w:val="left"/>
      <w:pPr>
        <w:tabs>
          <w:tab w:val="num" w:pos="0"/>
        </w:tabs>
        <w:ind w:left="3779" w:hanging="360"/>
      </w:pPr>
    </w:lvl>
    <w:lvl w:ilvl="4">
      <w:start w:val="1"/>
      <w:numFmt w:val="lowerLetter"/>
      <w:lvlText w:val="%5."/>
      <w:lvlJc w:val="left"/>
      <w:pPr>
        <w:tabs>
          <w:tab w:val="num" w:pos="0"/>
        </w:tabs>
        <w:ind w:left="4499" w:hanging="360"/>
      </w:pPr>
    </w:lvl>
    <w:lvl w:ilvl="5">
      <w:start w:val="1"/>
      <w:numFmt w:val="lowerRoman"/>
      <w:lvlText w:val="%6."/>
      <w:lvlJc w:val="right"/>
      <w:pPr>
        <w:tabs>
          <w:tab w:val="num" w:pos="0"/>
        </w:tabs>
        <w:ind w:left="5219" w:hanging="180"/>
      </w:pPr>
    </w:lvl>
    <w:lvl w:ilvl="6">
      <w:start w:val="1"/>
      <w:numFmt w:val="decimal"/>
      <w:lvlText w:val="%7."/>
      <w:lvlJc w:val="left"/>
      <w:pPr>
        <w:tabs>
          <w:tab w:val="num" w:pos="0"/>
        </w:tabs>
        <w:ind w:left="5939" w:hanging="360"/>
      </w:pPr>
    </w:lvl>
    <w:lvl w:ilvl="7">
      <w:start w:val="1"/>
      <w:numFmt w:val="lowerLetter"/>
      <w:lvlText w:val="%8."/>
      <w:lvlJc w:val="left"/>
      <w:pPr>
        <w:tabs>
          <w:tab w:val="num" w:pos="0"/>
        </w:tabs>
        <w:ind w:left="6659" w:hanging="360"/>
      </w:pPr>
    </w:lvl>
    <w:lvl w:ilvl="8">
      <w:start w:val="1"/>
      <w:numFmt w:val="lowerRoman"/>
      <w:lvlText w:val="%9."/>
      <w:lvlJc w:val="right"/>
      <w:pPr>
        <w:tabs>
          <w:tab w:val="num" w:pos="0"/>
        </w:tabs>
        <w:ind w:left="7379" w:hanging="180"/>
      </w:pPr>
    </w:lvl>
  </w:abstractNum>
  <w:num w:numId="1">
    <w:abstractNumId w:val="16"/>
  </w:num>
  <w:num w:numId="2">
    <w:abstractNumId w:val="32"/>
  </w:num>
  <w:num w:numId="3">
    <w:abstractNumId w:val="19"/>
  </w:num>
  <w:num w:numId="4">
    <w:abstractNumId w:val="4"/>
  </w:num>
  <w:num w:numId="5">
    <w:abstractNumId w:val="10"/>
  </w:num>
  <w:num w:numId="6">
    <w:abstractNumId w:val="31"/>
  </w:num>
  <w:num w:numId="7">
    <w:abstractNumId w:val="7"/>
  </w:num>
  <w:num w:numId="8">
    <w:abstractNumId w:val="22"/>
  </w:num>
  <w:num w:numId="9">
    <w:abstractNumId w:val="15"/>
  </w:num>
  <w:num w:numId="10">
    <w:abstractNumId w:val="18"/>
  </w:num>
  <w:num w:numId="11">
    <w:abstractNumId w:val="29"/>
  </w:num>
  <w:num w:numId="12">
    <w:abstractNumId w:val="14"/>
  </w:num>
  <w:num w:numId="13">
    <w:abstractNumId w:val="3"/>
  </w:num>
  <w:num w:numId="14">
    <w:abstractNumId w:val="19"/>
  </w:num>
  <w:num w:numId="15">
    <w:abstractNumId w:val="9"/>
  </w:num>
  <w:num w:numId="16">
    <w:abstractNumId w:val="26"/>
  </w:num>
  <w:num w:numId="17">
    <w:abstractNumId w:val="23"/>
  </w:num>
  <w:num w:numId="18">
    <w:abstractNumId w:val="16"/>
  </w:num>
  <w:num w:numId="19">
    <w:abstractNumId w:val="21"/>
  </w:num>
  <w:num w:numId="20">
    <w:abstractNumId w:val="1"/>
  </w:num>
  <w:num w:numId="21">
    <w:abstractNumId w:val="6"/>
  </w:num>
  <w:num w:numId="22">
    <w:abstractNumId w:val="20"/>
  </w:num>
  <w:num w:numId="23">
    <w:abstractNumId w:val="5"/>
  </w:num>
  <w:num w:numId="24">
    <w:abstractNumId w:val="19"/>
  </w:num>
  <w:num w:numId="25">
    <w:abstractNumId w:val="12"/>
  </w:num>
  <w:num w:numId="26">
    <w:abstractNumId w:val="17"/>
  </w:num>
  <w:num w:numId="27">
    <w:abstractNumId w:val="25"/>
  </w:num>
  <w:num w:numId="28">
    <w:abstractNumId w:val="30"/>
  </w:num>
  <w:num w:numId="29">
    <w:abstractNumId w:val="27"/>
  </w:num>
  <w:num w:numId="30">
    <w:abstractNumId w:val="11"/>
  </w:num>
  <w:num w:numId="31">
    <w:abstractNumId w:val="0"/>
  </w:num>
  <w:num w:numId="32">
    <w:abstractNumId w:val="8"/>
  </w:num>
  <w:num w:numId="33">
    <w:abstractNumId w:val="2"/>
  </w:num>
  <w:num w:numId="34">
    <w:abstractNumId w:val="13"/>
  </w:num>
  <w:num w:numId="35">
    <w:abstractNumId w:val="16"/>
  </w:num>
  <w:num w:numId="36">
    <w:abstractNumId w:val="28"/>
  </w:num>
  <w:num w:numId="37">
    <w:abstractNumId w:val="24"/>
  </w:num>
  <w:num w:numId="38">
    <w:abstractNumId w:val="19"/>
  </w:num>
  <w:num w:numId="39">
    <w:abstractNumId w:val="19"/>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ianxi Lu">
    <w15:presenceInfo w15:providerId="None" w15:userId="Qianxi Lu"/>
  </w15:person>
  <w15:person w15:author="NR_ENDC_RF_Ph4">
    <w15:presenceInfo w15:providerId="None" w15:userId="NR_ENDC_RF_Ph4"/>
  </w15:person>
  <w15:person w15:author="NR_MIMO_Ph5_R2_131">
    <w15:presenceInfo w15:providerId="None" w15:userId="NR_MIMO_Ph5_R2_131"/>
  </w15:person>
  <w15:person w15:author="NR_MIMO_Ph5">
    <w15:presenceInfo w15:providerId="None" w15:userId="NR_MIMO_Ph5"/>
  </w15:person>
  <w15:person w15:author="NR_XR_Ph3_R2_131">
    <w15:presenceInfo w15:providerId="None" w15:userId="NR_XR_Ph3_R2_1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72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6B2"/>
    <w:rsid w:val="00001DD6"/>
    <w:rsid w:val="00007C5B"/>
    <w:rsid w:val="000102C4"/>
    <w:rsid w:val="0001125B"/>
    <w:rsid w:val="00012CB6"/>
    <w:rsid w:val="00012D27"/>
    <w:rsid w:val="00014162"/>
    <w:rsid w:val="000156E3"/>
    <w:rsid w:val="0001633B"/>
    <w:rsid w:val="00016AA0"/>
    <w:rsid w:val="000218A1"/>
    <w:rsid w:val="000241DC"/>
    <w:rsid w:val="0002755E"/>
    <w:rsid w:val="00027DA7"/>
    <w:rsid w:val="00030652"/>
    <w:rsid w:val="00030798"/>
    <w:rsid w:val="00030FAE"/>
    <w:rsid w:val="0003226A"/>
    <w:rsid w:val="000328E9"/>
    <w:rsid w:val="0003370D"/>
    <w:rsid w:val="00035881"/>
    <w:rsid w:val="00036334"/>
    <w:rsid w:val="00040840"/>
    <w:rsid w:val="00041244"/>
    <w:rsid w:val="00042A32"/>
    <w:rsid w:val="00043855"/>
    <w:rsid w:val="00044A9B"/>
    <w:rsid w:val="0004543B"/>
    <w:rsid w:val="0004699D"/>
    <w:rsid w:val="000503C4"/>
    <w:rsid w:val="00050D11"/>
    <w:rsid w:val="00051DB4"/>
    <w:rsid w:val="00053F37"/>
    <w:rsid w:val="000558A9"/>
    <w:rsid w:val="000558B7"/>
    <w:rsid w:val="000565EF"/>
    <w:rsid w:val="000602D6"/>
    <w:rsid w:val="00060D4F"/>
    <w:rsid w:val="00061208"/>
    <w:rsid w:val="00061C17"/>
    <w:rsid w:val="0006288D"/>
    <w:rsid w:val="00063961"/>
    <w:rsid w:val="00064C95"/>
    <w:rsid w:val="00065069"/>
    <w:rsid w:val="00065A11"/>
    <w:rsid w:val="00065ECB"/>
    <w:rsid w:val="00066962"/>
    <w:rsid w:val="00067B6F"/>
    <w:rsid w:val="0007220C"/>
    <w:rsid w:val="00072D38"/>
    <w:rsid w:val="00073ACA"/>
    <w:rsid w:val="00073E88"/>
    <w:rsid w:val="000757E9"/>
    <w:rsid w:val="0007591D"/>
    <w:rsid w:val="000768D3"/>
    <w:rsid w:val="00076F0E"/>
    <w:rsid w:val="00080F81"/>
    <w:rsid w:val="000817CC"/>
    <w:rsid w:val="000827AD"/>
    <w:rsid w:val="00085825"/>
    <w:rsid w:val="0008789F"/>
    <w:rsid w:val="00090B87"/>
    <w:rsid w:val="00091EFE"/>
    <w:rsid w:val="0009702F"/>
    <w:rsid w:val="000970C9"/>
    <w:rsid w:val="0009737C"/>
    <w:rsid w:val="0009748A"/>
    <w:rsid w:val="000A2863"/>
    <w:rsid w:val="000A2A47"/>
    <w:rsid w:val="000A30FC"/>
    <w:rsid w:val="000A31A3"/>
    <w:rsid w:val="000A3357"/>
    <w:rsid w:val="000A48CF"/>
    <w:rsid w:val="000A70A0"/>
    <w:rsid w:val="000A768C"/>
    <w:rsid w:val="000B2000"/>
    <w:rsid w:val="000B520A"/>
    <w:rsid w:val="000B5282"/>
    <w:rsid w:val="000B6726"/>
    <w:rsid w:val="000C0B6B"/>
    <w:rsid w:val="000C462C"/>
    <w:rsid w:val="000C5CD6"/>
    <w:rsid w:val="000C6510"/>
    <w:rsid w:val="000C7285"/>
    <w:rsid w:val="000C73BF"/>
    <w:rsid w:val="000D0864"/>
    <w:rsid w:val="000D0B9A"/>
    <w:rsid w:val="000D1178"/>
    <w:rsid w:val="000D1A42"/>
    <w:rsid w:val="000D41EB"/>
    <w:rsid w:val="000D6439"/>
    <w:rsid w:val="000E05C7"/>
    <w:rsid w:val="000E2051"/>
    <w:rsid w:val="000E22C6"/>
    <w:rsid w:val="000E2B29"/>
    <w:rsid w:val="000E2B83"/>
    <w:rsid w:val="000E3942"/>
    <w:rsid w:val="000E428D"/>
    <w:rsid w:val="000E4E32"/>
    <w:rsid w:val="000E554E"/>
    <w:rsid w:val="000E569A"/>
    <w:rsid w:val="000E5904"/>
    <w:rsid w:val="000E6BBE"/>
    <w:rsid w:val="000E78B3"/>
    <w:rsid w:val="000F5255"/>
    <w:rsid w:val="000F5E2B"/>
    <w:rsid w:val="001013C7"/>
    <w:rsid w:val="00101DD1"/>
    <w:rsid w:val="00103F45"/>
    <w:rsid w:val="001047A2"/>
    <w:rsid w:val="001049BA"/>
    <w:rsid w:val="001078F8"/>
    <w:rsid w:val="0011046D"/>
    <w:rsid w:val="00115662"/>
    <w:rsid w:val="00117F20"/>
    <w:rsid w:val="00120D65"/>
    <w:rsid w:val="00122CD8"/>
    <w:rsid w:val="001236D8"/>
    <w:rsid w:val="00125270"/>
    <w:rsid w:val="00125578"/>
    <w:rsid w:val="001259A6"/>
    <w:rsid w:val="001273A9"/>
    <w:rsid w:val="00127519"/>
    <w:rsid w:val="00127763"/>
    <w:rsid w:val="0013008E"/>
    <w:rsid w:val="00131628"/>
    <w:rsid w:val="00134A27"/>
    <w:rsid w:val="00137B4C"/>
    <w:rsid w:val="00140F0C"/>
    <w:rsid w:val="0014392C"/>
    <w:rsid w:val="0014587D"/>
    <w:rsid w:val="0014606D"/>
    <w:rsid w:val="00152CC9"/>
    <w:rsid w:val="00154064"/>
    <w:rsid w:val="00155875"/>
    <w:rsid w:val="001567B3"/>
    <w:rsid w:val="001614BA"/>
    <w:rsid w:val="00161B15"/>
    <w:rsid w:val="00162A0C"/>
    <w:rsid w:val="001660AB"/>
    <w:rsid w:val="00167010"/>
    <w:rsid w:val="00167A1C"/>
    <w:rsid w:val="00170F9C"/>
    <w:rsid w:val="00174C7F"/>
    <w:rsid w:val="00175D1A"/>
    <w:rsid w:val="00177590"/>
    <w:rsid w:val="00177C3A"/>
    <w:rsid w:val="00177E9A"/>
    <w:rsid w:val="0018103B"/>
    <w:rsid w:val="0018374E"/>
    <w:rsid w:val="001837B7"/>
    <w:rsid w:val="001851B2"/>
    <w:rsid w:val="00185911"/>
    <w:rsid w:val="00187BFD"/>
    <w:rsid w:val="00187C3D"/>
    <w:rsid w:val="00191183"/>
    <w:rsid w:val="001932F6"/>
    <w:rsid w:val="00193ECC"/>
    <w:rsid w:val="00195D51"/>
    <w:rsid w:val="001964D4"/>
    <w:rsid w:val="00197286"/>
    <w:rsid w:val="001A1468"/>
    <w:rsid w:val="001A1940"/>
    <w:rsid w:val="001A1ED6"/>
    <w:rsid w:val="001A3342"/>
    <w:rsid w:val="001A34C0"/>
    <w:rsid w:val="001A39B6"/>
    <w:rsid w:val="001A6429"/>
    <w:rsid w:val="001A7072"/>
    <w:rsid w:val="001B1425"/>
    <w:rsid w:val="001B1D78"/>
    <w:rsid w:val="001B21E7"/>
    <w:rsid w:val="001B570C"/>
    <w:rsid w:val="001B5E1C"/>
    <w:rsid w:val="001B7035"/>
    <w:rsid w:val="001B7827"/>
    <w:rsid w:val="001C0902"/>
    <w:rsid w:val="001C1287"/>
    <w:rsid w:val="001C3591"/>
    <w:rsid w:val="001C38ED"/>
    <w:rsid w:val="001C5C84"/>
    <w:rsid w:val="001C5E42"/>
    <w:rsid w:val="001C642C"/>
    <w:rsid w:val="001D0226"/>
    <w:rsid w:val="001D13D2"/>
    <w:rsid w:val="001D3631"/>
    <w:rsid w:val="001D589D"/>
    <w:rsid w:val="001D79FC"/>
    <w:rsid w:val="001E0F66"/>
    <w:rsid w:val="001E334F"/>
    <w:rsid w:val="001E4901"/>
    <w:rsid w:val="001E70F6"/>
    <w:rsid w:val="001E7547"/>
    <w:rsid w:val="001E7C4F"/>
    <w:rsid w:val="001F0320"/>
    <w:rsid w:val="001F1103"/>
    <w:rsid w:val="001F30A8"/>
    <w:rsid w:val="001F44AC"/>
    <w:rsid w:val="001F4B7E"/>
    <w:rsid w:val="001F65A8"/>
    <w:rsid w:val="001F6A54"/>
    <w:rsid w:val="001F7663"/>
    <w:rsid w:val="002008E7"/>
    <w:rsid w:val="00200993"/>
    <w:rsid w:val="00200F80"/>
    <w:rsid w:val="00203504"/>
    <w:rsid w:val="00203E6E"/>
    <w:rsid w:val="0020407A"/>
    <w:rsid w:val="00205E0A"/>
    <w:rsid w:val="0020765B"/>
    <w:rsid w:val="00207660"/>
    <w:rsid w:val="002145C3"/>
    <w:rsid w:val="00214727"/>
    <w:rsid w:val="00215499"/>
    <w:rsid w:val="0021721A"/>
    <w:rsid w:val="002173ED"/>
    <w:rsid w:val="00220A11"/>
    <w:rsid w:val="00223971"/>
    <w:rsid w:val="00223CFD"/>
    <w:rsid w:val="00225F9C"/>
    <w:rsid w:val="00226599"/>
    <w:rsid w:val="002278C6"/>
    <w:rsid w:val="00227E3E"/>
    <w:rsid w:val="0023005A"/>
    <w:rsid w:val="002311D4"/>
    <w:rsid w:val="00231B5B"/>
    <w:rsid w:val="00231F1C"/>
    <w:rsid w:val="0023303F"/>
    <w:rsid w:val="0023504C"/>
    <w:rsid w:val="002359F0"/>
    <w:rsid w:val="00245924"/>
    <w:rsid w:val="00245D58"/>
    <w:rsid w:val="002468BA"/>
    <w:rsid w:val="002507A1"/>
    <w:rsid w:val="00252397"/>
    <w:rsid w:val="00253EA4"/>
    <w:rsid w:val="002542F5"/>
    <w:rsid w:val="002549D7"/>
    <w:rsid w:val="002557DB"/>
    <w:rsid w:val="00255DEE"/>
    <w:rsid w:val="002620D0"/>
    <w:rsid w:val="00262811"/>
    <w:rsid w:val="00262A96"/>
    <w:rsid w:val="00262B7D"/>
    <w:rsid w:val="00262BC6"/>
    <w:rsid w:val="00264856"/>
    <w:rsid w:val="002664C6"/>
    <w:rsid w:val="00266684"/>
    <w:rsid w:val="00267B1A"/>
    <w:rsid w:val="0027096B"/>
    <w:rsid w:val="00270C51"/>
    <w:rsid w:val="00270CAA"/>
    <w:rsid w:val="002712A6"/>
    <w:rsid w:val="002716DC"/>
    <w:rsid w:val="00273436"/>
    <w:rsid w:val="00275708"/>
    <w:rsid w:val="00275A37"/>
    <w:rsid w:val="00276DBA"/>
    <w:rsid w:val="0028257D"/>
    <w:rsid w:val="0028293D"/>
    <w:rsid w:val="00284B49"/>
    <w:rsid w:val="00286A91"/>
    <w:rsid w:val="00286C60"/>
    <w:rsid w:val="00292CB1"/>
    <w:rsid w:val="002937AA"/>
    <w:rsid w:val="002943A6"/>
    <w:rsid w:val="00294BF0"/>
    <w:rsid w:val="00294F6C"/>
    <w:rsid w:val="00296264"/>
    <w:rsid w:val="002970CC"/>
    <w:rsid w:val="002979E5"/>
    <w:rsid w:val="002A0C1A"/>
    <w:rsid w:val="002A5C45"/>
    <w:rsid w:val="002A5EDB"/>
    <w:rsid w:val="002B0871"/>
    <w:rsid w:val="002B2E90"/>
    <w:rsid w:val="002B30F9"/>
    <w:rsid w:val="002B325F"/>
    <w:rsid w:val="002B35F5"/>
    <w:rsid w:val="002B37C9"/>
    <w:rsid w:val="002B3C60"/>
    <w:rsid w:val="002B5A10"/>
    <w:rsid w:val="002B5D33"/>
    <w:rsid w:val="002B62D7"/>
    <w:rsid w:val="002C0CE8"/>
    <w:rsid w:val="002C2192"/>
    <w:rsid w:val="002C2B82"/>
    <w:rsid w:val="002C5661"/>
    <w:rsid w:val="002C6090"/>
    <w:rsid w:val="002C6ADC"/>
    <w:rsid w:val="002D1F72"/>
    <w:rsid w:val="002D3321"/>
    <w:rsid w:val="002D43B1"/>
    <w:rsid w:val="002D5BD3"/>
    <w:rsid w:val="002D5D16"/>
    <w:rsid w:val="002D64FC"/>
    <w:rsid w:val="002D656D"/>
    <w:rsid w:val="002D68A7"/>
    <w:rsid w:val="002D7106"/>
    <w:rsid w:val="002D7E6A"/>
    <w:rsid w:val="002E02A9"/>
    <w:rsid w:val="002E2CC4"/>
    <w:rsid w:val="002E2D4F"/>
    <w:rsid w:val="002E39F0"/>
    <w:rsid w:val="002E4822"/>
    <w:rsid w:val="002E62D6"/>
    <w:rsid w:val="002E6531"/>
    <w:rsid w:val="002E683B"/>
    <w:rsid w:val="002E6971"/>
    <w:rsid w:val="002E7B50"/>
    <w:rsid w:val="002F04DD"/>
    <w:rsid w:val="002F0E92"/>
    <w:rsid w:val="002F42A0"/>
    <w:rsid w:val="002F5446"/>
    <w:rsid w:val="002F71C9"/>
    <w:rsid w:val="002F7EA1"/>
    <w:rsid w:val="003008FD"/>
    <w:rsid w:val="0030441E"/>
    <w:rsid w:val="00304779"/>
    <w:rsid w:val="00306E42"/>
    <w:rsid w:val="00307152"/>
    <w:rsid w:val="00307733"/>
    <w:rsid w:val="00310301"/>
    <w:rsid w:val="00311D3D"/>
    <w:rsid w:val="003121FE"/>
    <w:rsid w:val="00313D3E"/>
    <w:rsid w:val="00314716"/>
    <w:rsid w:val="00314D58"/>
    <w:rsid w:val="0031652C"/>
    <w:rsid w:val="003173DD"/>
    <w:rsid w:val="003214ED"/>
    <w:rsid w:val="00321DD2"/>
    <w:rsid w:val="00324B6A"/>
    <w:rsid w:val="00325142"/>
    <w:rsid w:val="0032571C"/>
    <w:rsid w:val="00326652"/>
    <w:rsid w:val="00326F1F"/>
    <w:rsid w:val="00330956"/>
    <w:rsid w:val="00330EEF"/>
    <w:rsid w:val="003319DA"/>
    <w:rsid w:val="00332B53"/>
    <w:rsid w:val="0033495A"/>
    <w:rsid w:val="00336347"/>
    <w:rsid w:val="003370E8"/>
    <w:rsid w:val="0034140B"/>
    <w:rsid w:val="00344B2A"/>
    <w:rsid w:val="003466B2"/>
    <w:rsid w:val="00346D02"/>
    <w:rsid w:val="00346DBA"/>
    <w:rsid w:val="003470C5"/>
    <w:rsid w:val="003500F1"/>
    <w:rsid w:val="00350D61"/>
    <w:rsid w:val="00351136"/>
    <w:rsid w:val="003530D4"/>
    <w:rsid w:val="00353E54"/>
    <w:rsid w:val="00354E82"/>
    <w:rsid w:val="0035566C"/>
    <w:rsid w:val="00355EFB"/>
    <w:rsid w:val="003560B9"/>
    <w:rsid w:val="00360ED0"/>
    <w:rsid w:val="00362049"/>
    <w:rsid w:val="003623D1"/>
    <w:rsid w:val="00362693"/>
    <w:rsid w:val="003626FE"/>
    <w:rsid w:val="003663C7"/>
    <w:rsid w:val="003700A6"/>
    <w:rsid w:val="00370385"/>
    <w:rsid w:val="00370AEA"/>
    <w:rsid w:val="00371331"/>
    <w:rsid w:val="0037249C"/>
    <w:rsid w:val="003740A4"/>
    <w:rsid w:val="00374515"/>
    <w:rsid w:val="0037549C"/>
    <w:rsid w:val="00376544"/>
    <w:rsid w:val="00377DE3"/>
    <w:rsid w:val="003804DE"/>
    <w:rsid w:val="00380F9C"/>
    <w:rsid w:val="003828EA"/>
    <w:rsid w:val="00384C01"/>
    <w:rsid w:val="00390AD0"/>
    <w:rsid w:val="00391B46"/>
    <w:rsid w:val="00391CF6"/>
    <w:rsid w:val="0039238A"/>
    <w:rsid w:val="00392CEE"/>
    <w:rsid w:val="00393473"/>
    <w:rsid w:val="003937A1"/>
    <w:rsid w:val="00393A20"/>
    <w:rsid w:val="00395373"/>
    <w:rsid w:val="003956CC"/>
    <w:rsid w:val="003A02DB"/>
    <w:rsid w:val="003A0EA7"/>
    <w:rsid w:val="003A15D4"/>
    <w:rsid w:val="003A28FF"/>
    <w:rsid w:val="003A3804"/>
    <w:rsid w:val="003A3BDD"/>
    <w:rsid w:val="003B28D8"/>
    <w:rsid w:val="003B3C88"/>
    <w:rsid w:val="003B5CE1"/>
    <w:rsid w:val="003B5FF2"/>
    <w:rsid w:val="003B746E"/>
    <w:rsid w:val="003B766F"/>
    <w:rsid w:val="003C0546"/>
    <w:rsid w:val="003C2C8B"/>
    <w:rsid w:val="003C3194"/>
    <w:rsid w:val="003C3580"/>
    <w:rsid w:val="003C4D33"/>
    <w:rsid w:val="003D0D74"/>
    <w:rsid w:val="003D2645"/>
    <w:rsid w:val="003D5188"/>
    <w:rsid w:val="003D660B"/>
    <w:rsid w:val="003E0574"/>
    <w:rsid w:val="003E0FC7"/>
    <w:rsid w:val="003E17E7"/>
    <w:rsid w:val="003E1C0F"/>
    <w:rsid w:val="003E4DD9"/>
    <w:rsid w:val="003E51B4"/>
    <w:rsid w:val="003E6917"/>
    <w:rsid w:val="003E6B70"/>
    <w:rsid w:val="003E7D86"/>
    <w:rsid w:val="003F0B8E"/>
    <w:rsid w:val="003F3A7B"/>
    <w:rsid w:val="003F47B9"/>
    <w:rsid w:val="003F4C92"/>
    <w:rsid w:val="003F5236"/>
    <w:rsid w:val="003F53D6"/>
    <w:rsid w:val="003F54E7"/>
    <w:rsid w:val="003F6136"/>
    <w:rsid w:val="003F625E"/>
    <w:rsid w:val="003F6B4A"/>
    <w:rsid w:val="003F7697"/>
    <w:rsid w:val="003F7FB7"/>
    <w:rsid w:val="0040008E"/>
    <w:rsid w:val="00402084"/>
    <w:rsid w:val="0040552E"/>
    <w:rsid w:val="0040575D"/>
    <w:rsid w:val="00406163"/>
    <w:rsid w:val="00406178"/>
    <w:rsid w:val="004151B8"/>
    <w:rsid w:val="00415967"/>
    <w:rsid w:val="0041693E"/>
    <w:rsid w:val="00417543"/>
    <w:rsid w:val="0042007E"/>
    <w:rsid w:val="00421847"/>
    <w:rsid w:val="00422063"/>
    <w:rsid w:val="004226FC"/>
    <w:rsid w:val="00423898"/>
    <w:rsid w:val="00424E2D"/>
    <w:rsid w:val="004251F7"/>
    <w:rsid w:val="00426D9A"/>
    <w:rsid w:val="00432A5D"/>
    <w:rsid w:val="0043330E"/>
    <w:rsid w:val="00434492"/>
    <w:rsid w:val="00434836"/>
    <w:rsid w:val="00436945"/>
    <w:rsid w:val="004416A6"/>
    <w:rsid w:val="00442564"/>
    <w:rsid w:val="0044259E"/>
    <w:rsid w:val="00442C88"/>
    <w:rsid w:val="004438BB"/>
    <w:rsid w:val="004446C3"/>
    <w:rsid w:val="00445F6A"/>
    <w:rsid w:val="00447068"/>
    <w:rsid w:val="004523A0"/>
    <w:rsid w:val="00452A98"/>
    <w:rsid w:val="004534D7"/>
    <w:rsid w:val="00463C42"/>
    <w:rsid w:val="0046412F"/>
    <w:rsid w:val="004648EB"/>
    <w:rsid w:val="004654EB"/>
    <w:rsid w:val="004663B1"/>
    <w:rsid w:val="00470DE9"/>
    <w:rsid w:val="00471897"/>
    <w:rsid w:val="00473E95"/>
    <w:rsid w:val="00477D2E"/>
    <w:rsid w:val="0048180D"/>
    <w:rsid w:val="00481C66"/>
    <w:rsid w:val="004845A6"/>
    <w:rsid w:val="00486C3D"/>
    <w:rsid w:val="00487392"/>
    <w:rsid w:val="00490028"/>
    <w:rsid w:val="00491018"/>
    <w:rsid w:val="004913C6"/>
    <w:rsid w:val="00491835"/>
    <w:rsid w:val="00491E81"/>
    <w:rsid w:val="0049411B"/>
    <w:rsid w:val="00494A85"/>
    <w:rsid w:val="004A37CC"/>
    <w:rsid w:val="004A5658"/>
    <w:rsid w:val="004A5DF3"/>
    <w:rsid w:val="004A6CE9"/>
    <w:rsid w:val="004B0395"/>
    <w:rsid w:val="004B0DF3"/>
    <w:rsid w:val="004B1595"/>
    <w:rsid w:val="004B3578"/>
    <w:rsid w:val="004B52D9"/>
    <w:rsid w:val="004B5861"/>
    <w:rsid w:val="004B64A1"/>
    <w:rsid w:val="004B6CD8"/>
    <w:rsid w:val="004B7679"/>
    <w:rsid w:val="004C023D"/>
    <w:rsid w:val="004C0756"/>
    <w:rsid w:val="004C6232"/>
    <w:rsid w:val="004C6D2B"/>
    <w:rsid w:val="004D0501"/>
    <w:rsid w:val="004D1924"/>
    <w:rsid w:val="004D39F3"/>
    <w:rsid w:val="004D3AE7"/>
    <w:rsid w:val="004D3ECA"/>
    <w:rsid w:val="004D44DF"/>
    <w:rsid w:val="004D451D"/>
    <w:rsid w:val="004D5736"/>
    <w:rsid w:val="004D5FA8"/>
    <w:rsid w:val="004E04B3"/>
    <w:rsid w:val="004E26DB"/>
    <w:rsid w:val="004E3042"/>
    <w:rsid w:val="004E3077"/>
    <w:rsid w:val="004E3719"/>
    <w:rsid w:val="004E4EEB"/>
    <w:rsid w:val="004E642A"/>
    <w:rsid w:val="004F0F04"/>
    <w:rsid w:val="004F152A"/>
    <w:rsid w:val="004F3A4B"/>
    <w:rsid w:val="004F3A9D"/>
    <w:rsid w:val="004F5675"/>
    <w:rsid w:val="004F56CF"/>
    <w:rsid w:val="004F6D40"/>
    <w:rsid w:val="004F736A"/>
    <w:rsid w:val="005015D3"/>
    <w:rsid w:val="00502135"/>
    <w:rsid w:val="00502F75"/>
    <w:rsid w:val="00505D89"/>
    <w:rsid w:val="00507DDF"/>
    <w:rsid w:val="00507E2C"/>
    <w:rsid w:val="0051291D"/>
    <w:rsid w:val="005129DF"/>
    <w:rsid w:val="005133D5"/>
    <w:rsid w:val="00513A39"/>
    <w:rsid w:val="0051436F"/>
    <w:rsid w:val="00515D9D"/>
    <w:rsid w:val="00517170"/>
    <w:rsid w:val="00520D20"/>
    <w:rsid w:val="00523C3E"/>
    <w:rsid w:val="00523C82"/>
    <w:rsid w:val="005250F3"/>
    <w:rsid w:val="00525C94"/>
    <w:rsid w:val="00527DBC"/>
    <w:rsid w:val="005301CD"/>
    <w:rsid w:val="00530710"/>
    <w:rsid w:val="00530BE2"/>
    <w:rsid w:val="00531606"/>
    <w:rsid w:val="00532AB3"/>
    <w:rsid w:val="005338EA"/>
    <w:rsid w:val="005351B3"/>
    <w:rsid w:val="00542040"/>
    <w:rsid w:val="00545401"/>
    <w:rsid w:val="0054560F"/>
    <w:rsid w:val="00546B7D"/>
    <w:rsid w:val="00546D78"/>
    <w:rsid w:val="0055113A"/>
    <w:rsid w:val="00555906"/>
    <w:rsid w:val="00556131"/>
    <w:rsid w:val="005577B3"/>
    <w:rsid w:val="00557901"/>
    <w:rsid w:val="00561687"/>
    <w:rsid w:val="00561DA0"/>
    <w:rsid w:val="0056252E"/>
    <w:rsid w:val="00564988"/>
    <w:rsid w:val="00565902"/>
    <w:rsid w:val="00565E7D"/>
    <w:rsid w:val="00566AFB"/>
    <w:rsid w:val="005716F2"/>
    <w:rsid w:val="00571FED"/>
    <w:rsid w:val="00572167"/>
    <w:rsid w:val="00572844"/>
    <w:rsid w:val="00573818"/>
    <w:rsid w:val="005740C9"/>
    <w:rsid w:val="0057616E"/>
    <w:rsid w:val="00577CAD"/>
    <w:rsid w:val="005807E6"/>
    <w:rsid w:val="00582416"/>
    <w:rsid w:val="005855F1"/>
    <w:rsid w:val="00587D33"/>
    <w:rsid w:val="00590964"/>
    <w:rsid w:val="0059429D"/>
    <w:rsid w:val="00595623"/>
    <w:rsid w:val="00596E14"/>
    <w:rsid w:val="00596E3A"/>
    <w:rsid w:val="005976C8"/>
    <w:rsid w:val="00597767"/>
    <w:rsid w:val="005A0698"/>
    <w:rsid w:val="005A07E0"/>
    <w:rsid w:val="005A2D03"/>
    <w:rsid w:val="005A39B3"/>
    <w:rsid w:val="005A41B2"/>
    <w:rsid w:val="005A5611"/>
    <w:rsid w:val="005A5AB5"/>
    <w:rsid w:val="005B00DE"/>
    <w:rsid w:val="005B2EF1"/>
    <w:rsid w:val="005B39B0"/>
    <w:rsid w:val="005C01C4"/>
    <w:rsid w:val="005C1EEF"/>
    <w:rsid w:val="005C2BB5"/>
    <w:rsid w:val="005C4F81"/>
    <w:rsid w:val="005C6F04"/>
    <w:rsid w:val="005C7A54"/>
    <w:rsid w:val="005C7EFC"/>
    <w:rsid w:val="005D382F"/>
    <w:rsid w:val="005D444C"/>
    <w:rsid w:val="005D469A"/>
    <w:rsid w:val="005D6499"/>
    <w:rsid w:val="005D6F1D"/>
    <w:rsid w:val="005D73B7"/>
    <w:rsid w:val="005D7D24"/>
    <w:rsid w:val="005E057B"/>
    <w:rsid w:val="005E0D91"/>
    <w:rsid w:val="005E16E7"/>
    <w:rsid w:val="005E1826"/>
    <w:rsid w:val="005E5605"/>
    <w:rsid w:val="005E679B"/>
    <w:rsid w:val="005E6FA1"/>
    <w:rsid w:val="005E7B49"/>
    <w:rsid w:val="005F0B00"/>
    <w:rsid w:val="005F2BEB"/>
    <w:rsid w:val="005F380C"/>
    <w:rsid w:val="005F3AB7"/>
    <w:rsid w:val="005F4557"/>
    <w:rsid w:val="005F5A05"/>
    <w:rsid w:val="005F6004"/>
    <w:rsid w:val="005F670C"/>
    <w:rsid w:val="005F7F2D"/>
    <w:rsid w:val="00603CB0"/>
    <w:rsid w:val="00604A45"/>
    <w:rsid w:val="00605439"/>
    <w:rsid w:val="006076A1"/>
    <w:rsid w:val="00607A14"/>
    <w:rsid w:val="0061199D"/>
    <w:rsid w:val="00611B28"/>
    <w:rsid w:val="00612A9A"/>
    <w:rsid w:val="00616E34"/>
    <w:rsid w:val="00622EEB"/>
    <w:rsid w:val="00623F65"/>
    <w:rsid w:val="0062521B"/>
    <w:rsid w:val="00627FB2"/>
    <w:rsid w:val="006303B1"/>
    <w:rsid w:val="006308D2"/>
    <w:rsid w:val="00631035"/>
    <w:rsid w:val="0063217C"/>
    <w:rsid w:val="00633475"/>
    <w:rsid w:val="006411DF"/>
    <w:rsid w:val="006412E0"/>
    <w:rsid w:val="00641BF5"/>
    <w:rsid w:val="0064258F"/>
    <w:rsid w:val="00644DD7"/>
    <w:rsid w:val="00644FC7"/>
    <w:rsid w:val="00647A37"/>
    <w:rsid w:val="00647B9B"/>
    <w:rsid w:val="00652B0D"/>
    <w:rsid w:val="006542E2"/>
    <w:rsid w:val="006546C0"/>
    <w:rsid w:val="00655E7C"/>
    <w:rsid w:val="006574D8"/>
    <w:rsid w:val="00660215"/>
    <w:rsid w:val="00662853"/>
    <w:rsid w:val="00663C62"/>
    <w:rsid w:val="0066448D"/>
    <w:rsid w:val="00665A0D"/>
    <w:rsid w:val="0067109E"/>
    <w:rsid w:val="006718C7"/>
    <w:rsid w:val="00671CFC"/>
    <w:rsid w:val="00671D0F"/>
    <w:rsid w:val="0067438D"/>
    <w:rsid w:val="00674C57"/>
    <w:rsid w:val="00675AD2"/>
    <w:rsid w:val="00676A38"/>
    <w:rsid w:val="006815C0"/>
    <w:rsid w:val="00681D1A"/>
    <w:rsid w:val="00681E7A"/>
    <w:rsid w:val="00684117"/>
    <w:rsid w:val="00684EA9"/>
    <w:rsid w:val="006915FD"/>
    <w:rsid w:val="0069191B"/>
    <w:rsid w:val="00691BCE"/>
    <w:rsid w:val="0069398D"/>
    <w:rsid w:val="00694195"/>
    <w:rsid w:val="00694465"/>
    <w:rsid w:val="0069478D"/>
    <w:rsid w:val="00695473"/>
    <w:rsid w:val="006961A5"/>
    <w:rsid w:val="00696365"/>
    <w:rsid w:val="00697138"/>
    <w:rsid w:val="006A1C1B"/>
    <w:rsid w:val="006A1D28"/>
    <w:rsid w:val="006A1E3F"/>
    <w:rsid w:val="006A3357"/>
    <w:rsid w:val="006A3C5F"/>
    <w:rsid w:val="006A50B7"/>
    <w:rsid w:val="006A7F58"/>
    <w:rsid w:val="006B0E36"/>
    <w:rsid w:val="006B0F74"/>
    <w:rsid w:val="006B32EB"/>
    <w:rsid w:val="006B356B"/>
    <w:rsid w:val="006B5EE7"/>
    <w:rsid w:val="006B67D1"/>
    <w:rsid w:val="006C2921"/>
    <w:rsid w:val="006C40AA"/>
    <w:rsid w:val="006C4F00"/>
    <w:rsid w:val="006C5401"/>
    <w:rsid w:val="006C57DC"/>
    <w:rsid w:val="006C5815"/>
    <w:rsid w:val="006C5B92"/>
    <w:rsid w:val="006C654B"/>
    <w:rsid w:val="006C6BBA"/>
    <w:rsid w:val="006C6E8F"/>
    <w:rsid w:val="006C7873"/>
    <w:rsid w:val="006D08CB"/>
    <w:rsid w:val="006D327F"/>
    <w:rsid w:val="006E1F5B"/>
    <w:rsid w:val="006E2646"/>
    <w:rsid w:val="006E27DD"/>
    <w:rsid w:val="006E76FD"/>
    <w:rsid w:val="006E7A4F"/>
    <w:rsid w:val="006F0803"/>
    <w:rsid w:val="006F412B"/>
    <w:rsid w:val="006F77A6"/>
    <w:rsid w:val="006F78AE"/>
    <w:rsid w:val="00700AF6"/>
    <w:rsid w:val="00700C44"/>
    <w:rsid w:val="00700E7A"/>
    <w:rsid w:val="007015EA"/>
    <w:rsid w:val="007023A5"/>
    <w:rsid w:val="00702BA5"/>
    <w:rsid w:val="0070390E"/>
    <w:rsid w:val="007050AC"/>
    <w:rsid w:val="00705F6E"/>
    <w:rsid w:val="007078DF"/>
    <w:rsid w:val="0070796A"/>
    <w:rsid w:val="00707D4A"/>
    <w:rsid w:val="007100BF"/>
    <w:rsid w:val="00711B5A"/>
    <w:rsid w:val="00711E54"/>
    <w:rsid w:val="00712BEF"/>
    <w:rsid w:val="00713CF8"/>
    <w:rsid w:val="0071582D"/>
    <w:rsid w:val="00716D04"/>
    <w:rsid w:val="00720217"/>
    <w:rsid w:val="00722BBF"/>
    <w:rsid w:val="007236CC"/>
    <w:rsid w:val="0072379E"/>
    <w:rsid w:val="00723DD5"/>
    <w:rsid w:val="00724A87"/>
    <w:rsid w:val="00730888"/>
    <w:rsid w:val="00733DFE"/>
    <w:rsid w:val="0073630F"/>
    <w:rsid w:val="00736D04"/>
    <w:rsid w:val="00740B48"/>
    <w:rsid w:val="00742B6A"/>
    <w:rsid w:val="007460FD"/>
    <w:rsid w:val="00747586"/>
    <w:rsid w:val="0075166B"/>
    <w:rsid w:val="00754A7A"/>
    <w:rsid w:val="00754F38"/>
    <w:rsid w:val="007554FA"/>
    <w:rsid w:val="007561C6"/>
    <w:rsid w:val="00757242"/>
    <w:rsid w:val="00760462"/>
    <w:rsid w:val="007634F8"/>
    <w:rsid w:val="0076405B"/>
    <w:rsid w:val="0076554A"/>
    <w:rsid w:val="00767BAF"/>
    <w:rsid w:val="007716F7"/>
    <w:rsid w:val="00771F68"/>
    <w:rsid w:val="0077561E"/>
    <w:rsid w:val="00776F9A"/>
    <w:rsid w:val="007770A3"/>
    <w:rsid w:val="00777739"/>
    <w:rsid w:val="00782E33"/>
    <w:rsid w:val="00785680"/>
    <w:rsid w:val="0078586F"/>
    <w:rsid w:val="00785EBF"/>
    <w:rsid w:val="00787E58"/>
    <w:rsid w:val="007914A1"/>
    <w:rsid w:val="00791D68"/>
    <w:rsid w:val="0079272E"/>
    <w:rsid w:val="007940FA"/>
    <w:rsid w:val="0079437F"/>
    <w:rsid w:val="007943D7"/>
    <w:rsid w:val="00794CC1"/>
    <w:rsid w:val="007966D4"/>
    <w:rsid w:val="00797DD3"/>
    <w:rsid w:val="007A16B7"/>
    <w:rsid w:val="007A2154"/>
    <w:rsid w:val="007A22CB"/>
    <w:rsid w:val="007A2353"/>
    <w:rsid w:val="007A274A"/>
    <w:rsid w:val="007A6F2D"/>
    <w:rsid w:val="007B0A11"/>
    <w:rsid w:val="007B0CC1"/>
    <w:rsid w:val="007B1453"/>
    <w:rsid w:val="007B262C"/>
    <w:rsid w:val="007B39C4"/>
    <w:rsid w:val="007B530D"/>
    <w:rsid w:val="007B63FF"/>
    <w:rsid w:val="007B79CF"/>
    <w:rsid w:val="007C031A"/>
    <w:rsid w:val="007C04A9"/>
    <w:rsid w:val="007C2972"/>
    <w:rsid w:val="007C2F55"/>
    <w:rsid w:val="007C7190"/>
    <w:rsid w:val="007D08F6"/>
    <w:rsid w:val="007D5466"/>
    <w:rsid w:val="007D79AF"/>
    <w:rsid w:val="007E1091"/>
    <w:rsid w:val="007E1575"/>
    <w:rsid w:val="007E4174"/>
    <w:rsid w:val="007E4601"/>
    <w:rsid w:val="007E4A35"/>
    <w:rsid w:val="007E4EDD"/>
    <w:rsid w:val="007E54B7"/>
    <w:rsid w:val="007E5CC3"/>
    <w:rsid w:val="007E66D7"/>
    <w:rsid w:val="007E6C11"/>
    <w:rsid w:val="007E731A"/>
    <w:rsid w:val="007E7CDD"/>
    <w:rsid w:val="007E7D5E"/>
    <w:rsid w:val="007F255F"/>
    <w:rsid w:val="007F33A0"/>
    <w:rsid w:val="007F4977"/>
    <w:rsid w:val="007F5CD8"/>
    <w:rsid w:val="007F6C8C"/>
    <w:rsid w:val="007F742E"/>
    <w:rsid w:val="007F784A"/>
    <w:rsid w:val="00805BD6"/>
    <w:rsid w:val="00805FF7"/>
    <w:rsid w:val="00811532"/>
    <w:rsid w:val="00811EB7"/>
    <w:rsid w:val="0081310C"/>
    <w:rsid w:val="00813A05"/>
    <w:rsid w:val="00813DB3"/>
    <w:rsid w:val="008153AF"/>
    <w:rsid w:val="00820109"/>
    <w:rsid w:val="00820E0A"/>
    <w:rsid w:val="00822735"/>
    <w:rsid w:val="00825EA7"/>
    <w:rsid w:val="008265C5"/>
    <w:rsid w:val="00826924"/>
    <w:rsid w:val="0082774D"/>
    <w:rsid w:val="0083597D"/>
    <w:rsid w:val="0083615A"/>
    <w:rsid w:val="00836CBB"/>
    <w:rsid w:val="00836EDD"/>
    <w:rsid w:val="00836F9B"/>
    <w:rsid w:val="00837144"/>
    <w:rsid w:val="00840CAA"/>
    <w:rsid w:val="00842258"/>
    <w:rsid w:val="00842999"/>
    <w:rsid w:val="008433B1"/>
    <w:rsid w:val="00843CEB"/>
    <w:rsid w:val="00845278"/>
    <w:rsid w:val="0084699F"/>
    <w:rsid w:val="008513AF"/>
    <w:rsid w:val="00852366"/>
    <w:rsid w:val="00852AEA"/>
    <w:rsid w:val="00853C06"/>
    <w:rsid w:val="00854001"/>
    <w:rsid w:val="00854F91"/>
    <w:rsid w:val="008553E1"/>
    <w:rsid w:val="0085760F"/>
    <w:rsid w:val="00857E43"/>
    <w:rsid w:val="00860DA4"/>
    <w:rsid w:val="00862436"/>
    <w:rsid w:val="00863A2A"/>
    <w:rsid w:val="00866AF4"/>
    <w:rsid w:val="008704B6"/>
    <w:rsid w:val="0087072B"/>
    <w:rsid w:val="008711F0"/>
    <w:rsid w:val="00872CC9"/>
    <w:rsid w:val="00876BFB"/>
    <w:rsid w:val="00877FD4"/>
    <w:rsid w:val="008800D4"/>
    <w:rsid w:val="00885A64"/>
    <w:rsid w:val="008868D9"/>
    <w:rsid w:val="00887CE2"/>
    <w:rsid w:val="00887D8B"/>
    <w:rsid w:val="00891212"/>
    <w:rsid w:val="008919E1"/>
    <w:rsid w:val="00891F2A"/>
    <w:rsid w:val="00894082"/>
    <w:rsid w:val="008947E7"/>
    <w:rsid w:val="00897114"/>
    <w:rsid w:val="00897D41"/>
    <w:rsid w:val="008A020F"/>
    <w:rsid w:val="008A071D"/>
    <w:rsid w:val="008A0E54"/>
    <w:rsid w:val="008A1473"/>
    <w:rsid w:val="008A2C78"/>
    <w:rsid w:val="008A67BE"/>
    <w:rsid w:val="008B3438"/>
    <w:rsid w:val="008B3AF3"/>
    <w:rsid w:val="008B47B8"/>
    <w:rsid w:val="008B4F11"/>
    <w:rsid w:val="008B5825"/>
    <w:rsid w:val="008C246E"/>
    <w:rsid w:val="008C267A"/>
    <w:rsid w:val="008C2F64"/>
    <w:rsid w:val="008C3284"/>
    <w:rsid w:val="008C38E5"/>
    <w:rsid w:val="008C3BB2"/>
    <w:rsid w:val="008C63AE"/>
    <w:rsid w:val="008C6ECB"/>
    <w:rsid w:val="008C7399"/>
    <w:rsid w:val="008C77B5"/>
    <w:rsid w:val="008D2C95"/>
    <w:rsid w:val="008D418C"/>
    <w:rsid w:val="008D4641"/>
    <w:rsid w:val="008D4F11"/>
    <w:rsid w:val="008E2A0B"/>
    <w:rsid w:val="008E69CD"/>
    <w:rsid w:val="008E6FF0"/>
    <w:rsid w:val="008E7D37"/>
    <w:rsid w:val="008F1817"/>
    <w:rsid w:val="008F18C6"/>
    <w:rsid w:val="008F28FD"/>
    <w:rsid w:val="008F332B"/>
    <w:rsid w:val="008F3E06"/>
    <w:rsid w:val="008F4AEB"/>
    <w:rsid w:val="008F5030"/>
    <w:rsid w:val="008F65FF"/>
    <w:rsid w:val="0090187F"/>
    <w:rsid w:val="00901EED"/>
    <w:rsid w:val="009066E1"/>
    <w:rsid w:val="009068C8"/>
    <w:rsid w:val="00906908"/>
    <w:rsid w:val="00915299"/>
    <w:rsid w:val="009155F4"/>
    <w:rsid w:val="0091621C"/>
    <w:rsid w:val="00917107"/>
    <w:rsid w:val="00917F28"/>
    <w:rsid w:val="00922B69"/>
    <w:rsid w:val="009245A9"/>
    <w:rsid w:val="0092518E"/>
    <w:rsid w:val="00925495"/>
    <w:rsid w:val="0092552F"/>
    <w:rsid w:val="00926A74"/>
    <w:rsid w:val="00926CA6"/>
    <w:rsid w:val="009311B3"/>
    <w:rsid w:val="009313F1"/>
    <w:rsid w:val="00932728"/>
    <w:rsid w:val="00932835"/>
    <w:rsid w:val="0093295A"/>
    <w:rsid w:val="009346AC"/>
    <w:rsid w:val="00936B28"/>
    <w:rsid w:val="00937AC5"/>
    <w:rsid w:val="00940892"/>
    <w:rsid w:val="00941446"/>
    <w:rsid w:val="0094352F"/>
    <w:rsid w:val="0094415D"/>
    <w:rsid w:val="0094506E"/>
    <w:rsid w:val="00945D4A"/>
    <w:rsid w:val="00946605"/>
    <w:rsid w:val="0094684F"/>
    <w:rsid w:val="00946868"/>
    <w:rsid w:val="00947645"/>
    <w:rsid w:val="00951254"/>
    <w:rsid w:val="00954D34"/>
    <w:rsid w:val="00955357"/>
    <w:rsid w:val="009605BC"/>
    <w:rsid w:val="0096098C"/>
    <w:rsid w:val="00960D09"/>
    <w:rsid w:val="0096666A"/>
    <w:rsid w:val="009761EB"/>
    <w:rsid w:val="009764BA"/>
    <w:rsid w:val="0098093E"/>
    <w:rsid w:val="0098244E"/>
    <w:rsid w:val="009844A0"/>
    <w:rsid w:val="0098466B"/>
    <w:rsid w:val="00985845"/>
    <w:rsid w:val="00986A21"/>
    <w:rsid w:val="0098777D"/>
    <w:rsid w:val="00993654"/>
    <w:rsid w:val="009961E1"/>
    <w:rsid w:val="009962CE"/>
    <w:rsid w:val="009A0AF7"/>
    <w:rsid w:val="009A1C89"/>
    <w:rsid w:val="009A24C2"/>
    <w:rsid w:val="009A3A86"/>
    <w:rsid w:val="009A41F0"/>
    <w:rsid w:val="009A6463"/>
    <w:rsid w:val="009A7D3C"/>
    <w:rsid w:val="009B0609"/>
    <w:rsid w:val="009B08C9"/>
    <w:rsid w:val="009B12BB"/>
    <w:rsid w:val="009B1A7B"/>
    <w:rsid w:val="009B213D"/>
    <w:rsid w:val="009B3642"/>
    <w:rsid w:val="009B66EC"/>
    <w:rsid w:val="009C047B"/>
    <w:rsid w:val="009C0E8B"/>
    <w:rsid w:val="009C3937"/>
    <w:rsid w:val="009C5603"/>
    <w:rsid w:val="009C5A5C"/>
    <w:rsid w:val="009C7AFB"/>
    <w:rsid w:val="009D069F"/>
    <w:rsid w:val="009D0818"/>
    <w:rsid w:val="009D0EC4"/>
    <w:rsid w:val="009D142F"/>
    <w:rsid w:val="009D1550"/>
    <w:rsid w:val="009D3636"/>
    <w:rsid w:val="009D4A40"/>
    <w:rsid w:val="009D6C8C"/>
    <w:rsid w:val="009E0277"/>
    <w:rsid w:val="009E0F09"/>
    <w:rsid w:val="009E1608"/>
    <w:rsid w:val="009E1889"/>
    <w:rsid w:val="009E2897"/>
    <w:rsid w:val="009E3336"/>
    <w:rsid w:val="009E3986"/>
    <w:rsid w:val="009E4BC3"/>
    <w:rsid w:val="009E4CB8"/>
    <w:rsid w:val="009E7311"/>
    <w:rsid w:val="009F0519"/>
    <w:rsid w:val="009F0DB3"/>
    <w:rsid w:val="009F17E4"/>
    <w:rsid w:val="009F28CD"/>
    <w:rsid w:val="009F2D82"/>
    <w:rsid w:val="009F3464"/>
    <w:rsid w:val="009F3E60"/>
    <w:rsid w:val="009F52D1"/>
    <w:rsid w:val="009F530E"/>
    <w:rsid w:val="009F59C7"/>
    <w:rsid w:val="009F67E6"/>
    <w:rsid w:val="009F6F82"/>
    <w:rsid w:val="009F7411"/>
    <w:rsid w:val="00A0130E"/>
    <w:rsid w:val="00A03D3B"/>
    <w:rsid w:val="00A05445"/>
    <w:rsid w:val="00A064EE"/>
    <w:rsid w:val="00A07C3A"/>
    <w:rsid w:val="00A1010A"/>
    <w:rsid w:val="00A114C7"/>
    <w:rsid w:val="00A1579B"/>
    <w:rsid w:val="00A17962"/>
    <w:rsid w:val="00A25A5F"/>
    <w:rsid w:val="00A279F8"/>
    <w:rsid w:val="00A31380"/>
    <w:rsid w:val="00A31DBC"/>
    <w:rsid w:val="00A32550"/>
    <w:rsid w:val="00A32B8B"/>
    <w:rsid w:val="00A34CC6"/>
    <w:rsid w:val="00A35906"/>
    <w:rsid w:val="00A459F8"/>
    <w:rsid w:val="00A45BE3"/>
    <w:rsid w:val="00A460F7"/>
    <w:rsid w:val="00A4660A"/>
    <w:rsid w:val="00A46883"/>
    <w:rsid w:val="00A500BA"/>
    <w:rsid w:val="00A502A9"/>
    <w:rsid w:val="00A52B96"/>
    <w:rsid w:val="00A52CE0"/>
    <w:rsid w:val="00A5426C"/>
    <w:rsid w:val="00A5750E"/>
    <w:rsid w:val="00A60676"/>
    <w:rsid w:val="00A60FFD"/>
    <w:rsid w:val="00A620F7"/>
    <w:rsid w:val="00A62BD7"/>
    <w:rsid w:val="00A62E4B"/>
    <w:rsid w:val="00A63612"/>
    <w:rsid w:val="00A66CBA"/>
    <w:rsid w:val="00A678D9"/>
    <w:rsid w:val="00A70511"/>
    <w:rsid w:val="00A710C7"/>
    <w:rsid w:val="00A71C5E"/>
    <w:rsid w:val="00A720CB"/>
    <w:rsid w:val="00A731C5"/>
    <w:rsid w:val="00A74063"/>
    <w:rsid w:val="00A74AA2"/>
    <w:rsid w:val="00A74D33"/>
    <w:rsid w:val="00A75DA1"/>
    <w:rsid w:val="00A81269"/>
    <w:rsid w:val="00A86DE7"/>
    <w:rsid w:val="00A8745E"/>
    <w:rsid w:val="00A87B9C"/>
    <w:rsid w:val="00A90C6E"/>
    <w:rsid w:val="00A92B1C"/>
    <w:rsid w:val="00A94D81"/>
    <w:rsid w:val="00A954A4"/>
    <w:rsid w:val="00A95715"/>
    <w:rsid w:val="00A96000"/>
    <w:rsid w:val="00A96495"/>
    <w:rsid w:val="00A9662A"/>
    <w:rsid w:val="00A96EF7"/>
    <w:rsid w:val="00A96F33"/>
    <w:rsid w:val="00AA17AB"/>
    <w:rsid w:val="00AA2425"/>
    <w:rsid w:val="00AA31E6"/>
    <w:rsid w:val="00AA4B4B"/>
    <w:rsid w:val="00AA53C6"/>
    <w:rsid w:val="00AA71F1"/>
    <w:rsid w:val="00AB002B"/>
    <w:rsid w:val="00AB10AA"/>
    <w:rsid w:val="00AB48BC"/>
    <w:rsid w:val="00AB5F30"/>
    <w:rsid w:val="00AB7C8A"/>
    <w:rsid w:val="00AC1E01"/>
    <w:rsid w:val="00AC3980"/>
    <w:rsid w:val="00AC4CF0"/>
    <w:rsid w:val="00AC54C9"/>
    <w:rsid w:val="00AC63F0"/>
    <w:rsid w:val="00AC6758"/>
    <w:rsid w:val="00AC6B90"/>
    <w:rsid w:val="00AC6EED"/>
    <w:rsid w:val="00AC6F83"/>
    <w:rsid w:val="00AD03E8"/>
    <w:rsid w:val="00AD0DFB"/>
    <w:rsid w:val="00AD28C3"/>
    <w:rsid w:val="00AD2DCC"/>
    <w:rsid w:val="00AD37D8"/>
    <w:rsid w:val="00AD60F6"/>
    <w:rsid w:val="00AD68FF"/>
    <w:rsid w:val="00AD6AEA"/>
    <w:rsid w:val="00AE01D7"/>
    <w:rsid w:val="00AE3E37"/>
    <w:rsid w:val="00AE5316"/>
    <w:rsid w:val="00AE58A6"/>
    <w:rsid w:val="00AE657C"/>
    <w:rsid w:val="00AE6DC3"/>
    <w:rsid w:val="00AF109F"/>
    <w:rsid w:val="00AF1149"/>
    <w:rsid w:val="00AF4630"/>
    <w:rsid w:val="00AF6023"/>
    <w:rsid w:val="00AF637A"/>
    <w:rsid w:val="00B041D6"/>
    <w:rsid w:val="00B0465A"/>
    <w:rsid w:val="00B054B7"/>
    <w:rsid w:val="00B06F5A"/>
    <w:rsid w:val="00B0786A"/>
    <w:rsid w:val="00B0797E"/>
    <w:rsid w:val="00B10113"/>
    <w:rsid w:val="00B1057A"/>
    <w:rsid w:val="00B10CD8"/>
    <w:rsid w:val="00B1453F"/>
    <w:rsid w:val="00B164B0"/>
    <w:rsid w:val="00B1656E"/>
    <w:rsid w:val="00B1736B"/>
    <w:rsid w:val="00B17F21"/>
    <w:rsid w:val="00B20D80"/>
    <w:rsid w:val="00B22918"/>
    <w:rsid w:val="00B23B89"/>
    <w:rsid w:val="00B2450B"/>
    <w:rsid w:val="00B24EFD"/>
    <w:rsid w:val="00B261F0"/>
    <w:rsid w:val="00B27016"/>
    <w:rsid w:val="00B27839"/>
    <w:rsid w:val="00B309DE"/>
    <w:rsid w:val="00B31C9A"/>
    <w:rsid w:val="00B33A4B"/>
    <w:rsid w:val="00B3422B"/>
    <w:rsid w:val="00B34967"/>
    <w:rsid w:val="00B3710A"/>
    <w:rsid w:val="00B377A7"/>
    <w:rsid w:val="00B408DB"/>
    <w:rsid w:val="00B45072"/>
    <w:rsid w:val="00B47A79"/>
    <w:rsid w:val="00B512CB"/>
    <w:rsid w:val="00B52A5E"/>
    <w:rsid w:val="00B53022"/>
    <w:rsid w:val="00B54274"/>
    <w:rsid w:val="00B5495B"/>
    <w:rsid w:val="00B551D6"/>
    <w:rsid w:val="00B552FB"/>
    <w:rsid w:val="00B5690C"/>
    <w:rsid w:val="00B577CC"/>
    <w:rsid w:val="00B57883"/>
    <w:rsid w:val="00B60C6F"/>
    <w:rsid w:val="00B6454E"/>
    <w:rsid w:val="00B66B99"/>
    <w:rsid w:val="00B7052C"/>
    <w:rsid w:val="00B70F8C"/>
    <w:rsid w:val="00B71B9E"/>
    <w:rsid w:val="00B72E01"/>
    <w:rsid w:val="00B72F11"/>
    <w:rsid w:val="00B743FF"/>
    <w:rsid w:val="00B7534D"/>
    <w:rsid w:val="00B77212"/>
    <w:rsid w:val="00B80060"/>
    <w:rsid w:val="00B80F04"/>
    <w:rsid w:val="00B82DAF"/>
    <w:rsid w:val="00B8347F"/>
    <w:rsid w:val="00B866CB"/>
    <w:rsid w:val="00B879D2"/>
    <w:rsid w:val="00B90A74"/>
    <w:rsid w:val="00B90F8B"/>
    <w:rsid w:val="00B93612"/>
    <w:rsid w:val="00B93E78"/>
    <w:rsid w:val="00B9409A"/>
    <w:rsid w:val="00B9713C"/>
    <w:rsid w:val="00B97DDB"/>
    <w:rsid w:val="00BA012D"/>
    <w:rsid w:val="00BA4942"/>
    <w:rsid w:val="00BA51BC"/>
    <w:rsid w:val="00BA5AB3"/>
    <w:rsid w:val="00BA5DEF"/>
    <w:rsid w:val="00BA6C5C"/>
    <w:rsid w:val="00BA736C"/>
    <w:rsid w:val="00BB08E7"/>
    <w:rsid w:val="00BB0AF0"/>
    <w:rsid w:val="00BB4B0C"/>
    <w:rsid w:val="00BB4B51"/>
    <w:rsid w:val="00BB5319"/>
    <w:rsid w:val="00BB5534"/>
    <w:rsid w:val="00BB6547"/>
    <w:rsid w:val="00BB7DEF"/>
    <w:rsid w:val="00BC1571"/>
    <w:rsid w:val="00BC1F4A"/>
    <w:rsid w:val="00BC4CA9"/>
    <w:rsid w:val="00BC5E99"/>
    <w:rsid w:val="00BC70B3"/>
    <w:rsid w:val="00BC7F0C"/>
    <w:rsid w:val="00BD041E"/>
    <w:rsid w:val="00BD1EC4"/>
    <w:rsid w:val="00BD3000"/>
    <w:rsid w:val="00BD3BCC"/>
    <w:rsid w:val="00BD3EA8"/>
    <w:rsid w:val="00BD48DF"/>
    <w:rsid w:val="00BD54D4"/>
    <w:rsid w:val="00BD5D0B"/>
    <w:rsid w:val="00BD67EA"/>
    <w:rsid w:val="00BD6DC7"/>
    <w:rsid w:val="00BD7157"/>
    <w:rsid w:val="00BD725A"/>
    <w:rsid w:val="00BE10E0"/>
    <w:rsid w:val="00BE1513"/>
    <w:rsid w:val="00BE3673"/>
    <w:rsid w:val="00BE367B"/>
    <w:rsid w:val="00BE38A7"/>
    <w:rsid w:val="00BE3D32"/>
    <w:rsid w:val="00BE661C"/>
    <w:rsid w:val="00BE69F8"/>
    <w:rsid w:val="00BE723D"/>
    <w:rsid w:val="00BF765B"/>
    <w:rsid w:val="00C00730"/>
    <w:rsid w:val="00C01826"/>
    <w:rsid w:val="00C01A68"/>
    <w:rsid w:val="00C03F8A"/>
    <w:rsid w:val="00C05B15"/>
    <w:rsid w:val="00C06B41"/>
    <w:rsid w:val="00C07AEF"/>
    <w:rsid w:val="00C11C44"/>
    <w:rsid w:val="00C120E9"/>
    <w:rsid w:val="00C150E9"/>
    <w:rsid w:val="00C15E05"/>
    <w:rsid w:val="00C15EB2"/>
    <w:rsid w:val="00C17A90"/>
    <w:rsid w:val="00C22C4C"/>
    <w:rsid w:val="00C22F6B"/>
    <w:rsid w:val="00C234C7"/>
    <w:rsid w:val="00C25F7D"/>
    <w:rsid w:val="00C32281"/>
    <w:rsid w:val="00C32838"/>
    <w:rsid w:val="00C35403"/>
    <w:rsid w:val="00C3666D"/>
    <w:rsid w:val="00C379E9"/>
    <w:rsid w:val="00C400AC"/>
    <w:rsid w:val="00C40F32"/>
    <w:rsid w:val="00C42777"/>
    <w:rsid w:val="00C433DA"/>
    <w:rsid w:val="00C451B9"/>
    <w:rsid w:val="00C458C4"/>
    <w:rsid w:val="00C45D5E"/>
    <w:rsid w:val="00C46395"/>
    <w:rsid w:val="00C467AE"/>
    <w:rsid w:val="00C50FC4"/>
    <w:rsid w:val="00C52EB8"/>
    <w:rsid w:val="00C52FC0"/>
    <w:rsid w:val="00C53724"/>
    <w:rsid w:val="00C54AF4"/>
    <w:rsid w:val="00C554CB"/>
    <w:rsid w:val="00C57770"/>
    <w:rsid w:val="00C57A05"/>
    <w:rsid w:val="00C63420"/>
    <w:rsid w:val="00C65633"/>
    <w:rsid w:val="00C66389"/>
    <w:rsid w:val="00C70A9D"/>
    <w:rsid w:val="00C7196A"/>
    <w:rsid w:val="00C7280C"/>
    <w:rsid w:val="00C72AB8"/>
    <w:rsid w:val="00C73C33"/>
    <w:rsid w:val="00C75F3B"/>
    <w:rsid w:val="00C76F9D"/>
    <w:rsid w:val="00C772C0"/>
    <w:rsid w:val="00C77F4B"/>
    <w:rsid w:val="00C80D38"/>
    <w:rsid w:val="00C8192D"/>
    <w:rsid w:val="00C83255"/>
    <w:rsid w:val="00C839B7"/>
    <w:rsid w:val="00C848DA"/>
    <w:rsid w:val="00C860C1"/>
    <w:rsid w:val="00C86D23"/>
    <w:rsid w:val="00C86E4A"/>
    <w:rsid w:val="00C90985"/>
    <w:rsid w:val="00C909CE"/>
    <w:rsid w:val="00C90F0D"/>
    <w:rsid w:val="00C92FDF"/>
    <w:rsid w:val="00C943F0"/>
    <w:rsid w:val="00C9516E"/>
    <w:rsid w:val="00C95CEA"/>
    <w:rsid w:val="00C964B1"/>
    <w:rsid w:val="00C9654A"/>
    <w:rsid w:val="00C96B2B"/>
    <w:rsid w:val="00CA0B11"/>
    <w:rsid w:val="00CA455C"/>
    <w:rsid w:val="00CA5F00"/>
    <w:rsid w:val="00CA65FC"/>
    <w:rsid w:val="00CB0C01"/>
    <w:rsid w:val="00CB170B"/>
    <w:rsid w:val="00CB3581"/>
    <w:rsid w:val="00CB46AE"/>
    <w:rsid w:val="00CC05FB"/>
    <w:rsid w:val="00CC0936"/>
    <w:rsid w:val="00CC0E23"/>
    <w:rsid w:val="00CC2973"/>
    <w:rsid w:val="00CC3ED0"/>
    <w:rsid w:val="00CC401E"/>
    <w:rsid w:val="00CC59AD"/>
    <w:rsid w:val="00CC77EE"/>
    <w:rsid w:val="00CD00F1"/>
    <w:rsid w:val="00CD01B0"/>
    <w:rsid w:val="00CD0B16"/>
    <w:rsid w:val="00CD2CB5"/>
    <w:rsid w:val="00CD4D39"/>
    <w:rsid w:val="00CD4D7E"/>
    <w:rsid w:val="00CD5540"/>
    <w:rsid w:val="00CE05E0"/>
    <w:rsid w:val="00CE08A8"/>
    <w:rsid w:val="00CE1521"/>
    <w:rsid w:val="00CE17F0"/>
    <w:rsid w:val="00CE271B"/>
    <w:rsid w:val="00CE50AA"/>
    <w:rsid w:val="00CE67CB"/>
    <w:rsid w:val="00CF0725"/>
    <w:rsid w:val="00CF2DEB"/>
    <w:rsid w:val="00CF37C9"/>
    <w:rsid w:val="00CF3FBE"/>
    <w:rsid w:val="00CF4ADD"/>
    <w:rsid w:val="00CF4DB4"/>
    <w:rsid w:val="00CF5E8B"/>
    <w:rsid w:val="00D00465"/>
    <w:rsid w:val="00D00635"/>
    <w:rsid w:val="00D016E5"/>
    <w:rsid w:val="00D01ABB"/>
    <w:rsid w:val="00D03A35"/>
    <w:rsid w:val="00D061B7"/>
    <w:rsid w:val="00D06235"/>
    <w:rsid w:val="00D07471"/>
    <w:rsid w:val="00D075FF"/>
    <w:rsid w:val="00D07CF4"/>
    <w:rsid w:val="00D12ECA"/>
    <w:rsid w:val="00D1393A"/>
    <w:rsid w:val="00D15D7A"/>
    <w:rsid w:val="00D2133A"/>
    <w:rsid w:val="00D2222B"/>
    <w:rsid w:val="00D231D5"/>
    <w:rsid w:val="00D2353A"/>
    <w:rsid w:val="00D23BE2"/>
    <w:rsid w:val="00D23DD5"/>
    <w:rsid w:val="00D23F3C"/>
    <w:rsid w:val="00D24B4C"/>
    <w:rsid w:val="00D26854"/>
    <w:rsid w:val="00D26F2E"/>
    <w:rsid w:val="00D30945"/>
    <w:rsid w:val="00D30D87"/>
    <w:rsid w:val="00D313D5"/>
    <w:rsid w:val="00D34CDE"/>
    <w:rsid w:val="00D35088"/>
    <w:rsid w:val="00D353E0"/>
    <w:rsid w:val="00D400DB"/>
    <w:rsid w:val="00D41251"/>
    <w:rsid w:val="00D4260A"/>
    <w:rsid w:val="00D433C8"/>
    <w:rsid w:val="00D43B49"/>
    <w:rsid w:val="00D44023"/>
    <w:rsid w:val="00D440DC"/>
    <w:rsid w:val="00D440FA"/>
    <w:rsid w:val="00D44CCC"/>
    <w:rsid w:val="00D456DB"/>
    <w:rsid w:val="00D46F2A"/>
    <w:rsid w:val="00D501E1"/>
    <w:rsid w:val="00D52067"/>
    <w:rsid w:val="00D52ED9"/>
    <w:rsid w:val="00D53284"/>
    <w:rsid w:val="00D53BEE"/>
    <w:rsid w:val="00D54529"/>
    <w:rsid w:val="00D54D31"/>
    <w:rsid w:val="00D55344"/>
    <w:rsid w:val="00D55A8C"/>
    <w:rsid w:val="00D55BE3"/>
    <w:rsid w:val="00D57B9E"/>
    <w:rsid w:val="00D643DC"/>
    <w:rsid w:val="00D70585"/>
    <w:rsid w:val="00D737EB"/>
    <w:rsid w:val="00D74154"/>
    <w:rsid w:val="00D75764"/>
    <w:rsid w:val="00D82325"/>
    <w:rsid w:val="00D850B6"/>
    <w:rsid w:val="00D865E9"/>
    <w:rsid w:val="00D87705"/>
    <w:rsid w:val="00D87B3E"/>
    <w:rsid w:val="00D87EDA"/>
    <w:rsid w:val="00D87EDD"/>
    <w:rsid w:val="00D91DC4"/>
    <w:rsid w:val="00D9266F"/>
    <w:rsid w:val="00D9366F"/>
    <w:rsid w:val="00D936F9"/>
    <w:rsid w:val="00D9441E"/>
    <w:rsid w:val="00D95DEC"/>
    <w:rsid w:val="00D96279"/>
    <w:rsid w:val="00D96841"/>
    <w:rsid w:val="00D96892"/>
    <w:rsid w:val="00D978D6"/>
    <w:rsid w:val="00D97A1A"/>
    <w:rsid w:val="00DA1C4D"/>
    <w:rsid w:val="00DA5371"/>
    <w:rsid w:val="00DA5F0E"/>
    <w:rsid w:val="00DA61E6"/>
    <w:rsid w:val="00DB0619"/>
    <w:rsid w:val="00DB0BBE"/>
    <w:rsid w:val="00DB324D"/>
    <w:rsid w:val="00DB57C2"/>
    <w:rsid w:val="00DB5E35"/>
    <w:rsid w:val="00DB5F38"/>
    <w:rsid w:val="00DB6717"/>
    <w:rsid w:val="00DB6871"/>
    <w:rsid w:val="00DC040C"/>
    <w:rsid w:val="00DC17D2"/>
    <w:rsid w:val="00DC26B4"/>
    <w:rsid w:val="00DC4C77"/>
    <w:rsid w:val="00DC680C"/>
    <w:rsid w:val="00DC7194"/>
    <w:rsid w:val="00DC741F"/>
    <w:rsid w:val="00DD053C"/>
    <w:rsid w:val="00DD4629"/>
    <w:rsid w:val="00DE0586"/>
    <w:rsid w:val="00DE0BDC"/>
    <w:rsid w:val="00DE2AAC"/>
    <w:rsid w:val="00DE3269"/>
    <w:rsid w:val="00DE35DF"/>
    <w:rsid w:val="00DE4589"/>
    <w:rsid w:val="00DE6DCA"/>
    <w:rsid w:val="00DE7BB2"/>
    <w:rsid w:val="00DF35AF"/>
    <w:rsid w:val="00DF4524"/>
    <w:rsid w:val="00DF6697"/>
    <w:rsid w:val="00DF67FE"/>
    <w:rsid w:val="00DF735C"/>
    <w:rsid w:val="00E01061"/>
    <w:rsid w:val="00E03717"/>
    <w:rsid w:val="00E03B66"/>
    <w:rsid w:val="00E03BEF"/>
    <w:rsid w:val="00E052B3"/>
    <w:rsid w:val="00E05F3B"/>
    <w:rsid w:val="00E0656E"/>
    <w:rsid w:val="00E068BE"/>
    <w:rsid w:val="00E07716"/>
    <w:rsid w:val="00E10152"/>
    <w:rsid w:val="00E12A97"/>
    <w:rsid w:val="00E12EFF"/>
    <w:rsid w:val="00E13085"/>
    <w:rsid w:val="00E177F6"/>
    <w:rsid w:val="00E21AD9"/>
    <w:rsid w:val="00E21FC5"/>
    <w:rsid w:val="00E22C1C"/>
    <w:rsid w:val="00E25966"/>
    <w:rsid w:val="00E25A5F"/>
    <w:rsid w:val="00E2668A"/>
    <w:rsid w:val="00E267D2"/>
    <w:rsid w:val="00E27772"/>
    <w:rsid w:val="00E27F3A"/>
    <w:rsid w:val="00E3247C"/>
    <w:rsid w:val="00E3533F"/>
    <w:rsid w:val="00E40DAA"/>
    <w:rsid w:val="00E42C6A"/>
    <w:rsid w:val="00E4677B"/>
    <w:rsid w:val="00E471EB"/>
    <w:rsid w:val="00E47812"/>
    <w:rsid w:val="00E501EF"/>
    <w:rsid w:val="00E50408"/>
    <w:rsid w:val="00E50DF0"/>
    <w:rsid w:val="00E5115B"/>
    <w:rsid w:val="00E5126A"/>
    <w:rsid w:val="00E54543"/>
    <w:rsid w:val="00E547A3"/>
    <w:rsid w:val="00E5490E"/>
    <w:rsid w:val="00E554C8"/>
    <w:rsid w:val="00E55A93"/>
    <w:rsid w:val="00E57AF4"/>
    <w:rsid w:val="00E6019E"/>
    <w:rsid w:val="00E60DCE"/>
    <w:rsid w:val="00E61E77"/>
    <w:rsid w:val="00E6268D"/>
    <w:rsid w:val="00E627FF"/>
    <w:rsid w:val="00E63FB8"/>
    <w:rsid w:val="00E6548D"/>
    <w:rsid w:val="00E65505"/>
    <w:rsid w:val="00E70586"/>
    <w:rsid w:val="00E728D8"/>
    <w:rsid w:val="00E75567"/>
    <w:rsid w:val="00E80B91"/>
    <w:rsid w:val="00E80D54"/>
    <w:rsid w:val="00E81452"/>
    <w:rsid w:val="00E8465E"/>
    <w:rsid w:val="00E84724"/>
    <w:rsid w:val="00E850A9"/>
    <w:rsid w:val="00E85529"/>
    <w:rsid w:val="00E85A28"/>
    <w:rsid w:val="00E8627E"/>
    <w:rsid w:val="00E87213"/>
    <w:rsid w:val="00E87370"/>
    <w:rsid w:val="00E91AEC"/>
    <w:rsid w:val="00E927D7"/>
    <w:rsid w:val="00E95CC3"/>
    <w:rsid w:val="00E95CF4"/>
    <w:rsid w:val="00E967CB"/>
    <w:rsid w:val="00E96B9D"/>
    <w:rsid w:val="00EA03D0"/>
    <w:rsid w:val="00EA0939"/>
    <w:rsid w:val="00EA1701"/>
    <w:rsid w:val="00EA3C00"/>
    <w:rsid w:val="00EA555B"/>
    <w:rsid w:val="00EA6121"/>
    <w:rsid w:val="00EB0A94"/>
    <w:rsid w:val="00EB17C7"/>
    <w:rsid w:val="00EB1B37"/>
    <w:rsid w:val="00EB2640"/>
    <w:rsid w:val="00EB29A9"/>
    <w:rsid w:val="00EB368B"/>
    <w:rsid w:val="00EB6877"/>
    <w:rsid w:val="00EC18CD"/>
    <w:rsid w:val="00EC26C1"/>
    <w:rsid w:val="00EC275B"/>
    <w:rsid w:val="00EC3D51"/>
    <w:rsid w:val="00EC5A6E"/>
    <w:rsid w:val="00EC72B6"/>
    <w:rsid w:val="00ED0FD5"/>
    <w:rsid w:val="00ED3111"/>
    <w:rsid w:val="00ED3220"/>
    <w:rsid w:val="00ED48AB"/>
    <w:rsid w:val="00ED50E1"/>
    <w:rsid w:val="00ED591A"/>
    <w:rsid w:val="00ED5BCF"/>
    <w:rsid w:val="00ED618F"/>
    <w:rsid w:val="00ED73F3"/>
    <w:rsid w:val="00ED7DF9"/>
    <w:rsid w:val="00EE09DB"/>
    <w:rsid w:val="00EE1195"/>
    <w:rsid w:val="00EE1B8A"/>
    <w:rsid w:val="00EE26A6"/>
    <w:rsid w:val="00EE4B4B"/>
    <w:rsid w:val="00EE4B64"/>
    <w:rsid w:val="00EE6174"/>
    <w:rsid w:val="00EE6BE5"/>
    <w:rsid w:val="00EE6F65"/>
    <w:rsid w:val="00EE7374"/>
    <w:rsid w:val="00EF114E"/>
    <w:rsid w:val="00EF2180"/>
    <w:rsid w:val="00EF2EE5"/>
    <w:rsid w:val="00EF3A07"/>
    <w:rsid w:val="00EF4587"/>
    <w:rsid w:val="00EF506F"/>
    <w:rsid w:val="00EF5AC5"/>
    <w:rsid w:val="00EF5E39"/>
    <w:rsid w:val="00EF66BC"/>
    <w:rsid w:val="00EF7E67"/>
    <w:rsid w:val="00F00F9E"/>
    <w:rsid w:val="00F01903"/>
    <w:rsid w:val="00F0249E"/>
    <w:rsid w:val="00F02861"/>
    <w:rsid w:val="00F03C3C"/>
    <w:rsid w:val="00F0475D"/>
    <w:rsid w:val="00F054D0"/>
    <w:rsid w:val="00F05B14"/>
    <w:rsid w:val="00F06328"/>
    <w:rsid w:val="00F10007"/>
    <w:rsid w:val="00F100AC"/>
    <w:rsid w:val="00F1230F"/>
    <w:rsid w:val="00F134A3"/>
    <w:rsid w:val="00F14AEF"/>
    <w:rsid w:val="00F14F01"/>
    <w:rsid w:val="00F15436"/>
    <w:rsid w:val="00F15DD0"/>
    <w:rsid w:val="00F16B7A"/>
    <w:rsid w:val="00F22581"/>
    <w:rsid w:val="00F22D56"/>
    <w:rsid w:val="00F24638"/>
    <w:rsid w:val="00F24F30"/>
    <w:rsid w:val="00F25C1E"/>
    <w:rsid w:val="00F2688E"/>
    <w:rsid w:val="00F27037"/>
    <w:rsid w:val="00F2719E"/>
    <w:rsid w:val="00F27F1D"/>
    <w:rsid w:val="00F306A2"/>
    <w:rsid w:val="00F31866"/>
    <w:rsid w:val="00F35395"/>
    <w:rsid w:val="00F40CCC"/>
    <w:rsid w:val="00F41F38"/>
    <w:rsid w:val="00F42CB4"/>
    <w:rsid w:val="00F435F2"/>
    <w:rsid w:val="00F45962"/>
    <w:rsid w:val="00F4675D"/>
    <w:rsid w:val="00F46839"/>
    <w:rsid w:val="00F46B86"/>
    <w:rsid w:val="00F478B8"/>
    <w:rsid w:val="00F4798E"/>
    <w:rsid w:val="00F53A1A"/>
    <w:rsid w:val="00F53AC4"/>
    <w:rsid w:val="00F54412"/>
    <w:rsid w:val="00F54B3E"/>
    <w:rsid w:val="00F55744"/>
    <w:rsid w:val="00F61CF5"/>
    <w:rsid w:val="00F63013"/>
    <w:rsid w:val="00F64965"/>
    <w:rsid w:val="00F66504"/>
    <w:rsid w:val="00F71412"/>
    <w:rsid w:val="00F750B9"/>
    <w:rsid w:val="00F756F4"/>
    <w:rsid w:val="00F76432"/>
    <w:rsid w:val="00F807C9"/>
    <w:rsid w:val="00F810B6"/>
    <w:rsid w:val="00F81250"/>
    <w:rsid w:val="00F816F4"/>
    <w:rsid w:val="00F82E96"/>
    <w:rsid w:val="00F834A3"/>
    <w:rsid w:val="00F83D12"/>
    <w:rsid w:val="00F83D68"/>
    <w:rsid w:val="00F85A4D"/>
    <w:rsid w:val="00F85C43"/>
    <w:rsid w:val="00F86562"/>
    <w:rsid w:val="00F87535"/>
    <w:rsid w:val="00F87D57"/>
    <w:rsid w:val="00F87F2E"/>
    <w:rsid w:val="00F92153"/>
    <w:rsid w:val="00F92A44"/>
    <w:rsid w:val="00F93FD2"/>
    <w:rsid w:val="00F945BA"/>
    <w:rsid w:val="00FA08D3"/>
    <w:rsid w:val="00FA132F"/>
    <w:rsid w:val="00FA2120"/>
    <w:rsid w:val="00FA33FA"/>
    <w:rsid w:val="00FA3802"/>
    <w:rsid w:val="00FA3FE2"/>
    <w:rsid w:val="00FA424E"/>
    <w:rsid w:val="00FB2665"/>
    <w:rsid w:val="00FB2CCC"/>
    <w:rsid w:val="00FB3157"/>
    <w:rsid w:val="00FB5284"/>
    <w:rsid w:val="00FB56EA"/>
    <w:rsid w:val="00FC13B2"/>
    <w:rsid w:val="00FC227C"/>
    <w:rsid w:val="00FC4529"/>
    <w:rsid w:val="00FC5C94"/>
    <w:rsid w:val="00FC7EDA"/>
    <w:rsid w:val="00FD0DD0"/>
    <w:rsid w:val="00FD1D49"/>
    <w:rsid w:val="00FD27AB"/>
    <w:rsid w:val="00FD2B8A"/>
    <w:rsid w:val="00FD2B8F"/>
    <w:rsid w:val="00FD2FF6"/>
    <w:rsid w:val="00FD45C4"/>
    <w:rsid w:val="00FD495C"/>
    <w:rsid w:val="00FD5FDC"/>
    <w:rsid w:val="00FD63D3"/>
    <w:rsid w:val="00FD79DC"/>
    <w:rsid w:val="00FE09E4"/>
    <w:rsid w:val="00FE2801"/>
    <w:rsid w:val="00FE28E5"/>
    <w:rsid w:val="00FE2A2D"/>
    <w:rsid w:val="00FE338C"/>
    <w:rsid w:val="00FE3745"/>
    <w:rsid w:val="00FE5262"/>
    <w:rsid w:val="00FE5BD7"/>
    <w:rsid w:val="00FE6644"/>
    <w:rsid w:val="00FF150E"/>
    <w:rsid w:val="00FF24DF"/>
    <w:rsid w:val="00FF374F"/>
    <w:rsid w:val="00FF451C"/>
    <w:rsid w:val="00FF520F"/>
    <w:rsid w:val="00FF6F1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434586"/>
  <w15:docId w15:val="{9CF262B4-B162-4E53-84D8-0D7013284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96B9D"/>
    <w:pPr>
      <w:spacing w:before="120" w:after="120"/>
    </w:pPr>
    <w:rPr>
      <w:rFonts w:ascii="Times" w:eastAsia="Batang" w:hAnsi="Times"/>
      <w:szCs w:val="24"/>
      <w:lang w:val="en-GB" w:eastAsia="en-US"/>
    </w:rPr>
  </w:style>
  <w:style w:type="paragraph" w:styleId="Heading1">
    <w:name w:val="heading 1"/>
    <w:basedOn w:val="Header"/>
    <w:next w:val="Normal"/>
    <w:link w:val="Heading1Char"/>
    <w:autoRedefine/>
    <w:qFormat/>
    <w:rsid w:val="007C031A"/>
    <w:pPr>
      <w:keepNext/>
      <w:keepLines/>
      <w:widowControl w:val="0"/>
      <w:numPr>
        <w:numId w:val="1"/>
      </w:numPr>
      <w:pBdr>
        <w:top w:val="single" w:sz="12" w:space="3" w:color="000000"/>
      </w:pBdr>
      <w:tabs>
        <w:tab w:val="clear" w:pos="4680"/>
        <w:tab w:val="center" w:pos="720"/>
      </w:tabs>
      <w:spacing w:before="240" w:after="180"/>
      <w:outlineLvl w:val="0"/>
    </w:pPr>
    <w:rPr>
      <w:rFonts w:ascii="Arial" w:eastAsia="Arial" w:hAnsi="Arial" w:cstheme="majorBidi"/>
      <w:sz w:val="36"/>
    </w:rPr>
  </w:style>
  <w:style w:type="paragraph" w:styleId="Heading2">
    <w:name w:val="heading 2"/>
    <w:basedOn w:val="Heading1"/>
    <w:next w:val="Normal"/>
    <w:link w:val="Heading2Char"/>
    <w:qFormat/>
    <w:pPr>
      <w:numPr>
        <w:ilvl w:val="1"/>
      </w:numPr>
      <w:pBdr>
        <w:top w:val="nil"/>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rsid w:val="00044A9B"/>
    <w:pPr>
      <w:numPr>
        <w:ilvl w:val="0"/>
        <w:numId w:val="0"/>
      </w:numPr>
      <w:outlineLvl w:val="3"/>
    </w:pPr>
    <w:rPr>
      <w:rFonts w:ascii="Times New Roman" w:hAnsi="Times New Roman" w:cs="Times New Roman"/>
      <w:b/>
      <w:sz w:val="20"/>
      <w:u w:val="single"/>
    </w:rPr>
  </w:style>
  <w:style w:type="paragraph" w:styleId="Heading5">
    <w:name w:val="heading 5"/>
    <w:basedOn w:val="Heading4"/>
    <w:next w:val="Normal"/>
    <w:link w:val="Heading5Char"/>
    <w:qFormat/>
    <w:rsid w:val="00044A9B"/>
    <w:pPr>
      <w:ind w:left="1701" w:hanging="1701"/>
      <w:outlineLvl w:val="4"/>
    </w:pPr>
    <w:rPr>
      <w:u w:val="none"/>
    </w:rPr>
  </w:style>
  <w:style w:type="paragraph" w:styleId="Heading6">
    <w:name w:val="heading 6"/>
    <w:basedOn w:val="Normal"/>
    <w:next w:val="Normal"/>
    <w:link w:val="Heading6Char"/>
    <w:qFormat/>
    <w:pPr>
      <w:keepNext/>
      <w:keepLines/>
      <w:widowControl w:val="0"/>
      <w:ind w:left="1985" w:hanging="1985"/>
      <w:textAlignment w:val="baseline"/>
      <w:outlineLvl w:val="5"/>
    </w:pPr>
    <w:rPr>
      <w:rFonts w:ascii="Arial" w:eastAsia="Arial" w:hAnsi="Arial"/>
    </w:rPr>
  </w:style>
  <w:style w:type="paragraph" w:styleId="Heading7">
    <w:name w:val="heading 7"/>
    <w:basedOn w:val="Normal"/>
    <w:next w:val="Normal"/>
    <w:link w:val="Heading7Char"/>
    <w:qFormat/>
    <w:pPr>
      <w:keepNext/>
      <w:keepLines/>
      <w:widowControl w:val="0"/>
      <w:ind w:left="1985" w:hanging="1985"/>
      <w:textAlignment w:val="baseline"/>
      <w:outlineLvl w:val="6"/>
    </w:pPr>
    <w:rPr>
      <w:rFonts w:ascii="Arial" w:eastAsia="Arial" w:hAnsi="Arial"/>
    </w:rPr>
  </w:style>
  <w:style w:type="paragraph" w:styleId="Heading8">
    <w:name w:val="heading 8"/>
    <w:basedOn w:val="Heading1"/>
    <w:next w:val="Normal"/>
    <w:link w:val="Heading8Char"/>
    <w:qFormat/>
    <w:pPr>
      <w:ind w:left="0" w:firstLine="0"/>
      <w:outlineLvl w:val="7"/>
    </w:pPr>
    <w:rPr>
      <w:rFonts w:cs="Times New Roman"/>
    </w:rPr>
  </w:style>
  <w:style w:type="paragraph" w:styleId="Heading9">
    <w:name w:val="heading 9"/>
    <w:basedOn w:val="Heading8"/>
    <w:next w:val="Normal"/>
    <w:link w:val="Heading9Char"/>
    <w:qFormat/>
    <w:pPr>
      <w:numPr>
        <w:numId w:val="0"/>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semiHidden/>
    <w:unhideWhenUsed/>
    <w:qFormat/>
    <w:rPr>
      <w:sz w:val="16"/>
      <w:szCs w:val="16"/>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Heading1Char">
    <w:name w:val="Heading 1 Char"/>
    <w:link w:val="Heading1"/>
    <w:qFormat/>
    <w:rsid w:val="007C031A"/>
    <w:rPr>
      <w:rFonts w:ascii="Arial" w:eastAsia="Arial" w:hAnsi="Arial" w:cstheme="majorBidi"/>
      <w:sz w:val="36"/>
      <w:szCs w:val="24"/>
      <w:lang w:val="en-GB" w:eastAsia="en-US"/>
    </w:rPr>
  </w:style>
  <w:style w:type="character" w:customStyle="1" w:styleId="Heading2Char">
    <w:name w:val="Heading 2 Char"/>
    <w:link w:val="Heading2"/>
    <w:qFormat/>
    <w:rPr>
      <w:rFonts w:ascii="Arial" w:eastAsia="Arial" w:hAnsi="Arial" w:cstheme="majorBidi"/>
      <w:sz w:val="32"/>
      <w:szCs w:val="24"/>
      <w:lang w:val="en-GB" w:eastAsia="en-US"/>
    </w:rPr>
  </w:style>
  <w:style w:type="character" w:customStyle="1" w:styleId="Heading3Char">
    <w:name w:val="Heading 3 Char"/>
    <w:basedOn w:val="DefaultParagraphFont"/>
    <w:link w:val="Heading3"/>
    <w:qFormat/>
    <w:rPr>
      <w:rFonts w:ascii="Arial" w:eastAsia="Arial" w:hAnsi="Arial" w:cstheme="majorBidi"/>
      <w:sz w:val="28"/>
      <w:szCs w:val="24"/>
      <w:lang w:val="en-GB" w:eastAsia="en-US"/>
    </w:rPr>
  </w:style>
  <w:style w:type="character" w:customStyle="1" w:styleId="ListParagraphChar">
    <w:name w:val="List Paragraph Char"/>
    <w:aliases w:val="- Bullets Char,?? ?? Char,????? Char,???? Char,Lista1 Char,목록 단락 Char,リスト段落 Char,列出段落1 Char,中等深浅网格 1 - 着色 21 Char,¥ê¥¹¥È¶ÎÂä Char,¥¡¡¡¡ì¬º¥¹¥È¶ÎÂä Char,ÁÐ³ö¶ÎÂä Char,列表段落1 Char,—ño’i—Ž Char,1st level - Bullet List Paragraph Char"/>
    <w:link w:val="ListParagraph"/>
    <w:uiPriority w:val="34"/>
    <w:qFormat/>
    <w:locked/>
    <w:rPr>
      <w:rFonts w:ascii="Calibri" w:eastAsia="Calibri" w:hAnsi="Calibri"/>
      <w:sz w:val="22"/>
      <w:szCs w:val="22"/>
      <w:lang w:eastAsia="en-US"/>
    </w:rPr>
  </w:style>
  <w:style w:type="character" w:customStyle="1" w:styleId="Doc-text2Char">
    <w:name w:val="Doc-text2 Char"/>
    <w:qFormat/>
    <w:rPr>
      <w:rFonts w:ascii="Arial" w:eastAsia="MS Mincho" w:hAnsi="Arial"/>
      <w:szCs w:val="24"/>
      <w:lang w:val="zh-CN" w:eastAsia="en-GB"/>
    </w:rPr>
  </w:style>
  <w:style w:type="character" w:customStyle="1" w:styleId="Header1Char">
    <w:name w:val="Header 1 Char"/>
    <w:link w:val="Header1"/>
    <w:qFormat/>
    <w:rPr>
      <w:rFonts w:ascii="Arial" w:eastAsia="Arial" w:hAnsi="Arial"/>
      <w:sz w:val="36"/>
      <w:lang w:val="en-GB" w:eastAsia="zh-CN"/>
    </w:rPr>
  </w:style>
  <w:style w:type="character" w:customStyle="1" w:styleId="CommentsChar">
    <w:name w:val="Comments Char"/>
    <w:link w:val="Comments"/>
    <w:qFormat/>
    <w:rPr>
      <w:rFonts w:ascii="Arial" w:eastAsia="MS Mincho" w:hAnsi="Arial"/>
      <w:i/>
      <w:sz w:val="16"/>
      <w:szCs w:val="24"/>
      <w:lang w:val="en-GB" w:eastAsia="en-GB"/>
    </w:rPr>
  </w:style>
  <w:style w:type="character" w:customStyle="1" w:styleId="Doc-titleChar">
    <w:name w:val="Doc-title Char"/>
    <w:qFormat/>
    <w:rPr>
      <w:rFonts w:ascii="Arial" w:eastAsia="MS Mincho" w:hAnsi="Arial"/>
      <w:szCs w:val="24"/>
      <w:lang w:val="en-GB" w:eastAsia="en-GB"/>
    </w:rPr>
  </w:style>
  <w:style w:type="character" w:customStyle="1" w:styleId="BoldCommentsChar">
    <w:name w:val="Bold Comments Char"/>
    <w:link w:val="BoldComments"/>
    <w:qFormat/>
    <w:rPr>
      <w:rFonts w:ascii="Arial" w:eastAsia="MS Mincho" w:hAnsi="Arial"/>
      <w:b/>
      <w:szCs w:val="24"/>
      <w:lang w:val="en-GB" w:eastAsia="en-GB"/>
    </w:rPr>
  </w:style>
  <w:style w:type="character" w:customStyle="1" w:styleId="HeaderChar">
    <w:name w:val="Header Char"/>
    <w:basedOn w:val="DefaultParagraphFont"/>
    <w:link w:val="Header"/>
    <w:uiPriority w:val="99"/>
    <w:qFormat/>
    <w:rPr>
      <w:rFonts w:ascii="Times New Roman" w:hAnsi="Times New Roman"/>
      <w:lang w:eastAsia="en-US"/>
    </w:rPr>
  </w:style>
  <w:style w:type="character" w:customStyle="1" w:styleId="Heading4Char">
    <w:name w:val="Heading 4 Char"/>
    <w:link w:val="Heading4"/>
    <w:qFormat/>
    <w:rsid w:val="00044A9B"/>
    <w:rPr>
      <w:rFonts w:ascii="Times New Roman" w:eastAsia="Arial" w:hAnsi="Times New Roman"/>
      <w:b/>
      <w:szCs w:val="24"/>
      <w:u w:val="single"/>
      <w:lang w:val="en-GB" w:eastAsia="en-US"/>
    </w:rPr>
  </w:style>
  <w:style w:type="character" w:customStyle="1" w:styleId="Heading5Char">
    <w:name w:val="Heading 5 Char"/>
    <w:basedOn w:val="DefaultParagraphFont"/>
    <w:link w:val="Heading5"/>
    <w:qFormat/>
    <w:rsid w:val="00044A9B"/>
    <w:rPr>
      <w:rFonts w:ascii="Times New Roman" w:eastAsia="Arial" w:hAnsi="Times New Roman"/>
      <w:b/>
      <w:szCs w:val="24"/>
      <w:lang w:val="en-GB" w:eastAsia="en-US"/>
    </w:rPr>
  </w:style>
  <w:style w:type="character" w:customStyle="1" w:styleId="Heading6Char">
    <w:name w:val="Heading 6 Char"/>
    <w:basedOn w:val="DefaultParagraphFont"/>
    <w:link w:val="Heading6"/>
    <w:qFormat/>
    <w:rPr>
      <w:rFonts w:ascii="Arial" w:eastAsia="Arial" w:hAnsi="Arial"/>
      <w:lang w:val="en-GB" w:eastAsia="en-US"/>
    </w:rPr>
  </w:style>
  <w:style w:type="character" w:customStyle="1" w:styleId="Heading7Char">
    <w:name w:val="Heading 7 Char"/>
    <w:basedOn w:val="DefaultParagraphFont"/>
    <w:link w:val="Heading7"/>
    <w:qFormat/>
    <w:rPr>
      <w:rFonts w:ascii="Arial" w:eastAsia="Arial" w:hAnsi="Arial"/>
      <w:lang w:val="en-GB" w:eastAsia="en-US"/>
    </w:rPr>
  </w:style>
  <w:style w:type="character" w:customStyle="1" w:styleId="Heading8Char">
    <w:name w:val="Heading 8 Char"/>
    <w:basedOn w:val="DefaultParagraphFont"/>
    <w:link w:val="Heading8"/>
    <w:qFormat/>
    <w:rPr>
      <w:rFonts w:ascii="Arial" w:eastAsia="Arial" w:hAnsi="Arial"/>
      <w:sz w:val="36"/>
      <w:szCs w:val="24"/>
      <w:lang w:val="en-GB" w:eastAsia="en-US"/>
    </w:rPr>
  </w:style>
  <w:style w:type="character" w:customStyle="1" w:styleId="Heading9Char">
    <w:name w:val="Heading 9 Char"/>
    <w:basedOn w:val="DefaultParagraphFont"/>
    <w:link w:val="Heading9"/>
    <w:qFormat/>
    <w:rPr>
      <w:rFonts w:ascii="Arial" w:eastAsia="Arial" w:hAnsi="Arial"/>
      <w:sz w:val="36"/>
      <w:szCs w:val="24"/>
      <w:lang w:val="en-GB" w:eastAsia="en-US"/>
    </w:rPr>
  </w:style>
  <w:style w:type="character" w:customStyle="1" w:styleId="CaptionChar">
    <w:name w:val="Caption Char"/>
    <w:aliases w:val="cap Char3,cap Char Char2,Caption Char1 Char Char1,cap Char Char1 Char1,Caption Char Char1 Char Char1,cap Char2 Char1,条目 Char1,Caption Char2 Char1,Caption Char Char Char Char1,Caption Char Char1 Char2,fig and tbl Char1,fighead2 Char"/>
    <w:link w:val="Caption"/>
    <w:uiPriority w:val="35"/>
    <w:qFormat/>
    <w:rPr>
      <w:rFonts w:ascii="Times New Roman" w:hAnsi="Times New Roman"/>
      <w:b/>
      <w:lang w:val="zh-CN" w:eastAsia="zh-CN"/>
    </w:rPr>
  </w:style>
  <w:style w:type="character" w:customStyle="1" w:styleId="FooterChar">
    <w:name w:val="Footer Char"/>
    <w:basedOn w:val="DefaultParagraphFont"/>
    <w:link w:val="Footer"/>
    <w:uiPriority w:val="99"/>
    <w:qFormat/>
    <w:rPr>
      <w:rFonts w:ascii="Times New Roman" w:hAnsi="Times New Roman"/>
      <w:lang w:eastAsia="en-US"/>
    </w:rPr>
  </w:style>
  <w:style w:type="character" w:customStyle="1" w:styleId="CommentTextChar">
    <w:name w:val="Comment Text Char"/>
    <w:basedOn w:val="DefaultParagraphFont"/>
    <w:link w:val="CommentText"/>
    <w:qFormat/>
    <w:rPr>
      <w:rFonts w:ascii="Times New Roman" w:hAnsi="Times New Roman"/>
      <w:lang w:eastAsia="en-US"/>
    </w:rPr>
  </w:style>
  <w:style w:type="character" w:customStyle="1" w:styleId="CommentSubjectChar">
    <w:name w:val="Comment Subject Char"/>
    <w:basedOn w:val="CommentTextChar"/>
    <w:link w:val="CommentSubject"/>
    <w:uiPriority w:val="99"/>
    <w:semiHidden/>
    <w:qFormat/>
    <w:rPr>
      <w:rFonts w:ascii="Times New Roman" w:hAnsi="Times New Roman"/>
      <w:b/>
      <w:bCs/>
      <w:lang w:eastAsia="en-US"/>
    </w:rPr>
  </w:style>
  <w:style w:type="character" w:customStyle="1" w:styleId="SubtleEmphasis1">
    <w:name w:val="Subtle Emphasis1"/>
    <w:basedOn w:val="DefaultParagraphFont"/>
    <w:uiPriority w:val="19"/>
    <w:qFormat/>
    <w:rPr>
      <w:i/>
      <w:iCs/>
      <w:color w:val="404040" w:themeColor="text1" w:themeTint="BF"/>
    </w:rPr>
  </w:style>
  <w:style w:type="character" w:customStyle="1" w:styleId="fontstyle01">
    <w:name w:val="fontstyle01"/>
    <w:basedOn w:val="DefaultParagraphFont"/>
    <w:qFormat/>
    <w:rPr>
      <w:rFonts w:ascii="Arial-BoldMT" w:hAnsi="Arial-BoldMT"/>
      <w:b/>
      <w:bCs/>
      <w:color w:val="000000"/>
      <w:sz w:val="20"/>
      <w:szCs w:val="20"/>
    </w:rPr>
  </w:style>
  <w:style w:type="character" w:customStyle="1" w:styleId="Mention1">
    <w:name w:val="Mention1"/>
    <w:basedOn w:val="DefaultParagraphFont"/>
    <w:uiPriority w:val="99"/>
    <w:unhideWhenUsed/>
    <w:qFormat/>
    <w:rPr>
      <w:color w:val="2B579A"/>
      <w:shd w:val="clear" w:color="auto" w:fill="E6E6E6"/>
    </w:rPr>
  </w:style>
  <w:style w:type="character" w:customStyle="1" w:styleId="fontstyle21">
    <w:name w:val="fontstyle21"/>
    <w:basedOn w:val="DefaultParagraphFont"/>
    <w:qFormat/>
    <w:rPr>
      <w:rFonts w:ascii="TimesNewRomanPS-ItalicMT" w:hAnsi="TimesNewRomanPS-ItalicMT"/>
      <w:i/>
      <w:iCs/>
      <w:color w:val="000000"/>
      <w:sz w:val="20"/>
      <w:szCs w:val="20"/>
    </w:rPr>
  </w:style>
  <w:style w:type="character" w:customStyle="1" w:styleId="maintextChar">
    <w:name w:val="main text Char"/>
    <w:qFormat/>
    <w:locked/>
    <w:rPr>
      <w:rFonts w:asciiTheme="minorHAnsi" w:eastAsia="Malgun Gothic" w:hAnsiTheme="minorHAnsi" w:cs="Batang"/>
      <w:sz w:val="22"/>
      <w:szCs w:val="22"/>
      <w:lang w:eastAsia="ko-KR"/>
    </w:rPr>
  </w:style>
  <w:style w:type="character" w:customStyle="1" w:styleId="B1Char1">
    <w:name w:val="B1 Char1"/>
    <w:link w:val="B1"/>
    <w:qFormat/>
    <w:rPr>
      <w:rFonts w:ascii="Times New Roman" w:eastAsia="Times New Roman" w:hAnsi="Times New Roman"/>
      <w:lang w:val="en-GB" w:eastAsia="en-GB"/>
    </w:rPr>
  </w:style>
  <w:style w:type="character" w:customStyle="1" w:styleId="NOChar">
    <w:name w:val="NO Char"/>
    <w:link w:val="NO"/>
    <w:qFormat/>
    <w:rPr>
      <w:rFonts w:ascii="Times New Roman" w:eastAsia="Times New Roman" w:hAnsi="Times New Roman"/>
      <w:lang w:val="en-GB" w:eastAsia="en-GB"/>
    </w:rPr>
  </w:style>
  <w:style w:type="character" w:customStyle="1" w:styleId="B2Char">
    <w:name w:val="B2 Char"/>
    <w:link w:val="B2"/>
    <w:qFormat/>
    <w:rPr>
      <w:rFonts w:ascii="Times New Roman" w:eastAsia="Times New Roman" w:hAnsi="Times New Roman"/>
      <w:lang w:val="en-GB" w:eastAsia="en-GB"/>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character" w:customStyle="1" w:styleId="B1Char">
    <w:name w:val="B1 Char"/>
    <w:qFormat/>
  </w:style>
  <w:style w:type="character" w:customStyle="1" w:styleId="TALCar">
    <w:name w:val="TAL Car"/>
    <w:link w:val="TAL"/>
    <w:qFormat/>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character" w:customStyle="1" w:styleId="TANChar">
    <w:name w:val="TAN Char"/>
    <w:link w:val="TAN"/>
    <w:uiPriority w:val="99"/>
    <w:qFormat/>
    <w:locked/>
    <w:rPr>
      <w:rFonts w:ascii="Arial" w:eastAsia="Times New Roman" w:hAnsi="Arial"/>
      <w:sz w:val="18"/>
      <w:lang w:val="en-GB" w:eastAsia="ja-JP"/>
    </w:rPr>
  </w:style>
  <w:style w:type="character" w:customStyle="1" w:styleId="B1">
    <w:name w:val="B1 (文字)"/>
    <w:link w:val="B1Char1"/>
    <w:qFormat/>
    <w:rPr>
      <w:lang w:eastAsia="en-US"/>
    </w:rPr>
  </w:style>
  <w:style w:type="character" w:customStyle="1" w:styleId="ui-provider">
    <w:name w:val="ui-provider"/>
    <w:basedOn w:val="DefaultParagraphFont"/>
    <w:qFormat/>
  </w:style>
  <w:style w:type="character" w:customStyle="1" w:styleId="normaltextrun">
    <w:name w:val="normaltextrun"/>
    <w:basedOn w:val="DefaultParagraphFont"/>
    <w:qFormat/>
  </w:style>
  <w:style w:type="character" w:customStyle="1" w:styleId="BodyTextChar">
    <w:name w:val="Body Text Char"/>
    <w:basedOn w:val="DefaultParagraphFont"/>
    <w:link w:val="BodyText"/>
    <w:semiHidden/>
    <w:qFormat/>
    <w:rPr>
      <w:rFonts w:ascii="Arial" w:eastAsiaTheme="minorEastAsia" w:hAnsi="Arial" w:cstheme="minorBidi"/>
      <w:sz w:val="22"/>
      <w:szCs w:val="22"/>
    </w:rPr>
  </w:style>
  <w:style w:type="character" w:customStyle="1" w:styleId="EmailDiscussionChar">
    <w:name w:val="EmailDiscussion Char"/>
    <w:link w:val="EmailDiscussion"/>
    <w:qFormat/>
    <w:locked/>
    <w:rPr>
      <w:rFonts w:ascii="Arial" w:eastAsia="MS Mincho" w:hAnsi="Arial" w:cs="Arial"/>
      <w:b/>
      <w:szCs w:val="24"/>
    </w:rPr>
  </w:style>
  <w:style w:type="character" w:customStyle="1" w:styleId="TFChar">
    <w:name w:val="TF Char"/>
    <w:link w:val="TF"/>
    <w:qFormat/>
    <w:rPr>
      <w:rFonts w:ascii="Arial" w:eastAsia="Malgun Gothic" w:hAnsi="Arial"/>
      <w:b/>
      <w:lang w:val="zh-CN" w:eastAsia="en-US"/>
    </w:rPr>
  </w:style>
  <w:style w:type="character" w:customStyle="1" w:styleId="THChar">
    <w:name w:val="TH Char"/>
    <w:link w:val="TH"/>
    <w:qFormat/>
    <w:rPr>
      <w:rFonts w:ascii="Arial" w:hAnsi="Arial"/>
      <w:b/>
      <w:lang w:val="en-GB" w:eastAsia="ja-JP"/>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cf01">
    <w:name w:val="cf01"/>
    <w:basedOn w:val="DefaultParagraphFont"/>
    <w:qFormat/>
    <w:rPr>
      <w:rFonts w:ascii="Segoe UI" w:hAnsi="Segoe UI" w:cs="Segoe UI"/>
      <w:sz w:val="18"/>
      <w:szCs w:val="18"/>
    </w:rPr>
  </w:style>
  <w:style w:type="character" w:customStyle="1" w:styleId="cf11">
    <w:name w:val="cf11"/>
    <w:basedOn w:val="DefaultParagraphFont"/>
    <w:qFormat/>
    <w:rPr>
      <w:rFonts w:ascii="Segoe UI" w:hAnsi="Segoe UI" w:cs="Segoe UI"/>
      <w:b/>
      <w:bCs/>
      <w:i/>
      <w:iCs/>
      <w:sz w:val="18"/>
      <w:szCs w:val="18"/>
    </w:rPr>
  </w:style>
  <w:style w:type="character" w:customStyle="1" w:styleId="cf21">
    <w:name w:val="cf21"/>
    <w:basedOn w:val="DefaultParagraphFont"/>
    <w:qFormat/>
    <w:rPr>
      <w:rFonts w:ascii="Segoe UI" w:hAnsi="Segoe UI" w:cs="Segoe UI"/>
      <w:b/>
      <w:bCs/>
      <w:sz w:val="18"/>
      <w:szCs w:val="18"/>
    </w:rPr>
  </w:style>
  <w:style w:type="character" w:customStyle="1" w:styleId="cf31">
    <w:name w:val="cf31"/>
    <w:basedOn w:val="DefaultParagraphFont"/>
    <w:qFormat/>
    <w:rPr>
      <w:rFonts w:ascii="Segoe UI" w:hAnsi="Segoe UI" w:cs="Segoe UI"/>
      <w:i/>
      <w:iCs/>
      <w:sz w:val="18"/>
      <w:szCs w:val="18"/>
    </w:rPr>
  </w:style>
  <w:style w:type="character" w:customStyle="1" w:styleId="cf41">
    <w:name w:val="cf41"/>
    <w:basedOn w:val="DefaultParagraphFont"/>
    <w:qFormat/>
    <w:rPr>
      <w:rFonts w:ascii="Segoe UI" w:hAnsi="Segoe UI" w:cs="Segoe UI"/>
      <w:i/>
      <w:iCs/>
      <w:sz w:val="18"/>
      <w:szCs w:val="18"/>
      <w:u w:val="single"/>
    </w:rPr>
  </w:style>
  <w:style w:type="character" w:customStyle="1" w:styleId="cf51">
    <w:name w:val="cf51"/>
    <w:basedOn w:val="DefaultParagraphFont"/>
    <w:qFormat/>
    <w:rPr>
      <w:rFonts w:ascii="Segoe UI" w:hAnsi="Segoe UI" w:cs="Segoe UI"/>
      <w:sz w:val="18"/>
      <w:szCs w:val="18"/>
      <w:u w:val="single"/>
    </w:rPr>
  </w:style>
  <w:style w:type="character" w:customStyle="1" w:styleId="Mention2">
    <w:name w:val="Mention2"/>
    <w:basedOn w:val="DefaultParagraphFont"/>
    <w:uiPriority w:val="99"/>
    <w:unhideWhenUsed/>
    <w:qFormat/>
    <w:rPr>
      <w:color w:val="2B579A"/>
      <w:shd w:val="clear" w:color="auto" w:fill="E6E6E6"/>
    </w:rPr>
  </w:style>
  <w:style w:type="paragraph" w:customStyle="1" w:styleId="Heading">
    <w:name w:val="Heading"/>
    <w:basedOn w:val="Normal"/>
    <w:next w:val="BodyText"/>
    <w:qFormat/>
    <w:pPr>
      <w:keepNext/>
      <w:spacing w:before="240"/>
    </w:pPr>
    <w:rPr>
      <w:rFonts w:ascii="Liberation Sans" w:eastAsia="Noto Sans CJK SC" w:hAnsi="Liberation Sans" w:cs="Lohit Devanagari"/>
      <w:sz w:val="28"/>
      <w:szCs w:val="28"/>
    </w:rPr>
  </w:style>
  <w:style w:type="paragraph" w:styleId="BodyText">
    <w:name w:val="Body Text"/>
    <w:basedOn w:val="Normal"/>
    <w:link w:val="BodyTextChar"/>
    <w:semiHidden/>
    <w:unhideWhenUsed/>
    <w:qFormat/>
    <w:pPr>
      <w:spacing w:before="0" w:line="254" w:lineRule="auto"/>
    </w:pPr>
    <w:rPr>
      <w:rFonts w:ascii="Arial" w:eastAsiaTheme="minorEastAsia" w:hAnsi="Arial" w:cstheme="minorBidi"/>
      <w:sz w:val="22"/>
      <w:szCs w:val="22"/>
      <w:lang w:val="en-US" w:eastAsia="zh-CN"/>
    </w:rPr>
  </w:style>
  <w:style w:type="paragraph" w:styleId="List">
    <w:name w:val="List"/>
    <w:basedOn w:val="Normal"/>
    <w:uiPriority w:val="99"/>
    <w:semiHidden/>
    <w:unhideWhenUsed/>
    <w:qFormat/>
    <w:pPr>
      <w:ind w:left="360" w:hanging="360"/>
      <w:contextualSpacing/>
      <w:textAlignment w:val="baseline"/>
    </w:pPr>
  </w:style>
  <w:style w:type="paragraph" w:styleId="Caption">
    <w:name w:val="caption"/>
    <w:aliases w:val="cap,cap Char,Caption Char1 Char,cap Char Char1,Caption Char Char1 Char,cap Char2,条目,Caption Char2,Caption Char Char Char,Caption Char Char1,fig and tbl,fighead2,Table Caption,fighead21,fighead22,fighead23,Table Caption1,fighead211"/>
    <w:basedOn w:val="Normal"/>
    <w:next w:val="Normal"/>
    <w:link w:val="CaptionChar"/>
    <w:uiPriority w:val="35"/>
    <w:qFormat/>
    <w:pPr>
      <w:textAlignment w:val="baseline"/>
    </w:pPr>
    <w:rPr>
      <w:b/>
      <w:lang w:val="zh-CN" w:eastAsia="zh-CN"/>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Header">
    <w:name w:val="header"/>
    <w:basedOn w:val="Normal"/>
    <w:link w:val="HeaderChar"/>
    <w:uiPriority w:val="99"/>
    <w:unhideWhenUsed/>
    <w:qFormat/>
    <w:pPr>
      <w:tabs>
        <w:tab w:val="center" w:pos="4680"/>
        <w:tab w:val="right" w:pos="9360"/>
      </w:tabs>
      <w:spacing w:after="0"/>
      <w:textAlignment w:val="baseline"/>
    </w:pPr>
  </w:style>
  <w:style w:type="paragraph" w:styleId="CommentText">
    <w:name w:val="annotation text"/>
    <w:basedOn w:val="Normal"/>
    <w:link w:val="CommentTextChar"/>
    <w:unhideWhenUsed/>
    <w:qFormat/>
    <w:pPr>
      <w:textAlignment w:val="baseline"/>
    </w:pPr>
  </w:style>
  <w:style w:type="paragraph" w:styleId="ListBullet3">
    <w:name w:val="List Bullet 3"/>
    <w:basedOn w:val="Normal"/>
    <w:uiPriority w:val="99"/>
    <w:semiHidden/>
    <w:unhideWhenUsed/>
    <w:qFormat/>
    <w:pPr>
      <w:ind w:left="720" w:hanging="360"/>
      <w:contextualSpacing/>
      <w:textAlignment w:val="baseline"/>
    </w:pPr>
  </w:style>
  <w:style w:type="paragraph" w:styleId="BalloonText">
    <w:name w:val="Balloon Text"/>
    <w:basedOn w:val="Normal"/>
    <w:link w:val="BalloonTextChar"/>
    <w:uiPriority w:val="99"/>
    <w:semiHidden/>
    <w:unhideWhenUsed/>
    <w:qFormat/>
    <w:pPr>
      <w:spacing w:after="0"/>
      <w:textAlignment w:val="baseline"/>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textAlignment w:val="baseline"/>
    </w:pPr>
  </w:style>
  <w:style w:type="paragraph" w:styleId="NormalWeb">
    <w:name w:val="Normal (Web)"/>
    <w:basedOn w:val="Normal"/>
    <w:uiPriority w:val="99"/>
    <w:semiHidden/>
    <w:unhideWhenUsed/>
    <w:qFormat/>
    <w:pPr>
      <w:spacing w:beforeAutospacing="1" w:afterAutospacing="1"/>
    </w:pPr>
    <w:rPr>
      <w:rFonts w:ascii="SimSun" w:eastAsia="SimSun" w:hAnsi="SimSun" w:cs="SimSun"/>
      <w:sz w:val="24"/>
      <w:lang w:val="en-US" w:eastAsia="zh-CN"/>
    </w:rPr>
  </w:style>
  <w:style w:type="paragraph" w:styleId="CommentSubject">
    <w:name w:val="annotation subject"/>
    <w:basedOn w:val="CommentText"/>
    <w:next w:val="CommentText"/>
    <w:link w:val="CommentSubjectChar"/>
    <w:uiPriority w:val="99"/>
    <w:semiHidden/>
    <w:unhideWhenUsed/>
    <w:qFormat/>
    <w:rPr>
      <w:b/>
      <w:bCs/>
    </w:rPr>
  </w:style>
  <w:style w:type="paragraph" w:customStyle="1" w:styleId="3GPPHeader">
    <w:name w:val="3GPP_Header"/>
    <w:basedOn w:val="Normal"/>
    <w:qFormat/>
    <w:pPr>
      <w:tabs>
        <w:tab w:val="left" w:pos="1701"/>
        <w:tab w:val="right" w:pos="9639"/>
      </w:tabs>
      <w:spacing w:after="240"/>
      <w:textAlignment w:val="baseline"/>
    </w:pPr>
    <w:rPr>
      <w:rFonts w:ascii="Arial" w:eastAsia="Times New Roman" w:hAnsi="Arial"/>
      <w:b/>
      <w:sz w:val="24"/>
      <w:lang w:eastAsia="zh-CN"/>
    </w:rPr>
  </w:style>
  <w:style w:type="paragraph" w:styleId="ListParagraph">
    <w:name w:val="List Paragraph"/>
    <w:aliases w:val="- Bullets,?? ??,?????,????,Lista1,목록 단락,リスト段落,列出段落1,中等深浅网格 1 - 着色 21,¥ê¥¹¥È¶ÎÂä,¥¡¡¡¡ì¬º¥¹¥È¶ÎÂä,ÁÐ³ö¶ÎÂä,列表段落1,—ño’i—Ž,1st level - Bullet List Paragraph,Lettre d'introduction,Paragrafo elenco,Normal bullet 2,Bullet list,목록단락,列出段落,列"/>
    <w:basedOn w:val="Normal"/>
    <w:link w:val="ListParagraphChar"/>
    <w:uiPriority w:val="34"/>
    <w:qFormat/>
    <w:pPr>
      <w:spacing w:after="200" w:line="276" w:lineRule="auto"/>
      <w:ind w:left="720"/>
      <w:contextualSpacing/>
    </w:pPr>
    <w:rPr>
      <w:rFonts w:ascii="Calibri" w:eastAsia="Calibri" w:hAnsi="Calibri"/>
      <w:sz w:val="22"/>
      <w:szCs w:val="22"/>
    </w:rPr>
  </w:style>
  <w:style w:type="paragraph" w:customStyle="1" w:styleId="Doc-text2">
    <w:name w:val="Doc-text2"/>
    <w:basedOn w:val="Normal"/>
    <w:qFormat/>
    <w:pPr>
      <w:tabs>
        <w:tab w:val="left" w:pos="1622"/>
      </w:tabs>
      <w:spacing w:after="0"/>
      <w:ind w:left="1622" w:hanging="363"/>
    </w:pPr>
    <w:rPr>
      <w:rFonts w:ascii="Arial" w:eastAsia="MS Mincho" w:hAnsi="Arial"/>
      <w:lang w:val="zh-CN" w:eastAsia="en-GB"/>
    </w:rPr>
  </w:style>
  <w:style w:type="paragraph" w:customStyle="1" w:styleId="Header1">
    <w:name w:val="Header 1"/>
    <w:basedOn w:val="Heading1"/>
    <w:link w:val="Header1Char"/>
    <w:autoRedefine/>
    <w:qFormat/>
    <w:pPr>
      <w:numPr>
        <w:numId w:val="0"/>
      </w:numPr>
      <w:ind w:left="420" w:hanging="420"/>
    </w:pPr>
    <w:rPr>
      <w:rFonts w:cs="Times New Roman"/>
      <w:lang w:eastAsia="zh-CN"/>
    </w:rPr>
  </w:style>
  <w:style w:type="paragraph" w:customStyle="1" w:styleId="Comments">
    <w:name w:val="Comments"/>
    <w:basedOn w:val="Normal"/>
    <w:link w:val="CommentsChar"/>
    <w:qFormat/>
    <w:pPr>
      <w:spacing w:after="0"/>
    </w:pPr>
    <w:rPr>
      <w:rFonts w:ascii="Arial" w:eastAsia="MS Mincho" w:hAnsi="Arial"/>
      <w:i/>
      <w:sz w:val="16"/>
      <w:lang w:eastAsia="en-GB"/>
    </w:rPr>
  </w:style>
  <w:style w:type="paragraph" w:customStyle="1" w:styleId="Doc-title">
    <w:name w:val="Doc-title"/>
    <w:basedOn w:val="Normal"/>
    <w:next w:val="Doc-text2"/>
    <w:qFormat/>
    <w:pPr>
      <w:spacing w:before="60" w:after="0"/>
      <w:ind w:left="1259" w:hanging="1259"/>
    </w:pPr>
    <w:rPr>
      <w:rFonts w:ascii="Arial" w:eastAsia="MS Mincho" w:hAnsi="Arial"/>
      <w:lang w:eastAsia="en-GB"/>
    </w:rPr>
  </w:style>
  <w:style w:type="paragraph" w:customStyle="1" w:styleId="MiniHeading">
    <w:name w:val="MiniHeading"/>
    <w:basedOn w:val="Comments"/>
    <w:qFormat/>
    <w:pPr>
      <w:spacing w:before="180"/>
    </w:pPr>
    <w:rPr>
      <w:sz w:val="18"/>
      <w:u w:val="single"/>
      <w:lang w:val="en-US"/>
    </w:rPr>
  </w:style>
  <w:style w:type="paragraph" w:customStyle="1" w:styleId="B8">
    <w:name w:val="B8"/>
    <w:basedOn w:val="Normal"/>
    <w:qFormat/>
    <w:pPr>
      <w:ind w:left="2552" w:hanging="284"/>
    </w:pPr>
    <w:rPr>
      <w:rFonts w:ascii="CG Times (WN)" w:hAnsi="CG Times (WN)"/>
      <w:lang w:val="zh-CN"/>
    </w:rPr>
  </w:style>
  <w:style w:type="paragraph" w:customStyle="1" w:styleId="list2">
    <w:name w:val="list2"/>
    <w:basedOn w:val="ListParagraph"/>
    <w:autoRedefine/>
    <w:qFormat/>
    <w:pPr>
      <w:spacing w:after="0"/>
    </w:pPr>
  </w:style>
  <w:style w:type="paragraph" w:customStyle="1" w:styleId="BoldComments">
    <w:name w:val="Bold Comments"/>
    <w:basedOn w:val="Normal"/>
    <w:link w:val="BoldCommentsChar"/>
    <w:qFormat/>
    <w:pPr>
      <w:spacing w:before="240" w:after="60"/>
      <w:outlineLvl w:val="8"/>
    </w:pPr>
    <w:rPr>
      <w:rFonts w:ascii="Arial" w:eastAsia="MS Mincho" w:hAnsi="Arial"/>
      <w:b/>
      <w:lang w:eastAsia="en-GB"/>
    </w:rPr>
  </w:style>
  <w:style w:type="paragraph" w:customStyle="1" w:styleId="Comments-red">
    <w:name w:val="Comments-red"/>
    <w:basedOn w:val="Comments"/>
    <w:qFormat/>
    <w:pPr>
      <w:spacing w:before="40"/>
    </w:pPr>
    <w:rPr>
      <w:color w:val="FF0000"/>
      <w:sz w:val="18"/>
    </w:rPr>
  </w:style>
  <w:style w:type="paragraph" w:customStyle="1" w:styleId="Agreement">
    <w:name w:val="Agreement"/>
    <w:basedOn w:val="Normal"/>
    <w:uiPriority w:val="99"/>
    <w:qFormat/>
    <w:pPr>
      <w:textAlignment w:val="baseline"/>
    </w:pPr>
  </w:style>
  <w:style w:type="paragraph" w:customStyle="1" w:styleId="maintext">
    <w:name w:val="main text"/>
    <w:basedOn w:val="Normal"/>
    <w:qFormat/>
    <w:pPr>
      <w:spacing w:before="60" w:after="60" w:line="288" w:lineRule="auto"/>
      <w:ind w:firstLine="200"/>
      <w:jc w:val="both"/>
    </w:pPr>
    <w:rPr>
      <w:rFonts w:asciiTheme="minorHAnsi" w:eastAsia="Malgun Gothic" w:hAnsiTheme="minorHAnsi" w:cs="Batang"/>
      <w:sz w:val="22"/>
      <w:szCs w:val="22"/>
      <w:lang w:eastAsia="ko-KR"/>
    </w:rPr>
  </w:style>
  <w:style w:type="paragraph" w:customStyle="1" w:styleId="NO">
    <w:name w:val="NO"/>
    <w:basedOn w:val="Normal"/>
    <w:link w:val="NOChar"/>
    <w:qFormat/>
    <w:pPr>
      <w:keepLines/>
      <w:ind w:left="1135" w:hanging="851"/>
      <w:textAlignment w:val="baseline"/>
    </w:pPr>
    <w:rPr>
      <w:rFonts w:eastAsia="Times New Roman"/>
      <w:lang w:eastAsia="en-GB"/>
    </w:rPr>
  </w:style>
  <w:style w:type="paragraph" w:customStyle="1" w:styleId="B10">
    <w:name w:val="B1"/>
    <w:basedOn w:val="List"/>
    <w:qFormat/>
    <w:pPr>
      <w:ind w:left="568" w:hanging="284"/>
    </w:pPr>
    <w:rPr>
      <w:rFonts w:eastAsia="Times New Roman"/>
      <w:lang w:eastAsia="en-GB"/>
    </w:rPr>
  </w:style>
  <w:style w:type="paragraph" w:customStyle="1" w:styleId="Obs-prop">
    <w:name w:val="Obs-prop"/>
    <w:basedOn w:val="Normal"/>
    <w:next w:val="Normal"/>
    <w:qFormat/>
    <w:pPr>
      <w:spacing w:after="160"/>
    </w:pPr>
    <w:rPr>
      <w:rFonts w:eastAsiaTheme="minorHAnsi" w:cstheme="minorBidi"/>
      <w:b/>
      <w:bCs/>
      <w:szCs w:val="22"/>
    </w:rPr>
  </w:style>
  <w:style w:type="paragraph" w:customStyle="1" w:styleId="Revision1">
    <w:name w:val="Revision1"/>
    <w:uiPriority w:val="99"/>
    <w:semiHidden/>
    <w:qFormat/>
    <w:rPr>
      <w:rFonts w:ascii="Times New Roman" w:hAnsi="Times New Roman"/>
      <w:lang w:eastAsia="en-US"/>
    </w:rPr>
  </w:style>
  <w:style w:type="paragraph" w:customStyle="1" w:styleId="B2">
    <w:name w:val="B2"/>
    <w:basedOn w:val="ListBullet3"/>
    <w:link w:val="B2Char"/>
    <w:qFormat/>
    <w:pPr>
      <w:ind w:left="851" w:hanging="284"/>
    </w:pPr>
    <w:rPr>
      <w:rFonts w:eastAsia="Times New Roman"/>
      <w:lang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AL">
    <w:name w:val="TAL"/>
    <w:basedOn w:val="Normal"/>
    <w:link w:val="TALCar"/>
    <w:qFormat/>
    <w:pPr>
      <w:keepNext/>
      <w:keepLines/>
      <w:spacing w:after="0"/>
      <w:textAlignment w:val="baseline"/>
    </w:pPr>
    <w:rPr>
      <w:rFonts w:ascii="Arial" w:eastAsia="Times New Roman" w:hAnsi="Arial"/>
      <w:sz w:val="18"/>
      <w:lang w:eastAsia="ja-JP"/>
    </w:rPr>
  </w:style>
  <w:style w:type="paragraph" w:customStyle="1" w:styleId="TAH">
    <w:name w:val="TAH"/>
    <w:basedOn w:val="Normal"/>
    <w:link w:val="TAHCar"/>
    <w:qFormat/>
    <w:pPr>
      <w:keepNext/>
      <w:keepLines/>
      <w:spacing w:after="0"/>
      <w:jc w:val="center"/>
      <w:textAlignment w:val="baseline"/>
    </w:pPr>
    <w:rPr>
      <w:rFonts w:ascii="Arial" w:eastAsia="Times New Roman" w:hAnsi="Arial"/>
      <w:b/>
      <w:sz w:val="18"/>
      <w:lang w:eastAsia="ja-JP"/>
    </w:rPr>
  </w:style>
  <w:style w:type="paragraph" w:customStyle="1" w:styleId="TAN">
    <w:name w:val="TAN"/>
    <w:basedOn w:val="TAL"/>
    <w:link w:val="TANChar"/>
    <w:uiPriority w:val="99"/>
    <w:qFormat/>
    <w:pPr>
      <w:ind w:left="851" w:hanging="851"/>
    </w:pPr>
  </w:style>
  <w:style w:type="paragraph" w:customStyle="1" w:styleId="EditorsNote">
    <w:name w:val="Editor's Note"/>
    <w:basedOn w:val="NO"/>
    <w:qFormat/>
    <w:pPr>
      <w:textAlignment w:val="auto"/>
    </w:pPr>
    <w:rPr>
      <w:rFonts w:eastAsiaTheme="minorEastAsia"/>
      <w:color w:val="FF0000"/>
      <w:lang w:eastAsia="en-US"/>
    </w:rPr>
  </w:style>
  <w:style w:type="paragraph" w:customStyle="1" w:styleId="EmailDiscussion">
    <w:name w:val="EmailDiscussion"/>
    <w:basedOn w:val="Normal"/>
    <w:next w:val="EmailDiscussion2"/>
    <w:link w:val="EmailDiscussionChar"/>
    <w:qFormat/>
    <w:pPr>
      <w:spacing w:before="40" w:after="0"/>
    </w:pPr>
    <w:rPr>
      <w:rFonts w:ascii="Arial" w:eastAsia="MS Mincho" w:hAnsi="Arial" w:cs="Arial"/>
      <w:b/>
      <w:lang w:val="en-US" w:eastAsia="zh-CN"/>
    </w:rPr>
  </w:style>
  <w:style w:type="paragraph" w:customStyle="1" w:styleId="EmailDiscussion2">
    <w:name w:val="EmailDiscussion2"/>
    <w:basedOn w:val="Normal"/>
    <w:qFormat/>
    <w:pPr>
      <w:tabs>
        <w:tab w:val="left" w:pos="1622"/>
      </w:tabs>
      <w:spacing w:before="0" w:after="0"/>
      <w:ind w:left="1622" w:hanging="363"/>
    </w:pPr>
    <w:rPr>
      <w:rFonts w:ascii="Arial" w:eastAsia="MS Mincho" w:hAnsi="Arial"/>
      <w:lang w:eastAsia="en-GB"/>
    </w:rPr>
  </w:style>
  <w:style w:type="paragraph" w:customStyle="1" w:styleId="Doc-comment">
    <w:name w:val="Doc-comment"/>
    <w:basedOn w:val="Normal"/>
    <w:next w:val="Doc-text2"/>
    <w:uiPriority w:val="99"/>
    <w:qFormat/>
    <w:pPr>
      <w:tabs>
        <w:tab w:val="left" w:pos="1622"/>
      </w:tabs>
      <w:spacing w:before="0" w:after="0"/>
      <w:ind w:left="1622" w:hanging="363"/>
    </w:pPr>
    <w:rPr>
      <w:rFonts w:ascii="Calibri" w:eastAsiaTheme="minorHAnsi" w:hAnsi="Calibri" w:cs="Calibri"/>
      <w:i/>
      <w:sz w:val="22"/>
      <w:szCs w:val="22"/>
      <w:lang w:val="en-US"/>
    </w:rPr>
  </w:style>
  <w:style w:type="paragraph" w:customStyle="1" w:styleId="TF">
    <w:name w:val="TF"/>
    <w:basedOn w:val="Normal"/>
    <w:link w:val="TFChar"/>
    <w:qFormat/>
    <w:pPr>
      <w:keepLines/>
      <w:spacing w:before="0" w:after="240" w:line="259" w:lineRule="auto"/>
      <w:jc w:val="center"/>
    </w:pPr>
    <w:rPr>
      <w:rFonts w:ascii="Arial" w:eastAsia="Malgun Gothic" w:hAnsi="Arial"/>
      <w:b/>
      <w:szCs w:val="20"/>
      <w:lang w:val="zh-CN"/>
    </w:rPr>
  </w:style>
  <w:style w:type="paragraph" w:customStyle="1" w:styleId="TH">
    <w:name w:val="TH"/>
    <w:basedOn w:val="Normal"/>
    <w:link w:val="THChar"/>
    <w:qFormat/>
    <w:pPr>
      <w:keepNext/>
      <w:keepLines/>
      <w:spacing w:before="60" w:after="180"/>
      <w:jc w:val="center"/>
      <w:textAlignment w:val="baseline"/>
    </w:pPr>
    <w:rPr>
      <w:rFonts w:ascii="Arial" w:eastAsia="SimSun" w:hAnsi="Arial"/>
      <w:b/>
      <w:szCs w:val="20"/>
      <w:lang w:eastAsia="ja-JP"/>
    </w:rPr>
  </w:style>
  <w:style w:type="table" w:styleId="TableGrid">
    <w:name w:val="Table Grid"/>
    <w:aliases w:val="TableGrid"/>
    <w:basedOn w:val="TableNormal"/>
    <w:uiPriority w:val="99"/>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3-Accent11">
    <w:name w:val="List Table 3 - Accent 11"/>
    <w:basedOn w:val="TableNormal"/>
    <w:uiPriority w:val="48"/>
    <w:qFormat/>
    <w:tblPr>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ListTable4-Accent11">
    <w:name w:val="List Table 4 - Accent 11"/>
    <w:basedOn w:val="TableNormal"/>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Revision">
    <w:name w:val="Revision"/>
    <w:hidden/>
    <w:uiPriority w:val="99"/>
    <w:unhideWhenUsed/>
    <w:rsid w:val="00AB002B"/>
    <w:pPr>
      <w:suppressAutoHyphens w:val="0"/>
    </w:pPr>
    <w:rPr>
      <w:rFonts w:ascii="Times" w:eastAsia="Batang" w:hAnsi="Times"/>
      <w:szCs w:val="24"/>
      <w:lang w:val="en-GB" w:eastAsia="en-US"/>
    </w:rPr>
  </w:style>
  <w:style w:type="character" w:customStyle="1" w:styleId="apple-converted-space">
    <w:name w:val="apple-converted-space"/>
    <w:basedOn w:val="DefaultParagraphFont"/>
    <w:rsid w:val="00DE3269"/>
  </w:style>
  <w:style w:type="character" w:customStyle="1" w:styleId="Mention3">
    <w:name w:val="Mention3"/>
    <w:basedOn w:val="DefaultParagraphFont"/>
    <w:uiPriority w:val="99"/>
    <w:unhideWhenUsed/>
    <w:rsid w:val="00941446"/>
    <w:rPr>
      <w:color w:val="2B579A"/>
      <w:shd w:val="clear" w:color="auto" w:fill="E1DFDD"/>
    </w:rPr>
  </w:style>
  <w:style w:type="character" w:customStyle="1" w:styleId="UnresolvedMention3">
    <w:name w:val="Unresolved Mention3"/>
    <w:basedOn w:val="DefaultParagraphFont"/>
    <w:uiPriority w:val="99"/>
    <w:semiHidden/>
    <w:unhideWhenUsed/>
    <w:rsid w:val="003E7D86"/>
    <w:rPr>
      <w:color w:val="605E5C"/>
      <w:shd w:val="clear" w:color="auto" w:fill="E1DFDD"/>
    </w:rPr>
  </w:style>
  <w:style w:type="paragraph" w:customStyle="1" w:styleId="B3">
    <w:name w:val="B3"/>
    <w:basedOn w:val="Normal"/>
    <w:rsid w:val="00BD3BCC"/>
    <w:pPr>
      <w:suppressAutoHyphens w:val="0"/>
      <w:spacing w:before="0" w:after="180"/>
      <w:ind w:left="1135" w:hanging="284"/>
    </w:pPr>
    <w:rPr>
      <w:rFonts w:ascii="Times New Roman" w:eastAsia="MS Mincho" w:hAnsi="Times New Roman"/>
      <w:szCs w:val="20"/>
    </w:rPr>
  </w:style>
  <w:style w:type="character" w:customStyle="1" w:styleId="ProposalChar">
    <w:name w:val="Proposal Char"/>
    <w:link w:val="Proposal"/>
    <w:qFormat/>
    <w:locked/>
    <w:rsid w:val="00BA51BC"/>
    <w:rPr>
      <w:rFonts w:ascii="Times New Roman" w:eastAsia="Times New Roman" w:hAnsi="Times New Roman"/>
      <w:b/>
      <w:bCs/>
      <w:lang w:val="en-GB"/>
    </w:rPr>
  </w:style>
  <w:style w:type="paragraph" w:customStyle="1" w:styleId="Proposal">
    <w:name w:val="Proposal"/>
    <w:basedOn w:val="Normal"/>
    <w:link w:val="ProposalChar"/>
    <w:qFormat/>
    <w:rsid w:val="00BA51BC"/>
    <w:pPr>
      <w:tabs>
        <w:tab w:val="left" w:pos="1701"/>
      </w:tabs>
      <w:suppressAutoHyphens w:val="0"/>
      <w:overflowPunct w:val="0"/>
      <w:autoSpaceDE w:val="0"/>
      <w:autoSpaceDN w:val="0"/>
      <w:adjustRightInd w:val="0"/>
      <w:spacing w:before="0"/>
      <w:ind w:left="1701" w:hanging="1701"/>
      <w:jc w:val="both"/>
    </w:pPr>
    <w:rPr>
      <w:rFonts w:ascii="Times New Roman" w:eastAsia="Times New Roman" w:hAnsi="Times New Roman"/>
      <w:b/>
      <w:bCs/>
      <w:szCs w:val="20"/>
      <w:lang w:eastAsia="zh-CN"/>
    </w:rPr>
  </w:style>
  <w:style w:type="character" w:customStyle="1" w:styleId="TALChar">
    <w:name w:val="TAL Char"/>
    <w:rsid w:val="00FE28E5"/>
    <w:rPr>
      <w:rFonts w:ascii="Arial" w:hAnsi="Arial"/>
      <w:color w:val="000000"/>
      <w:sz w:val="18"/>
      <w:lang w:val="en-GB" w:eastAsia="ja-JP"/>
    </w:rPr>
  </w:style>
  <w:style w:type="character" w:customStyle="1" w:styleId="CaptionChar1">
    <w:name w:val="Caption Char1"/>
    <w:aliases w:val="cap Char1,cap Char Char,Caption Char Char,Caption Char1 Char Char,cap Char Char1 Char,Caption Char Char1 Char Char,cap Char2 Char,条目 Char,Caption Char2 Char,Caption Char Char Char Char,Caption Char Char1 Char1,fig and tbl Char"/>
    <w:uiPriority w:val="35"/>
    <w:qFormat/>
    <w:rsid w:val="00FE28E5"/>
    <w:rPr>
      <w:b/>
      <w:bCs/>
      <w:color w:val="000000"/>
      <w:lang w:val="en-GB" w:eastAsia="ja-JP"/>
    </w:rPr>
  </w:style>
  <w:style w:type="character" w:styleId="UnresolvedMention">
    <w:name w:val="Unresolved Mention"/>
    <w:basedOn w:val="DefaultParagraphFont"/>
    <w:uiPriority w:val="99"/>
    <w:semiHidden/>
    <w:unhideWhenUsed/>
    <w:rsid w:val="001A1468"/>
    <w:rPr>
      <w:color w:val="605E5C"/>
      <w:shd w:val="clear" w:color="auto" w:fill="E1DFDD"/>
    </w:rPr>
  </w:style>
  <w:style w:type="character" w:styleId="PlaceholderText">
    <w:name w:val="Placeholder Text"/>
    <w:basedOn w:val="DefaultParagraphFont"/>
    <w:uiPriority w:val="99"/>
    <w:unhideWhenUsed/>
    <w:rsid w:val="0034140B"/>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55210">
      <w:bodyDiv w:val="1"/>
      <w:marLeft w:val="0"/>
      <w:marRight w:val="0"/>
      <w:marTop w:val="0"/>
      <w:marBottom w:val="0"/>
      <w:divBdr>
        <w:top w:val="none" w:sz="0" w:space="0" w:color="auto"/>
        <w:left w:val="none" w:sz="0" w:space="0" w:color="auto"/>
        <w:bottom w:val="none" w:sz="0" w:space="0" w:color="auto"/>
        <w:right w:val="none" w:sz="0" w:space="0" w:color="auto"/>
      </w:divBdr>
    </w:div>
    <w:div w:id="35200263">
      <w:bodyDiv w:val="1"/>
      <w:marLeft w:val="0"/>
      <w:marRight w:val="0"/>
      <w:marTop w:val="0"/>
      <w:marBottom w:val="0"/>
      <w:divBdr>
        <w:top w:val="none" w:sz="0" w:space="0" w:color="auto"/>
        <w:left w:val="none" w:sz="0" w:space="0" w:color="auto"/>
        <w:bottom w:val="none" w:sz="0" w:space="0" w:color="auto"/>
        <w:right w:val="none" w:sz="0" w:space="0" w:color="auto"/>
      </w:divBdr>
    </w:div>
    <w:div w:id="49381361">
      <w:bodyDiv w:val="1"/>
      <w:marLeft w:val="0"/>
      <w:marRight w:val="0"/>
      <w:marTop w:val="0"/>
      <w:marBottom w:val="0"/>
      <w:divBdr>
        <w:top w:val="none" w:sz="0" w:space="0" w:color="auto"/>
        <w:left w:val="none" w:sz="0" w:space="0" w:color="auto"/>
        <w:bottom w:val="none" w:sz="0" w:space="0" w:color="auto"/>
        <w:right w:val="none" w:sz="0" w:space="0" w:color="auto"/>
      </w:divBdr>
    </w:div>
    <w:div w:id="80444510">
      <w:bodyDiv w:val="1"/>
      <w:marLeft w:val="0"/>
      <w:marRight w:val="0"/>
      <w:marTop w:val="0"/>
      <w:marBottom w:val="0"/>
      <w:divBdr>
        <w:top w:val="none" w:sz="0" w:space="0" w:color="auto"/>
        <w:left w:val="none" w:sz="0" w:space="0" w:color="auto"/>
        <w:bottom w:val="none" w:sz="0" w:space="0" w:color="auto"/>
        <w:right w:val="none" w:sz="0" w:space="0" w:color="auto"/>
      </w:divBdr>
    </w:div>
    <w:div w:id="121505159">
      <w:bodyDiv w:val="1"/>
      <w:marLeft w:val="0"/>
      <w:marRight w:val="0"/>
      <w:marTop w:val="0"/>
      <w:marBottom w:val="0"/>
      <w:divBdr>
        <w:top w:val="none" w:sz="0" w:space="0" w:color="auto"/>
        <w:left w:val="none" w:sz="0" w:space="0" w:color="auto"/>
        <w:bottom w:val="none" w:sz="0" w:space="0" w:color="auto"/>
        <w:right w:val="none" w:sz="0" w:space="0" w:color="auto"/>
      </w:divBdr>
    </w:div>
    <w:div w:id="140706112">
      <w:bodyDiv w:val="1"/>
      <w:marLeft w:val="0"/>
      <w:marRight w:val="0"/>
      <w:marTop w:val="0"/>
      <w:marBottom w:val="0"/>
      <w:divBdr>
        <w:top w:val="none" w:sz="0" w:space="0" w:color="auto"/>
        <w:left w:val="none" w:sz="0" w:space="0" w:color="auto"/>
        <w:bottom w:val="none" w:sz="0" w:space="0" w:color="auto"/>
        <w:right w:val="none" w:sz="0" w:space="0" w:color="auto"/>
      </w:divBdr>
    </w:div>
    <w:div w:id="195696523">
      <w:bodyDiv w:val="1"/>
      <w:marLeft w:val="0"/>
      <w:marRight w:val="0"/>
      <w:marTop w:val="0"/>
      <w:marBottom w:val="0"/>
      <w:divBdr>
        <w:top w:val="none" w:sz="0" w:space="0" w:color="auto"/>
        <w:left w:val="none" w:sz="0" w:space="0" w:color="auto"/>
        <w:bottom w:val="none" w:sz="0" w:space="0" w:color="auto"/>
        <w:right w:val="none" w:sz="0" w:space="0" w:color="auto"/>
      </w:divBdr>
    </w:div>
    <w:div w:id="267856084">
      <w:bodyDiv w:val="1"/>
      <w:marLeft w:val="0"/>
      <w:marRight w:val="0"/>
      <w:marTop w:val="0"/>
      <w:marBottom w:val="0"/>
      <w:divBdr>
        <w:top w:val="none" w:sz="0" w:space="0" w:color="auto"/>
        <w:left w:val="none" w:sz="0" w:space="0" w:color="auto"/>
        <w:bottom w:val="none" w:sz="0" w:space="0" w:color="auto"/>
        <w:right w:val="none" w:sz="0" w:space="0" w:color="auto"/>
      </w:divBdr>
    </w:div>
    <w:div w:id="275794406">
      <w:bodyDiv w:val="1"/>
      <w:marLeft w:val="0"/>
      <w:marRight w:val="0"/>
      <w:marTop w:val="0"/>
      <w:marBottom w:val="0"/>
      <w:divBdr>
        <w:top w:val="none" w:sz="0" w:space="0" w:color="auto"/>
        <w:left w:val="none" w:sz="0" w:space="0" w:color="auto"/>
        <w:bottom w:val="none" w:sz="0" w:space="0" w:color="auto"/>
        <w:right w:val="none" w:sz="0" w:space="0" w:color="auto"/>
      </w:divBdr>
    </w:div>
    <w:div w:id="304626505">
      <w:bodyDiv w:val="1"/>
      <w:marLeft w:val="0"/>
      <w:marRight w:val="0"/>
      <w:marTop w:val="0"/>
      <w:marBottom w:val="0"/>
      <w:divBdr>
        <w:top w:val="none" w:sz="0" w:space="0" w:color="auto"/>
        <w:left w:val="none" w:sz="0" w:space="0" w:color="auto"/>
        <w:bottom w:val="none" w:sz="0" w:space="0" w:color="auto"/>
        <w:right w:val="none" w:sz="0" w:space="0" w:color="auto"/>
      </w:divBdr>
    </w:div>
    <w:div w:id="327290975">
      <w:bodyDiv w:val="1"/>
      <w:marLeft w:val="0"/>
      <w:marRight w:val="0"/>
      <w:marTop w:val="0"/>
      <w:marBottom w:val="0"/>
      <w:divBdr>
        <w:top w:val="none" w:sz="0" w:space="0" w:color="auto"/>
        <w:left w:val="none" w:sz="0" w:space="0" w:color="auto"/>
        <w:bottom w:val="none" w:sz="0" w:space="0" w:color="auto"/>
        <w:right w:val="none" w:sz="0" w:space="0" w:color="auto"/>
      </w:divBdr>
    </w:div>
    <w:div w:id="432168819">
      <w:bodyDiv w:val="1"/>
      <w:marLeft w:val="0"/>
      <w:marRight w:val="0"/>
      <w:marTop w:val="0"/>
      <w:marBottom w:val="0"/>
      <w:divBdr>
        <w:top w:val="none" w:sz="0" w:space="0" w:color="auto"/>
        <w:left w:val="none" w:sz="0" w:space="0" w:color="auto"/>
        <w:bottom w:val="none" w:sz="0" w:space="0" w:color="auto"/>
        <w:right w:val="none" w:sz="0" w:space="0" w:color="auto"/>
      </w:divBdr>
    </w:div>
    <w:div w:id="463427869">
      <w:bodyDiv w:val="1"/>
      <w:marLeft w:val="0"/>
      <w:marRight w:val="0"/>
      <w:marTop w:val="0"/>
      <w:marBottom w:val="0"/>
      <w:divBdr>
        <w:top w:val="none" w:sz="0" w:space="0" w:color="auto"/>
        <w:left w:val="none" w:sz="0" w:space="0" w:color="auto"/>
        <w:bottom w:val="none" w:sz="0" w:space="0" w:color="auto"/>
        <w:right w:val="none" w:sz="0" w:space="0" w:color="auto"/>
      </w:divBdr>
    </w:div>
    <w:div w:id="469253739">
      <w:bodyDiv w:val="1"/>
      <w:marLeft w:val="0"/>
      <w:marRight w:val="0"/>
      <w:marTop w:val="0"/>
      <w:marBottom w:val="0"/>
      <w:divBdr>
        <w:top w:val="none" w:sz="0" w:space="0" w:color="auto"/>
        <w:left w:val="none" w:sz="0" w:space="0" w:color="auto"/>
        <w:bottom w:val="none" w:sz="0" w:space="0" w:color="auto"/>
        <w:right w:val="none" w:sz="0" w:space="0" w:color="auto"/>
      </w:divBdr>
    </w:div>
    <w:div w:id="482702665">
      <w:bodyDiv w:val="1"/>
      <w:marLeft w:val="0"/>
      <w:marRight w:val="0"/>
      <w:marTop w:val="0"/>
      <w:marBottom w:val="0"/>
      <w:divBdr>
        <w:top w:val="none" w:sz="0" w:space="0" w:color="auto"/>
        <w:left w:val="none" w:sz="0" w:space="0" w:color="auto"/>
        <w:bottom w:val="none" w:sz="0" w:space="0" w:color="auto"/>
        <w:right w:val="none" w:sz="0" w:space="0" w:color="auto"/>
      </w:divBdr>
    </w:div>
    <w:div w:id="528496388">
      <w:bodyDiv w:val="1"/>
      <w:marLeft w:val="0"/>
      <w:marRight w:val="0"/>
      <w:marTop w:val="0"/>
      <w:marBottom w:val="0"/>
      <w:divBdr>
        <w:top w:val="none" w:sz="0" w:space="0" w:color="auto"/>
        <w:left w:val="none" w:sz="0" w:space="0" w:color="auto"/>
        <w:bottom w:val="none" w:sz="0" w:space="0" w:color="auto"/>
        <w:right w:val="none" w:sz="0" w:space="0" w:color="auto"/>
      </w:divBdr>
    </w:div>
    <w:div w:id="531068459">
      <w:bodyDiv w:val="1"/>
      <w:marLeft w:val="0"/>
      <w:marRight w:val="0"/>
      <w:marTop w:val="0"/>
      <w:marBottom w:val="0"/>
      <w:divBdr>
        <w:top w:val="none" w:sz="0" w:space="0" w:color="auto"/>
        <w:left w:val="none" w:sz="0" w:space="0" w:color="auto"/>
        <w:bottom w:val="none" w:sz="0" w:space="0" w:color="auto"/>
        <w:right w:val="none" w:sz="0" w:space="0" w:color="auto"/>
      </w:divBdr>
    </w:div>
    <w:div w:id="541940225">
      <w:bodyDiv w:val="1"/>
      <w:marLeft w:val="0"/>
      <w:marRight w:val="0"/>
      <w:marTop w:val="0"/>
      <w:marBottom w:val="0"/>
      <w:divBdr>
        <w:top w:val="none" w:sz="0" w:space="0" w:color="auto"/>
        <w:left w:val="none" w:sz="0" w:space="0" w:color="auto"/>
        <w:bottom w:val="none" w:sz="0" w:space="0" w:color="auto"/>
        <w:right w:val="none" w:sz="0" w:space="0" w:color="auto"/>
      </w:divBdr>
    </w:div>
    <w:div w:id="600530712">
      <w:bodyDiv w:val="1"/>
      <w:marLeft w:val="0"/>
      <w:marRight w:val="0"/>
      <w:marTop w:val="0"/>
      <w:marBottom w:val="0"/>
      <w:divBdr>
        <w:top w:val="none" w:sz="0" w:space="0" w:color="auto"/>
        <w:left w:val="none" w:sz="0" w:space="0" w:color="auto"/>
        <w:bottom w:val="none" w:sz="0" w:space="0" w:color="auto"/>
        <w:right w:val="none" w:sz="0" w:space="0" w:color="auto"/>
      </w:divBdr>
    </w:div>
    <w:div w:id="644554004">
      <w:bodyDiv w:val="1"/>
      <w:marLeft w:val="0"/>
      <w:marRight w:val="0"/>
      <w:marTop w:val="0"/>
      <w:marBottom w:val="0"/>
      <w:divBdr>
        <w:top w:val="none" w:sz="0" w:space="0" w:color="auto"/>
        <w:left w:val="none" w:sz="0" w:space="0" w:color="auto"/>
        <w:bottom w:val="none" w:sz="0" w:space="0" w:color="auto"/>
        <w:right w:val="none" w:sz="0" w:space="0" w:color="auto"/>
      </w:divBdr>
    </w:div>
    <w:div w:id="650335047">
      <w:bodyDiv w:val="1"/>
      <w:marLeft w:val="0"/>
      <w:marRight w:val="0"/>
      <w:marTop w:val="0"/>
      <w:marBottom w:val="0"/>
      <w:divBdr>
        <w:top w:val="none" w:sz="0" w:space="0" w:color="auto"/>
        <w:left w:val="none" w:sz="0" w:space="0" w:color="auto"/>
        <w:bottom w:val="none" w:sz="0" w:space="0" w:color="auto"/>
        <w:right w:val="none" w:sz="0" w:space="0" w:color="auto"/>
      </w:divBdr>
    </w:div>
    <w:div w:id="682900595">
      <w:bodyDiv w:val="1"/>
      <w:marLeft w:val="0"/>
      <w:marRight w:val="0"/>
      <w:marTop w:val="0"/>
      <w:marBottom w:val="0"/>
      <w:divBdr>
        <w:top w:val="none" w:sz="0" w:space="0" w:color="auto"/>
        <w:left w:val="none" w:sz="0" w:space="0" w:color="auto"/>
        <w:bottom w:val="none" w:sz="0" w:space="0" w:color="auto"/>
        <w:right w:val="none" w:sz="0" w:space="0" w:color="auto"/>
      </w:divBdr>
    </w:div>
    <w:div w:id="801847201">
      <w:bodyDiv w:val="1"/>
      <w:marLeft w:val="0"/>
      <w:marRight w:val="0"/>
      <w:marTop w:val="0"/>
      <w:marBottom w:val="0"/>
      <w:divBdr>
        <w:top w:val="none" w:sz="0" w:space="0" w:color="auto"/>
        <w:left w:val="none" w:sz="0" w:space="0" w:color="auto"/>
        <w:bottom w:val="none" w:sz="0" w:space="0" w:color="auto"/>
        <w:right w:val="none" w:sz="0" w:space="0" w:color="auto"/>
      </w:divBdr>
    </w:div>
    <w:div w:id="912667848">
      <w:bodyDiv w:val="1"/>
      <w:marLeft w:val="0"/>
      <w:marRight w:val="0"/>
      <w:marTop w:val="0"/>
      <w:marBottom w:val="0"/>
      <w:divBdr>
        <w:top w:val="none" w:sz="0" w:space="0" w:color="auto"/>
        <w:left w:val="none" w:sz="0" w:space="0" w:color="auto"/>
        <w:bottom w:val="none" w:sz="0" w:space="0" w:color="auto"/>
        <w:right w:val="none" w:sz="0" w:space="0" w:color="auto"/>
      </w:divBdr>
    </w:div>
    <w:div w:id="1054542525">
      <w:bodyDiv w:val="1"/>
      <w:marLeft w:val="0"/>
      <w:marRight w:val="0"/>
      <w:marTop w:val="0"/>
      <w:marBottom w:val="0"/>
      <w:divBdr>
        <w:top w:val="none" w:sz="0" w:space="0" w:color="auto"/>
        <w:left w:val="none" w:sz="0" w:space="0" w:color="auto"/>
        <w:bottom w:val="none" w:sz="0" w:space="0" w:color="auto"/>
        <w:right w:val="none" w:sz="0" w:space="0" w:color="auto"/>
      </w:divBdr>
    </w:div>
    <w:div w:id="1056930437">
      <w:bodyDiv w:val="1"/>
      <w:marLeft w:val="0"/>
      <w:marRight w:val="0"/>
      <w:marTop w:val="0"/>
      <w:marBottom w:val="0"/>
      <w:divBdr>
        <w:top w:val="none" w:sz="0" w:space="0" w:color="auto"/>
        <w:left w:val="none" w:sz="0" w:space="0" w:color="auto"/>
        <w:bottom w:val="none" w:sz="0" w:space="0" w:color="auto"/>
        <w:right w:val="none" w:sz="0" w:space="0" w:color="auto"/>
      </w:divBdr>
    </w:div>
    <w:div w:id="1078479433">
      <w:bodyDiv w:val="1"/>
      <w:marLeft w:val="0"/>
      <w:marRight w:val="0"/>
      <w:marTop w:val="0"/>
      <w:marBottom w:val="0"/>
      <w:divBdr>
        <w:top w:val="none" w:sz="0" w:space="0" w:color="auto"/>
        <w:left w:val="none" w:sz="0" w:space="0" w:color="auto"/>
        <w:bottom w:val="none" w:sz="0" w:space="0" w:color="auto"/>
        <w:right w:val="none" w:sz="0" w:space="0" w:color="auto"/>
      </w:divBdr>
    </w:div>
    <w:div w:id="1189026392">
      <w:bodyDiv w:val="1"/>
      <w:marLeft w:val="0"/>
      <w:marRight w:val="0"/>
      <w:marTop w:val="0"/>
      <w:marBottom w:val="0"/>
      <w:divBdr>
        <w:top w:val="none" w:sz="0" w:space="0" w:color="auto"/>
        <w:left w:val="none" w:sz="0" w:space="0" w:color="auto"/>
        <w:bottom w:val="none" w:sz="0" w:space="0" w:color="auto"/>
        <w:right w:val="none" w:sz="0" w:space="0" w:color="auto"/>
      </w:divBdr>
    </w:div>
    <w:div w:id="1220018771">
      <w:bodyDiv w:val="1"/>
      <w:marLeft w:val="0"/>
      <w:marRight w:val="0"/>
      <w:marTop w:val="0"/>
      <w:marBottom w:val="0"/>
      <w:divBdr>
        <w:top w:val="none" w:sz="0" w:space="0" w:color="auto"/>
        <w:left w:val="none" w:sz="0" w:space="0" w:color="auto"/>
        <w:bottom w:val="none" w:sz="0" w:space="0" w:color="auto"/>
        <w:right w:val="none" w:sz="0" w:space="0" w:color="auto"/>
      </w:divBdr>
    </w:div>
    <w:div w:id="1246382286">
      <w:bodyDiv w:val="1"/>
      <w:marLeft w:val="0"/>
      <w:marRight w:val="0"/>
      <w:marTop w:val="0"/>
      <w:marBottom w:val="0"/>
      <w:divBdr>
        <w:top w:val="none" w:sz="0" w:space="0" w:color="auto"/>
        <w:left w:val="none" w:sz="0" w:space="0" w:color="auto"/>
        <w:bottom w:val="none" w:sz="0" w:space="0" w:color="auto"/>
        <w:right w:val="none" w:sz="0" w:space="0" w:color="auto"/>
      </w:divBdr>
    </w:div>
    <w:div w:id="1302005973">
      <w:bodyDiv w:val="1"/>
      <w:marLeft w:val="0"/>
      <w:marRight w:val="0"/>
      <w:marTop w:val="0"/>
      <w:marBottom w:val="0"/>
      <w:divBdr>
        <w:top w:val="none" w:sz="0" w:space="0" w:color="auto"/>
        <w:left w:val="none" w:sz="0" w:space="0" w:color="auto"/>
        <w:bottom w:val="none" w:sz="0" w:space="0" w:color="auto"/>
        <w:right w:val="none" w:sz="0" w:space="0" w:color="auto"/>
      </w:divBdr>
    </w:div>
    <w:div w:id="1309751847">
      <w:bodyDiv w:val="1"/>
      <w:marLeft w:val="0"/>
      <w:marRight w:val="0"/>
      <w:marTop w:val="0"/>
      <w:marBottom w:val="0"/>
      <w:divBdr>
        <w:top w:val="none" w:sz="0" w:space="0" w:color="auto"/>
        <w:left w:val="none" w:sz="0" w:space="0" w:color="auto"/>
        <w:bottom w:val="none" w:sz="0" w:space="0" w:color="auto"/>
        <w:right w:val="none" w:sz="0" w:space="0" w:color="auto"/>
      </w:divBdr>
    </w:div>
    <w:div w:id="1357853631">
      <w:bodyDiv w:val="1"/>
      <w:marLeft w:val="0"/>
      <w:marRight w:val="0"/>
      <w:marTop w:val="0"/>
      <w:marBottom w:val="0"/>
      <w:divBdr>
        <w:top w:val="none" w:sz="0" w:space="0" w:color="auto"/>
        <w:left w:val="none" w:sz="0" w:space="0" w:color="auto"/>
        <w:bottom w:val="none" w:sz="0" w:space="0" w:color="auto"/>
        <w:right w:val="none" w:sz="0" w:space="0" w:color="auto"/>
      </w:divBdr>
    </w:div>
    <w:div w:id="1454514246">
      <w:bodyDiv w:val="1"/>
      <w:marLeft w:val="0"/>
      <w:marRight w:val="0"/>
      <w:marTop w:val="0"/>
      <w:marBottom w:val="0"/>
      <w:divBdr>
        <w:top w:val="none" w:sz="0" w:space="0" w:color="auto"/>
        <w:left w:val="none" w:sz="0" w:space="0" w:color="auto"/>
        <w:bottom w:val="none" w:sz="0" w:space="0" w:color="auto"/>
        <w:right w:val="none" w:sz="0" w:space="0" w:color="auto"/>
      </w:divBdr>
    </w:div>
    <w:div w:id="1471363592">
      <w:bodyDiv w:val="1"/>
      <w:marLeft w:val="0"/>
      <w:marRight w:val="0"/>
      <w:marTop w:val="0"/>
      <w:marBottom w:val="0"/>
      <w:divBdr>
        <w:top w:val="none" w:sz="0" w:space="0" w:color="auto"/>
        <w:left w:val="none" w:sz="0" w:space="0" w:color="auto"/>
        <w:bottom w:val="none" w:sz="0" w:space="0" w:color="auto"/>
        <w:right w:val="none" w:sz="0" w:space="0" w:color="auto"/>
      </w:divBdr>
    </w:div>
    <w:div w:id="1625233490">
      <w:bodyDiv w:val="1"/>
      <w:marLeft w:val="0"/>
      <w:marRight w:val="0"/>
      <w:marTop w:val="0"/>
      <w:marBottom w:val="0"/>
      <w:divBdr>
        <w:top w:val="none" w:sz="0" w:space="0" w:color="auto"/>
        <w:left w:val="none" w:sz="0" w:space="0" w:color="auto"/>
        <w:bottom w:val="none" w:sz="0" w:space="0" w:color="auto"/>
        <w:right w:val="none" w:sz="0" w:space="0" w:color="auto"/>
      </w:divBdr>
    </w:div>
    <w:div w:id="1625845176">
      <w:bodyDiv w:val="1"/>
      <w:marLeft w:val="0"/>
      <w:marRight w:val="0"/>
      <w:marTop w:val="0"/>
      <w:marBottom w:val="0"/>
      <w:divBdr>
        <w:top w:val="none" w:sz="0" w:space="0" w:color="auto"/>
        <w:left w:val="none" w:sz="0" w:space="0" w:color="auto"/>
        <w:bottom w:val="none" w:sz="0" w:space="0" w:color="auto"/>
        <w:right w:val="none" w:sz="0" w:space="0" w:color="auto"/>
      </w:divBdr>
    </w:div>
    <w:div w:id="1650086785">
      <w:bodyDiv w:val="1"/>
      <w:marLeft w:val="0"/>
      <w:marRight w:val="0"/>
      <w:marTop w:val="0"/>
      <w:marBottom w:val="0"/>
      <w:divBdr>
        <w:top w:val="none" w:sz="0" w:space="0" w:color="auto"/>
        <w:left w:val="none" w:sz="0" w:space="0" w:color="auto"/>
        <w:bottom w:val="none" w:sz="0" w:space="0" w:color="auto"/>
        <w:right w:val="none" w:sz="0" w:space="0" w:color="auto"/>
      </w:divBdr>
    </w:div>
    <w:div w:id="1782332177">
      <w:bodyDiv w:val="1"/>
      <w:marLeft w:val="0"/>
      <w:marRight w:val="0"/>
      <w:marTop w:val="0"/>
      <w:marBottom w:val="0"/>
      <w:divBdr>
        <w:top w:val="none" w:sz="0" w:space="0" w:color="auto"/>
        <w:left w:val="none" w:sz="0" w:space="0" w:color="auto"/>
        <w:bottom w:val="none" w:sz="0" w:space="0" w:color="auto"/>
        <w:right w:val="none" w:sz="0" w:space="0" w:color="auto"/>
      </w:divBdr>
    </w:div>
    <w:div w:id="1786268168">
      <w:bodyDiv w:val="1"/>
      <w:marLeft w:val="0"/>
      <w:marRight w:val="0"/>
      <w:marTop w:val="0"/>
      <w:marBottom w:val="0"/>
      <w:divBdr>
        <w:top w:val="none" w:sz="0" w:space="0" w:color="auto"/>
        <w:left w:val="none" w:sz="0" w:space="0" w:color="auto"/>
        <w:bottom w:val="none" w:sz="0" w:space="0" w:color="auto"/>
        <w:right w:val="none" w:sz="0" w:space="0" w:color="auto"/>
      </w:divBdr>
    </w:div>
    <w:div w:id="1871066894">
      <w:bodyDiv w:val="1"/>
      <w:marLeft w:val="0"/>
      <w:marRight w:val="0"/>
      <w:marTop w:val="0"/>
      <w:marBottom w:val="0"/>
      <w:divBdr>
        <w:top w:val="none" w:sz="0" w:space="0" w:color="auto"/>
        <w:left w:val="none" w:sz="0" w:space="0" w:color="auto"/>
        <w:bottom w:val="none" w:sz="0" w:space="0" w:color="auto"/>
        <w:right w:val="none" w:sz="0" w:space="0" w:color="auto"/>
      </w:divBdr>
    </w:div>
    <w:div w:id="1910537676">
      <w:bodyDiv w:val="1"/>
      <w:marLeft w:val="0"/>
      <w:marRight w:val="0"/>
      <w:marTop w:val="0"/>
      <w:marBottom w:val="0"/>
      <w:divBdr>
        <w:top w:val="none" w:sz="0" w:space="0" w:color="auto"/>
        <w:left w:val="none" w:sz="0" w:space="0" w:color="auto"/>
        <w:bottom w:val="none" w:sz="0" w:space="0" w:color="auto"/>
        <w:right w:val="none" w:sz="0" w:space="0" w:color="auto"/>
      </w:divBdr>
    </w:div>
    <w:div w:id="1938784248">
      <w:bodyDiv w:val="1"/>
      <w:marLeft w:val="0"/>
      <w:marRight w:val="0"/>
      <w:marTop w:val="0"/>
      <w:marBottom w:val="0"/>
      <w:divBdr>
        <w:top w:val="none" w:sz="0" w:space="0" w:color="auto"/>
        <w:left w:val="none" w:sz="0" w:space="0" w:color="auto"/>
        <w:bottom w:val="none" w:sz="0" w:space="0" w:color="auto"/>
        <w:right w:val="none" w:sz="0" w:space="0" w:color="auto"/>
      </w:divBdr>
    </w:div>
    <w:div w:id="1950236882">
      <w:bodyDiv w:val="1"/>
      <w:marLeft w:val="0"/>
      <w:marRight w:val="0"/>
      <w:marTop w:val="0"/>
      <w:marBottom w:val="0"/>
      <w:divBdr>
        <w:top w:val="none" w:sz="0" w:space="0" w:color="auto"/>
        <w:left w:val="none" w:sz="0" w:space="0" w:color="auto"/>
        <w:bottom w:val="none" w:sz="0" w:space="0" w:color="auto"/>
        <w:right w:val="none" w:sz="0" w:space="0" w:color="auto"/>
      </w:divBdr>
    </w:div>
    <w:div w:id="2055300959">
      <w:bodyDiv w:val="1"/>
      <w:marLeft w:val="0"/>
      <w:marRight w:val="0"/>
      <w:marTop w:val="0"/>
      <w:marBottom w:val="0"/>
      <w:divBdr>
        <w:top w:val="none" w:sz="0" w:space="0" w:color="auto"/>
        <w:left w:val="none" w:sz="0" w:space="0" w:color="auto"/>
        <w:bottom w:val="none" w:sz="0" w:space="0" w:color="auto"/>
        <w:right w:val="none" w:sz="0" w:space="0" w:color="auto"/>
      </w:divBdr>
    </w:div>
    <w:div w:id="2061663882">
      <w:bodyDiv w:val="1"/>
      <w:marLeft w:val="0"/>
      <w:marRight w:val="0"/>
      <w:marTop w:val="0"/>
      <w:marBottom w:val="0"/>
      <w:divBdr>
        <w:top w:val="none" w:sz="0" w:space="0" w:color="auto"/>
        <w:left w:val="none" w:sz="0" w:space="0" w:color="auto"/>
        <w:bottom w:val="none" w:sz="0" w:space="0" w:color="auto"/>
        <w:right w:val="none" w:sz="0" w:space="0" w:color="auto"/>
      </w:divBdr>
    </w:div>
    <w:div w:id="21429932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9b239327-9e80-40e4-b1b7-4394fed77a33">
      <UserInfo>
        <DisplayName>Li, Ziyi</DisplayName>
        <AccountId>59</AccountId>
        <AccountType/>
      </UserInfo>
      <UserInfo>
        <DisplayName>Palat, Sudeep K</DisplayName>
        <AccountId>6</AccountId>
        <AccountType/>
      </UserInfo>
      <UserInfo>
        <DisplayName>Guo, Yi</DisplayName>
        <AccountId>15</AccountId>
        <AccountType/>
      </UserInfo>
      <UserInfo>
        <DisplayName>Chatterjee, Debdeep</DisplayName>
        <AccountId>35</AccountId>
        <AccountType/>
      </UserInfo>
    </SharedWithUsers>
    <lcf76f155ced4ddcb4097134ff3c332f xmlns="2f282d3b-eb4a-4b09-b61f-b9593442e286">
      <Terms xmlns="http://schemas.microsoft.com/office/infopath/2007/PartnerControls"/>
    </lcf76f155ced4ddcb4097134ff3c332f>
    <TaxCatchAll xmlns="d8762117-8292-4133-b1c7-eab5c6487cfd" xsi:nil="true"/>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B67121-A272-4EDF-A8E4-0F03AB75A8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0E6DFC-51DC-4E56-9D78-AAAE11FD2C7D}">
  <ds:schemaRefs>
    <ds:schemaRef ds:uri="http://schemas.microsoft.com/sharepoint/v3/contenttype/forms"/>
  </ds:schemaRefs>
</ds:datastoreItem>
</file>

<file path=customXml/itemProps3.xml><?xml version="1.0" encoding="utf-8"?>
<ds:datastoreItem xmlns:ds="http://schemas.openxmlformats.org/officeDocument/2006/customXml" ds:itemID="{77179B59-7D56-4BA6-AE9C-C992D2F5E770}">
  <ds:schemaRefs>
    <ds:schemaRef ds:uri="http://schemas.microsoft.com/office/2006/metadata/properties"/>
    <ds:schemaRef ds:uri="http://schemas.microsoft.com/office/infopath/2007/PartnerControls"/>
    <ds:schemaRef ds:uri="9b239327-9e80-40e4-b1b7-4394fed77a33"/>
    <ds:schemaRef ds:uri="2f282d3b-eb4a-4b09-b61f-b9593442e286"/>
    <ds:schemaRef ds:uri="d8762117-8292-4133-b1c7-eab5c6487cfd"/>
    <ds:schemaRef ds:uri="http://schemas.microsoft.com/sharepoint/v3"/>
  </ds:schemaRefs>
</ds:datastoreItem>
</file>

<file path=customXml/itemProps4.xml><?xml version="1.0" encoding="utf-8"?>
<ds:datastoreItem xmlns:ds="http://schemas.openxmlformats.org/officeDocument/2006/customXml" ds:itemID="{40E6E7E6-0A3F-4539-9768-961A8216219C}">
  <ds:schemaRefs>
    <ds:schemaRef ds:uri="http://schemas.openxmlformats.org/officeDocument/2006/bibliography"/>
  </ds:schemaRefs>
</ds:datastoreItem>
</file>

<file path=customXml/itemProps5.xml><?xml version="1.0" encoding="utf-8"?>
<ds:datastoreItem xmlns:ds="http://schemas.openxmlformats.org/officeDocument/2006/customXml" ds:itemID="{579BE349-F06C-4819-9A58-4281A792A8AE}">
  <ds:schemaRefs>
    <ds:schemaRef ds:uri="http://schemas.openxmlformats.org/officeDocument/2006/bibliography"/>
  </ds:schemaRefs>
</ds:datastoreItem>
</file>

<file path=customXml/itemProps6.xml><?xml version="1.0" encoding="utf-8"?>
<ds:datastoreItem xmlns:ds="http://schemas.openxmlformats.org/officeDocument/2006/customXml" ds:itemID="{D6F643BD-FB41-43AE-8149-B5C5062BDFAC}">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46c98d88-e344-4ed4-8496-4ed7712e255d}" enabled="0" method="" siteId="{46c98d88-e344-4ed4-8496-4ed7712e255d}" removed="1"/>
  <clbl:label id="{5d471751-9675-428d-917b-70f44f9630b0}" enabled="0" method="" siteId="{5d471751-9675-428d-917b-70f44f9630b0}"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1</TotalTime>
  <Pages>11</Pages>
  <Words>1962</Words>
  <Characters>11187</Characters>
  <Application>Microsoft Office Word</Application>
  <DocSecurity>0</DocSecurity>
  <Lines>93</Lines>
  <Paragraphs>26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13123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 - Li, Ziyi</dc:creator>
  <cp:lastModifiedBy>Huawei, HiSilicon</cp:lastModifiedBy>
  <cp:revision>2</cp:revision>
  <dcterms:created xsi:type="dcterms:W3CDTF">2025-09-03T19:22:00Z</dcterms:created>
  <dcterms:modified xsi:type="dcterms:W3CDTF">2025-09-03T19:22:00Z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WM914dd78031c911ef80001d3e00001c3e">
    <vt:lpwstr>CWMWx9X0nbijh1BKaGPJ40diKxQSAaTV7Iv2szWVUXJ17Uf5XLuu5NdjMiWlHqirgixsV+rN60gUNxMUaEfSjxM1A==</vt:lpwstr>
  </property>
  <property fmtid="{D5CDD505-2E9C-101B-9397-08002B2CF9AE}" pid="4" name="CWMf01a73c0320711ef800037d1000037d1">
    <vt:lpwstr>CWMz1tx6oS1n7jJD7Q3+xonc4JAhn3+qUly2dSVJ1bg0GlQ1rWgSjGeb5xjBvrEK0n/hVBc56yS77S1m4aXlMofBQ==</vt:lpwstr>
  </property>
  <property fmtid="{D5CDD505-2E9C-101B-9397-08002B2CF9AE}" pid="5" name="CWMf5c09ac0328e11ef800051ff000050ff">
    <vt:lpwstr>CWMEgLDKxVGRAPmLUGJTy2lkuRr/0hDxnWVn1LpD95UIUryaGEQlrnkbqhqW1zvLBnCw+TtSn/HkwMv7yPPsjmSBQ==</vt:lpwstr>
  </property>
  <property fmtid="{D5CDD505-2E9C-101B-9397-08002B2CF9AE}" pid="6" name="DocSecurity">
    <vt:i4>0</vt:i4>
  </property>
  <property fmtid="{D5CDD505-2E9C-101B-9397-08002B2CF9AE}" pid="7" name="HyperlinksChanged">
    <vt:bool>false</vt:bool>
  </property>
  <property fmtid="{D5CDD505-2E9C-101B-9397-08002B2CF9AE}" pid="8" name="ICV">
    <vt:lpwstr>B73F91EDB89C4E2EB487B1CAE88845BE_13</vt:lpwstr>
  </property>
  <property fmtid="{D5CDD505-2E9C-101B-9397-08002B2CF9AE}" pid="9" name="KSOProductBuildVer">
    <vt:lpwstr>2052-12.1.0.17147</vt:lpwstr>
  </property>
  <property fmtid="{D5CDD505-2E9C-101B-9397-08002B2CF9AE}" pid="10" name="LinksUpToDate">
    <vt:bool>false</vt:bool>
  </property>
  <property fmtid="{D5CDD505-2E9C-101B-9397-08002B2CF9AE}" pid="11" name="MSIP_Label_4d2f777e-4347-4fc6-823a-b44ab313546a_ActionId">
    <vt:lpwstr>e92a2614-c8dc-45ed-8f6b-c21b884a4af6</vt:lpwstr>
  </property>
  <property fmtid="{D5CDD505-2E9C-101B-9397-08002B2CF9AE}" pid="12" name="MSIP_Label_4d2f777e-4347-4fc6-823a-b44ab313546a_ContentBits">
    <vt:lpwstr>0</vt:lpwstr>
  </property>
  <property fmtid="{D5CDD505-2E9C-101B-9397-08002B2CF9AE}" pid="13" name="MSIP_Label_4d2f777e-4347-4fc6-823a-b44ab313546a_Enabled">
    <vt:lpwstr>true</vt:lpwstr>
  </property>
  <property fmtid="{D5CDD505-2E9C-101B-9397-08002B2CF9AE}" pid="14" name="MSIP_Label_4d2f777e-4347-4fc6-823a-b44ab313546a_Method">
    <vt:lpwstr>Standard</vt:lpwstr>
  </property>
  <property fmtid="{D5CDD505-2E9C-101B-9397-08002B2CF9AE}" pid="15" name="MSIP_Label_4d2f777e-4347-4fc6-823a-b44ab313546a_Name">
    <vt:lpwstr>Non-Public</vt:lpwstr>
  </property>
  <property fmtid="{D5CDD505-2E9C-101B-9397-08002B2CF9AE}" pid="16" name="MSIP_Label_4d2f777e-4347-4fc6-823a-b44ab313546a_SetDate">
    <vt:lpwstr>2024-07-18T15:40:03Z</vt:lpwstr>
  </property>
  <property fmtid="{D5CDD505-2E9C-101B-9397-08002B2CF9AE}" pid="17" name="MSIP_Label_4d2f777e-4347-4fc6-823a-b44ab313546a_SiteId">
    <vt:lpwstr>e351b779-f6d5-4e50-8568-80e922d180ae</vt:lpwstr>
  </property>
  <property fmtid="{D5CDD505-2E9C-101B-9397-08002B2CF9AE}" pid="18" name="MSIP_Label_83bcef13-7cac-433f-ba1d-47a323951816_ActionId">
    <vt:lpwstr>4450aca6-3480-4bf4-8f3b-cf8c48b630f1</vt:lpwstr>
  </property>
  <property fmtid="{D5CDD505-2E9C-101B-9397-08002B2CF9AE}" pid="19" name="MSIP_Label_83bcef13-7cac-433f-ba1d-47a323951816_ContentBits">
    <vt:lpwstr>0</vt:lpwstr>
  </property>
  <property fmtid="{D5CDD505-2E9C-101B-9397-08002B2CF9AE}" pid="20" name="MSIP_Label_83bcef13-7cac-433f-ba1d-47a323951816_Enabled">
    <vt:lpwstr>true</vt:lpwstr>
  </property>
  <property fmtid="{D5CDD505-2E9C-101B-9397-08002B2CF9AE}" pid="21" name="MSIP_Label_83bcef13-7cac-433f-ba1d-47a323951816_Method">
    <vt:lpwstr>Privileged</vt:lpwstr>
  </property>
  <property fmtid="{D5CDD505-2E9C-101B-9397-08002B2CF9AE}" pid="22" name="MSIP_Label_83bcef13-7cac-433f-ba1d-47a323951816_Name">
    <vt:lpwstr>MTK_Unclassified</vt:lpwstr>
  </property>
  <property fmtid="{D5CDD505-2E9C-101B-9397-08002B2CF9AE}" pid="23" name="MSIP_Label_83bcef13-7cac-433f-ba1d-47a323951816_SetDate">
    <vt:lpwstr>2024-07-05T08:43:53Z</vt:lpwstr>
  </property>
  <property fmtid="{D5CDD505-2E9C-101B-9397-08002B2CF9AE}" pid="24" name="MSIP_Label_83bcef13-7cac-433f-ba1d-47a323951816_SiteId">
    <vt:lpwstr>a7687ede-7a6b-4ef6-bace-642f677fbe31</vt:lpwstr>
  </property>
  <property fmtid="{D5CDD505-2E9C-101B-9397-08002B2CF9AE}" pid="25" name="MSIP_Label_9aa06179-68b3-4e2b-b09b-a2424735516b_ActionId">
    <vt:lpwstr>7792634d-56fc-4c44-be13-b0e52c35a768</vt:lpwstr>
  </property>
  <property fmtid="{D5CDD505-2E9C-101B-9397-08002B2CF9AE}" pid="26" name="MSIP_Label_9aa06179-68b3-4e2b-b09b-a2424735516b_Application">
    <vt:lpwstr>Microsoft Azure Information Protection</vt:lpwstr>
  </property>
  <property fmtid="{D5CDD505-2E9C-101B-9397-08002B2CF9AE}" pid="27" name="MSIP_Label_9aa06179-68b3-4e2b-b09b-a2424735516b_Enabled">
    <vt:lpwstr>False</vt:lpwstr>
  </property>
  <property fmtid="{D5CDD505-2E9C-101B-9397-08002B2CF9AE}" pid="28" name="MSIP_Label_9aa06179-68b3-4e2b-b09b-a2424735516b_Extended_MSFT_Method">
    <vt:lpwstr>Manual</vt:lpwstr>
  </property>
  <property fmtid="{D5CDD505-2E9C-101B-9397-08002B2CF9AE}" pid="29" name="MSIP_Label_9aa06179-68b3-4e2b-b09b-a2424735516b_Name">
    <vt:lpwstr>Intel Confidential</vt:lpwstr>
  </property>
  <property fmtid="{D5CDD505-2E9C-101B-9397-08002B2CF9AE}" pid="30" name="MSIP_Label_9aa06179-68b3-4e2b-b09b-a2424735516b_Owner">
    <vt:lpwstr>ziyi.li@intel.com</vt:lpwstr>
  </property>
  <property fmtid="{D5CDD505-2E9C-101B-9397-08002B2CF9AE}" pid="31" name="MSIP_Label_9aa06179-68b3-4e2b-b09b-a2424735516b_SetDate">
    <vt:lpwstr>2021-10-20T10:03:08.0026720Z</vt:lpwstr>
  </property>
  <property fmtid="{D5CDD505-2E9C-101B-9397-08002B2CF9AE}" pid="32" name="MSIP_Label_9aa06179-68b3-4e2b-b09b-a2424735516b_SiteId">
    <vt:lpwstr>46c98d88-e344-4ed4-8496-4ed7712e255d</vt:lpwstr>
  </property>
  <property fmtid="{D5CDD505-2E9C-101B-9397-08002B2CF9AE}" pid="33" name="MSIP_Label_a7295cc1-d279-42ac-ab4d-3b0f4fece050_ActionId">
    <vt:lpwstr>af917383-2686-45b8-8acb-aacafe270b53</vt:lpwstr>
  </property>
  <property fmtid="{D5CDD505-2E9C-101B-9397-08002B2CF9AE}" pid="34" name="MSIP_Label_a7295cc1-d279-42ac-ab4d-3b0f4fece050_ContentBits">
    <vt:lpwstr>0</vt:lpwstr>
  </property>
  <property fmtid="{D5CDD505-2E9C-101B-9397-08002B2CF9AE}" pid="35" name="MSIP_Label_a7295cc1-d279-42ac-ab4d-3b0f4fece050_Enabled">
    <vt:lpwstr>true</vt:lpwstr>
  </property>
  <property fmtid="{D5CDD505-2E9C-101B-9397-08002B2CF9AE}" pid="36" name="MSIP_Label_a7295cc1-d279-42ac-ab4d-3b0f4fece050_Method">
    <vt:lpwstr>Standard</vt:lpwstr>
  </property>
  <property fmtid="{D5CDD505-2E9C-101B-9397-08002B2CF9AE}" pid="37" name="MSIP_Label_a7295cc1-d279-42ac-ab4d-3b0f4fece050_Name">
    <vt:lpwstr>FUJITSU-RESTRICTED​</vt:lpwstr>
  </property>
  <property fmtid="{D5CDD505-2E9C-101B-9397-08002B2CF9AE}" pid="38" name="MSIP_Label_a7295cc1-d279-42ac-ab4d-3b0f4fece050_SetDate">
    <vt:lpwstr>2024-07-09T00:54:42Z</vt:lpwstr>
  </property>
  <property fmtid="{D5CDD505-2E9C-101B-9397-08002B2CF9AE}" pid="39" name="MSIP_Label_a7295cc1-d279-42ac-ab4d-3b0f4fece050_SiteId">
    <vt:lpwstr>a19f121d-81e1-4858-a9d8-736e267fd4c7</vt:lpwstr>
  </property>
  <property fmtid="{D5CDD505-2E9C-101B-9397-08002B2CF9AE}" pid="40" name="MediaServiceImageTags">
    <vt:lpwstr/>
  </property>
  <property fmtid="{D5CDD505-2E9C-101B-9397-08002B2CF9AE}" pid="41" name="ScaleCrop">
    <vt:bool>false</vt:bool>
  </property>
  <property fmtid="{D5CDD505-2E9C-101B-9397-08002B2CF9AE}" pid="42" name="ShareDoc">
    <vt:bool>false</vt:bool>
  </property>
  <property fmtid="{D5CDD505-2E9C-101B-9397-08002B2CF9AE}" pid="43" name="_2015_ms_pID_725343">
    <vt:lpwstr>(2)1rSkY1x3jqQWGzPWm6+z/M9LUH0ShUveiV29MfxA41hC9/HLWv9V39SEwperJvmkQBi5YnNp tLKYxJ4xGkri1phU7YhNxjPvMtZ0MdscEGNdsDIqI9c+7nSEVJgzvjG3oVZj0Xt3CWj3J7On EYieb0u+YieqJ3GAf5CnpsK8xIiTcaDBSA6l2N1W2ErFNgT+iJ8yRWi5Uz14460gRrLxAmU2 l5XnA6NEWFO4lu/z4z</vt:lpwstr>
  </property>
  <property fmtid="{D5CDD505-2E9C-101B-9397-08002B2CF9AE}" pid="44" name="_2015_ms_pID_7253431">
    <vt:lpwstr>md9ZPW0zaBAASg9Y1xRkMQe9/areyRnW506S/EOFwnIrXYHCoZEBqG zF1DQLEPsiISPb1ZQ5G4+D/ctOUJcuAUWUBdg5DtETkFFKXjBpixc3rZBtk3xM16yj6I5x/J vYswvUbzq/g8Df85kPU1KsOo55Sr4ejWPd5FgqiX47E0ewJF+J4l6EdY0g7KuQuuTcaN0PcA OMDnrbt5SSmqKonm</vt:lpwstr>
  </property>
  <property fmtid="{D5CDD505-2E9C-101B-9397-08002B2CF9AE}" pid="45" name="_dlc_DocIdItemGuid">
    <vt:lpwstr>7db7df22-6d09-4a18-999f-986abe2ba8c2</vt:lpwstr>
  </property>
  <property fmtid="{D5CDD505-2E9C-101B-9397-08002B2CF9AE}" pid="46" name="ContentTypeId">
    <vt:lpwstr>0x010100F3E9551B3FDDA24EBF0A209BAAD637CA</vt:lpwstr>
  </property>
  <property fmtid="{D5CDD505-2E9C-101B-9397-08002B2CF9AE}" pid="47" name="CWM8cf5fdc0f36611ef80001b9100001b91">
    <vt:lpwstr>CWMJ45zllKTDTlkHdNdw0pZp8JbF5PrgZzBqX8L3fGjhUI0Jr8DoCiSLx1ZgIxInwk2gZgSdTOGGBlR6EJ/teuX7g==</vt:lpwstr>
  </property>
  <property fmtid="{D5CDD505-2E9C-101B-9397-08002B2CF9AE}" pid="48" name="FLCMData">
    <vt:lpwstr>49EEFF6C4E37BE10E475B52F78E0D8CB4E23F65FB47A0B60A192962C7F08F440F44173FDBBA4CBED766966C93AF7E20BD39F94B662876AD4C8828C5E3A8B7C86</vt:lpwstr>
  </property>
</Properties>
</file>