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6A20A5BF" w:rsidR="003466B2" w:rsidRPr="009311B3" w:rsidRDefault="0057616E">
      <w:pPr>
        <w:pStyle w:val="3GPPHeader"/>
        <w:rPr>
          <w:rFonts w:eastAsiaTheme="minorEastAsia"/>
        </w:rPr>
      </w:pPr>
      <w:r w:rsidRPr="002E2D4F">
        <w:rPr>
          <w:sz w:val="22"/>
          <w:szCs w:val="22"/>
          <w:lang w:val="en-US"/>
        </w:rPr>
        <w:t>Agenda Item:</w:t>
      </w:r>
      <w:r w:rsidRPr="002E2D4F">
        <w:rPr>
          <w:sz w:val="22"/>
          <w:szCs w:val="22"/>
          <w:lang w:val="en-US"/>
        </w:rPr>
        <w:tab/>
      </w:r>
      <w:r w:rsidR="003D2645">
        <w:rPr>
          <w:rFonts w:eastAsiaTheme="minorEastAsia"/>
          <w:sz w:val="22"/>
          <w:szCs w:val="22"/>
          <w:lang w:val="en-US"/>
        </w:rPr>
        <w:t>8</w:t>
      </w:r>
      <w:r w:rsidR="009311B3">
        <w:rPr>
          <w:rFonts w:eastAsiaTheme="minorEastAsia" w:hint="eastAsia"/>
          <w:sz w:val="22"/>
          <w:szCs w:val="22"/>
          <w:lang w:val="en-US"/>
        </w:rPr>
        <w:t>.0.1</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4262B02F" w:rsidR="003466B2" w:rsidRPr="003D2645" w:rsidRDefault="0057616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3D2645" w:rsidRPr="003D2645">
        <w:rPr>
          <w:rFonts w:eastAsiaTheme="minorEastAsia"/>
          <w:sz w:val="22"/>
          <w:szCs w:val="22"/>
        </w:rPr>
        <w:t>[POST131][</w:t>
      </w:r>
      <w:proofErr w:type="gramStart"/>
      <w:r w:rsidR="003D2645" w:rsidRPr="003D2645">
        <w:rPr>
          <w:rFonts w:eastAsiaTheme="minorEastAsia"/>
          <w:sz w:val="22"/>
          <w:szCs w:val="22"/>
        </w:rPr>
        <w:t>005][</w:t>
      </w:r>
      <w:proofErr w:type="gramEnd"/>
      <w:r w:rsidR="003D2645" w:rsidRPr="003D2645">
        <w:rPr>
          <w:rFonts w:eastAsiaTheme="minorEastAsia"/>
          <w:sz w:val="22"/>
          <w:szCs w:val="22"/>
        </w:rPr>
        <w:t>UE caps] UE capability CRs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1"/>
      </w:pPr>
      <w:r>
        <w:t>Introduction</w:t>
      </w:r>
    </w:p>
    <w:p w14:paraId="73C97B39" w14:textId="77777777" w:rsidR="003D2645" w:rsidRDefault="003D2645" w:rsidP="003D2645">
      <w:pPr>
        <w:pStyle w:val="EmailDiscussion"/>
        <w:numPr>
          <w:ilvl w:val="0"/>
          <w:numId w:val="39"/>
        </w:numPr>
        <w:suppressAutoHyphens w:val="0"/>
        <w:rPr>
          <w:lang w:val="en-GB" w:eastAsia="en-GB"/>
        </w:rPr>
      </w:pPr>
      <w:r>
        <w:t>[POST131][</w:t>
      </w:r>
      <w:proofErr w:type="gramStart"/>
      <w:r>
        <w:t>005][</w:t>
      </w:r>
      <w:proofErr w:type="gramEnd"/>
      <w:r>
        <w:t>UE caps] UE capability CRs (Xiaomi)</w:t>
      </w:r>
    </w:p>
    <w:p w14:paraId="13892468" w14:textId="77777777" w:rsidR="003D2645" w:rsidRDefault="003D2645" w:rsidP="003D2645">
      <w:pPr>
        <w:pStyle w:val="EmailDiscussion2"/>
      </w:pPr>
      <w:r>
        <w:tab/>
        <w:t>Intended outcome: Agree to Mega CRs, 38.331 and 38.306</w:t>
      </w:r>
    </w:p>
    <w:p w14:paraId="0F467670" w14:textId="77777777" w:rsidR="003D2645" w:rsidRDefault="003D2645" w:rsidP="003D2645">
      <w:pPr>
        <w:pStyle w:val="EmailDiscussion2"/>
      </w:pPr>
      <w:r>
        <w:tab/>
        <w:t>Deadline:  CR capturing RAN1/4 feature list – Thursday, Sept. 4</w:t>
      </w:r>
    </w:p>
    <w:p w14:paraId="1D3A5333" w14:textId="77777777" w:rsidR="003D2645" w:rsidRDefault="003D2645" w:rsidP="003D2645">
      <w:pPr>
        <w:pStyle w:val="EmailDiscussion2"/>
      </w:pPr>
      <w:r>
        <w:tab/>
        <w:t>CR merging all RAN2 endorsed CRs as well - Tuesday, Sept. 9</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8"/>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2C7CF4EA" w:rsidR="009311B3" w:rsidRPr="001F7663" w:rsidRDefault="001F7663">
            <w:pPr>
              <w:spacing w:after="0"/>
              <w:rPr>
                <w:rFonts w:eastAsiaTheme="minorEastAsia" w:hint="eastAsia"/>
                <w:b/>
                <w:lang w:eastAsia="zh-CN"/>
              </w:rPr>
            </w:pPr>
            <w:r>
              <w:rPr>
                <w:rFonts w:eastAsiaTheme="minorEastAsia" w:hint="eastAsia"/>
                <w:b/>
                <w:lang w:eastAsia="zh-CN"/>
              </w:rPr>
              <w:t>O</w:t>
            </w:r>
            <w:r>
              <w:rPr>
                <w:rFonts w:eastAsiaTheme="minorEastAsia"/>
                <w:b/>
                <w:lang w:eastAsia="zh-CN"/>
              </w:rPr>
              <w:t>PPO</w:t>
            </w:r>
          </w:p>
        </w:tc>
        <w:tc>
          <w:tcPr>
            <w:tcW w:w="2389" w:type="dxa"/>
          </w:tcPr>
          <w:p w14:paraId="06A027F5" w14:textId="24716010" w:rsidR="009311B3" w:rsidRPr="001F7663" w:rsidRDefault="001F7663">
            <w:pPr>
              <w:spacing w:after="0"/>
              <w:rPr>
                <w:rFonts w:eastAsiaTheme="minorEastAsia" w:hint="eastAsia"/>
                <w:b/>
                <w:lang w:eastAsia="zh-CN"/>
              </w:rPr>
            </w:pPr>
            <w:r>
              <w:rPr>
                <w:rFonts w:eastAsiaTheme="minorEastAsia" w:hint="eastAsia"/>
                <w:b/>
                <w:lang w:eastAsia="zh-CN"/>
              </w:rPr>
              <w:t>Q</w:t>
            </w:r>
            <w:r>
              <w:rPr>
                <w:rFonts w:eastAsiaTheme="minorEastAsia"/>
                <w:b/>
                <w:lang w:eastAsia="zh-CN"/>
              </w:rPr>
              <w:t>ianxi Lu</w:t>
            </w:r>
          </w:p>
        </w:tc>
        <w:tc>
          <w:tcPr>
            <w:tcW w:w="4466" w:type="dxa"/>
          </w:tcPr>
          <w:p w14:paraId="49299135" w14:textId="43D38F69" w:rsidR="009311B3" w:rsidRPr="001F7663" w:rsidRDefault="001F7663">
            <w:pPr>
              <w:spacing w:after="0"/>
              <w:rPr>
                <w:rFonts w:eastAsiaTheme="minorEastAsia" w:hint="eastAsia"/>
                <w:b/>
                <w:lang w:eastAsia="zh-CN"/>
              </w:rPr>
            </w:pPr>
            <w:r>
              <w:rPr>
                <w:rFonts w:eastAsiaTheme="minorEastAsia" w:hint="eastAsia"/>
                <w:b/>
                <w:lang w:eastAsia="zh-CN"/>
              </w:rPr>
              <w:t>q</w:t>
            </w:r>
            <w:r>
              <w:rPr>
                <w:rFonts w:eastAsiaTheme="minorEastAsia"/>
                <w:b/>
                <w:lang w:eastAsia="zh-CN"/>
              </w:rPr>
              <w:t>ianxi.lu@oppo.com</w:t>
            </w:r>
          </w:p>
        </w:tc>
      </w:tr>
      <w:tr w:rsidR="009311B3" w14:paraId="5731819B" w14:textId="77777777">
        <w:tc>
          <w:tcPr>
            <w:tcW w:w="2161" w:type="dxa"/>
          </w:tcPr>
          <w:p w14:paraId="2A366A44" w14:textId="77777777" w:rsidR="009311B3" w:rsidRDefault="009311B3">
            <w:pPr>
              <w:spacing w:after="0"/>
              <w:rPr>
                <w:rFonts w:eastAsia="Calibri"/>
                <w:b/>
              </w:rPr>
            </w:pPr>
          </w:p>
        </w:tc>
        <w:tc>
          <w:tcPr>
            <w:tcW w:w="2389" w:type="dxa"/>
          </w:tcPr>
          <w:p w14:paraId="04977219" w14:textId="77777777" w:rsidR="009311B3" w:rsidRDefault="009311B3">
            <w:pPr>
              <w:spacing w:after="0"/>
              <w:rPr>
                <w:rFonts w:eastAsia="Calibri"/>
                <w:b/>
              </w:rPr>
            </w:pPr>
          </w:p>
        </w:tc>
        <w:tc>
          <w:tcPr>
            <w:tcW w:w="4466" w:type="dxa"/>
          </w:tcPr>
          <w:p w14:paraId="4100CFD2" w14:textId="77777777" w:rsidR="009311B3" w:rsidRDefault="009311B3">
            <w:pPr>
              <w:spacing w:after="0"/>
              <w:rPr>
                <w:rFonts w:eastAsia="Calibri"/>
                <w:b/>
              </w:rPr>
            </w:pPr>
          </w:p>
        </w:tc>
      </w:tr>
      <w:tr w:rsidR="009311B3" w14:paraId="1E5E111D" w14:textId="77777777">
        <w:tc>
          <w:tcPr>
            <w:tcW w:w="2161" w:type="dxa"/>
          </w:tcPr>
          <w:p w14:paraId="2C1D4865" w14:textId="77777777" w:rsidR="009311B3" w:rsidRDefault="009311B3">
            <w:pPr>
              <w:spacing w:after="0"/>
              <w:rPr>
                <w:rFonts w:eastAsia="Calibri"/>
                <w:b/>
              </w:rPr>
            </w:pPr>
          </w:p>
        </w:tc>
        <w:tc>
          <w:tcPr>
            <w:tcW w:w="2389" w:type="dxa"/>
          </w:tcPr>
          <w:p w14:paraId="7A6F0D99" w14:textId="77777777" w:rsidR="009311B3" w:rsidRDefault="009311B3">
            <w:pPr>
              <w:spacing w:after="0"/>
              <w:rPr>
                <w:rFonts w:eastAsia="Calibri"/>
                <w:b/>
              </w:rPr>
            </w:pPr>
          </w:p>
        </w:tc>
        <w:tc>
          <w:tcPr>
            <w:tcW w:w="4466" w:type="dxa"/>
          </w:tcPr>
          <w:p w14:paraId="1169AEA8" w14:textId="77777777" w:rsidR="009311B3" w:rsidRDefault="009311B3">
            <w:pPr>
              <w:spacing w:after="0"/>
              <w:rPr>
                <w:rFonts w:eastAsia="Calibri"/>
                <w:b/>
              </w:rPr>
            </w:pP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1"/>
        <w:rPr>
          <w:rFonts w:eastAsiaTheme="minorEastAsia"/>
          <w:lang w:eastAsia="zh-CN"/>
        </w:rPr>
      </w:pPr>
      <w:r>
        <w:rPr>
          <w:rFonts w:eastAsiaTheme="minorEastAsia" w:hint="eastAsia"/>
          <w:lang w:eastAsia="zh-CN"/>
        </w:rPr>
        <w:t>Comment</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af8"/>
        <w:tblW w:w="0" w:type="auto"/>
        <w:tblLook w:val="04A0" w:firstRow="1" w:lastRow="0" w:firstColumn="1" w:lastColumn="0" w:noHBand="0" w:noVBand="1"/>
      </w:tblPr>
      <w:tblGrid>
        <w:gridCol w:w="1901"/>
        <w:gridCol w:w="2115"/>
        <w:gridCol w:w="2886"/>
        <w:gridCol w:w="2783"/>
        <w:gridCol w:w="3265"/>
      </w:tblGrid>
      <w:tr w:rsidR="001F7663" w14:paraId="692922AD" w14:textId="77777777" w:rsidTr="001F7663">
        <w:tc>
          <w:tcPr>
            <w:tcW w:w="1901" w:type="dxa"/>
          </w:tcPr>
          <w:p w14:paraId="7FEC2D5C" w14:textId="010FD399" w:rsidR="001F7663" w:rsidRPr="009311B3" w:rsidRDefault="001F7663" w:rsidP="009311B3">
            <w:pPr>
              <w:rPr>
                <w:rFonts w:eastAsiaTheme="minorEastAsia" w:hint="eastAsia"/>
                <w:b/>
                <w:bCs/>
                <w:lang w:eastAsia="zh-CN"/>
              </w:rPr>
            </w:pPr>
            <w:commentRangeStart w:id="0"/>
            <w:r>
              <w:rPr>
                <w:rFonts w:eastAsiaTheme="minorEastAsia" w:hint="eastAsia"/>
                <w:b/>
                <w:bCs/>
                <w:lang w:eastAsia="zh-CN"/>
              </w:rPr>
              <w:lastRenderedPageBreak/>
              <w:t>C</w:t>
            </w:r>
            <w:r>
              <w:rPr>
                <w:rFonts w:eastAsiaTheme="minorEastAsia"/>
                <w:b/>
                <w:bCs/>
                <w:lang w:eastAsia="zh-CN"/>
              </w:rPr>
              <w:t>omment Index</w:t>
            </w:r>
            <w:commentRangeEnd w:id="0"/>
            <w:r>
              <w:rPr>
                <w:rStyle w:val="a6"/>
              </w:rPr>
              <w:commentReference w:id="0"/>
            </w:r>
          </w:p>
        </w:tc>
        <w:tc>
          <w:tcPr>
            <w:tcW w:w="2115" w:type="dxa"/>
          </w:tcPr>
          <w:p w14:paraId="27C185DD" w14:textId="773323AA" w:rsidR="001F7663" w:rsidRPr="009311B3" w:rsidRDefault="001F7663" w:rsidP="009311B3">
            <w:pPr>
              <w:rPr>
                <w:rFonts w:eastAsiaTheme="minorEastAsia"/>
                <w:b/>
                <w:bCs/>
                <w:lang w:eastAsia="zh-CN"/>
              </w:rPr>
            </w:pPr>
            <w:r w:rsidRPr="009311B3">
              <w:rPr>
                <w:rFonts w:eastAsiaTheme="minorEastAsia" w:hint="eastAsia"/>
                <w:b/>
                <w:bCs/>
                <w:lang w:eastAsia="zh-CN"/>
              </w:rPr>
              <w:t>Capability IE</w:t>
            </w:r>
            <w:r>
              <w:rPr>
                <w:rFonts w:eastAsiaTheme="minorEastAsia"/>
                <w:b/>
                <w:bCs/>
                <w:lang w:eastAsia="zh-CN"/>
              </w:rPr>
              <w:t>/FG</w:t>
            </w:r>
          </w:p>
        </w:tc>
        <w:tc>
          <w:tcPr>
            <w:tcW w:w="2886" w:type="dxa"/>
          </w:tcPr>
          <w:p w14:paraId="2093E07E" w14:textId="77777777" w:rsidR="001F7663" w:rsidRDefault="001F7663" w:rsidP="009311B3">
            <w:pPr>
              <w:rPr>
                <w:rFonts w:eastAsiaTheme="minorEastAsia"/>
                <w:b/>
                <w:bCs/>
                <w:lang w:eastAsia="zh-CN"/>
              </w:rPr>
            </w:pPr>
            <w:r>
              <w:rPr>
                <w:rFonts w:eastAsiaTheme="minorEastAsia" w:hint="eastAsia"/>
                <w:b/>
                <w:bCs/>
                <w:lang w:eastAsia="zh-CN"/>
              </w:rPr>
              <w:t>S</w:t>
            </w:r>
            <w:r>
              <w:rPr>
                <w:rFonts w:eastAsiaTheme="minorEastAsia"/>
                <w:b/>
                <w:bCs/>
                <w:lang w:eastAsia="zh-CN"/>
              </w:rPr>
              <w:t>pecification</w:t>
            </w:r>
          </w:p>
          <w:p w14:paraId="068EFA71" w14:textId="7B6C4F9F" w:rsidR="001F7663" w:rsidRPr="009311B3" w:rsidRDefault="001F7663" w:rsidP="009311B3">
            <w:pPr>
              <w:rPr>
                <w:rFonts w:eastAsiaTheme="minorEastAsia"/>
                <w:b/>
                <w:bCs/>
                <w:lang w:eastAsia="zh-CN"/>
              </w:rPr>
            </w:pPr>
            <w:r>
              <w:rPr>
                <w:rFonts w:eastAsiaTheme="minorEastAsia" w:hint="eastAsia"/>
                <w:b/>
                <w:bCs/>
                <w:lang w:eastAsia="zh-CN"/>
              </w:rPr>
              <w:t>(</w:t>
            </w:r>
            <w:r>
              <w:rPr>
                <w:rFonts w:eastAsiaTheme="minorEastAsia"/>
                <w:b/>
                <w:bCs/>
                <w:lang w:eastAsia="zh-CN"/>
              </w:rPr>
              <w:t>306/331)</w:t>
            </w:r>
          </w:p>
        </w:tc>
        <w:tc>
          <w:tcPr>
            <w:tcW w:w="2783" w:type="dxa"/>
          </w:tcPr>
          <w:p w14:paraId="46393BA3" w14:textId="42BDCDDA" w:rsidR="001F7663" w:rsidRPr="009311B3" w:rsidRDefault="001F7663"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3265" w:type="dxa"/>
          </w:tcPr>
          <w:p w14:paraId="1CB1B994" w14:textId="034DCAEF" w:rsidR="001F7663" w:rsidRPr="009311B3" w:rsidRDefault="001F7663"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r>
      <w:tr w:rsidR="001F7663" w14:paraId="05DE1092" w14:textId="77777777" w:rsidTr="001F7663">
        <w:tc>
          <w:tcPr>
            <w:tcW w:w="1901" w:type="dxa"/>
          </w:tcPr>
          <w:p w14:paraId="4EC5A137" w14:textId="6B641BC8" w:rsidR="001F7663" w:rsidRDefault="001F7663" w:rsidP="009311B3">
            <w:pPr>
              <w:rPr>
                <w:rFonts w:eastAsiaTheme="minorEastAsia" w:hint="eastAsia"/>
                <w:lang w:eastAsia="zh-CN"/>
              </w:rPr>
            </w:pPr>
            <w:r>
              <w:rPr>
                <w:rFonts w:eastAsiaTheme="minorEastAsia" w:hint="eastAsia"/>
                <w:lang w:eastAsia="zh-CN"/>
              </w:rPr>
              <w:t>O</w:t>
            </w:r>
            <w:r>
              <w:rPr>
                <w:rFonts w:eastAsiaTheme="minorEastAsia"/>
                <w:lang w:eastAsia="zh-CN"/>
              </w:rPr>
              <w:t>PPO001</w:t>
            </w:r>
          </w:p>
        </w:tc>
        <w:tc>
          <w:tcPr>
            <w:tcW w:w="2115" w:type="dxa"/>
          </w:tcPr>
          <w:p w14:paraId="6A2444BA" w14:textId="22952553" w:rsidR="001F7663" w:rsidRDefault="001F7663" w:rsidP="009311B3">
            <w:pPr>
              <w:rPr>
                <w:rFonts w:eastAsiaTheme="minorEastAsia"/>
                <w:lang w:eastAsia="zh-CN"/>
              </w:rPr>
            </w:pPr>
            <w:r>
              <w:rPr>
                <w:rFonts w:eastAsiaTheme="minorEastAsia" w:hint="eastAsia"/>
                <w:lang w:eastAsia="zh-CN"/>
              </w:rPr>
              <w:t>4</w:t>
            </w:r>
            <w:r>
              <w:rPr>
                <w:rFonts w:eastAsiaTheme="minorEastAsia"/>
                <w:lang w:eastAsia="zh-CN"/>
              </w:rPr>
              <w:t>6-1/2/3</w:t>
            </w:r>
          </w:p>
        </w:tc>
        <w:tc>
          <w:tcPr>
            <w:tcW w:w="2886" w:type="dxa"/>
          </w:tcPr>
          <w:p w14:paraId="1629CC31" w14:textId="19D52FA6" w:rsidR="001F7663" w:rsidRDefault="001F7663"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783" w:type="dxa"/>
          </w:tcPr>
          <w:p w14:paraId="139079DF" w14:textId="77777777" w:rsidR="001F7663" w:rsidRDefault="001F7663" w:rsidP="009311B3">
            <w:pPr>
              <w:rPr>
                <w:rFonts w:eastAsiaTheme="minorEastAsia"/>
                <w:lang w:eastAsia="zh-CN"/>
              </w:rPr>
            </w:pPr>
            <w:r>
              <w:rPr>
                <w:rFonts w:eastAsiaTheme="minorEastAsia"/>
                <w:lang w:eastAsia="zh-CN"/>
              </w:rPr>
              <w:t xml:space="preserve">They are now implemented as MRDC Parameter, </w:t>
            </w:r>
          </w:p>
          <w:p w14:paraId="57C9A3B2" w14:textId="77777777" w:rsidR="001F7663" w:rsidRDefault="001F7663" w:rsidP="009311B3">
            <w:ins w:id="1" w:author="NR_ENDC_RF_Ph4" w:date="2025-08-14T14:34:00Z">
              <w:r w:rsidRPr="00EE6E73">
                <w:t>MRDC-Parameters-v1</w:t>
              </w:r>
              <w:r>
                <w:t>90</w:t>
              </w:r>
              <w:r w:rsidRPr="00EE6E73">
                <w:t>0</w:t>
              </w:r>
            </w:ins>
          </w:p>
          <w:p w14:paraId="0C6D7368" w14:textId="74567B97" w:rsidR="001F7663" w:rsidRPr="001F7663" w:rsidRDefault="001F7663" w:rsidP="009311B3">
            <w:pPr>
              <w:rPr>
                <w:rFonts w:eastAsiaTheme="minorEastAsia" w:hint="eastAsia"/>
                <w:lang w:eastAsia="zh-CN"/>
              </w:rPr>
            </w:pPr>
            <w:r>
              <w:rPr>
                <w:rFonts w:eastAsiaTheme="minorEastAsia"/>
                <w:lang w:eastAsia="zh-CN"/>
              </w:rPr>
              <w:t>While based on our R4 colleagues, MPR reduction were discussed for CA case, rather than MRDC.</w:t>
            </w:r>
          </w:p>
        </w:tc>
        <w:tc>
          <w:tcPr>
            <w:tcW w:w="3265" w:type="dxa"/>
          </w:tcPr>
          <w:p w14:paraId="5DF11C78" w14:textId="1538AA5A" w:rsidR="001F7663" w:rsidRDefault="001F7663" w:rsidP="009311B3">
            <w:pPr>
              <w:rPr>
                <w:rFonts w:eastAsiaTheme="minorEastAsia"/>
                <w:lang w:eastAsia="zh-CN"/>
              </w:rPr>
            </w:pPr>
            <w:r>
              <w:rPr>
                <w:rFonts w:eastAsiaTheme="minorEastAsia" w:hint="eastAsia"/>
                <w:lang w:eastAsia="zh-CN"/>
              </w:rPr>
              <w:t>A</w:t>
            </w:r>
            <w:r>
              <w:rPr>
                <w:rFonts w:eastAsiaTheme="minorEastAsia"/>
                <w:lang w:eastAsia="zh-CN"/>
              </w:rPr>
              <w:t>void implementation those features as MRDC parameters (in both 331 and 306)</w:t>
            </w:r>
          </w:p>
        </w:tc>
      </w:tr>
      <w:tr w:rsidR="001F7663" w14:paraId="457113DB" w14:textId="77777777" w:rsidTr="001F7663">
        <w:tc>
          <w:tcPr>
            <w:tcW w:w="1901" w:type="dxa"/>
          </w:tcPr>
          <w:p w14:paraId="750599EA" w14:textId="5D9E4F7E" w:rsidR="001F7663" w:rsidRDefault="001F7663" w:rsidP="009311B3">
            <w:pPr>
              <w:rPr>
                <w:rFonts w:eastAsiaTheme="minorEastAsia"/>
                <w:lang w:eastAsia="zh-CN"/>
              </w:rPr>
            </w:pPr>
            <w:r>
              <w:rPr>
                <w:rFonts w:eastAsiaTheme="minorEastAsia" w:hint="eastAsia"/>
                <w:lang w:eastAsia="zh-CN"/>
              </w:rPr>
              <w:t>O</w:t>
            </w:r>
            <w:r>
              <w:rPr>
                <w:rFonts w:eastAsiaTheme="minorEastAsia"/>
                <w:lang w:eastAsia="zh-CN"/>
              </w:rPr>
              <w:t>PPO002</w:t>
            </w:r>
          </w:p>
        </w:tc>
        <w:tc>
          <w:tcPr>
            <w:tcW w:w="2115" w:type="dxa"/>
          </w:tcPr>
          <w:p w14:paraId="332E76E0" w14:textId="6BE61DA2" w:rsidR="001F7663" w:rsidRDefault="001F7663" w:rsidP="009311B3">
            <w:pPr>
              <w:rPr>
                <w:rFonts w:eastAsiaTheme="minorEastAsia"/>
                <w:lang w:eastAsia="zh-CN"/>
              </w:rPr>
            </w:pPr>
            <w:r>
              <w:rPr>
                <w:rFonts w:eastAsiaTheme="minorEastAsia" w:hint="eastAsia"/>
                <w:lang w:eastAsia="zh-CN"/>
              </w:rPr>
              <w:t>4</w:t>
            </w:r>
            <w:r>
              <w:rPr>
                <w:rFonts w:eastAsiaTheme="minorEastAsia"/>
                <w:lang w:eastAsia="zh-CN"/>
              </w:rPr>
              <w:t>6-4/5</w:t>
            </w:r>
          </w:p>
        </w:tc>
        <w:tc>
          <w:tcPr>
            <w:tcW w:w="2886" w:type="dxa"/>
          </w:tcPr>
          <w:p w14:paraId="62BEF155" w14:textId="3AAC3DED" w:rsidR="001F7663" w:rsidRDefault="001F7663"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783" w:type="dxa"/>
          </w:tcPr>
          <w:p w14:paraId="18932DF1" w14:textId="2A94E765" w:rsidR="001F7663" w:rsidRDefault="001F7663" w:rsidP="009311B3">
            <w:pPr>
              <w:rPr>
                <w:rFonts w:eastAsiaTheme="minorEastAsia"/>
                <w:lang w:eastAsia="zh-CN"/>
              </w:rPr>
            </w:pPr>
            <w:r>
              <w:rPr>
                <w:rFonts w:eastAsiaTheme="minorEastAsia" w:hint="eastAsia"/>
                <w:lang w:eastAsia="zh-CN"/>
              </w:rPr>
              <w:t>B</w:t>
            </w:r>
            <w:r>
              <w:rPr>
                <w:rFonts w:eastAsiaTheme="minorEastAsia"/>
                <w:lang w:eastAsia="zh-CN"/>
              </w:rPr>
              <w:t>ased on our R4, there is no case where UE report both features, since the support of 46-5 already includes the support of 46-4</w:t>
            </w:r>
          </w:p>
        </w:tc>
        <w:tc>
          <w:tcPr>
            <w:tcW w:w="3265" w:type="dxa"/>
          </w:tcPr>
          <w:p w14:paraId="615643BA" w14:textId="3A5BD167" w:rsidR="001F7663" w:rsidRDefault="001F7663" w:rsidP="009311B3">
            <w:pPr>
              <w:rPr>
                <w:rFonts w:eastAsiaTheme="minorEastAsia"/>
                <w:lang w:eastAsia="zh-CN"/>
              </w:rPr>
            </w:pPr>
            <w:r>
              <w:rPr>
                <w:rFonts w:eastAsiaTheme="minorEastAsia" w:hint="eastAsia"/>
                <w:lang w:eastAsia="zh-CN"/>
              </w:rPr>
              <w:t>S</w:t>
            </w:r>
            <w:r>
              <w:rPr>
                <w:rFonts w:eastAsiaTheme="minorEastAsia"/>
                <w:lang w:eastAsia="zh-CN"/>
              </w:rPr>
              <w:t xml:space="preserve">uggest implement 46-4/5 as a same capability, with two </w:t>
            </w:r>
            <w:r w:rsidRPr="001F7663">
              <w:rPr>
                <w:rFonts w:eastAsiaTheme="minorEastAsia"/>
                <w:lang w:eastAsia="zh-CN"/>
              </w:rPr>
              <w:t>ENUMERATED</w:t>
            </w:r>
            <w:r>
              <w:rPr>
                <w:rFonts w:eastAsiaTheme="minorEastAsia"/>
                <w:lang w:eastAsia="zh-CN"/>
              </w:rPr>
              <w:t xml:space="preserve"> values pointing to 46-4 and 46-5.</w:t>
            </w:r>
          </w:p>
        </w:tc>
      </w:tr>
      <w:tr w:rsidR="001F7663" w14:paraId="19C3A68C" w14:textId="77777777" w:rsidTr="001F7663">
        <w:tc>
          <w:tcPr>
            <w:tcW w:w="1901" w:type="dxa"/>
          </w:tcPr>
          <w:p w14:paraId="449CC321" w14:textId="6BFA51C7" w:rsidR="001F7663" w:rsidRDefault="001F7663" w:rsidP="009311B3">
            <w:pPr>
              <w:rPr>
                <w:rFonts w:eastAsiaTheme="minorEastAsia"/>
                <w:lang w:eastAsia="zh-CN"/>
              </w:rPr>
            </w:pPr>
            <w:r>
              <w:rPr>
                <w:rFonts w:eastAsiaTheme="minorEastAsia" w:hint="eastAsia"/>
                <w:lang w:eastAsia="zh-CN"/>
              </w:rPr>
              <w:t>O</w:t>
            </w:r>
            <w:r>
              <w:rPr>
                <w:rFonts w:eastAsiaTheme="minorEastAsia"/>
                <w:lang w:eastAsia="zh-CN"/>
              </w:rPr>
              <w:t>PPO003</w:t>
            </w:r>
          </w:p>
        </w:tc>
        <w:tc>
          <w:tcPr>
            <w:tcW w:w="2115" w:type="dxa"/>
          </w:tcPr>
          <w:p w14:paraId="1E1397DF" w14:textId="4BC27C77" w:rsidR="001F7663" w:rsidRDefault="001F7663" w:rsidP="009311B3">
            <w:pPr>
              <w:rPr>
                <w:rFonts w:eastAsiaTheme="minorEastAsia"/>
                <w:lang w:eastAsia="zh-CN"/>
              </w:rPr>
            </w:pPr>
            <w:r>
              <w:rPr>
                <w:rFonts w:eastAsiaTheme="minorEastAsia" w:hint="eastAsia"/>
                <w:lang w:eastAsia="zh-CN"/>
              </w:rPr>
              <w:t>4</w:t>
            </w:r>
            <w:r>
              <w:rPr>
                <w:rFonts w:eastAsiaTheme="minorEastAsia"/>
                <w:lang w:eastAsia="zh-CN"/>
              </w:rPr>
              <w:t>9-1</w:t>
            </w:r>
          </w:p>
        </w:tc>
        <w:tc>
          <w:tcPr>
            <w:tcW w:w="2886" w:type="dxa"/>
          </w:tcPr>
          <w:p w14:paraId="10FA1FB7" w14:textId="19EB3108" w:rsidR="001F7663" w:rsidRDefault="001F7663"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783" w:type="dxa"/>
          </w:tcPr>
          <w:p w14:paraId="7795692B" w14:textId="77777777" w:rsidR="001F7663" w:rsidRDefault="006E7A4F" w:rsidP="009311B3">
            <w:pPr>
              <w:rPr>
                <w:rFonts w:eastAsiaTheme="minorEastAsia"/>
                <w:lang w:eastAsia="zh-CN"/>
              </w:rPr>
            </w:pPr>
            <w:r>
              <w:rPr>
                <w:rFonts w:eastAsiaTheme="minorEastAsia" w:hint="eastAsia"/>
                <w:lang w:eastAsia="zh-CN"/>
              </w:rPr>
              <w:t>C</w:t>
            </w:r>
            <w:r>
              <w:rPr>
                <w:rFonts w:eastAsiaTheme="minorEastAsia"/>
                <w:lang w:eastAsia="zh-CN"/>
              </w:rPr>
              <w:t xml:space="preserve">urrently this feature is reported via </w:t>
            </w:r>
            <w:r w:rsidRPr="006E7A4F">
              <w:rPr>
                <w:rFonts w:eastAsiaTheme="minorEastAsia"/>
                <w:lang w:eastAsia="zh-CN"/>
              </w:rPr>
              <w:t>UE-MRDC-Capability</w:t>
            </w:r>
            <w:r>
              <w:rPr>
                <w:rFonts w:eastAsiaTheme="minorEastAsia"/>
                <w:lang w:eastAsia="zh-CN"/>
              </w:rPr>
              <w:t xml:space="preserve"> only, but looking at the values in this feature</w:t>
            </w:r>
          </w:p>
          <w:p w14:paraId="5F2FDEE1" w14:textId="77777777" w:rsidR="006E7A4F" w:rsidRDefault="006E7A4F" w:rsidP="009311B3">
            <w:pPr>
              <w:rPr>
                <w:rFonts w:eastAsiaTheme="minorEastAsia"/>
                <w:lang w:eastAsia="zh-CN"/>
              </w:rPr>
            </w:pPr>
          </w:p>
          <w:p w14:paraId="60F74CD2" w14:textId="77777777" w:rsidR="006E7A4F" w:rsidRDefault="006E7A4F" w:rsidP="009311B3">
            <w:pPr>
              <w:rPr>
                <w:rFonts w:eastAsiaTheme="minorEastAsia"/>
                <w:lang w:eastAsia="zh-CN"/>
              </w:rPr>
            </w:pPr>
            <w:r>
              <w:rPr>
                <w:noProof/>
              </w:rPr>
              <w:drawing>
                <wp:inline distT="0" distB="0" distL="0" distR="0" wp14:anchorId="4DDB008D" wp14:editId="65B0F597">
                  <wp:extent cx="1476375" cy="723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76375" cy="723900"/>
                          </a:xfrm>
                          <a:prstGeom prst="rect">
                            <a:avLst/>
                          </a:prstGeom>
                        </pic:spPr>
                      </pic:pic>
                    </a:graphicData>
                  </a:graphic>
                </wp:inline>
              </w:drawing>
            </w:r>
          </w:p>
          <w:p w14:paraId="7C7DC188" w14:textId="77777777" w:rsidR="006E7A4F" w:rsidRDefault="006E7A4F" w:rsidP="009311B3">
            <w:pPr>
              <w:rPr>
                <w:rFonts w:eastAsiaTheme="minorEastAsia"/>
                <w:lang w:eastAsia="zh-CN"/>
              </w:rPr>
            </w:pPr>
          </w:p>
          <w:p w14:paraId="70B5FB48" w14:textId="6EDC454F" w:rsidR="006E7A4F" w:rsidRDefault="006E7A4F" w:rsidP="009311B3">
            <w:pPr>
              <w:rPr>
                <w:rFonts w:eastAsiaTheme="minorEastAsia" w:hint="eastAsia"/>
                <w:lang w:eastAsia="zh-CN"/>
              </w:rPr>
            </w:pPr>
            <w:r>
              <w:rPr>
                <w:rFonts w:eastAsiaTheme="minorEastAsia" w:hint="eastAsia"/>
                <w:lang w:eastAsia="zh-CN"/>
              </w:rPr>
              <w:t>C</w:t>
            </w:r>
            <w:r>
              <w:rPr>
                <w:rFonts w:eastAsiaTheme="minorEastAsia"/>
                <w:lang w:eastAsia="zh-CN"/>
              </w:rPr>
              <w:t xml:space="preserve">learly, the first/third/fourth case is related to NR-SA and NR-DC that should be implemented via </w:t>
            </w:r>
            <w:r w:rsidRPr="006E7A4F">
              <w:rPr>
                <w:rFonts w:eastAsiaTheme="minorEastAsia"/>
                <w:lang w:eastAsia="zh-CN"/>
              </w:rPr>
              <w:t>UE-NR-Capability</w:t>
            </w:r>
            <w:r>
              <w:rPr>
                <w:rFonts w:eastAsiaTheme="minorEastAsia"/>
                <w:lang w:eastAsia="zh-CN"/>
              </w:rPr>
              <w:t>.</w:t>
            </w:r>
          </w:p>
        </w:tc>
        <w:tc>
          <w:tcPr>
            <w:tcW w:w="3265" w:type="dxa"/>
          </w:tcPr>
          <w:p w14:paraId="1075FEFB" w14:textId="3FF55089" w:rsidR="001F7663" w:rsidRDefault="006E7A4F" w:rsidP="009311B3">
            <w:pPr>
              <w:rPr>
                <w:rFonts w:eastAsiaTheme="minorEastAsia"/>
                <w:lang w:eastAsia="zh-CN"/>
              </w:rPr>
            </w:pPr>
            <w:r>
              <w:rPr>
                <w:rFonts w:eastAsiaTheme="minorEastAsia" w:hint="eastAsia"/>
                <w:lang w:eastAsia="zh-CN"/>
              </w:rPr>
              <w:t>I</w:t>
            </w:r>
            <w:r>
              <w:rPr>
                <w:rFonts w:eastAsiaTheme="minorEastAsia"/>
                <w:lang w:eastAsia="zh-CN"/>
              </w:rPr>
              <w:t xml:space="preserve">mplement the values of this feature separately via </w:t>
            </w:r>
            <w:r w:rsidRPr="006E7A4F">
              <w:rPr>
                <w:rFonts w:eastAsiaTheme="minorEastAsia"/>
                <w:lang w:eastAsia="zh-CN"/>
              </w:rPr>
              <w:t>UE-MRDC-Capability</w:t>
            </w:r>
            <w:r>
              <w:rPr>
                <w:rFonts w:eastAsiaTheme="minorEastAsia"/>
                <w:lang w:eastAsia="zh-CN"/>
              </w:rPr>
              <w:t xml:space="preserve"> and </w:t>
            </w:r>
            <w:r w:rsidRPr="006E7A4F">
              <w:rPr>
                <w:rFonts w:eastAsiaTheme="minorEastAsia"/>
                <w:lang w:eastAsia="zh-CN"/>
              </w:rPr>
              <w:t>UE-NR-Capability</w:t>
            </w:r>
            <w:r>
              <w:rPr>
                <w:rFonts w:eastAsiaTheme="minorEastAsia"/>
                <w:lang w:eastAsia="zh-CN"/>
              </w:rPr>
              <w:t>.</w:t>
            </w:r>
          </w:p>
        </w:tc>
      </w:tr>
      <w:tr w:rsidR="001F7663" w14:paraId="5972BEF9" w14:textId="77777777" w:rsidTr="001F7663">
        <w:tc>
          <w:tcPr>
            <w:tcW w:w="1901" w:type="dxa"/>
          </w:tcPr>
          <w:p w14:paraId="2F2755CA" w14:textId="77777777" w:rsidR="001F7663" w:rsidRDefault="001F7663" w:rsidP="009311B3">
            <w:pPr>
              <w:rPr>
                <w:rFonts w:eastAsiaTheme="minorEastAsia"/>
                <w:lang w:eastAsia="zh-CN"/>
              </w:rPr>
            </w:pPr>
          </w:p>
        </w:tc>
        <w:tc>
          <w:tcPr>
            <w:tcW w:w="2115" w:type="dxa"/>
          </w:tcPr>
          <w:p w14:paraId="01D907A7" w14:textId="4CF6B269" w:rsidR="001F7663" w:rsidRDefault="001F7663" w:rsidP="009311B3">
            <w:pPr>
              <w:rPr>
                <w:rFonts w:eastAsiaTheme="minorEastAsia"/>
                <w:lang w:eastAsia="zh-CN"/>
              </w:rPr>
            </w:pPr>
          </w:p>
        </w:tc>
        <w:tc>
          <w:tcPr>
            <w:tcW w:w="2886" w:type="dxa"/>
          </w:tcPr>
          <w:p w14:paraId="0B0609CB" w14:textId="77777777" w:rsidR="001F7663" w:rsidRDefault="001F7663" w:rsidP="009311B3">
            <w:pPr>
              <w:rPr>
                <w:rFonts w:eastAsiaTheme="minorEastAsia"/>
                <w:lang w:eastAsia="zh-CN"/>
              </w:rPr>
            </w:pPr>
          </w:p>
        </w:tc>
        <w:tc>
          <w:tcPr>
            <w:tcW w:w="2783" w:type="dxa"/>
          </w:tcPr>
          <w:p w14:paraId="7E074D62" w14:textId="669F5ED5" w:rsidR="001F7663" w:rsidRDefault="001F7663" w:rsidP="009311B3">
            <w:pPr>
              <w:rPr>
                <w:rFonts w:eastAsiaTheme="minorEastAsia"/>
                <w:lang w:eastAsia="zh-CN"/>
              </w:rPr>
            </w:pPr>
          </w:p>
        </w:tc>
        <w:tc>
          <w:tcPr>
            <w:tcW w:w="3265" w:type="dxa"/>
          </w:tcPr>
          <w:p w14:paraId="79309FE3" w14:textId="77777777" w:rsidR="001F7663" w:rsidRDefault="001F7663" w:rsidP="009311B3">
            <w:pPr>
              <w:rPr>
                <w:rFonts w:eastAsiaTheme="minorEastAsia"/>
                <w:lang w:eastAsia="zh-CN"/>
              </w:rPr>
            </w:pPr>
          </w:p>
        </w:tc>
      </w:tr>
      <w:tr w:rsidR="001F7663" w14:paraId="2AA9D7B4" w14:textId="77777777" w:rsidTr="001F7663">
        <w:tc>
          <w:tcPr>
            <w:tcW w:w="1901" w:type="dxa"/>
          </w:tcPr>
          <w:p w14:paraId="58F133EA" w14:textId="77777777" w:rsidR="001F7663" w:rsidRDefault="001F7663" w:rsidP="009311B3">
            <w:pPr>
              <w:rPr>
                <w:rFonts w:eastAsiaTheme="minorEastAsia"/>
                <w:lang w:eastAsia="zh-CN"/>
              </w:rPr>
            </w:pPr>
          </w:p>
        </w:tc>
        <w:tc>
          <w:tcPr>
            <w:tcW w:w="2115" w:type="dxa"/>
          </w:tcPr>
          <w:p w14:paraId="22154BDF" w14:textId="1312F297" w:rsidR="001F7663" w:rsidRDefault="001F7663" w:rsidP="009311B3">
            <w:pPr>
              <w:rPr>
                <w:rFonts w:eastAsiaTheme="minorEastAsia"/>
                <w:lang w:eastAsia="zh-CN"/>
              </w:rPr>
            </w:pPr>
          </w:p>
        </w:tc>
        <w:tc>
          <w:tcPr>
            <w:tcW w:w="2886" w:type="dxa"/>
          </w:tcPr>
          <w:p w14:paraId="3323573C" w14:textId="77777777" w:rsidR="001F7663" w:rsidRDefault="001F7663" w:rsidP="009311B3">
            <w:pPr>
              <w:rPr>
                <w:rFonts w:eastAsiaTheme="minorEastAsia"/>
                <w:lang w:eastAsia="zh-CN"/>
              </w:rPr>
            </w:pPr>
          </w:p>
        </w:tc>
        <w:tc>
          <w:tcPr>
            <w:tcW w:w="2783" w:type="dxa"/>
          </w:tcPr>
          <w:p w14:paraId="260C75B1" w14:textId="01B26041" w:rsidR="001F7663" w:rsidRDefault="001F7663" w:rsidP="009311B3">
            <w:pPr>
              <w:rPr>
                <w:rFonts w:eastAsiaTheme="minorEastAsia"/>
                <w:lang w:eastAsia="zh-CN"/>
              </w:rPr>
            </w:pPr>
          </w:p>
        </w:tc>
        <w:tc>
          <w:tcPr>
            <w:tcW w:w="3265" w:type="dxa"/>
          </w:tcPr>
          <w:p w14:paraId="470BCC4F" w14:textId="77777777" w:rsidR="001F7663" w:rsidRDefault="001F7663" w:rsidP="009311B3">
            <w:pPr>
              <w:rPr>
                <w:rFonts w:eastAsiaTheme="minorEastAsia"/>
                <w:lang w:eastAsia="zh-CN"/>
              </w:rPr>
            </w:pPr>
          </w:p>
        </w:tc>
      </w:tr>
      <w:tr w:rsidR="001F7663" w14:paraId="681D2B57" w14:textId="77777777" w:rsidTr="001F7663">
        <w:tc>
          <w:tcPr>
            <w:tcW w:w="1901" w:type="dxa"/>
          </w:tcPr>
          <w:p w14:paraId="1072BFD0" w14:textId="77777777" w:rsidR="001F7663" w:rsidRDefault="001F7663" w:rsidP="009311B3">
            <w:pPr>
              <w:rPr>
                <w:rFonts w:eastAsiaTheme="minorEastAsia"/>
                <w:lang w:eastAsia="zh-CN"/>
              </w:rPr>
            </w:pPr>
          </w:p>
        </w:tc>
        <w:tc>
          <w:tcPr>
            <w:tcW w:w="2115" w:type="dxa"/>
          </w:tcPr>
          <w:p w14:paraId="50C4E889" w14:textId="38618687" w:rsidR="001F7663" w:rsidRDefault="001F7663" w:rsidP="009311B3">
            <w:pPr>
              <w:rPr>
                <w:rFonts w:eastAsiaTheme="minorEastAsia"/>
                <w:lang w:eastAsia="zh-CN"/>
              </w:rPr>
            </w:pPr>
          </w:p>
        </w:tc>
        <w:tc>
          <w:tcPr>
            <w:tcW w:w="2886" w:type="dxa"/>
          </w:tcPr>
          <w:p w14:paraId="552434F8" w14:textId="77777777" w:rsidR="001F7663" w:rsidRDefault="001F7663" w:rsidP="009311B3">
            <w:pPr>
              <w:rPr>
                <w:rFonts w:eastAsiaTheme="minorEastAsia"/>
                <w:lang w:eastAsia="zh-CN"/>
              </w:rPr>
            </w:pPr>
          </w:p>
        </w:tc>
        <w:tc>
          <w:tcPr>
            <w:tcW w:w="2783" w:type="dxa"/>
          </w:tcPr>
          <w:p w14:paraId="2D19A8F0" w14:textId="6DD6666C" w:rsidR="001F7663" w:rsidRDefault="001F7663" w:rsidP="009311B3">
            <w:pPr>
              <w:rPr>
                <w:rFonts w:eastAsiaTheme="minorEastAsia"/>
                <w:lang w:eastAsia="zh-CN"/>
              </w:rPr>
            </w:pPr>
          </w:p>
        </w:tc>
        <w:tc>
          <w:tcPr>
            <w:tcW w:w="3265" w:type="dxa"/>
          </w:tcPr>
          <w:p w14:paraId="4C72B882" w14:textId="77777777" w:rsidR="001F7663" w:rsidRDefault="001F7663" w:rsidP="009311B3">
            <w:pPr>
              <w:rPr>
                <w:rFonts w:eastAsiaTheme="minorEastAsia"/>
                <w:lang w:eastAsia="zh-CN"/>
              </w:rPr>
            </w:pPr>
          </w:p>
        </w:tc>
      </w:tr>
      <w:tr w:rsidR="001F7663" w14:paraId="07749718" w14:textId="77777777" w:rsidTr="001F7663">
        <w:tc>
          <w:tcPr>
            <w:tcW w:w="1901" w:type="dxa"/>
          </w:tcPr>
          <w:p w14:paraId="212774CE" w14:textId="77777777" w:rsidR="001F7663" w:rsidRDefault="001F7663" w:rsidP="009311B3">
            <w:pPr>
              <w:rPr>
                <w:rFonts w:eastAsiaTheme="minorEastAsia"/>
                <w:lang w:eastAsia="zh-CN"/>
              </w:rPr>
            </w:pPr>
          </w:p>
        </w:tc>
        <w:tc>
          <w:tcPr>
            <w:tcW w:w="2115" w:type="dxa"/>
          </w:tcPr>
          <w:p w14:paraId="421499D3" w14:textId="1D354F14" w:rsidR="001F7663" w:rsidRDefault="001F7663" w:rsidP="009311B3">
            <w:pPr>
              <w:rPr>
                <w:rFonts w:eastAsiaTheme="minorEastAsia"/>
                <w:lang w:eastAsia="zh-CN"/>
              </w:rPr>
            </w:pPr>
          </w:p>
        </w:tc>
        <w:tc>
          <w:tcPr>
            <w:tcW w:w="2886" w:type="dxa"/>
          </w:tcPr>
          <w:p w14:paraId="4A257BE8" w14:textId="77777777" w:rsidR="001F7663" w:rsidRDefault="001F7663" w:rsidP="009311B3">
            <w:pPr>
              <w:rPr>
                <w:rFonts w:eastAsiaTheme="minorEastAsia"/>
                <w:lang w:eastAsia="zh-CN"/>
              </w:rPr>
            </w:pPr>
          </w:p>
        </w:tc>
        <w:tc>
          <w:tcPr>
            <w:tcW w:w="2783" w:type="dxa"/>
          </w:tcPr>
          <w:p w14:paraId="2B5DF8BD" w14:textId="6910F21F" w:rsidR="001F7663" w:rsidRDefault="001F7663" w:rsidP="009311B3">
            <w:pPr>
              <w:rPr>
                <w:rFonts w:eastAsiaTheme="minorEastAsia"/>
                <w:lang w:eastAsia="zh-CN"/>
              </w:rPr>
            </w:pPr>
          </w:p>
        </w:tc>
        <w:tc>
          <w:tcPr>
            <w:tcW w:w="3265" w:type="dxa"/>
          </w:tcPr>
          <w:p w14:paraId="4F1C3045" w14:textId="77777777" w:rsidR="001F7663" w:rsidRDefault="001F7663" w:rsidP="009311B3">
            <w:pPr>
              <w:rPr>
                <w:rFonts w:eastAsiaTheme="minorEastAsia"/>
                <w:lang w:eastAsia="zh-CN"/>
              </w:rPr>
            </w:pPr>
          </w:p>
        </w:tc>
      </w:tr>
    </w:tbl>
    <w:p w14:paraId="11CC1B65" w14:textId="77777777" w:rsidR="009311B3" w:rsidRPr="009311B3" w:rsidRDefault="009311B3" w:rsidP="009311B3">
      <w:pPr>
        <w:rPr>
          <w:rFonts w:eastAsiaTheme="minorEastAsia"/>
          <w:lang w:eastAsia="zh-CN"/>
        </w:rPr>
      </w:pPr>
    </w:p>
    <w:sectPr w:rsidR="009311B3" w:rsidRPr="009311B3" w:rsidSect="00223CFD">
      <w:type w:val="continuous"/>
      <w:pgSz w:w="15840" w:h="12240" w:orient="landscape"/>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ianxi Lu" w:date="2025-09-03T15:47:00Z" w:initials="QL">
    <w:p w14:paraId="316AE103" w14:textId="23644095" w:rsidR="001F7663" w:rsidRPr="001F7663" w:rsidRDefault="001F7663">
      <w:pPr>
        <w:pStyle w:val="af1"/>
        <w:rPr>
          <w:rFonts w:eastAsiaTheme="minorEastAsia" w:hint="eastAsia"/>
          <w:lang w:eastAsia="zh-CN"/>
        </w:rPr>
      </w:pPr>
      <w:r>
        <w:rPr>
          <w:rStyle w:val="a6"/>
        </w:rPr>
        <w:annotationRef/>
      </w:r>
      <w:r>
        <w:rPr>
          <w:rFonts w:eastAsiaTheme="minorEastAsia" w:hint="eastAsia"/>
          <w:lang w:eastAsia="zh-CN"/>
        </w:rPr>
        <w:t>S</w:t>
      </w:r>
      <w:r>
        <w:rPr>
          <w:rFonts w:eastAsiaTheme="minorEastAsia"/>
          <w:lang w:eastAsia="zh-CN"/>
        </w:rPr>
        <w:t>orry for taking the liberty to add this column, to help indexing of the comments from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6AE1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2E1A0" w16cex:dateUtc="2025-09-03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6AE103" w16cid:durableId="2C62E1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EB1B" w14:textId="77777777" w:rsidR="00C42777" w:rsidRDefault="00C42777" w:rsidP="0070390E">
      <w:pPr>
        <w:spacing w:before="0" w:after="0"/>
      </w:pPr>
      <w:r>
        <w:separator/>
      </w:r>
    </w:p>
  </w:endnote>
  <w:endnote w:type="continuationSeparator" w:id="0">
    <w:p w14:paraId="3C3E3646" w14:textId="77777777" w:rsidR="00C42777" w:rsidRDefault="00C42777"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B9C3" w14:textId="77777777" w:rsidR="00C42777" w:rsidRDefault="00C42777" w:rsidP="0070390E">
      <w:pPr>
        <w:spacing w:before="0" w:after="0"/>
      </w:pPr>
      <w:r>
        <w:separator/>
      </w:r>
    </w:p>
  </w:footnote>
  <w:footnote w:type="continuationSeparator" w:id="0">
    <w:p w14:paraId="2225F448" w14:textId="77777777" w:rsidR="00C42777" w:rsidRDefault="00C42777"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CE7646"/>
    <w:multiLevelType w:val="multilevel"/>
    <w:tmpl w:val="91887E80"/>
    <w:lvl w:ilvl="0">
      <w:start w:val="1"/>
      <w:numFmt w:val="decimal"/>
      <w:pStyle w:val="1"/>
      <w:lvlText w:val="%1     "/>
      <w:lvlJc w:val="left"/>
      <w:pPr>
        <w:tabs>
          <w:tab w:val="num" w:pos="0"/>
        </w:tabs>
        <w:ind w:left="420" w:hanging="420"/>
      </w:pPr>
      <w:rPr>
        <w:sz w:val="36"/>
      </w:rPr>
    </w:lvl>
    <w:lvl w:ilvl="1">
      <w:start w:val="1"/>
      <w:numFmt w:val="decimal"/>
      <w:pStyle w:val="2"/>
      <w:lvlText w:val="%1.%2    "/>
      <w:lvlJc w:val="left"/>
      <w:pPr>
        <w:tabs>
          <w:tab w:val="num" w:pos="0"/>
        </w:tabs>
        <w:ind w:left="840" w:hanging="840"/>
      </w:pPr>
    </w:lvl>
    <w:lvl w:ilvl="2">
      <w:start w:val="1"/>
      <w:numFmt w:val="decimal"/>
      <w:pStyle w:val="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1"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8"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6"/>
  </w:num>
  <w:num w:numId="2">
    <w:abstractNumId w:val="32"/>
  </w:num>
  <w:num w:numId="3">
    <w:abstractNumId w:val="19"/>
  </w:num>
  <w:num w:numId="4">
    <w:abstractNumId w:val="4"/>
  </w:num>
  <w:num w:numId="5">
    <w:abstractNumId w:val="10"/>
  </w:num>
  <w:num w:numId="6">
    <w:abstractNumId w:val="31"/>
  </w:num>
  <w:num w:numId="7">
    <w:abstractNumId w:val="7"/>
  </w:num>
  <w:num w:numId="8">
    <w:abstractNumId w:val="22"/>
  </w:num>
  <w:num w:numId="9">
    <w:abstractNumId w:val="15"/>
  </w:num>
  <w:num w:numId="10">
    <w:abstractNumId w:val="18"/>
  </w:num>
  <w:num w:numId="11">
    <w:abstractNumId w:val="29"/>
  </w:num>
  <w:num w:numId="12">
    <w:abstractNumId w:val="14"/>
  </w:num>
  <w:num w:numId="13">
    <w:abstractNumId w:val="3"/>
  </w:num>
  <w:num w:numId="14">
    <w:abstractNumId w:val="19"/>
  </w:num>
  <w:num w:numId="15">
    <w:abstractNumId w:val="9"/>
  </w:num>
  <w:num w:numId="16">
    <w:abstractNumId w:val="26"/>
  </w:num>
  <w:num w:numId="17">
    <w:abstractNumId w:val="23"/>
  </w:num>
  <w:num w:numId="18">
    <w:abstractNumId w:val="16"/>
  </w:num>
  <w:num w:numId="19">
    <w:abstractNumId w:val="21"/>
  </w:num>
  <w:num w:numId="20">
    <w:abstractNumId w:val="1"/>
  </w:num>
  <w:num w:numId="21">
    <w:abstractNumId w:val="6"/>
  </w:num>
  <w:num w:numId="22">
    <w:abstractNumId w:val="20"/>
  </w:num>
  <w:num w:numId="23">
    <w:abstractNumId w:val="5"/>
  </w:num>
  <w:num w:numId="24">
    <w:abstractNumId w:val="19"/>
  </w:num>
  <w:num w:numId="25">
    <w:abstractNumId w:val="12"/>
  </w:num>
  <w:num w:numId="26">
    <w:abstractNumId w:val="17"/>
  </w:num>
  <w:num w:numId="27">
    <w:abstractNumId w:val="25"/>
  </w:num>
  <w:num w:numId="28">
    <w:abstractNumId w:val="30"/>
  </w:num>
  <w:num w:numId="29">
    <w:abstractNumId w:val="27"/>
  </w:num>
  <w:num w:numId="30">
    <w:abstractNumId w:val="11"/>
  </w:num>
  <w:num w:numId="31">
    <w:abstractNumId w:val="0"/>
  </w:num>
  <w:num w:numId="32">
    <w:abstractNumId w:val="8"/>
  </w:num>
  <w:num w:numId="33">
    <w:abstractNumId w:val="2"/>
  </w:num>
  <w:num w:numId="34">
    <w:abstractNumId w:val="13"/>
  </w:num>
  <w:num w:numId="35">
    <w:abstractNumId w:val="16"/>
  </w:num>
  <w:num w:numId="36">
    <w:abstractNumId w:val="28"/>
  </w:num>
  <w:num w:numId="37">
    <w:abstractNumId w:val="24"/>
  </w:num>
  <w:num w:numId="38">
    <w:abstractNumId w:val="19"/>
  </w:num>
  <w:num w:numId="39">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xi Lu">
    <w15:presenceInfo w15:providerId="None" w15:userId="Qianxi Lu"/>
  </w15:person>
  <w15:person w15:author="NR_ENDC_RF_Ph4">
    <w15:presenceInfo w15:providerId="None" w15:userId="NR_ENDC_RF_P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54E"/>
    <w:rsid w:val="000E569A"/>
    <w:rsid w:val="000E5904"/>
    <w:rsid w:val="000E6BBE"/>
    <w:rsid w:val="000E78B3"/>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1F7663"/>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3CFD"/>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49D7"/>
    <w:rsid w:val="002557DB"/>
    <w:rsid w:val="00255DEE"/>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4B2A"/>
    <w:rsid w:val="003466B2"/>
    <w:rsid w:val="00346D0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2645"/>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8180D"/>
    <w:rsid w:val="004845A6"/>
    <w:rsid w:val="00486C3D"/>
    <w:rsid w:val="00487392"/>
    <w:rsid w:val="00490028"/>
    <w:rsid w:val="00491018"/>
    <w:rsid w:val="004913C6"/>
    <w:rsid w:val="00491835"/>
    <w:rsid w:val="00491E81"/>
    <w:rsid w:val="0049411B"/>
    <w:rsid w:val="00494A85"/>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611"/>
    <w:rsid w:val="005A5AB5"/>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E8F"/>
    <w:rsid w:val="006C7873"/>
    <w:rsid w:val="006D08CB"/>
    <w:rsid w:val="006D327F"/>
    <w:rsid w:val="006E1F5B"/>
    <w:rsid w:val="006E2646"/>
    <w:rsid w:val="006E27DD"/>
    <w:rsid w:val="006E76FD"/>
    <w:rsid w:val="006E7A4F"/>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7242"/>
    <w:rsid w:val="00760462"/>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154"/>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2735"/>
    <w:rsid w:val="00825EA7"/>
    <w:rsid w:val="008265C5"/>
    <w:rsid w:val="00826924"/>
    <w:rsid w:val="0082774D"/>
    <w:rsid w:val="0083597D"/>
    <w:rsid w:val="0083615A"/>
    <w:rsid w:val="00836CBB"/>
    <w:rsid w:val="00836EDD"/>
    <w:rsid w:val="00836F9B"/>
    <w:rsid w:val="00837144"/>
    <w:rsid w:val="00840CAA"/>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5BE3"/>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E01D7"/>
    <w:rsid w:val="00AE3E37"/>
    <w:rsid w:val="00AE5316"/>
    <w:rsid w:val="00AE58A6"/>
    <w:rsid w:val="00AE657C"/>
    <w:rsid w:val="00AE6DC3"/>
    <w:rsid w:val="00AF109F"/>
    <w:rsid w:val="00AF1149"/>
    <w:rsid w:val="00AF4630"/>
    <w:rsid w:val="00AF637A"/>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765B"/>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2777"/>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61E6"/>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6DCA"/>
    <w:rsid w:val="00DE7BB2"/>
    <w:rsid w:val="00DF35AF"/>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B9D"/>
    <w:pPr>
      <w:spacing w:before="120" w:after="120"/>
    </w:pPr>
    <w:rPr>
      <w:rFonts w:ascii="Times" w:eastAsia="Batang" w:hAnsi="Times"/>
      <w:szCs w:val="24"/>
      <w:lang w:val="en-GB" w:eastAsia="en-US"/>
    </w:rPr>
  </w:style>
  <w:style w:type="paragraph" w:styleId="1">
    <w:name w:val="heading 1"/>
    <w:basedOn w:val="a0"/>
    <w:next w:val="a"/>
    <w:link w:val="10"/>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il"/>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rsid w:val="00044A9B"/>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a7">
    <w:name w:val="批注框文本 字符"/>
    <w:basedOn w:val="a1"/>
    <w:link w:val="a8"/>
    <w:uiPriority w:val="99"/>
    <w:semiHidden/>
    <w:qFormat/>
    <w:rPr>
      <w:rFonts w:ascii="Segoe UI" w:hAnsi="Segoe UI" w:cs="Segoe UI"/>
      <w:sz w:val="18"/>
      <w:szCs w:val="18"/>
    </w:rPr>
  </w:style>
  <w:style w:type="character" w:customStyle="1" w:styleId="10">
    <w:name w:val="标题 1 字符"/>
    <w:link w:val="1"/>
    <w:qFormat/>
    <w:rsid w:val="007C031A"/>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9">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a"/>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ab">
    <w:name w:val="页眉 字符"/>
    <w:basedOn w:val="a1"/>
    <w:link w:val="a0"/>
    <w:uiPriority w:val="99"/>
    <w:qFormat/>
    <w:rPr>
      <w:rFonts w:ascii="Times New Roman" w:hAnsi="Times New Roman"/>
      <w:lang w:eastAsia="en-US"/>
    </w:rPr>
  </w:style>
  <w:style w:type="character" w:customStyle="1" w:styleId="40">
    <w:name w:val="标题 4 字符"/>
    <w:link w:val="4"/>
    <w:qFormat/>
    <w:rsid w:val="00044A9B"/>
    <w:rPr>
      <w:rFonts w:ascii="Times New Roman" w:eastAsia="Arial" w:hAnsi="Times New Roman"/>
      <w:b/>
      <w:szCs w:val="24"/>
      <w:u w:val="single"/>
      <w:lang w:val="en-GB" w:eastAsia="en-US"/>
    </w:rPr>
  </w:style>
  <w:style w:type="character" w:customStyle="1" w:styleId="50">
    <w:name w:val="标题 5 字符"/>
    <w:basedOn w:val="a1"/>
    <w:link w:val="5"/>
    <w:qFormat/>
    <w:rsid w:val="00044A9B"/>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c">
    <w:name w:val="题注 字符"/>
    <w:aliases w:val="cap 字符,cap Char 字符,Caption Char1 Char 字符,cap Char Char1 字符,Caption Char Char1 Char 字符,cap Char2 字符,条目 字符,Caption Char2 字符,Caption Char Char Char 字符,Caption Char Char1 字符,fig and tbl 字符,fighead2 字符,Table Caption 字符,fighead21 字符,fighead22 字符"/>
    <w:link w:val="ad"/>
    <w:uiPriority w:val="35"/>
    <w:qFormat/>
    <w:rPr>
      <w:rFonts w:ascii="Times New Roman" w:hAnsi="Times New Roman"/>
      <w:b/>
      <w:lang w:val="zh-CN" w:eastAsia="zh-CN"/>
    </w:rPr>
  </w:style>
  <w:style w:type="character" w:customStyle="1" w:styleId="ae">
    <w:name w:val="页脚 字符"/>
    <w:basedOn w:val="a1"/>
    <w:link w:val="af"/>
    <w:uiPriority w:val="99"/>
    <w:qFormat/>
    <w:rPr>
      <w:rFonts w:ascii="Times New Roman" w:hAnsi="Times New Roman"/>
      <w:lang w:eastAsia="en-US"/>
    </w:rPr>
  </w:style>
  <w:style w:type="character" w:customStyle="1" w:styleId="af0">
    <w:name w:val="批注文字 字符"/>
    <w:basedOn w:val="a1"/>
    <w:link w:val="af1"/>
    <w:qFormat/>
    <w:rPr>
      <w:rFonts w:ascii="Times New Roman" w:hAnsi="Times New Roman"/>
      <w:lang w:eastAsia="en-US"/>
    </w:rPr>
  </w:style>
  <w:style w:type="character" w:customStyle="1" w:styleId="af2">
    <w:name w:val="批注主题 字符"/>
    <w:basedOn w:val="af0"/>
    <w:link w:val="af3"/>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f4">
    <w:name w:val="正文文本 字符"/>
    <w:basedOn w:val="a1"/>
    <w:link w:val="af5"/>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f5"/>
    <w:qFormat/>
    <w:pPr>
      <w:keepNext/>
      <w:spacing w:before="240"/>
    </w:pPr>
    <w:rPr>
      <w:rFonts w:ascii="Liberation Sans" w:eastAsia="Noto Sans CJK SC" w:hAnsi="Liberation Sans" w:cs="Lohit Devanagari"/>
      <w:sz w:val="28"/>
      <w:szCs w:val="28"/>
    </w:rPr>
  </w:style>
  <w:style w:type="paragraph" w:styleId="af5">
    <w:name w:val="Body Text"/>
    <w:basedOn w:val="a"/>
    <w:link w:val="af4"/>
    <w:semiHidden/>
    <w:unhideWhenUsed/>
    <w:qFormat/>
    <w:pPr>
      <w:spacing w:before="0" w:line="254" w:lineRule="auto"/>
    </w:pPr>
    <w:rPr>
      <w:rFonts w:ascii="Arial" w:eastAsiaTheme="minorEastAsia" w:hAnsi="Arial" w:cstheme="minorBidi"/>
      <w:sz w:val="22"/>
      <w:szCs w:val="22"/>
      <w:lang w:val="en-US" w:eastAsia="zh-CN"/>
    </w:rPr>
  </w:style>
  <w:style w:type="paragraph" w:styleId="af6">
    <w:name w:val="List"/>
    <w:basedOn w:val="a"/>
    <w:uiPriority w:val="99"/>
    <w:semiHidden/>
    <w:unhideWhenUsed/>
    <w:qFormat/>
    <w:pPr>
      <w:ind w:left="360" w:hanging="360"/>
      <w:contextualSpacing/>
      <w:textAlignment w:val="baseline"/>
    </w:pPr>
  </w:style>
  <w:style w:type="paragraph" w:styleId="ad">
    <w:name w:val="caption"/>
    <w:aliases w:val="cap,cap Char,Caption Char1 Char,cap Char Char1,Caption Char Char1 Char,cap Char2,条目,Caption Char2,Caption Char Char Char,Caption Char Char1,fig and tbl,fighead2,Table Caption,fighead21,fighead22,fighead23,Table Caption1,fighead211"/>
    <w:basedOn w:val="a"/>
    <w:next w:val="a"/>
    <w:link w:val="ac"/>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ab"/>
    <w:uiPriority w:val="99"/>
    <w:unhideWhenUsed/>
    <w:qFormat/>
    <w:pPr>
      <w:tabs>
        <w:tab w:val="center" w:pos="4680"/>
        <w:tab w:val="right" w:pos="9360"/>
      </w:tabs>
      <w:spacing w:after="0"/>
      <w:textAlignment w:val="baseline"/>
    </w:pPr>
  </w:style>
  <w:style w:type="paragraph" w:styleId="af1">
    <w:name w:val="annotation text"/>
    <w:basedOn w:val="a"/>
    <w:link w:val="af0"/>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8">
    <w:name w:val="Balloon Text"/>
    <w:basedOn w:val="a"/>
    <w:link w:val="a7"/>
    <w:uiPriority w:val="99"/>
    <w:semiHidden/>
    <w:unhideWhenUsed/>
    <w:qFormat/>
    <w:pPr>
      <w:spacing w:after="0"/>
      <w:textAlignment w:val="baseline"/>
    </w:pPr>
    <w:rPr>
      <w:rFonts w:ascii="Segoe UI" w:hAnsi="Segoe UI" w:cs="Segoe UI"/>
      <w:sz w:val="18"/>
      <w:szCs w:val="18"/>
    </w:rPr>
  </w:style>
  <w:style w:type="paragraph" w:styleId="af">
    <w:name w:val="footer"/>
    <w:basedOn w:val="a"/>
    <w:link w:val="ae"/>
    <w:uiPriority w:val="99"/>
    <w:unhideWhenUsed/>
    <w:qFormat/>
    <w:pPr>
      <w:tabs>
        <w:tab w:val="center" w:pos="4680"/>
        <w:tab w:val="right" w:pos="9360"/>
      </w:tabs>
      <w:spacing w:after="0"/>
      <w:textAlignment w:val="baseline"/>
    </w:pPr>
  </w:style>
  <w:style w:type="paragraph" w:styleId="af7">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3">
    <w:name w:val="annotation subject"/>
    <w:basedOn w:val="af1"/>
    <w:next w:val="af1"/>
    <w:link w:val="af2"/>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a">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a"/>
    <w:link w:val="a9"/>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a"/>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f6"/>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1"/>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table" w:styleId="af8">
    <w:name w:val="Table Grid"/>
    <w:aliases w:val="TableGrid"/>
    <w:basedOn w:val="a2"/>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9">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customStyle="1" w:styleId="Mention3">
    <w:name w:val="Mention3"/>
    <w:basedOn w:val="a1"/>
    <w:uiPriority w:val="99"/>
    <w:unhideWhenUsed/>
    <w:rsid w:val="00941446"/>
    <w:rPr>
      <w:color w:val="2B579A"/>
      <w:shd w:val="clear" w:color="auto" w:fill="E1DFDD"/>
    </w:rPr>
  </w:style>
  <w:style w:type="character" w:customStyle="1" w:styleId="UnresolvedMention3">
    <w:name w:val="Unresolved Mention3"/>
    <w:basedOn w:val="a1"/>
    <w:uiPriority w:val="99"/>
    <w:semiHidden/>
    <w:unhideWhenUsed/>
    <w:rsid w:val="003E7D86"/>
    <w:rPr>
      <w:color w:val="605E5C"/>
      <w:shd w:val="clear" w:color="auto" w:fill="E1DFDD"/>
    </w:rPr>
  </w:style>
  <w:style w:type="paragraph" w:customStyle="1" w:styleId="B3">
    <w:name w:val="B3"/>
    <w:basedOn w:val="a"/>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afa">
    <w:name w:val="Unresolved Mention"/>
    <w:basedOn w:val="a1"/>
    <w:uiPriority w:val="99"/>
    <w:semiHidden/>
    <w:unhideWhenUsed/>
    <w:rsid w:val="001A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09751847">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4D87FBF5-2AAB-49BD-B0A5-A8F670E878E5}">
  <ds:schemaRefs>
    <ds:schemaRef ds:uri="http://schemas.openxmlformats.org/officeDocument/2006/bibliography"/>
  </ds:schemaRefs>
</ds:datastoreItem>
</file>

<file path=customXml/itemProps3.xml><?xml version="1.0" encoding="utf-8"?>
<ds:datastoreItem xmlns:ds="http://schemas.openxmlformats.org/officeDocument/2006/customXml" ds:itemID="{40E6E7E6-0A3F-4539-9768-961A8216219C}">
  <ds:schemaRefs>
    <ds:schemaRef ds:uri="http://schemas.openxmlformats.org/officeDocument/2006/bibliography"/>
  </ds:schemaRefs>
</ds:datastoreItem>
</file>

<file path=customXml/itemProps4.xml><?xml version="1.0" encoding="utf-8"?>
<ds:datastoreItem xmlns:ds="http://schemas.openxmlformats.org/officeDocument/2006/customXml" ds:itemID="{579BE349-F06C-4819-9A58-4281A792A8AE}">
  <ds:schemaRefs>
    <ds:schemaRef ds:uri="http://schemas.openxmlformats.org/officeDocument/2006/bibliography"/>
  </ds:schemaRefs>
</ds:datastoreItem>
</file>

<file path=customXml/itemProps5.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0E6DFC-51DC-4E56-9D78-AAAE11FD2C7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268</Words>
  <Characters>1530</Characters>
  <Application>Microsoft Office Word</Application>
  <DocSecurity>0</DocSecurity>
  <Lines>12</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Qianxi Lu</cp:lastModifiedBy>
  <cp:revision>2</cp:revision>
  <dcterms:created xsi:type="dcterms:W3CDTF">2025-09-03T07:54:00Z</dcterms:created>
  <dcterms:modified xsi:type="dcterms:W3CDTF">2025-09-03T07:54:00Z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