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4B3337">
          <w:rPr>
            <w:b/>
            <w:i/>
            <w:noProof/>
            <w:sz w:val="28"/>
          </w:rPr>
          <w:t>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000000"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000000"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A75839">
            <w:pPr>
              <w:pStyle w:val="CRCoverPage"/>
              <w:spacing w:after="0"/>
              <w:ind w:left="100"/>
              <w:rPr>
                <w:noProof/>
              </w:rPr>
            </w:pPr>
            <w:r>
              <w:t>Introduction of</w:t>
            </w:r>
            <w:r w:rsidR="003476A3" w:rsidRPr="00EF6CDD">
              <w:t xml:space="preserve"> </w:t>
            </w:r>
            <w:r w:rsidR="00DE076E">
              <w:t xml:space="preserve">Rel-19 </w:t>
            </w:r>
            <w:r w:rsidR="003476A3" w:rsidRPr="00EF6CDD">
              <w:t>UE capability</w:t>
            </w:r>
            <w:r w:rsidR="003476A3">
              <w:t>, including [TN32HARQ], [</w:t>
            </w:r>
            <w:proofErr w:type="spellStart"/>
            <w:r w:rsidR="003476A3">
              <w:t>Pos_SRSHop</w:t>
            </w:r>
            <w:proofErr w:type="spellEnd"/>
            <w:r w:rsidR="003476A3">
              <w:t>], [</w:t>
            </w:r>
            <w:proofErr w:type="spellStart"/>
            <w:r w:rsidR="003476A3" w:rsidRPr="00BA1430">
              <w:t>SRTrig_SSSGSwitch</w:t>
            </w:r>
            <w:proofErr w:type="spellEnd"/>
            <w:r w:rsidR="003476A3">
              <w:t>]</w:t>
            </w:r>
            <w:r w:rsidR="00B765C9">
              <w:t>, [</w:t>
            </w:r>
            <w:proofErr w:type="spellStart"/>
            <w:r w:rsidR="00B765C9">
              <w:t>SRSCS_ULTxSwitch</w:t>
            </w:r>
            <w:proofErr w:type="spellEnd"/>
            <w:r w:rsidR="00B765C9">
              <w:t>], [</w:t>
            </w:r>
            <w:proofErr w:type="spellStart"/>
            <w:r w:rsidR="00B765C9">
              <w:t>SimCSI_count</w:t>
            </w:r>
            <w:proofErr w:type="spellEnd"/>
            <w:r w:rsidR="00B765C9">
              <w:t>]</w:t>
            </w:r>
            <w:r w:rsidR="004356B3">
              <w:t>, [</w:t>
            </w:r>
            <w:proofErr w:type="spellStart"/>
            <w:r w:rsidR="004356B3">
              <w:t>SimCSI_countNES</w:t>
            </w:r>
            <w:proofErr w:type="spellEnd"/>
            <w:r w:rsidR="004356B3">
              <w:t>]</w:t>
            </w:r>
            <w:ins w:id="3" w:author="TEI19_TxSwitch_R19" w:date="2025-09-08T18:33:00Z">
              <w:r w:rsidR="00B30E77">
                <w:t>, [TxSwitch_R19]</w:t>
              </w:r>
            </w:ins>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000000"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proofErr w:type="spellStart"/>
            <w:r>
              <w:t>NR_AIML_air</w:t>
            </w:r>
            <w:proofErr w:type="spellEnd"/>
            <w:r>
              <w:t>, NR_Mob_Ph4, NR-</w:t>
            </w:r>
            <w:r w:rsidRPr="009E32B3">
              <w:t xml:space="preserve">NR_MIMO_Ph5, </w:t>
            </w:r>
            <w:proofErr w:type="spellStart"/>
            <w:r w:rsidRPr="00665495">
              <w:t>NR_duplex_evo</w:t>
            </w:r>
            <w:proofErr w:type="spellEnd"/>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w:t>
            </w:r>
            <w:proofErr w:type="spellStart"/>
            <w:r w:rsidRPr="009E32B3">
              <w:t>NR_ATG_enh</w:t>
            </w:r>
            <w:proofErr w:type="spellEnd"/>
            <w:r w:rsidRPr="009E32B3">
              <w:t xml:space="preserve">, </w:t>
            </w:r>
            <w:r>
              <w:t xml:space="preserve">NR_RRM_Ph5, NonCol_intraB_ENDC_NR_CA_Ph2, </w:t>
            </w:r>
            <w:proofErr w:type="spellStart"/>
            <w:r>
              <w:t>NR_SL_relay_multihop</w:t>
            </w:r>
            <w:proofErr w:type="spellEnd"/>
            <w:r>
              <w:t xml:space="preserve">,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4A07FEF7" w:rsidR="003476A3" w:rsidRDefault="00000000" w:rsidP="00A75839">
            <w:pPr>
              <w:pStyle w:val="CRCoverPage"/>
              <w:spacing w:after="0"/>
              <w:ind w:left="100"/>
              <w:rPr>
                <w:noProof/>
              </w:rPr>
            </w:pPr>
            <w:fldSimple w:instr=" DOCPROPERTY  ResDate  \* MERGEFORMAT ">
              <w:r w:rsidR="003476A3">
                <w:rPr>
                  <w:noProof/>
                </w:rPr>
                <w:t>2025/</w:t>
              </w:r>
              <w:r w:rsidR="002B3CAA">
                <w:rPr>
                  <w:noProof/>
                </w:rPr>
                <w:t>09</w:t>
              </w:r>
              <w:r w:rsidR="003476A3">
                <w:rPr>
                  <w:noProof/>
                </w:rPr>
                <w:t>/</w:t>
              </w:r>
            </w:fldSimple>
            <w:r w:rsidR="002B3CAA">
              <w:rPr>
                <w:noProof/>
              </w:rPr>
              <w:t>06</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3F7F55E" w:rsidR="003476A3" w:rsidRDefault="003476A3" w:rsidP="00A75839">
            <w:pPr>
              <w:pStyle w:val="CRCoverPage"/>
              <w:tabs>
                <w:tab w:val="right" w:pos="9639"/>
              </w:tabs>
              <w:spacing w:after="0"/>
            </w:pPr>
            <w:r>
              <w:t>Capture further Release-19 UE capabilities</w:t>
            </w:r>
            <w:r w:rsidR="00FC53C6" w:rsidRPr="00FC53C6">
              <w:t>, including [TN32HARQ], [</w:t>
            </w:r>
            <w:proofErr w:type="spellStart"/>
            <w:r w:rsidR="00FC53C6" w:rsidRPr="00FC53C6">
              <w:t>Pos_SRSHop</w:t>
            </w:r>
            <w:proofErr w:type="spellEnd"/>
            <w:r w:rsidR="00FC53C6" w:rsidRPr="00FC53C6">
              <w:t>], [</w:t>
            </w:r>
            <w:proofErr w:type="spellStart"/>
            <w:r w:rsidR="00FC53C6" w:rsidRPr="00FC53C6">
              <w:t>SRTrig_SSSGSwitch</w:t>
            </w:r>
            <w:proofErr w:type="spellEnd"/>
            <w:r w:rsidR="00FC53C6" w:rsidRPr="00FC53C6">
              <w:t>], [</w:t>
            </w:r>
            <w:proofErr w:type="spellStart"/>
            <w:r w:rsidR="00FC53C6" w:rsidRPr="00FC53C6">
              <w:t>SRSCS_ULTxSwitch</w:t>
            </w:r>
            <w:proofErr w:type="spellEnd"/>
            <w:r w:rsidR="00FC53C6" w:rsidRPr="00FC53C6">
              <w:t>], [</w:t>
            </w:r>
            <w:proofErr w:type="spellStart"/>
            <w:r w:rsidR="00FC53C6" w:rsidRPr="00FC53C6">
              <w:t>SimCSI_count</w:t>
            </w:r>
            <w:proofErr w:type="spellEnd"/>
            <w:r w:rsidR="00FC53C6" w:rsidRPr="00FC53C6">
              <w:t>]</w:t>
            </w:r>
            <w:r>
              <w:t xml:space="preserve">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DengXian"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SimSun" w:cs="Arial"/>
                <w:szCs w:val="18"/>
                <w:lang w:eastAsia="zh-CN"/>
              </w:rPr>
              <w:t>Draft 38.3</w:t>
            </w:r>
            <w:r>
              <w:rPr>
                <w:rFonts w:eastAsia="SimSun" w:cs="Arial"/>
                <w:szCs w:val="18"/>
                <w:lang w:eastAsia="zh-CN"/>
              </w:rPr>
              <w:t>31</w:t>
            </w:r>
            <w:r w:rsidRPr="007C5C9B">
              <w:rPr>
                <w:rFonts w:eastAsia="SimSun"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lastRenderedPageBreak/>
              <w:t>R</w:t>
            </w:r>
            <w:r>
              <w:rPr>
                <w:noProof/>
              </w:rPr>
              <w:t xml:space="preserve">2-2506330 </w:t>
            </w:r>
            <w:r>
              <w:t xml:space="preserve">Introduction of multi-hop </w:t>
            </w:r>
            <w:proofErr w:type="spellStart"/>
            <w:r>
              <w:t>sidelink</w:t>
            </w:r>
            <w:proofErr w:type="spellEnd"/>
            <w:r>
              <w:t xml:space="preserve"> relay capability</w:t>
            </w:r>
          </w:p>
          <w:p w14:paraId="10BCA434" w14:textId="77777777" w:rsidR="00EB0E7C" w:rsidRDefault="00EB0E7C" w:rsidP="00A75839">
            <w:pPr>
              <w:pStyle w:val="CRCoverPage"/>
              <w:numPr>
                <w:ilvl w:val="0"/>
                <w:numId w:val="59"/>
              </w:numPr>
              <w:spacing w:after="0"/>
              <w:rPr>
                <w:ins w:id="4" w:author="TEI19_TxSwitch_R19" w:date="2025-09-08T18:39:00Z"/>
                <w:noProof/>
              </w:rPr>
            </w:pPr>
            <w:r>
              <w:rPr>
                <w:rFonts w:hint="eastAsia"/>
              </w:rPr>
              <w:t>R</w:t>
            </w:r>
            <w:r>
              <w:t xml:space="preserve">2-2506009 </w:t>
            </w:r>
            <w:r>
              <w:rPr>
                <w:rFonts w:hint="eastAsia"/>
                <w:lang w:eastAsia="ja-JP"/>
              </w:rPr>
              <w:t xml:space="preserve">Introduction of </w:t>
            </w:r>
            <w:proofErr w:type="spellStart"/>
            <w:r>
              <w:rPr>
                <w:rFonts w:hint="eastAsia"/>
                <w:lang w:eastAsia="ja-JP"/>
              </w:rPr>
              <w:t>signaling</w:t>
            </w:r>
            <w:proofErr w:type="spellEnd"/>
            <w:r>
              <w:rPr>
                <w:rFonts w:hint="eastAsia"/>
                <w:lang w:eastAsia="ja-JP"/>
              </w:rPr>
              <w:t xml:space="preserve">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ins w:id="5" w:author="TEI19_TxSwitch_R19" w:date="2025-09-08T18:39:00Z">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ins>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spacing w:after="0"/>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1"/>
      </w:pPr>
      <w:bookmarkStart w:id="6" w:name="_Toc60777073"/>
      <w:bookmarkStart w:id="7" w:name="_Toc193445981"/>
      <w:bookmarkStart w:id="8" w:name="_Toc193451786"/>
      <w:bookmarkStart w:id="9" w:name="_Toc193463056"/>
      <w:bookmarkStart w:id="10" w:name="_Toc201295343"/>
      <w:bookmarkStart w:id="11" w:name="_Toc46439061"/>
      <w:bookmarkStart w:id="12" w:name="_Toc46443898"/>
      <w:bookmarkStart w:id="13" w:name="_Toc46486659"/>
      <w:bookmarkStart w:id="14" w:name="_Toc52836537"/>
      <w:bookmarkStart w:id="15" w:name="_Toc52837545"/>
      <w:bookmarkStart w:id="16" w:name="_Toc53006185"/>
      <w:bookmarkStart w:id="17" w:name="_Toc20425633"/>
      <w:bookmarkStart w:id="18" w:name="_Toc29321029"/>
      <w:bookmarkStart w:id="19" w:name="_Toc36756613"/>
      <w:bookmarkStart w:id="20" w:name="_Toc36836154"/>
      <w:bookmarkStart w:id="21" w:name="_Toc36843131"/>
      <w:bookmarkStart w:id="22" w:name="_Toc37067420"/>
      <w:r w:rsidRPr="00EE6E73">
        <w:t>6</w:t>
      </w:r>
      <w:r w:rsidRPr="00EE6E73">
        <w:tab/>
        <w:t>Protocol data units, formats and parameters (ASN.1)</w:t>
      </w:r>
      <w:bookmarkEnd w:id="6"/>
      <w:bookmarkEnd w:id="7"/>
      <w:bookmarkEnd w:id="8"/>
      <w:bookmarkEnd w:id="9"/>
      <w:bookmarkEnd w:id="10"/>
    </w:p>
    <w:p w14:paraId="68294E28" w14:textId="77777777" w:rsidR="00394471" w:rsidRPr="00EE6E73" w:rsidRDefault="00394471" w:rsidP="00394471">
      <w:pPr>
        <w:pStyle w:val="2"/>
      </w:pPr>
      <w:bookmarkStart w:id="23" w:name="_Toc60777137"/>
      <w:bookmarkStart w:id="24" w:name="_Toc193446053"/>
      <w:bookmarkStart w:id="25" w:name="_Toc193451858"/>
      <w:bookmarkStart w:id="26" w:name="_Toc193463128"/>
      <w:bookmarkStart w:id="27" w:name="_Toc201295415"/>
      <w:r w:rsidRPr="00EE6E73">
        <w:t>6.3</w:t>
      </w:r>
      <w:r w:rsidRPr="00EE6E73">
        <w:tab/>
        <w:t>RRC information elements</w:t>
      </w:r>
      <w:bookmarkEnd w:id="23"/>
      <w:bookmarkEnd w:id="24"/>
      <w:bookmarkEnd w:id="25"/>
      <w:bookmarkEnd w:id="26"/>
      <w:bookmarkEnd w:id="27"/>
    </w:p>
    <w:p w14:paraId="79610878" w14:textId="77777777" w:rsidR="00394471" w:rsidRPr="00EE6E73" w:rsidRDefault="00394471" w:rsidP="00394471">
      <w:pPr>
        <w:pStyle w:val="30"/>
      </w:pPr>
      <w:bookmarkStart w:id="28" w:name="_Toc60777428"/>
      <w:bookmarkStart w:id="29" w:name="_Toc193446458"/>
      <w:bookmarkStart w:id="30" w:name="_Toc193452263"/>
      <w:bookmarkStart w:id="31" w:name="_Toc193463535"/>
      <w:bookmarkStart w:id="32" w:name="_Toc201295822"/>
      <w:bookmarkStart w:id="33" w:name="_Hlk202102088"/>
      <w:r w:rsidRPr="00EE6E73">
        <w:t>6.3.3</w:t>
      </w:r>
      <w:r w:rsidRPr="00EE6E73">
        <w:tab/>
        <w:t>UE capability information elements</w:t>
      </w:r>
      <w:bookmarkEnd w:id="28"/>
      <w:bookmarkEnd w:id="29"/>
      <w:bookmarkEnd w:id="30"/>
      <w:bookmarkEnd w:id="31"/>
      <w:bookmarkEnd w:id="32"/>
    </w:p>
    <w:p w14:paraId="1A8EEC31" w14:textId="77777777" w:rsidR="00394471" w:rsidRPr="00EE6E73" w:rsidRDefault="00394471" w:rsidP="00394471">
      <w:pPr>
        <w:pStyle w:val="40"/>
      </w:pPr>
      <w:bookmarkStart w:id="34" w:name="_Toc60777429"/>
      <w:bookmarkStart w:id="35" w:name="_Toc193446459"/>
      <w:bookmarkStart w:id="36" w:name="_Toc193452264"/>
      <w:bookmarkStart w:id="37" w:name="_Toc193463536"/>
      <w:bookmarkStart w:id="38" w:name="_Toc201295823"/>
      <w:bookmarkStart w:id="39" w:name="MCCQCTEMPBM_00000542"/>
      <w:r w:rsidRPr="00EE6E73">
        <w:t>–</w:t>
      </w:r>
      <w:r w:rsidRPr="00EE6E73">
        <w:tab/>
      </w:r>
      <w:proofErr w:type="spellStart"/>
      <w:r w:rsidRPr="00EE6E73">
        <w:rPr>
          <w:i/>
        </w:rPr>
        <w:t>AccessStratumRelease</w:t>
      </w:r>
      <w:bookmarkEnd w:id="34"/>
      <w:bookmarkEnd w:id="35"/>
      <w:bookmarkEnd w:id="36"/>
      <w:bookmarkEnd w:id="37"/>
      <w:bookmarkEnd w:id="38"/>
      <w:proofErr w:type="spellEnd"/>
    </w:p>
    <w:bookmarkEnd w:id="39"/>
    <w:p w14:paraId="7807CC5E" w14:textId="77777777" w:rsidR="00394471" w:rsidRPr="00EE6E73" w:rsidRDefault="00394471" w:rsidP="00394471">
      <w:r w:rsidRPr="00EE6E73">
        <w:t xml:space="preserve">The IE </w:t>
      </w:r>
      <w:proofErr w:type="spellStart"/>
      <w:r w:rsidRPr="00EE6E73">
        <w:rPr>
          <w:i/>
        </w:rPr>
        <w:t>AccessStratumRelease</w:t>
      </w:r>
      <w:proofErr w:type="spellEnd"/>
      <w:r w:rsidRPr="00EE6E73">
        <w:t xml:space="preserve"> indicates the release supported by the UE.</w:t>
      </w:r>
    </w:p>
    <w:p w14:paraId="5E3837AB" w14:textId="77777777" w:rsidR="00394471" w:rsidRPr="00EE6E73" w:rsidRDefault="00394471" w:rsidP="00394471">
      <w:pPr>
        <w:pStyle w:val="TH"/>
      </w:pPr>
      <w:proofErr w:type="spellStart"/>
      <w:r w:rsidRPr="00EE6E73">
        <w:rPr>
          <w:i/>
        </w:rPr>
        <w:t>AccessStratumRelease</w:t>
      </w:r>
      <w:proofErr w:type="spellEnd"/>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spellStart"/>
      <w:proofErr w:type="gramStart"/>
      <w:r w:rsidRPr="00EE6E73">
        <w:t>AccessStratumRelease</w:t>
      </w:r>
      <w:proofErr w:type="spellEnd"/>
      <w:r w:rsidRPr="00EE6E73">
        <w:t xml:space="preserve"> ::=</w:t>
      </w:r>
      <w:proofErr w:type="gramEnd"/>
      <w:r w:rsidRPr="00EE6E73">
        <w:t xml:space="preserve">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40" w:author="NR_XR_Ph3_R2_131" w:date="2025-09-01T23:22:00Z">
        <w:r w:rsidRPr="00EE6E73" w:rsidDel="00752538">
          <w:delText>spare4</w:delText>
        </w:r>
      </w:del>
      <w:ins w:id="41" w:author="NR_XR_Ph3_R2_131" w:date="2025-09-01T23:22:00Z">
        <w:r w:rsidR="00752538">
          <w:t>rel19</w:t>
        </w:r>
      </w:ins>
      <w:r w:rsidRPr="00EE6E73">
        <w:t xml:space="preserve">,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40"/>
      </w:pPr>
      <w:bookmarkStart w:id="42" w:name="_Toc193446460"/>
      <w:bookmarkStart w:id="43" w:name="_Toc193452265"/>
      <w:bookmarkStart w:id="44" w:name="_Toc193463537"/>
      <w:bookmarkStart w:id="45" w:name="_Toc201295824"/>
      <w:bookmarkStart w:id="46" w:name="MCCQCTEMPBM_00000543"/>
      <w:r w:rsidRPr="00EE6E73">
        <w:t>–</w:t>
      </w:r>
      <w:r w:rsidRPr="00EE6E73">
        <w:tab/>
      </w:r>
      <w:proofErr w:type="spellStart"/>
      <w:r w:rsidRPr="00EE6E73">
        <w:rPr>
          <w:i/>
          <w:iCs/>
        </w:rPr>
        <w:t>AerialParameters</w:t>
      </w:r>
      <w:bookmarkEnd w:id="42"/>
      <w:bookmarkEnd w:id="43"/>
      <w:bookmarkEnd w:id="44"/>
      <w:bookmarkEnd w:id="45"/>
      <w:proofErr w:type="spellEnd"/>
    </w:p>
    <w:bookmarkEnd w:id="46"/>
    <w:p w14:paraId="7A168862" w14:textId="77777777" w:rsidR="00F11261" w:rsidRPr="00EE6E73" w:rsidRDefault="00F11261" w:rsidP="00F11261">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4D7B0153" w14:textId="77777777" w:rsidR="00F11261" w:rsidRPr="00EE6E73" w:rsidRDefault="00F11261" w:rsidP="00B4120F">
      <w:pPr>
        <w:pStyle w:val="TH"/>
        <w:rPr>
          <w:i/>
        </w:rPr>
      </w:pPr>
      <w:proofErr w:type="spellStart"/>
      <w:r w:rsidRPr="00EE6E73">
        <w:rPr>
          <w:i/>
        </w:rPr>
        <w:t>AerialParameters</w:t>
      </w:r>
      <w:proofErr w:type="spellEnd"/>
      <w:r w:rsidRPr="00EE6E73">
        <w:rPr>
          <w:i/>
        </w:rPr>
        <w:t xml:space="preserve">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w:t>
      </w:r>
      <w:proofErr w:type="spellStart"/>
      <w:r w:rsidRPr="00EE6E73">
        <w:rPr>
          <w:color w:val="808080"/>
        </w:rPr>
        <w:t>ToMeasure</w:t>
      </w:r>
      <w:proofErr w:type="spellEnd"/>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w:t>
      </w:r>
      <w:proofErr w:type="spellStart"/>
      <w:r w:rsidRPr="00EE6E73">
        <w:rPr>
          <w:color w:val="808080"/>
        </w:rPr>
        <w:t>Hx</w:t>
      </w:r>
      <w:proofErr w:type="spellEnd"/>
      <w:r w:rsidRPr="00EE6E73">
        <w:rPr>
          <w:color w:val="808080"/>
        </w:rPr>
        <w:t xml:space="preserve"> or </w:t>
      </w:r>
      <w:proofErr w:type="spellStart"/>
      <w:r w:rsidRPr="00EE6E73">
        <w:rPr>
          <w:color w:val="808080"/>
        </w:rPr>
        <w:t>AxHy</w:t>
      </w:r>
      <w:proofErr w:type="spellEnd"/>
      <w:r w:rsidRPr="00EE6E73">
        <w:rPr>
          <w:color w:val="808080"/>
        </w:rPr>
        <w:t xml:space="preserve">) for the same MO (for </w:t>
      </w:r>
      <w:proofErr w:type="spellStart"/>
      <w:r w:rsidRPr="00EE6E73">
        <w:rPr>
          <w:color w:val="808080"/>
        </w:rPr>
        <w:t>AxHy</w:t>
      </w:r>
      <w:proofErr w:type="spellEnd"/>
      <w:r w:rsidRPr="00EE6E73">
        <w:rPr>
          <w:color w:val="808080"/>
        </w:rPr>
        <w:t>)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xml:space="preserve">-- Support of A2X service(s) using PC5 </w:t>
      </w:r>
      <w:proofErr w:type="spellStart"/>
      <w:r w:rsidRPr="00EE6E73">
        <w:rPr>
          <w:rFonts w:eastAsia="MS Mincho"/>
          <w:color w:val="808080"/>
        </w:rPr>
        <w:t>Sidelink</w:t>
      </w:r>
      <w:proofErr w:type="spellEnd"/>
      <w:r w:rsidRPr="00EE6E73">
        <w:rPr>
          <w:rFonts w:eastAsia="MS Mincho"/>
          <w:color w:val="808080"/>
        </w:rPr>
        <w:t xml:space="preserve">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w:t>
      </w:r>
      <w:proofErr w:type="spellStart"/>
      <w:r w:rsidRPr="00EE6E73">
        <w:rPr>
          <w:rFonts w:eastAsia="MS Mincho"/>
        </w:rPr>
        <w:t>brid</w:t>
      </w:r>
      <w:proofErr w:type="spellEnd"/>
      <w:r w:rsidRPr="00EE6E73">
        <w:rPr>
          <w:rFonts w:eastAsia="MS Mincho"/>
        </w:rPr>
        <w:t xml:space="preserve">, </w:t>
      </w:r>
      <w:proofErr w:type="spellStart"/>
      <w:r w:rsidRPr="00EE6E73">
        <w:rPr>
          <w:rFonts w:eastAsia="MS Mincho"/>
        </w:rPr>
        <w:t>daa</w:t>
      </w:r>
      <w:proofErr w:type="spellEnd"/>
      <w:r w:rsidRPr="00EE6E73">
        <w:rPr>
          <w:rFonts w:eastAsia="MS Mincho"/>
        </w:rPr>
        <w:t xml:space="preserve">, </w:t>
      </w:r>
      <w:proofErr w:type="spellStart"/>
      <w:proofErr w:type="gramStart"/>
      <w:r w:rsidRPr="00EE6E73">
        <w:rPr>
          <w:rFonts w:eastAsia="MS Mincho"/>
        </w:rPr>
        <w:t>bridAndDAA</w:t>
      </w:r>
      <w:proofErr w:type="spellEnd"/>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DengXian"/>
        </w:rPr>
      </w:pPr>
    </w:p>
    <w:p w14:paraId="4C58BCBC" w14:textId="77777777" w:rsidR="00D93750" w:rsidRPr="00EE6E73" w:rsidRDefault="00D93750" w:rsidP="00D93750">
      <w:pPr>
        <w:pStyle w:val="40"/>
        <w:rPr>
          <w:ins w:id="47" w:author="NR_AIML_air-Core" w:date="2025-09-04T19:34:00Z"/>
        </w:rPr>
      </w:pPr>
      <w:ins w:id="48" w:author="NR_AIML_air-Core" w:date="2025-09-04T19:34:00Z">
        <w:r w:rsidRPr="00EE6E73">
          <w:t>–</w:t>
        </w:r>
        <w:r w:rsidRPr="00EE6E73">
          <w:tab/>
        </w:r>
        <w:r>
          <w:rPr>
            <w:i/>
            <w:iCs/>
          </w:rPr>
          <w:t>AIML-</w:t>
        </w:r>
        <w:r w:rsidRPr="00EE6E73">
          <w:rPr>
            <w:i/>
            <w:iCs/>
          </w:rPr>
          <w:t>Parameters</w:t>
        </w:r>
      </w:ins>
    </w:p>
    <w:p w14:paraId="034D47A6" w14:textId="77777777" w:rsidR="00D93750" w:rsidRPr="00EE6E73" w:rsidRDefault="00D93750" w:rsidP="00D93750">
      <w:pPr>
        <w:rPr>
          <w:ins w:id="49" w:author="NR_AIML_air-Core" w:date="2025-09-04T19:34:00Z"/>
        </w:rPr>
      </w:pPr>
      <w:ins w:id="50" w:author="NR_AIML_air-Core" w:date="2025-09-04T19:34:00Z">
        <w:r w:rsidRPr="00EE6E73">
          <w:t xml:space="preserve">The IE </w:t>
        </w:r>
        <w:r w:rsidRPr="00190B23">
          <w:rPr>
            <w:i/>
            <w:iCs/>
          </w:rPr>
          <w:t>AIML-</w:t>
        </w:r>
        <w:r w:rsidRPr="00EE6E73">
          <w:rPr>
            <w:i/>
          </w:rPr>
          <w:t>Parameters</w:t>
        </w:r>
        <w:r w:rsidRPr="00EE6E73">
          <w:t xml:space="preserve"> </w:t>
        </w:r>
        <w:proofErr w:type="gramStart"/>
        <w:r w:rsidRPr="00EE6E73">
          <w:t>is</w:t>
        </w:r>
        <w:proofErr w:type="gramEnd"/>
        <w:r w:rsidRPr="00EE6E73">
          <w:t xml:space="preserve"> used to convey the capabilities supported by the UE for </w:t>
        </w:r>
        <w:r>
          <w:t>AI/ML beam management and AI/ML CSI prediction</w:t>
        </w:r>
        <w:r w:rsidRPr="00EE6E73">
          <w:t>.</w:t>
        </w:r>
      </w:ins>
    </w:p>
    <w:p w14:paraId="46C26C7E" w14:textId="77777777" w:rsidR="00D93750" w:rsidRPr="00EE6E73" w:rsidRDefault="00D93750" w:rsidP="00D93750">
      <w:pPr>
        <w:pStyle w:val="TH"/>
        <w:rPr>
          <w:ins w:id="51" w:author="NR_AIML_air-Core" w:date="2025-09-04T19:34:00Z"/>
          <w:i/>
        </w:rPr>
      </w:pPr>
      <w:ins w:id="52" w:author="NR_AIML_air-Core" w:date="2025-09-04T19:34:00Z">
        <w:r>
          <w:rPr>
            <w:i/>
          </w:rPr>
          <w:t>AIML-</w:t>
        </w:r>
        <w:r w:rsidRPr="00EE6E73">
          <w:rPr>
            <w:i/>
          </w:rPr>
          <w:t xml:space="preserve">Parameters </w:t>
        </w:r>
        <w:r w:rsidRPr="00EE6E73">
          <w:t>information element</w:t>
        </w:r>
      </w:ins>
    </w:p>
    <w:p w14:paraId="2BC8F8AA" w14:textId="77777777" w:rsidR="00D93750" w:rsidRPr="00EE6E73" w:rsidRDefault="00D93750" w:rsidP="00D93750">
      <w:pPr>
        <w:pStyle w:val="PL"/>
        <w:rPr>
          <w:ins w:id="53" w:author="NR_AIML_air-Core" w:date="2025-09-04T19:34:00Z"/>
          <w:color w:val="808080"/>
        </w:rPr>
      </w:pPr>
      <w:ins w:id="54" w:author="NR_AIML_air-Core" w:date="2025-09-04T19:34:00Z">
        <w:r w:rsidRPr="00EE6E73">
          <w:rPr>
            <w:color w:val="808080"/>
          </w:rPr>
          <w:t>-- ASN1START</w:t>
        </w:r>
      </w:ins>
    </w:p>
    <w:p w14:paraId="57F868E6" w14:textId="77777777" w:rsidR="00D93750" w:rsidRPr="00EE6E73" w:rsidRDefault="00D93750" w:rsidP="00D93750">
      <w:pPr>
        <w:pStyle w:val="PL"/>
        <w:rPr>
          <w:ins w:id="55" w:author="NR_AIML_air-Core" w:date="2025-09-04T19:34:00Z"/>
          <w:color w:val="808080"/>
        </w:rPr>
      </w:pPr>
      <w:ins w:id="56" w:author="NR_AIML_air-Core" w:date="2025-09-04T19:34:00Z">
        <w:r w:rsidRPr="00EE6E73">
          <w:rPr>
            <w:color w:val="808080"/>
          </w:rPr>
          <w:t>-- TAG-</w:t>
        </w:r>
        <w:r>
          <w:rPr>
            <w:color w:val="808080"/>
          </w:rPr>
          <w:t>AIML-</w:t>
        </w:r>
        <w:r w:rsidRPr="00EE6E73">
          <w:rPr>
            <w:color w:val="808080"/>
          </w:rPr>
          <w:t>PARAMETERS-START</w:t>
        </w:r>
      </w:ins>
    </w:p>
    <w:p w14:paraId="6FDD22E8" w14:textId="77777777" w:rsidR="00D93750" w:rsidRPr="00EE6E73" w:rsidRDefault="00D93750" w:rsidP="00D93750">
      <w:pPr>
        <w:pStyle w:val="PL"/>
        <w:rPr>
          <w:ins w:id="57" w:author="NR_AIML_air-Core" w:date="2025-09-04T19:34:00Z"/>
        </w:rPr>
      </w:pPr>
    </w:p>
    <w:p w14:paraId="119118F1" w14:textId="77777777" w:rsidR="00D93750" w:rsidRDefault="00D93750" w:rsidP="00D93750">
      <w:pPr>
        <w:pStyle w:val="PL"/>
        <w:rPr>
          <w:ins w:id="58" w:author="NR_AIML_air-Core" w:date="2025-09-04T19:34:00Z"/>
        </w:rPr>
      </w:pPr>
      <w:ins w:id="59" w:author="NR_AIML_air-Core" w:date="2025-09-04T19:34:00Z">
        <w:r>
          <w:t>AIML-</w:t>
        </w:r>
        <w:r w:rsidRPr="00EE6E73">
          <w:t>Parameters-r</w:t>
        </w:r>
        <w:proofErr w:type="gramStart"/>
        <w:r w:rsidRPr="00EE6E73">
          <w:t>1</w:t>
        </w:r>
        <w:r>
          <w:t>9</w:t>
        </w:r>
        <w:r w:rsidRPr="00EE6E73">
          <w:t xml:space="preserve"> ::=</w:t>
        </w:r>
        <w:proofErr w:type="gramEnd"/>
        <w:r w:rsidRPr="00EE6E73">
          <w:t xml:space="preserve">            </w:t>
        </w:r>
        <w:r w:rsidRPr="00EE6E73">
          <w:rPr>
            <w:color w:val="993366"/>
          </w:rPr>
          <w:t>SEQUENCE</w:t>
        </w:r>
        <w:r w:rsidRPr="00EE6E73">
          <w:t xml:space="preserve"> {</w:t>
        </w:r>
      </w:ins>
    </w:p>
    <w:p w14:paraId="0676965E" w14:textId="77777777" w:rsidR="00D93750" w:rsidRDefault="00D93750" w:rsidP="00D93750">
      <w:pPr>
        <w:pStyle w:val="PL"/>
        <w:rPr>
          <w:ins w:id="60" w:author="NR_AIML_air-Core" w:date="2025-09-04T19:34:00Z"/>
        </w:rPr>
      </w:pPr>
      <w:ins w:id="61" w:author="NR_AIML_air-Core" w:date="2025-09-04T19:34:00Z">
        <w:r>
          <w:rPr>
            <w:rFonts w:hint="eastAsia"/>
          </w:rPr>
          <w:t xml:space="preserve"> </w:t>
        </w:r>
        <w:r>
          <w:t xml:space="preserve">   applicabilityReportingCSI-r19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t>,</w:t>
        </w:r>
      </w:ins>
    </w:p>
    <w:p w14:paraId="0E734C33" w14:textId="77777777" w:rsidR="00D93750" w:rsidRPr="00EE6E73" w:rsidRDefault="00D93750" w:rsidP="00D93750">
      <w:pPr>
        <w:pStyle w:val="PL"/>
        <w:rPr>
          <w:ins w:id="62" w:author="NR_AIML_air-Core" w:date="2025-09-04T19:34:00Z"/>
        </w:rPr>
      </w:pPr>
      <w:ins w:id="63" w:author="NR_AIML_air-Core" w:date="2025-09-04T19:34:00Z">
        <w:r>
          <w:rPr>
            <w:rFonts w:hint="eastAsia"/>
          </w:rPr>
          <w:t xml:space="preserve"> </w:t>
        </w:r>
        <w:r>
          <w:t xml:space="preserve">   applicabilityReportingOther-r19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783EEEE8" w14:textId="77777777" w:rsidR="00D93750" w:rsidRDefault="00D93750" w:rsidP="00D93750">
      <w:pPr>
        <w:pStyle w:val="PL"/>
        <w:rPr>
          <w:ins w:id="64" w:author="NR_AIML_air-Core" w:date="2025-09-04T19:34:00Z"/>
        </w:rPr>
      </w:pPr>
      <w:ins w:id="65" w:author="NR_AIML_air-Core" w:date="2025-09-04T19:34:00Z">
        <w:r>
          <w:rPr>
            <w:rFonts w:hint="eastAsia"/>
          </w:rPr>
          <w:t xml:space="preserve"> </w:t>
        </w:r>
        <w:r>
          <w:t xml:space="preserve">   </w:t>
        </w:r>
        <w:r w:rsidRPr="00586266">
          <w:t>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216024D5" w14:textId="77777777" w:rsidR="00D93750" w:rsidRDefault="00D93750" w:rsidP="00D93750">
      <w:pPr>
        <w:pStyle w:val="PL"/>
        <w:rPr>
          <w:ins w:id="66" w:author="NR_AIML_air-Core" w:date="2025-09-04T19:34:00Z"/>
        </w:rPr>
      </w:pPr>
      <w:ins w:id="67" w:author="NR_AIML_air-Core" w:date="2025-09-04T19:34:00Z">
        <w:r>
          <w:rPr>
            <w:rFonts w:hint="eastAsia"/>
          </w:rPr>
          <w:t xml:space="preserve"> </w:t>
        </w:r>
        <w:r>
          <w:t xml:space="preserve">   </w:t>
        </w:r>
        <w:r w:rsidRPr="00586266">
          <w:t>eventBasedLoggedDataCollection-r19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0071BE3F" w14:textId="77777777" w:rsidR="00D93750" w:rsidRDefault="00D93750" w:rsidP="00D93750">
      <w:pPr>
        <w:pStyle w:val="PL"/>
        <w:rPr>
          <w:ins w:id="68" w:author="NR_AIML_air-Core" w:date="2025-09-04T19:34:00Z"/>
        </w:rPr>
      </w:pPr>
      <w:ins w:id="69" w:author="NR_AIML_air-Core" w:date="2025-09-04T19:34:00Z">
        <w:r>
          <w:rPr>
            <w:rFonts w:hint="eastAsia"/>
          </w:rPr>
          <w:t xml:space="preserve"> </w:t>
        </w:r>
        <w:r>
          <w:t xml:space="preserve">   </w:t>
        </w:r>
        <w:r w:rsidRPr="00586266">
          <w:t>dataThresholdAvailabilityIndication-r19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ins>
    </w:p>
    <w:p w14:paraId="269C3993" w14:textId="77777777" w:rsidR="00D93750" w:rsidRPr="00EE6E73" w:rsidRDefault="00D93750" w:rsidP="00D93750">
      <w:pPr>
        <w:pStyle w:val="PL"/>
        <w:rPr>
          <w:ins w:id="70" w:author="NR_AIML_air-Core" w:date="2025-09-04T19:34:00Z"/>
        </w:rPr>
      </w:pPr>
      <w:ins w:id="71" w:author="NR_AIML_air-Core" w:date="2025-09-04T19:34:00Z">
        <w:r w:rsidRPr="00EE6E73">
          <w:t>}</w:t>
        </w:r>
      </w:ins>
    </w:p>
    <w:p w14:paraId="52598934" w14:textId="77777777" w:rsidR="00D93750" w:rsidRPr="00EE6E73" w:rsidRDefault="00D93750" w:rsidP="00D93750">
      <w:pPr>
        <w:pStyle w:val="PL"/>
        <w:rPr>
          <w:ins w:id="72" w:author="NR_AIML_air-Core" w:date="2025-09-04T19:34:00Z"/>
        </w:rPr>
      </w:pPr>
    </w:p>
    <w:p w14:paraId="4FF17C33" w14:textId="77777777" w:rsidR="00D93750" w:rsidRPr="00EE6E73" w:rsidRDefault="00D93750" w:rsidP="00D93750">
      <w:pPr>
        <w:pStyle w:val="PL"/>
        <w:rPr>
          <w:ins w:id="73" w:author="NR_AIML_air-Core" w:date="2025-09-04T19:34:00Z"/>
          <w:color w:val="808080"/>
        </w:rPr>
      </w:pPr>
      <w:ins w:id="74" w:author="NR_AIML_air-Core" w:date="2025-09-04T19:34:00Z">
        <w:r w:rsidRPr="00EE6E73">
          <w:rPr>
            <w:color w:val="808080"/>
          </w:rPr>
          <w:t>-- TAG-</w:t>
        </w:r>
        <w:r>
          <w:rPr>
            <w:color w:val="808080"/>
          </w:rPr>
          <w:t>AIML-</w:t>
        </w:r>
        <w:r w:rsidRPr="00EE6E73">
          <w:rPr>
            <w:color w:val="808080"/>
          </w:rPr>
          <w:t>PARAMETERS-STOP</w:t>
        </w:r>
      </w:ins>
    </w:p>
    <w:p w14:paraId="7E368CB0" w14:textId="77777777" w:rsidR="00D93750" w:rsidRPr="00EE6E73" w:rsidRDefault="00D93750" w:rsidP="00D93750">
      <w:pPr>
        <w:pStyle w:val="PL"/>
        <w:rPr>
          <w:ins w:id="75" w:author="NR_AIML_air-Core" w:date="2025-09-04T19:34:00Z"/>
          <w:color w:val="808080"/>
        </w:rPr>
      </w:pPr>
      <w:ins w:id="76" w:author="NR_AIML_air-Core" w:date="2025-09-04T19:34:00Z">
        <w:r w:rsidRPr="00EE6E73">
          <w:rPr>
            <w:color w:val="808080"/>
          </w:rPr>
          <w:t>-- ASN1STOP</w:t>
        </w:r>
      </w:ins>
    </w:p>
    <w:p w14:paraId="62D3EAE6" w14:textId="77777777" w:rsidR="00D93750" w:rsidRPr="00D93750" w:rsidRDefault="00D93750" w:rsidP="00394471">
      <w:pPr>
        <w:rPr>
          <w:rFonts w:eastAsia="DengXian"/>
        </w:rPr>
      </w:pPr>
    </w:p>
    <w:p w14:paraId="68800FA8" w14:textId="77777777" w:rsidR="00C24B82" w:rsidRPr="00EE6E73" w:rsidRDefault="00C24B82" w:rsidP="00C24B82">
      <w:pPr>
        <w:pStyle w:val="40"/>
      </w:pPr>
      <w:bookmarkStart w:id="77" w:name="_Toc193446461"/>
      <w:bookmarkStart w:id="78" w:name="_Toc193452266"/>
      <w:bookmarkStart w:id="79" w:name="_Toc193463538"/>
      <w:bookmarkStart w:id="80" w:name="_Toc201295825"/>
      <w:bookmarkStart w:id="81" w:name="MCCQCTEMPBM_00000544"/>
      <w:bookmarkStart w:id="82" w:name="_Toc60777430"/>
      <w:r w:rsidRPr="00EE6E73">
        <w:t>–</w:t>
      </w:r>
      <w:r w:rsidRPr="00EE6E73">
        <w:tab/>
      </w:r>
      <w:proofErr w:type="spellStart"/>
      <w:r w:rsidRPr="00EE6E73">
        <w:rPr>
          <w:i/>
          <w:iCs/>
        </w:rPr>
        <w:t>AppLayerMeasParameters</w:t>
      </w:r>
      <w:bookmarkEnd w:id="77"/>
      <w:bookmarkEnd w:id="78"/>
      <w:bookmarkEnd w:id="79"/>
      <w:bookmarkEnd w:id="80"/>
      <w:proofErr w:type="spellEnd"/>
    </w:p>
    <w:bookmarkEnd w:id="81"/>
    <w:p w14:paraId="13E58437" w14:textId="77777777" w:rsidR="00C24B82" w:rsidRPr="00EE6E73" w:rsidRDefault="00C24B82" w:rsidP="00C24B82">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proofErr w:type="spellStart"/>
      <w:r w:rsidRPr="00EE6E73">
        <w:rPr>
          <w:i/>
        </w:rPr>
        <w:lastRenderedPageBreak/>
        <w:t>AppLayerMeasParameters</w:t>
      </w:r>
      <w:proofErr w:type="spellEnd"/>
      <w:r w:rsidRPr="00EE6E73">
        <w:rPr>
          <w:i/>
        </w:rPr>
        <w:t xml:space="preserve">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40"/>
      </w:pPr>
      <w:bookmarkStart w:id="83" w:name="_Toc193446462"/>
      <w:bookmarkStart w:id="84" w:name="_Toc193452267"/>
      <w:bookmarkStart w:id="85" w:name="_Toc193463539"/>
      <w:bookmarkStart w:id="86" w:name="_Toc201295826"/>
      <w:bookmarkStart w:id="87" w:name="MCCQCTEMPBM_00000545"/>
      <w:r w:rsidRPr="00EE6E73">
        <w:t>–</w:t>
      </w:r>
      <w:r w:rsidRPr="00EE6E73">
        <w:tab/>
      </w:r>
      <w:r w:rsidRPr="00EE6E73">
        <w:rPr>
          <w:i/>
          <w:noProof/>
        </w:rPr>
        <w:t>BandCombinationList</w:t>
      </w:r>
      <w:bookmarkEnd w:id="82"/>
      <w:bookmarkEnd w:id="83"/>
      <w:bookmarkEnd w:id="84"/>
      <w:bookmarkEnd w:id="85"/>
      <w:bookmarkEnd w:id="86"/>
    </w:p>
    <w:bookmarkEnd w:id="87"/>
    <w:p w14:paraId="7D056ACD" w14:textId="77777777" w:rsidR="00394471" w:rsidRPr="00EE6E73" w:rsidRDefault="00394471" w:rsidP="00394471">
      <w:r w:rsidRPr="00EE6E73">
        <w:t xml:space="preserve">The IE </w:t>
      </w:r>
      <w:proofErr w:type="spellStart"/>
      <w:r w:rsidRPr="00EE6E73">
        <w:rPr>
          <w:i/>
        </w:rPr>
        <w:t>BandCombinationList</w:t>
      </w:r>
      <w:proofErr w:type="spellEnd"/>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proofErr w:type="spellStart"/>
      <w:r w:rsidRPr="00EE6E73">
        <w:rPr>
          <w:i/>
        </w:rPr>
        <w:t>BandCombinationList</w:t>
      </w:r>
      <w:proofErr w:type="spellEnd"/>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spellStart"/>
      <w:proofErr w:type="gramStart"/>
      <w:r w:rsidRPr="00EE6E73">
        <w:t>BandCombinationList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w:t>
      </w:r>
      <w:proofErr w:type="spellEnd"/>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lastRenderedPageBreak/>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88"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88"/>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89" w:author="NR_MIMO_Ph5" w:date="2025-06-29T11:19:00Z"/>
        </w:rPr>
      </w:pPr>
    </w:p>
    <w:p w14:paraId="256687FD" w14:textId="77777777" w:rsidR="002E6593" w:rsidRDefault="002E6593" w:rsidP="00EE6E73">
      <w:pPr>
        <w:pStyle w:val="PL"/>
        <w:rPr>
          <w:ins w:id="90" w:author="NR_MIMO_Ph5" w:date="2025-06-29T11:19:00Z"/>
        </w:rPr>
      </w:pPr>
    </w:p>
    <w:p w14:paraId="2B00D1A8" w14:textId="5C938158" w:rsidR="002E6593" w:rsidRDefault="002E6593" w:rsidP="00EE6E73">
      <w:pPr>
        <w:pStyle w:val="PL"/>
        <w:rPr>
          <w:ins w:id="91" w:author="NR_MIMO_Ph5" w:date="2025-06-29T11:19:00Z"/>
        </w:rPr>
      </w:pPr>
      <w:ins w:id="92" w:author="NR_MIMO_Ph5" w:date="2025-06-29T11:19:00Z">
        <w:r w:rsidRPr="00D839FF">
          <w:lastRenderedPageBreak/>
          <w:t>BandCombinationList-v</w:t>
        </w:r>
        <w:proofErr w:type="gramStart"/>
        <w:r w:rsidRPr="00D839FF">
          <w:t>1</w:t>
        </w:r>
        <w:r>
          <w:t>90</w:t>
        </w:r>
        <w:r w:rsidRPr="00D839FF">
          <w:t>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93"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94" w:author="NR_MIMO_Ph5" w:date="2025-06-29T11:19:00Z"/>
        </w:rPr>
      </w:pPr>
    </w:p>
    <w:p w14:paraId="4DEAAB3A" w14:textId="6C6BD9C9" w:rsidR="002E6593" w:rsidRPr="00D839FF" w:rsidRDefault="002E6593" w:rsidP="002E6593">
      <w:pPr>
        <w:pStyle w:val="PL"/>
        <w:rPr>
          <w:ins w:id="95" w:author="NR_MIMO_Ph5" w:date="2025-06-29T11:19:00Z"/>
        </w:rPr>
      </w:pPr>
      <w:ins w:id="96" w:author="NR_MIMO_Ph5" w:date="2025-06-29T11:19:00Z">
        <w:r w:rsidRPr="00A367D0">
          <w:t>BandCombinationList-UplinkTxSwitch-v</w:t>
        </w:r>
        <w:proofErr w:type="gramStart"/>
        <w:r w:rsidRPr="00A367D0">
          <w:t>1900</w:t>
        </w:r>
        <w:bookmarkStart w:id="97" w:name="_Hlk204191610"/>
        <w:r w:rsidRPr="00A367D0">
          <w:t xml:space="preserve"> </w:t>
        </w:r>
        <w:bookmarkEnd w:id="97"/>
        <w:r w:rsidRPr="00A367D0">
          <w:t>::=</w:t>
        </w:r>
        <w:proofErr w:type="gramEnd"/>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spellStart"/>
      <w:proofErr w:type="gramStart"/>
      <w:r w:rsidRPr="00EE6E73">
        <w:t>BandCombination</w:t>
      </w:r>
      <w:proofErr w:type="spellEnd"/>
      <w:r w:rsidRPr="00EE6E73">
        <w:t xml:space="preserve">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lastRenderedPageBreak/>
        <w:t xml:space="preserve">    </w:t>
      </w:r>
      <w:proofErr w:type="spellStart"/>
      <w:r w:rsidRPr="00EE6E73">
        <w:t>bandList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BandParameters</w:t>
      </w:r>
      <w:proofErr w:type="spellEnd"/>
      <w:r w:rsidRPr="00EE6E73">
        <w:t>,</w:t>
      </w:r>
    </w:p>
    <w:p w14:paraId="15C957C0" w14:textId="77777777" w:rsidR="00394471" w:rsidRPr="00EE6E73" w:rsidRDefault="00394471" w:rsidP="00EE6E73">
      <w:pPr>
        <w:pStyle w:val="PL"/>
      </w:pPr>
      <w:r w:rsidRPr="00EE6E73">
        <w:t xml:space="preserve">    </w:t>
      </w:r>
      <w:proofErr w:type="spellStart"/>
      <w:r w:rsidRPr="00EE6E73">
        <w:t>featureSetCombination</w:t>
      </w:r>
      <w:proofErr w:type="spellEnd"/>
      <w:r w:rsidRPr="00EE6E73">
        <w:t xml:space="preserve">               </w:t>
      </w:r>
      <w:proofErr w:type="spellStart"/>
      <w:r w:rsidRPr="00EE6E73">
        <w:t>FeatureSetCombinationId</w:t>
      </w:r>
      <w:proofErr w:type="spellEnd"/>
      <w:r w:rsidRPr="00EE6E73">
        <w:t>,</w:t>
      </w:r>
    </w:p>
    <w:p w14:paraId="683816B2" w14:textId="77777777" w:rsidR="00394471" w:rsidRPr="00EE6E73" w:rsidRDefault="00394471" w:rsidP="00EE6E73">
      <w:pPr>
        <w:pStyle w:val="PL"/>
      </w:pPr>
      <w:r w:rsidRPr="00EE6E73">
        <w:t xml:space="preserve">    ca-</w:t>
      </w:r>
      <w:proofErr w:type="spellStart"/>
      <w:r w:rsidRPr="00EE6E73">
        <w:t>ParametersEUTRA</w:t>
      </w:r>
      <w:proofErr w:type="spellEnd"/>
      <w:r w:rsidRPr="00EE6E73">
        <w:t xml:space="preserve">                  CA-</w:t>
      </w:r>
      <w:proofErr w:type="spellStart"/>
      <w:r w:rsidRPr="00EE6E73">
        <w:t>ParametersEUTRA</w:t>
      </w:r>
      <w:proofErr w:type="spellEnd"/>
      <w:r w:rsidRPr="00EE6E73">
        <w:t xml:space="preserve">                          </w:t>
      </w:r>
      <w:r w:rsidRPr="00EE6E73">
        <w:rPr>
          <w:color w:val="993366"/>
        </w:rPr>
        <w:t>OPTIONAL</w:t>
      </w:r>
      <w:r w:rsidRPr="00EE6E73">
        <w:t>,</w:t>
      </w:r>
    </w:p>
    <w:p w14:paraId="4ACBA279" w14:textId="77777777" w:rsidR="00394471" w:rsidRPr="00EE6E73" w:rsidRDefault="00394471" w:rsidP="00EE6E73">
      <w:pPr>
        <w:pStyle w:val="PL"/>
      </w:pPr>
      <w:r w:rsidRPr="00EE6E73">
        <w:t xml:space="preserve">    ca-</w:t>
      </w:r>
      <w:proofErr w:type="spellStart"/>
      <w:r w:rsidRPr="00EE6E73">
        <w:t>ParametersNR</w:t>
      </w:r>
      <w:proofErr w:type="spellEnd"/>
      <w:r w:rsidRPr="00EE6E73">
        <w:t xml:space="preserve">                     CA-</w:t>
      </w:r>
      <w:proofErr w:type="spellStart"/>
      <w:r w:rsidRPr="00EE6E73">
        <w:t>ParametersNR</w:t>
      </w:r>
      <w:proofErr w:type="spellEnd"/>
      <w:r w:rsidRPr="00EE6E73">
        <w:t xml:space="preserve">                             </w:t>
      </w:r>
      <w:r w:rsidRPr="00EE6E73">
        <w:rPr>
          <w:color w:val="993366"/>
        </w:rPr>
        <w:t>OPTIONAL</w:t>
      </w:r>
      <w:r w:rsidRPr="00EE6E73">
        <w:t>,</w:t>
      </w:r>
    </w:p>
    <w:p w14:paraId="0124E6CF" w14:textId="77777777" w:rsidR="00394471" w:rsidRPr="00EE6E73" w:rsidRDefault="00394471" w:rsidP="00EE6E73">
      <w:pPr>
        <w:pStyle w:val="PL"/>
      </w:pPr>
      <w:r w:rsidRPr="00EE6E73">
        <w:t xml:space="preserve">    </w:t>
      </w:r>
      <w:proofErr w:type="spellStart"/>
      <w:r w:rsidRPr="00EE6E73">
        <w:t>mrdc</w:t>
      </w:r>
      <w:proofErr w:type="spellEnd"/>
      <w:r w:rsidRPr="00EE6E73">
        <w:t xml:space="preserve">-Parameters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w:t>
      </w:r>
      <w:proofErr w:type="spellStart"/>
      <w:r w:rsidRPr="00EE6E73">
        <w:t>supportedBandwidthCombinationSet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w:t>
      </w:r>
      <w:proofErr w:type="spellStart"/>
      <w:r w:rsidRPr="00EE6E73">
        <w:t>CA-ParametersNR-v1540</w:t>
      </w:r>
      <w:proofErr w:type="spellEnd"/>
      <w:r w:rsidRPr="00EE6E73">
        <w:t xml:space="preserve">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 xml:space="preserve">ca-ParametersNR-v1550               </w:t>
      </w:r>
      <w:proofErr w:type="spellStart"/>
      <w:r w:rsidRPr="00C52B4C">
        <w:t>CA-ParametersNR-v1550</w:t>
      </w:r>
      <w:proofErr w:type="spellEnd"/>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w:t>
      </w:r>
      <w:proofErr w:type="spellStart"/>
      <w:r w:rsidRPr="00EE6E73">
        <w:t>ParametersNRDC</w:t>
      </w:r>
      <w:proofErr w:type="spellEnd"/>
      <w:r w:rsidRPr="00EE6E73">
        <w:t xml:space="preserve">                       CA-</w:t>
      </w:r>
      <w:proofErr w:type="spellStart"/>
      <w:r w:rsidRPr="00EE6E73">
        <w:t>ParametersNRDC</w:t>
      </w:r>
      <w:proofErr w:type="spellEnd"/>
      <w:r w:rsidRPr="00EE6E73">
        <w:t xml:space="preserve">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w:t>
      </w:r>
      <w:proofErr w:type="spellStart"/>
      <w:r w:rsidRPr="00EE6E73">
        <w:t>CA-ParametersEUTRA-v1560</w:t>
      </w:r>
      <w:proofErr w:type="spellEnd"/>
      <w:r w:rsidRPr="00EE6E73">
        <w:t xml:space="preserve">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w:t>
      </w:r>
      <w:proofErr w:type="spellStart"/>
      <w:r w:rsidRPr="00EE6E73">
        <w:t>CA-ParametersNR-v1560</w:t>
      </w:r>
      <w:proofErr w:type="spellEnd"/>
      <w:r w:rsidRPr="00EE6E73">
        <w:t xml:space="preserve">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 xml:space="preserve">ca-ParametersEUTRA-v1570            </w:t>
      </w:r>
      <w:proofErr w:type="spellStart"/>
      <w:r w:rsidRPr="00C52B4C">
        <w:t>CA-ParametersEUTRA-v1570</w:t>
      </w:r>
      <w:proofErr w:type="spellEnd"/>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w:t>
      </w:r>
      <w:proofErr w:type="spellStart"/>
      <w:r w:rsidRPr="00EE6E73">
        <w:t>MRDC-Parameters-v1580</w:t>
      </w:r>
      <w:proofErr w:type="spellEnd"/>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w:t>
      </w:r>
      <w:proofErr w:type="spellStart"/>
      <w:proofErr w:type="gramStart"/>
      <w:r w:rsidRPr="00EE6E73">
        <w:t>supportedBandwidthCombinationSetIntraENDC</w:t>
      </w:r>
      <w:proofErr w:type="spellEnd"/>
      <w:r w:rsidRPr="00EE6E73">
        <w:t xml:space="preserve">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w:t>
      </w:r>
      <w:proofErr w:type="spellStart"/>
      <w:r w:rsidRPr="00EE6E73">
        <w:t>MRDC-Parameters-v1590</w:t>
      </w:r>
      <w:proofErr w:type="spellEnd"/>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w:t>
      </w:r>
      <w:proofErr w:type="spellStart"/>
      <w:r w:rsidRPr="00EE6E73">
        <w:t>CA-ParametersNR-v15</w:t>
      </w:r>
      <w:r w:rsidR="00EE4C48" w:rsidRPr="00EE6E73">
        <w:t>g0</w:t>
      </w:r>
      <w:proofErr w:type="spellEnd"/>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w:t>
      </w:r>
      <w:proofErr w:type="spellStart"/>
      <w:r w:rsidRPr="00EE6E73">
        <w:t>CA-ParametersNRDC-v15</w:t>
      </w:r>
      <w:r w:rsidR="00EE4C48" w:rsidRPr="00EE6E73">
        <w:t>g0</w:t>
      </w:r>
      <w:proofErr w:type="spellEnd"/>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w:t>
      </w:r>
      <w:proofErr w:type="spellStart"/>
      <w:r w:rsidRPr="00EE6E73">
        <w:t>MRDC-Parameters-v15</w:t>
      </w:r>
      <w:r w:rsidR="00EE4C48" w:rsidRPr="00EE6E73">
        <w:t>g0</w:t>
      </w:r>
      <w:proofErr w:type="spellEnd"/>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w:t>
      </w:r>
      <w:proofErr w:type="spellStart"/>
      <w:r w:rsidRPr="00EE6E73">
        <w:t>MRDC-Parameters-v15n0</w:t>
      </w:r>
      <w:proofErr w:type="spellEnd"/>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lastRenderedPageBreak/>
        <w:t xml:space="preserve">    ca-ParametersNR-v1610               </w:t>
      </w:r>
      <w:proofErr w:type="spellStart"/>
      <w:r w:rsidRPr="00EE6E73">
        <w:t>CA-ParametersNR-v1610</w:t>
      </w:r>
      <w:proofErr w:type="spellEnd"/>
      <w:r w:rsidRPr="00EE6E73">
        <w:t xml:space="preserve">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w:t>
      </w:r>
      <w:proofErr w:type="spellStart"/>
      <w:r w:rsidRPr="00EE6E73">
        <w:t>CA-ParametersNRDC-v1610</w:t>
      </w:r>
      <w:proofErr w:type="spellEnd"/>
      <w:r w:rsidRPr="00EE6E73">
        <w:t xml:space="preserve">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w:t>
      </w:r>
      <w:proofErr w:type="spellStart"/>
      <w:r w:rsidRPr="00EE6E73">
        <w:t>FeatureSetCombinationId</w:t>
      </w:r>
      <w:proofErr w:type="spellEnd"/>
      <w:r w:rsidRPr="00EE6E73">
        <w:t xml:space="preserve">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w:t>
      </w:r>
      <w:proofErr w:type="spellStart"/>
      <w:r w:rsidRPr="00EE6E73">
        <w:t>MRDC-Parameters-v1620</w:t>
      </w:r>
      <w:proofErr w:type="spellEnd"/>
      <w:r w:rsidRPr="00EE6E73">
        <w:t xml:space="preserve">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w:t>
      </w:r>
      <w:proofErr w:type="spellStart"/>
      <w:r w:rsidRPr="00EE6E73">
        <w:t>CA-ParametersNR-v1630</w:t>
      </w:r>
      <w:proofErr w:type="spellEnd"/>
      <w:r w:rsidRPr="00EE6E73">
        <w:t xml:space="preserve">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w:t>
      </w:r>
      <w:proofErr w:type="spellStart"/>
      <w:r w:rsidRPr="00EE6E73">
        <w:t>CA-ParametersNRDC-v1630</w:t>
      </w:r>
      <w:proofErr w:type="spellEnd"/>
      <w:r w:rsidRPr="00EE6E73">
        <w:t xml:space="preserve">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w:t>
      </w:r>
      <w:proofErr w:type="spellStart"/>
      <w:r w:rsidRPr="00EE6E73">
        <w:t>MRDC-Parameters-v1630</w:t>
      </w:r>
      <w:proofErr w:type="spellEnd"/>
      <w:r w:rsidRPr="00EE6E73">
        <w:t xml:space="preserve">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w:t>
      </w:r>
      <w:proofErr w:type="spellStart"/>
      <w:r w:rsidRPr="00EE6E73">
        <w:t>CA-ParametersNR-v</w:t>
      </w:r>
      <w:r w:rsidR="000C2783" w:rsidRPr="00EE6E73">
        <w:t>1640</w:t>
      </w:r>
      <w:proofErr w:type="spellEnd"/>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w:t>
      </w:r>
      <w:proofErr w:type="spellStart"/>
      <w:r w:rsidRPr="00EE6E73">
        <w:t>CA-ParametersNRDC-v</w:t>
      </w:r>
      <w:r w:rsidR="000C2783" w:rsidRPr="00EE6E73">
        <w:t>1640</w:t>
      </w:r>
      <w:proofErr w:type="spellEnd"/>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w:t>
      </w:r>
      <w:proofErr w:type="spellStart"/>
      <w:r w:rsidRPr="00EE6E73">
        <w:t>CA-ParametersNRDC-v16</w:t>
      </w:r>
      <w:r w:rsidR="001F631E" w:rsidRPr="00EE6E73">
        <w:t>50</w:t>
      </w:r>
      <w:proofErr w:type="spellEnd"/>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w:t>
      </w:r>
      <w:proofErr w:type="spellStart"/>
      <w:r w:rsidRPr="00EE6E73">
        <w:t>CA-ParametersNR-v16a0</w:t>
      </w:r>
      <w:proofErr w:type="spellEnd"/>
      <w:r w:rsidRPr="00EE6E73">
        <w:t xml:space="preserve">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w:t>
      </w:r>
      <w:proofErr w:type="spellStart"/>
      <w:r w:rsidRPr="00EE6E73">
        <w:t>CA-ParametersNRDC-v16a0</w:t>
      </w:r>
      <w:proofErr w:type="spellEnd"/>
      <w:r w:rsidRPr="00EE6E73">
        <w:t xml:space="preserve">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w:t>
      </w:r>
      <w:proofErr w:type="spellStart"/>
      <w:r w:rsidRPr="00EE6E73">
        <w:t>CA-ParametersNRDC-v16j0</w:t>
      </w:r>
      <w:proofErr w:type="spellEnd"/>
      <w:r w:rsidRPr="00EE6E73">
        <w:t xml:space="preserve">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w:t>
      </w:r>
      <w:proofErr w:type="spellStart"/>
      <w:r w:rsidRPr="00EE6E73">
        <w:t>CA-ParametersNR-v1700</w:t>
      </w:r>
      <w:proofErr w:type="spellEnd"/>
      <w:r w:rsidRPr="00EE6E73">
        <w:t xml:space="preserve">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w:t>
      </w:r>
      <w:proofErr w:type="spellStart"/>
      <w:r w:rsidRPr="00EE6E73">
        <w:t>CA-ParametersNRDC-v1700</w:t>
      </w:r>
      <w:proofErr w:type="spellEnd"/>
      <w:r w:rsidRPr="00EE6E73">
        <w:t xml:space="preserve">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w:t>
      </w:r>
      <w:proofErr w:type="spellStart"/>
      <w:r w:rsidRPr="00EE6E73">
        <w:t>MRDC-Parameters-v1700</w:t>
      </w:r>
      <w:proofErr w:type="spellEnd"/>
      <w:r w:rsidRPr="00EE6E73">
        <w:t xml:space="preserve">                    </w:t>
      </w:r>
      <w:r w:rsidRPr="00EE6E73">
        <w:rPr>
          <w:color w:val="993366"/>
        </w:rPr>
        <w:t>OPTIONAL</w:t>
      </w:r>
      <w:r w:rsidR="00473DA7" w:rsidRPr="00EE6E73">
        <w:t>,</w:t>
      </w:r>
    </w:p>
    <w:p w14:paraId="304BE5C5" w14:textId="18604630" w:rsidR="00473DA7" w:rsidRPr="00EE6E73" w:rsidRDefault="00473DA7" w:rsidP="00EE6E73">
      <w:pPr>
        <w:pStyle w:val="PL"/>
      </w:pPr>
      <w:r w:rsidRPr="00EE6E73">
        <w:lastRenderedPageBreak/>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w:t>
      </w:r>
      <w:proofErr w:type="spellStart"/>
      <w:r w:rsidRPr="00EE6E73">
        <w:t>CA-ParametersNR-v1720</w:t>
      </w:r>
      <w:proofErr w:type="spellEnd"/>
      <w:r w:rsidRPr="00EE6E73">
        <w:t xml:space="preserve">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w:t>
      </w:r>
      <w:proofErr w:type="spellStart"/>
      <w:r w:rsidRPr="00EE6E73">
        <w:t>CA-ParametersNRDC-v1720</w:t>
      </w:r>
      <w:proofErr w:type="spellEnd"/>
      <w:r w:rsidRPr="00EE6E73">
        <w:t xml:space="preserve">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w:t>
      </w:r>
      <w:proofErr w:type="spellStart"/>
      <w:r w:rsidRPr="00EE6E73">
        <w:t>CA-ParametersNR-v1730</w:t>
      </w:r>
      <w:proofErr w:type="spellEnd"/>
      <w:r w:rsidRPr="00EE6E73">
        <w:t xml:space="preserve">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w:t>
      </w:r>
      <w:proofErr w:type="spellStart"/>
      <w:r w:rsidRPr="00EE6E73">
        <w:t>CA-ParametersNRDC-v1730</w:t>
      </w:r>
      <w:proofErr w:type="spellEnd"/>
      <w:r w:rsidRPr="00EE6E73">
        <w:t xml:space="preserve">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w:t>
      </w:r>
      <w:proofErr w:type="spellStart"/>
      <w:r w:rsidRPr="00EE6E73">
        <w:t>CA-ParametersNR-v1760</w:t>
      </w:r>
      <w:proofErr w:type="spellEnd"/>
      <w:r w:rsidRPr="00EE6E73">
        <w:t>,</w:t>
      </w:r>
    </w:p>
    <w:p w14:paraId="4320DB96" w14:textId="650BE98A" w:rsidR="009536C4" w:rsidRPr="00EE6E73" w:rsidRDefault="009536C4" w:rsidP="00EE6E73">
      <w:pPr>
        <w:pStyle w:val="PL"/>
      </w:pPr>
      <w:r w:rsidRPr="00EE6E73">
        <w:t xml:space="preserve">    ca-ParametersNRDC-v1760            </w:t>
      </w:r>
      <w:proofErr w:type="spellStart"/>
      <w:r w:rsidRPr="00EE6E73">
        <w:t>CA-ParametersNRDC-v1760</w:t>
      </w:r>
      <w:proofErr w:type="spellEnd"/>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w:t>
      </w:r>
      <w:proofErr w:type="spellStart"/>
      <w:r w:rsidRPr="00EE6E73">
        <w:t>MRDC-Parameters-v1770</w:t>
      </w:r>
      <w:proofErr w:type="spellEnd"/>
      <w:r w:rsidRPr="00EE6E73">
        <w:t xml:space="preserve">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w:t>
      </w:r>
      <w:proofErr w:type="spellStart"/>
      <w:r w:rsidRPr="00EE6E73">
        <w:t>CA-ParametersNR-v1770</w:t>
      </w:r>
      <w:proofErr w:type="spellEnd"/>
      <w:r w:rsidRPr="00EE6E73">
        <w:t xml:space="preserve">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w:t>
      </w:r>
      <w:proofErr w:type="spellStart"/>
      <w:r w:rsidRPr="00EE6E73">
        <w:t>CA-ParametersNR-v1780</w:t>
      </w:r>
      <w:proofErr w:type="spellEnd"/>
      <w:r w:rsidRPr="00EE6E73">
        <w:t xml:space="preserve">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w:t>
      </w:r>
      <w:proofErr w:type="spellStart"/>
      <w:r w:rsidRPr="00EE6E73">
        <w:t>CA-ParametersNRDC-v1780</w:t>
      </w:r>
      <w:proofErr w:type="spellEnd"/>
      <w:r w:rsidRPr="00EE6E73">
        <w:t xml:space="preserve">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w:t>
      </w:r>
      <w:proofErr w:type="spellStart"/>
      <w:r w:rsidRPr="00EE6E73">
        <w:t>CA-ParametersNRDC-v17b0</w:t>
      </w:r>
      <w:proofErr w:type="spellEnd"/>
      <w:r w:rsidRPr="00EE6E73">
        <w:t xml:space="preserve">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lastRenderedPageBreak/>
        <w:t xml:space="preserve">    ca-ParametersNR-v1800               </w:t>
      </w:r>
      <w:proofErr w:type="spellStart"/>
      <w:r w:rsidRPr="00EE6E73">
        <w:t>CA-ParametersNR-v1800</w:t>
      </w:r>
      <w:proofErr w:type="spellEnd"/>
      <w:r w:rsidRPr="00EE6E73">
        <w:t xml:space="preserve">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w:t>
      </w:r>
      <w:proofErr w:type="spellStart"/>
      <w:r w:rsidRPr="00EE6E73">
        <w:t>CA-ParametersNRDC-v1800</w:t>
      </w:r>
      <w:proofErr w:type="spellEnd"/>
      <w:r w:rsidRPr="00EE6E73">
        <w:t xml:space="preserve">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w:t>
      </w:r>
      <w:proofErr w:type="spellStart"/>
      <w:r w:rsidRPr="00EE6E73">
        <w:t>CA-ParametersNR-v1830</w:t>
      </w:r>
      <w:proofErr w:type="spellEnd"/>
      <w:r w:rsidRPr="00EE6E73">
        <w:t xml:space="preserve">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w:t>
      </w:r>
      <w:proofErr w:type="spellStart"/>
      <w:r w:rsidRPr="00EE6E73">
        <w:t>CA-ParametersNRDC-v1830</w:t>
      </w:r>
      <w:proofErr w:type="spellEnd"/>
      <w:r w:rsidRPr="00EE6E73">
        <w:t xml:space="preserve">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w:t>
      </w:r>
      <w:proofErr w:type="spellStart"/>
      <w:r w:rsidRPr="00EE6E73">
        <w:t>MRDC-Parameters-v1840</w:t>
      </w:r>
      <w:proofErr w:type="spellEnd"/>
      <w:r w:rsidRPr="00EE6E73">
        <w:t xml:space="preserve">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w:t>
      </w:r>
      <w:proofErr w:type="spellStart"/>
      <w:r w:rsidRPr="00EE6E73">
        <w:t>CA-ParametersNR-v1860</w:t>
      </w:r>
      <w:proofErr w:type="spellEnd"/>
      <w:r w:rsidRPr="00EE6E73">
        <w:t xml:space="preserve">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98" w:author="NR_MIMO_Ph5" w:date="2025-06-29T11:19:00Z"/>
        </w:rPr>
      </w:pPr>
    </w:p>
    <w:p w14:paraId="13BCAED2" w14:textId="7C3D6D4A" w:rsidR="00944620" w:rsidRDefault="00944620" w:rsidP="00944620">
      <w:pPr>
        <w:pStyle w:val="PL"/>
        <w:rPr>
          <w:ins w:id="99" w:author="NR_MIMO_Ph5" w:date="2025-06-29T11:19:00Z"/>
        </w:rPr>
      </w:pPr>
      <w:ins w:id="100"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101" w:author="NR_MIMO_Ph5" w:date="2025-06-29T11:19:00Z"/>
        </w:rPr>
      </w:pPr>
      <w:ins w:id="102" w:author="NR_MIMO_Ph5" w:date="2025-06-29T11:19:00Z">
        <w:r w:rsidRPr="00D839FF">
          <w:t xml:space="preserve">    ca-ParametersNR-v1</w:t>
        </w:r>
        <w:r>
          <w:t>9</w:t>
        </w:r>
        <w:r w:rsidRPr="00D839FF">
          <w:t xml:space="preserve">00               </w:t>
        </w:r>
        <w:proofErr w:type="spellStart"/>
        <w:r w:rsidRPr="00D839FF">
          <w:t>CA-ParametersNR-v1</w:t>
        </w:r>
        <w:r>
          <w:t>9</w:t>
        </w:r>
        <w:r w:rsidRPr="00D839FF">
          <w:t>00</w:t>
        </w:r>
        <w:proofErr w:type="spellEnd"/>
        <w:r w:rsidRPr="00D839FF">
          <w:t xml:space="preserve">                                                  </w:t>
        </w:r>
        <w:r w:rsidRPr="00D839FF">
          <w:rPr>
            <w:color w:val="993366"/>
          </w:rPr>
          <w:t>OPTIONAL</w:t>
        </w:r>
        <w:r w:rsidRPr="00D839FF">
          <w:t>,</w:t>
        </w:r>
      </w:ins>
    </w:p>
    <w:p w14:paraId="2615AF2C" w14:textId="0A5DFF38" w:rsidR="00944620" w:rsidRPr="00D839FF" w:rsidRDefault="00944620" w:rsidP="00944620">
      <w:pPr>
        <w:pStyle w:val="PL"/>
        <w:rPr>
          <w:ins w:id="103" w:author="NR_MIMO_Ph5" w:date="2025-06-29T11:19:00Z"/>
        </w:rPr>
      </w:pPr>
      <w:ins w:id="104" w:author="NR_MIMO_Ph5" w:date="2025-06-29T11:19:00Z">
        <w:r w:rsidRPr="00D839FF">
          <w:t xml:space="preserve">    ca-ParametersNRDC-v1</w:t>
        </w:r>
        <w:r>
          <w:t>9</w:t>
        </w:r>
        <w:r w:rsidRPr="00D839FF">
          <w:t xml:space="preserve">00             </w:t>
        </w:r>
        <w:proofErr w:type="spellStart"/>
        <w:r w:rsidRPr="00D839FF">
          <w:t>CA-ParametersNRDC-v1</w:t>
        </w:r>
        <w:r>
          <w:t>9</w:t>
        </w:r>
        <w:r w:rsidRPr="00D839FF">
          <w:t>00</w:t>
        </w:r>
        <w:proofErr w:type="spellEnd"/>
        <w:r w:rsidRPr="00D839FF">
          <w:t xml:space="preserve">                                                </w:t>
        </w:r>
        <w:r w:rsidRPr="00D839FF">
          <w:rPr>
            <w:color w:val="993366"/>
          </w:rPr>
          <w:t>OPTIONAL</w:t>
        </w:r>
      </w:ins>
      <w:ins w:id="105" w:author="NR_ENDC_RF_Ph4" w:date="2025-08-12T03:59:00Z">
        <w:r w:rsidR="008D6ED1" w:rsidRPr="00A367D0">
          <w:t>,</w:t>
        </w:r>
      </w:ins>
    </w:p>
    <w:p w14:paraId="48F6B0C3" w14:textId="2DA10F03" w:rsidR="008D6ED1" w:rsidRDefault="008D6ED1" w:rsidP="00944620">
      <w:pPr>
        <w:pStyle w:val="PL"/>
        <w:rPr>
          <w:ins w:id="106" w:author="NR_ENDC_RF_Ph4" w:date="2025-08-12T03:59:00Z"/>
        </w:rPr>
      </w:pPr>
      <w:ins w:id="107" w:author="NR_ENDC_RF_Ph4" w:date="2025-08-12T03:59:00Z">
        <w:r>
          <w:rPr>
            <w:rFonts w:hint="eastAsia"/>
          </w:rPr>
          <w:t xml:space="preserve"> </w:t>
        </w:r>
        <w:r>
          <w:t xml:space="preserve">   </w:t>
        </w:r>
      </w:ins>
      <w:ins w:id="108" w:author="NR_ENDC_RF_Ph4" w:date="2025-08-14T14:35:00Z">
        <w:r w:rsidR="002E6E4D">
          <w:t>mrdc</w:t>
        </w:r>
      </w:ins>
      <w:ins w:id="109" w:author="NR_ENDC_RF_Ph4" w:date="2025-08-12T03:59:00Z">
        <w:r w:rsidRPr="00386340">
          <w:t>-</w:t>
        </w:r>
      </w:ins>
      <w:ins w:id="110" w:author="NR_ENDC_RF_Ph4" w:date="2025-08-14T14:35:00Z">
        <w:r w:rsidR="002E6E4D">
          <w:t>Parameters</w:t>
        </w:r>
      </w:ins>
      <w:ins w:id="111" w:author="NR_ENDC_RF_Ph4" w:date="2025-08-12T03:59:00Z">
        <w:r w:rsidRPr="00386340">
          <w:t>-v1900</w:t>
        </w:r>
        <w:r>
          <w:t xml:space="preserve">            </w:t>
        </w:r>
      </w:ins>
      <w:ins w:id="112" w:author="NR_ENDC_RF_Ph4" w:date="2025-08-14T14:35:00Z">
        <w:r w:rsidR="002E6E4D">
          <w:t xml:space="preserve">   </w:t>
        </w:r>
        <w:proofErr w:type="spellStart"/>
        <w:r w:rsidR="002E6E4D" w:rsidRPr="00EE6E73">
          <w:t>MRDC-Parameters-v1</w:t>
        </w:r>
        <w:r w:rsidR="002E6E4D">
          <w:t>90</w:t>
        </w:r>
        <w:r w:rsidR="002E6E4D" w:rsidRPr="00EE6E73">
          <w:t>0</w:t>
        </w:r>
      </w:ins>
      <w:proofErr w:type="spellEnd"/>
      <w:ins w:id="113" w:author="NR_ENDC_RF_Ph4" w:date="2025-08-12T03:59:00Z">
        <w:r>
          <w:t xml:space="preserve">                         </w:t>
        </w:r>
        <w:r w:rsidR="00A367D0">
          <w:t xml:space="preserve">      </w:t>
        </w:r>
        <w:r>
          <w:t xml:space="preserve">                   </w:t>
        </w:r>
        <w:r w:rsidRPr="00A367D0">
          <w:rPr>
            <w:color w:val="993366"/>
          </w:rPr>
          <w:t>OPTIONAL</w:t>
        </w:r>
      </w:ins>
      <w:ins w:id="114" w:author="NR_MIMO_Ph5_R2_131" w:date="2025-09-01T11:38:00Z">
        <w:r w:rsidR="00D02994" w:rsidRPr="00F12158">
          <w:t>,</w:t>
        </w:r>
      </w:ins>
    </w:p>
    <w:p w14:paraId="70ABBA33" w14:textId="11463A3F" w:rsidR="00D02994" w:rsidRDefault="00D02994" w:rsidP="00944620">
      <w:pPr>
        <w:pStyle w:val="PL"/>
        <w:rPr>
          <w:ins w:id="115" w:author="NR_MIMO_Ph5_R2_131" w:date="2025-09-01T11:38:00Z"/>
        </w:rPr>
      </w:pPr>
      <w:ins w:id="116" w:author="NR_MIMO_Ph5_R2_131" w:date="2025-09-01T11:38:00Z">
        <w:r w:rsidRPr="00EE6E73">
          <w:t xml:space="preserve">    bandList-v1</w:t>
        </w:r>
      </w:ins>
      <w:ins w:id="117" w:author="NR_MIMO_Ph5_R2_131" w:date="2025-09-01T11:39:00Z">
        <w:r>
          <w:t>90</w:t>
        </w:r>
      </w:ins>
      <w:ins w:id="118" w:author="NR_MIMO_Ph5_R2_131" w:date="2025-09-01T11:38:00Z">
        <w:r w:rsidRPr="00EE6E73">
          <w:t xml:space="preserve">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119" w:author="NR_MIMO_Ph5" w:date="2025-06-29T11:19:00Z"/>
        </w:rPr>
      </w:pPr>
      <w:ins w:id="120"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w:t>
      </w:r>
      <w:proofErr w:type="spellStart"/>
      <w:r w:rsidRPr="00EE6E73">
        <w:t>BandCombination</w:t>
      </w:r>
      <w:proofErr w:type="spellEnd"/>
      <w:r w:rsidRPr="00EE6E73">
        <w:t>,</w:t>
      </w:r>
    </w:p>
    <w:p w14:paraId="1F4C3FE5" w14:textId="77777777" w:rsidR="00394471" w:rsidRPr="00EE6E73" w:rsidRDefault="00394471" w:rsidP="00EE6E73">
      <w:pPr>
        <w:pStyle w:val="PL"/>
      </w:pPr>
      <w:r w:rsidRPr="00EE6E73">
        <w:t xml:space="preserve">    bandCombination-v1540               </w:t>
      </w:r>
      <w:proofErr w:type="spellStart"/>
      <w:r w:rsidRPr="00EE6E73">
        <w:t>BandCombination-v1540</w:t>
      </w:r>
      <w:proofErr w:type="spellEnd"/>
      <w:r w:rsidRPr="00EE6E73">
        <w:t xml:space="preserve">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w:t>
      </w:r>
      <w:proofErr w:type="spellStart"/>
      <w:r w:rsidRPr="00EE6E73">
        <w:t>BandCombination-v1560</w:t>
      </w:r>
      <w:proofErr w:type="spellEnd"/>
      <w:r w:rsidRPr="00EE6E73">
        <w:t xml:space="preserve">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w:t>
      </w:r>
      <w:proofErr w:type="spellStart"/>
      <w:r w:rsidRPr="00EE6E73">
        <w:t>BandCombination-v1570</w:t>
      </w:r>
      <w:proofErr w:type="spellEnd"/>
      <w:r w:rsidRPr="00EE6E73">
        <w:t xml:space="preserve">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w:t>
      </w:r>
      <w:proofErr w:type="spellStart"/>
      <w:r w:rsidRPr="00EE6E73">
        <w:t>BandCombination-v1580</w:t>
      </w:r>
      <w:proofErr w:type="spellEnd"/>
      <w:r w:rsidRPr="00EE6E73">
        <w:t xml:space="preserve">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w:t>
      </w:r>
      <w:proofErr w:type="spellStart"/>
      <w:r w:rsidRPr="00EE6E73">
        <w:t>BandCombination-v1590</w:t>
      </w:r>
      <w:proofErr w:type="spellEnd"/>
      <w:r w:rsidRPr="00EE6E73">
        <w:t xml:space="preserve">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w:t>
      </w:r>
      <w:proofErr w:type="spellStart"/>
      <w:r w:rsidRPr="00EE6E73">
        <w:t>BandCombination-v1610</w:t>
      </w:r>
      <w:proofErr w:type="spellEnd"/>
      <w:r w:rsidRPr="00EE6E73">
        <w:t xml:space="preserve">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w:t>
      </w:r>
      <w:proofErr w:type="spellStart"/>
      <w:r w:rsidRPr="00EE6E73">
        <w:t>BandCombination</w:t>
      </w:r>
      <w:r w:rsidR="003B657B" w:rsidRPr="00EE6E73">
        <w:t>-v1630</w:t>
      </w:r>
      <w:proofErr w:type="spellEnd"/>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lastRenderedPageBreak/>
        <w:t xml:space="preserve">    bandCombination-v</w:t>
      </w:r>
      <w:r w:rsidR="000C2783" w:rsidRPr="00EE6E73">
        <w:t>1640</w:t>
      </w:r>
      <w:r w:rsidRPr="00EE6E73">
        <w:t xml:space="preserve">                       </w:t>
      </w:r>
      <w:proofErr w:type="spellStart"/>
      <w:r w:rsidRPr="00EE6E73">
        <w:t>BandCombination-v</w:t>
      </w:r>
      <w:r w:rsidR="000C2783" w:rsidRPr="00EE6E73">
        <w:t>1640</w:t>
      </w:r>
      <w:proofErr w:type="spellEnd"/>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w:t>
      </w:r>
      <w:proofErr w:type="spellStart"/>
      <w:r w:rsidRPr="00EE6E73">
        <w:t>BandCombination-v16</w:t>
      </w:r>
      <w:r w:rsidR="001F631E" w:rsidRPr="00EE6E73">
        <w:t>50</w:t>
      </w:r>
      <w:proofErr w:type="spellEnd"/>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w:t>
      </w:r>
      <w:proofErr w:type="spellStart"/>
      <w:r w:rsidRPr="00EE6E73">
        <w:t>BandCombination-v15</w:t>
      </w:r>
      <w:r w:rsidR="00EE4C48" w:rsidRPr="00EE6E73">
        <w:t>g0</w:t>
      </w:r>
      <w:proofErr w:type="spellEnd"/>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proofErr w:type="spellStart"/>
      <w:r w:rsidR="004B6142" w:rsidRPr="00EE6E73">
        <w:t>BandCombination-v1690</w:t>
      </w:r>
      <w:proofErr w:type="spellEnd"/>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w:t>
      </w:r>
      <w:proofErr w:type="spellStart"/>
      <w:r w:rsidRPr="00EE6E73">
        <w:t>BandCombination-v16a0</w:t>
      </w:r>
      <w:proofErr w:type="spellEnd"/>
      <w:r w:rsidRPr="00EE6E73">
        <w:t xml:space="preserve">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w:t>
      </w:r>
      <w:proofErr w:type="spellStart"/>
      <w:r w:rsidRPr="00EE6E73">
        <w:t>BandCombination-v15n0</w:t>
      </w:r>
      <w:proofErr w:type="spellEnd"/>
      <w:r w:rsidRPr="00EE6E73">
        <w:t xml:space="preserve">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w:t>
      </w:r>
      <w:proofErr w:type="spellStart"/>
      <w:r w:rsidRPr="00EE6E73">
        <w:t>BandCombination-v16j0</w:t>
      </w:r>
      <w:proofErr w:type="spellEnd"/>
      <w:r w:rsidRPr="00EE6E73">
        <w:t xml:space="preserve">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w:t>
      </w:r>
      <w:proofErr w:type="spellStart"/>
      <w:r w:rsidRPr="00EE6E73">
        <w:t>BandCombination-v1700</w:t>
      </w:r>
      <w:proofErr w:type="spellEnd"/>
      <w:r w:rsidRPr="00EE6E73">
        <w:t xml:space="preserve">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w:t>
      </w:r>
      <w:proofErr w:type="spellStart"/>
      <w:r w:rsidRPr="00EE6E73">
        <w:t>BandCombination-v1720</w:t>
      </w:r>
      <w:proofErr w:type="spellEnd"/>
      <w:r w:rsidRPr="00EE6E73">
        <w:t xml:space="preserve">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w:t>
      </w:r>
      <w:proofErr w:type="spellStart"/>
      <w:r w:rsidRPr="00EE6E73">
        <w:t>BandCombination-v1730</w:t>
      </w:r>
      <w:proofErr w:type="spellEnd"/>
      <w:r w:rsidRPr="00EE6E73">
        <w:t xml:space="preserve">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w:t>
      </w:r>
      <w:proofErr w:type="spellStart"/>
      <w:r w:rsidRPr="00EE6E73">
        <w:t>BandCombination-v1740</w:t>
      </w:r>
      <w:proofErr w:type="spellEnd"/>
      <w:r w:rsidRPr="00EE6E73">
        <w:t xml:space="preserve">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lastRenderedPageBreak/>
        <w:t xml:space="preserve">    bandCombination-v1760                    </w:t>
      </w:r>
      <w:proofErr w:type="spellStart"/>
      <w:r w:rsidRPr="00EE6E73">
        <w:t>BandCombination-v1760</w:t>
      </w:r>
      <w:proofErr w:type="spellEnd"/>
      <w:r w:rsidRPr="00EE6E73">
        <w:t xml:space="preserve">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w:t>
      </w:r>
      <w:proofErr w:type="spellStart"/>
      <w:r w:rsidRPr="00EE6E73">
        <w:t>BandCombination-v1770</w:t>
      </w:r>
      <w:proofErr w:type="spellEnd"/>
      <w:r w:rsidRPr="00EE6E73">
        <w:t xml:space="preserve">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w:t>
      </w:r>
      <w:proofErr w:type="spellStart"/>
      <w:r w:rsidRPr="00EE6E73">
        <w:t>BandCombination-v1780</w:t>
      </w:r>
      <w:proofErr w:type="spellEnd"/>
      <w:r w:rsidRPr="00EE6E73">
        <w:t xml:space="preserve">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w:t>
      </w:r>
      <w:proofErr w:type="spellStart"/>
      <w:r w:rsidRPr="00EE6E73">
        <w:t>BandCombination-v1790</w:t>
      </w:r>
      <w:proofErr w:type="spellEnd"/>
      <w:r w:rsidRPr="00EE6E73">
        <w:t xml:space="preserve">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w:t>
      </w:r>
      <w:proofErr w:type="spellStart"/>
      <w:r w:rsidRPr="00EE6E73">
        <w:t>BandCombination-v17b0</w:t>
      </w:r>
      <w:proofErr w:type="spellEnd"/>
      <w:r w:rsidRPr="00EE6E73">
        <w:t xml:space="preserve">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w:t>
      </w:r>
      <w:proofErr w:type="spellStart"/>
      <w:r w:rsidRPr="00EE6E73">
        <w:t>BandCombination-v1800</w:t>
      </w:r>
      <w:proofErr w:type="spellEnd"/>
      <w:r w:rsidRPr="00EE6E73">
        <w:t xml:space="preserve">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w:t>
      </w:r>
      <w:proofErr w:type="spellStart"/>
      <w:r w:rsidRPr="00EE6E73">
        <w:t>BandCombination-v1830</w:t>
      </w:r>
      <w:proofErr w:type="spellEnd"/>
      <w:r w:rsidRPr="00EE6E73">
        <w:t xml:space="preserve">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w:t>
      </w:r>
      <w:proofErr w:type="spellStart"/>
      <w:r w:rsidRPr="00EE6E73">
        <w:t>BandCombination-v1840</w:t>
      </w:r>
      <w:proofErr w:type="spellEnd"/>
      <w:r w:rsidRPr="00EE6E73">
        <w:t xml:space="preserve">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w:t>
      </w:r>
      <w:proofErr w:type="spellStart"/>
      <w:r w:rsidRPr="00EE6E73">
        <w:t>BandCombination-v1860</w:t>
      </w:r>
      <w:proofErr w:type="spellEnd"/>
      <w:r w:rsidRPr="00EE6E73">
        <w:t xml:space="preserve">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121" w:author="TEI19_SRSCS_ULTxSwitch" w:date="2025-06-29T11:12:00Z"/>
          <w:rFonts w:eastAsia="DengXian"/>
          <w:lang w:eastAsia="zh-CN"/>
        </w:rPr>
      </w:pPr>
    </w:p>
    <w:p w14:paraId="282AB479" w14:textId="37FC358F" w:rsidR="00DF0913" w:rsidRDefault="00DF0913" w:rsidP="00DF0913">
      <w:pPr>
        <w:pStyle w:val="PL"/>
        <w:rPr>
          <w:ins w:id="122" w:author="TEI19_SRSCS_ULTxSwitch" w:date="2025-06-29T11:11:00Z"/>
          <w:rFonts w:eastAsia="DengXian"/>
          <w:lang w:eastAsia="zh-CN"/>
        </w:rPr>
      </w:pPr>
      <w:ins w:id="123" w:author="TEI19_SRSCS_ULTxSwitch" w:date="2025-06-29T11:11:00Z">
        <w:r>
          <w:rPr>
            <w:rFonts w:eastAsia="DengXian" w:hint="eastAsia"/>
            <w:lang w:eastAsia="zh-CN"/>
          </w:rPr>
          <w:t>B</w:t>
        </w:r>
        <w:r>
          <w:rPr>
            <w:rFonts w:eastAsia="DengXian"/>
            <w:lang w:eastAsia="zh-CN"/>
          </w:rPr>
          <w:t>andCombination-UplinkTxSwitch-v</w:t>
        </w:r>
        <w:proofErr w:type="gramStart"/>
        <w:r>
          <w:rPr>
            <w:rFonts w:eastAsia="DengXian"/>
            <w:lang w:eastAsia="zh-CN"/>
          </w:rPr>
          <w:t>1900 ::=</w:t>
        </w:r>
        <w:proofErr w:type="gramEnd"/>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124" w:author="TEI19_SRSCS_ULTxSwitch" w:date="2025-06-29T11:11:00Z"/>
          <w:rFonts w:eastAsia="DengXian"/>
          <w:lang w:eastAsia="zh-CN"/>
        </w:rPr>
      </w:pPr>
      <w:ins w:id="125" w:author="TEI19_SRSCS_ULTxSwitch" w:date="2025-06-29T11:11:00Z">
        <w:r>
          <w:rPr>
            <w:rFonts w:eastAsia="DengXian" w:hint="eastAsia"/>
            <w:lang w:eastAsia="zh-CN"/>
          </w:rPr>
          <w:t xml:space="preserve"> </w:t>
        </w:r>
        <w:r>
          <w:rPr>
            <w:rFonts w:eastAsia="DengXian"/>
            <w:lang w:eastAsia="zh-CN"/>
          </w:rPr>
          <w:t xml:space="preserve">   bandCombination-v1900                         </w:t>
        </w:r>
        <w:proofErr w:type="spellStart"/>
        <w:r>
          <w:rPr>
            <w:rFonts w:eastAsia="DengXian"/>
            <w:lang w:eastAsia="zh-CN"/>
          </w:rPr>
          <w:t>BandCombination-v1900</w:t>
        </w:r>
        <w:proofErr w:type="spellEnd"/>
        <w:r>
          <w:rPr>
            <w:rFonts w:eastAsia="DengXian"/>
            <w:lang w:eastAsia="zh-CN"/>
          </w:rPr>
          <w:t xml:space="preserve">                                                                     </w:t>
        </w:r>
        <w:r w:rsidRPr="00FB042F">
          <w:rPr>
            <w:color w:val="993366"/>
          </w:rPr>
          <w:t>OPTIONAL</w:t>
        </w:r>
        <w:r>
          <w:rPr>
            <w:rFonts w:eastAsia="DengXian"/>
            <w:lang w:eastAsia="zh-CN"/>
          </w:rPr>
          <w:t>,</w:t>
        </w:r>
      </w:ins>
    </w:p>
    <w:p w14:paraId="151F3FE1" w14:textId="5B4122D7" w:rsidR="003D6C9C" w:rsidRPr="00FB042F" w:rsidRDefault="003D6C9C" w:rsidP="00DF0913">
      <w:pPr>
        <w:pStyle w:val="PL"/>
        <w:rPr>
          <w:ins w:id="126" w:author="TEI19_SRSCS_ULTxSwitch" w:date="2025-06-29T11:14:00Z"/>
          <w:color w:val="808080"/>
        </w:rPr>
      </w:pPr>
      <w:ins w:id="127" w:author="TEI19_SRSCS_ULTxSwitch" w:date="2025-06-29T11:14:00Z">
        <w:r w:rsidRPr="00FB042F">
          <w:rPr>
            <w:rFonts w:hint="eastAsia"/>
            <w:color w:val="808080"/>
          </w:rPr>
          <w:t xml:space="preserve"> </w:t>
        </w:r>
        <w:r w:rsidRPr="00FB042F">
          <w:rPr>
            <w:color w:val="808080"/>
          </w:rPr>
          <w:t xml:space="preserve">   -- </w:t>
        </w:r>
      </w:ins>
      <w:ins w:id="128" w:author="TEI19_SRSCS_ULTxSwitch" w:date="2025-08-04T20:15:00Z">
        <w:r w:rsidR="00291289">
          <w:rPr>
            <w:color w:val="808080"/>
          </w:rPr>
          <w:t xml:space="preserve">R1 </w:t>
        </w:r>
      </w:ins>
      <w:ins w:id="129"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130" w:author="TEI19_SRSCS_ULTxSwitch" w:date="2025-06-29T11:11:00Z"/>
          <w:rFonts w:eastAsia="DengXian"/>
          <w:lang w:eastAsia="zh-CN"/>
        </w:rPr>
      </w:pPr>
      <w:ins w:id="131"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32" w:author="TEI19_SRSCS_ULTxSwitch" w:date="2025-06-29T11:11:00Z">
        <w:r w:rsidR="00DF0913">
          <w:rPr>
            <w:rFonts w:eastAsia="DengXian"/>
            <w:lang w:eastAsia="zh-CN"/>
          </w:rPr>
          <w:t xml:space="preserve">-r19   </w:t>
        </w:r>
        <w:r w:rsidR="00A367D0">
          <w:rPr>
            <w:rFonts w:eastAsia="DengXian"/>
            <w:lang w:eastAsia="zh-CN"/>
          </w:rPr>
          <w:t xml:space="preserve">  </w:t>
        </w:r>
        <w:r w:rsidR="00DF0913">
          <w:rPr>
            <w:rFonts w:eastAsia="DengXian"/>
            <w:lang w:eastAsia="zh-CN"/>
          </w:rPr>
          <w:t xml:space="preserve">   </w:t>
        </w:r>
        <w:r w:rsidR="00DF0913" w:rsidRPr="00FB042F">
          <w:rPr>
            <w:color w:val="993366"/>
          </w:rPr>
          <w:t>ENUMERATED</w:t>
        </w:r>
        <w:r w:rsidR="00DF0913">
          <w:rPr>
            <w:rFonts w:eastAsia="DengXian"/>
            <w:lang w:eastAsia="zh-CN"/>
          </w:rPr>
          <w:t xml:space="preserve"> {max, </w:t>
        </w:r>
        <w:proofErr w:type="gramStart"/>
        <w:r w:rsidR="00DF0913">
          <w:rPr>
            <w:rFonts w:eastAsia="DengXian"/>
            <w:lang w:eastAsia="zh-CN"/>
          </w:rPr>
          <w:t xml:space="preserve">sum}   </w:t>
        </w:r>
        <w:proofErr w:type="gramEnd"/>
        <w:r w:rsidR="00DF0913">
          <w:rPr>
            <w:rFonts w:eastAsia="DengXian"/>
            <w:lang w:eastAsia="zh-CN"/>
          </w:rPr>
          <w:t xml:space="preserve">                                     </w:t>
        </w:r>
        <w:r w:rsidR="00A367D0">
          <w:rPr>
            <w:rFonts w:eastAsia="DengXian"/>
            <w:lang w:eastAsia="zh-CN"/>
          </w:rPr>
          <w:t xml:space="preserve">               </w:t>
        </w:r>
        <w:r w:rsidR="00DF0913">
          <w:rPr>
            <w:rFonts w:eastAsia="DengXian"/>
            <w:lang w:eastAsia="zh-CN"/>
          </w:rPr>
          <w:t xml:space="preserve">              </w:t>
        </w:r>
      </w:ins>
      <w:ins w:id="133" w:author="TEI19_SRSCS_ULTxSwitch" w:date="2025-08-12T04:14:00Z">
        <w:r>
          <w:rPr>
            <w:rFonts w:eastAsia="DengXian"/>
            <w:lang w:eastAsia="zh-CN"/>
          </w:rPr>
          <w:t xml:space="preserve"> </w:t>
        </w:r>
      </w:ins>
      <w:commentRangeStart w:id="134"/>
      <w:ins w:id="135" w:author="TEI19_SRSCS_ULTxSwitch" w:date="2025-06-29T11:11:00Z">
        <w:r w:rsidR="00DF0913" w:rsidRPr="00FB042F">
          <w:rPr>
            <w:color w:val="993366"/>
          </w:rPr>
          <w:t>OPTIONAL</w:t>
        </w:r>
      </w:ins>
      <w:commentRangeEnd w:id="134"/>
      <w:r w:rsidR="00E551EE">
        <w:rPr>
          <w:rStyle w:val="af1"/>
          <w:rFonts w:ascii="Times New Roman" w:hAnsi="Times New Roman"/>
          <w:lang w:eastAsia="zh-CN"/>
        </w:rPr>
        <w:commentReference w:id="134"/>
      </w:r>
    </w:p>
    <w:p w14:paraId="678E12A6" w14:textId="77777777" w:rsidR="00B30E77" w:rsidRDefault="00B30E77" w:rsidP="00DF0913">
      <w:pPr>
        <w:pStyle w:val="PL"/>
        <w:rPr>
          <w:ins w:id="136" w:author="TEI19_TxSwitch_R19" w:date="2025-09-08T18:34:00Z"/>
          <w:rFonts w:eastAsia="DengXian"/>
          <w:lang w:eastAsia="zh-CN"/>
        </w:rPr>
      </w:pPr>
    </w:p>
    <w:p w14:paraId="49F98E49" w14:textId="66E44879" w:rsidR="00B30E77" w:rsidRDefault="00B30E77" w:rsidP="00B30E77">
      <w:pPr>
        <w:pStyle w:val="PL"/>
        <w:rPr>
          <w:ins w:id="137" w:author="TEI19_TxSwitch_R19" w:date="2025-09-08T18:34:00Z"/>
        </w:rPr>
      </w:pPr>
      <w:ins w:id="138" w:author="TEI19_TxSwitch_R19" w:date="2025-09-08T18:34:00Z">
        <w:r>
          <w:lastRenderedPageBreak/>
          <w:t xml:space="preserve">    supportedBandPairListNR-v1</w:t>
        </w:r>
        <w:r>
          <w:rPr>
            <w:rFonts w:eastAsia="新細明體"/>
            <w:lang w:eastAsia="zh-TW"/>
          </w:rPr>
          <w:t>9</w:t>
        </w:r>
      </w:ins>
      <w:ins w:id="139" w:author="TEI19_TxSwitch_R19" w:date="2025-09-08T18:37:00Z">
        <w:r>
          <w:rPr>
            <w:rFonts w:eastAsia="新細明體"/>
            <w:lang w:eastAsia="zh-TW"/>
          </w:rPr>
          <w:t>00</w:t>
        </w:r>
      </w:ins>
      <w:ins w:id="140" w:author="TEI19_TxSwitch_R19" w:date="2025-09-08T18:34:00Z">
        <w:r>
          <w:t xml:space="preserve">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ULTxSwitchingBandPair-v1</w:t>
        </w:r>
        <w:r>
          <w:rPr>
            <w:rFonts w:eastAsia="新細明體"/>
            <w:lang w:eastAsia="zh-TW"/>
          </w:rPr>
          <w:t>9</w:t>
        </w:r>
      </w:ins>
      <w:ins w:id="141" w:author="TEI19_TxSwitch_R19" w:date="2025-09-08T18:38:00Z">
        <w:r>
          <w:rPr>
            <w:rFonts w:eastAsia="新細明體"/>
            <w:lang w:eastAsia="zh-TW"/>
          </w:rPr>
          <w:t>00</w:t>
        </w:r>
      </w:ins>
      <w:ins w:id="142" w:author="TEI19_TxSwitch_R19" w:date="2025-09-08T18:34:00Z">
        <w:r>
          <w:t xml:space="preserve">  </w:t>
        </w:r>
        <w:r>
          <w:rPr>
            <w:color w:val="993366"/>
          </w:rPr>
          <w:t>OPTIONAL</w:t>
        </w:r>
        <w:r>
          <w:t>,</w:t>
        </w:r>
      </w:ins>
    </w:p>
    <w:p w14:paraId="05D4635C" w14:textId="7A7CCAD5" w:rsidR="00B30E77" w:rsidRDefault="00B30E77" w:rsidP="00B30E77">
      <w:pPr>
        <w:pStyle w:val="PL"/>
        <w:rPr>
          <w:ins w:id="143" w:author="TEI19_TxSwitch_R19" w:date="2025-09-08T18:34:00Z"/>
        </w:rPr>
      </w:pPr>
      <w:ins w:id="144" w:author="TEI19_TxSwitch_R19" w:date="2025-09-08T18:34:00Z">
        <w:r>
          <w:t xml:space="preserve">    uplinkTxSwitchingBandParametersList-v1</w:t>
        </w:r>
        <w:r>
          <w:rPr>
            <w:rFonts w:eastAsia="新細明體"/>
            <w:lang w:eastAsia="zh-TW"/>
          </w:rPr>
          <w:t>9</w:t>
        </w:r>
      </w:ins>
      <w:ins w:id="145" w:author="TEI19_TxSwitch_R19" w:date="2025-09-08T18:38:00Z">
        <w:r>
          <w:rPr>
            <w:rFonts w:eastAsia="新細明體"/>
            <w:lang w:eastAsia="zh-TW"/>
          </w:rPr>
          <w:t>00</w:t>
        </w:r>
      </w:ins>
      <w:ins w:id="146" w:author="TEI19_TxSwitch_R19" w:date="2025-09-08T18:34:00Z">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UplinkTxSwitchingBandParameters-v1</w:t>
        </w:r>
        <w:r>
          <w:rPr>
            <w:rFonts w:eastAsia="新細明體"/>
            <w:lang w:eastAsia="zh-TW"/>
          </w:rPr>
          <w:t>9</w:t>
        </w:r>
      </w:ins>
      <w:ins w:id="147" w:author="TEI19_TxSwitch_R19" w:date="2025-09-08T18:38:00Z">
        <w:r>
          <w:rPr>
            <w:rFonts w:eastAsia="新細明體"/>
            <w:lang w:eastAsia="zh-TW"/>
          </w:rPr>
          <w:t>00</w:t>
        </w:r>
      </w:ins>
      <w:ins w:id="148" w:author="TEI19_TxSwitch_R19" w:date="2025-09-08T18:34:00Z">
        <w:r>
          <w:t xml:space="preserve">  </w:t>
        </w:r>
        <w:r>
          <w:rPr>
            <w:color w:val="993366"/>
          </w:rPr>
          <w:t>OPTIONAL</w:t>
        </w:r>
      </w:ins>
    </w:p>
    <w:p w14:paraId="363277D3" w14:textId="77777777" w:rsidR="00B30E77" w:rsidRPr="00B30E77" w:rsidRDefault="00B30E77" w:rsidP="00DF0913">
      <w:pPr>
        <w:pStyle w:val="PL"/>
        <w:rPr>
          <w:ins w:id="149" w:author="TEI19_TxSwitch_R19" w:date="2025-09-08T18:34:00Z"/>
          <w:rFonts w:eastAsia="DengXian"/>
          <w:lang w:eastAsia="zh-CN"/>
        </w:rPr>
      </w:pPr>
    </w:p>
    <w:p w14:paraId="442A00A3" w14:textId="506E6556" w:rsidR="00DF0913" w:rsidRPr="005E6F22" w:rsidRDefault="00DF0913" w:rsidP="00DF0913">
      <w:pPr>
        <w:pStyle w:val="PL"/>
        <w:rPr>
          <w:ins w:id="150" w:author="TEI19_SRSCS_ULTxSwitch" w:date="2025-06-29T11:11:00Z"/>
          <w:rFonts w:eastAsia="DengXian"/>
          <w:lang w:eastAsia="zh-CN"/>
        </w:rPr>
      </w:pPr>
      <w:ins w:id="151"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w:t>
      </w:r>
      <w:proofErr w:type="gramEnd"/>
      <w:r w:rsidRPr="00EE6E73">
        <w:t>1..maxSimultaneousBands),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w:t>
      </w:r>
      <w:proofErr w:type="gramEnd"/>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w:t>
      </w:r>
      <w:proofErr w:type="gramEnd"/>
      <w:r w:rsidRPr="00EE6E73">
        <w:t>1..maxSimultaneousBands),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w:t>
      </w:r>
      <w:proofErr w:type="gramEnd"/>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rPr>
          <w:ins w:id="152" w:author="TEI19_TxSwitch_R19" w:date="2025-09-08T18:35:00Z"/>
        </w:rPr>
      </w:pPr>
    </w:p>
    <w:p w14:paraId="535F0C86" w14:textId="77777777" w:rsidR="00B30E77" w:rsidRDefault="00B30E77" w:rsidP="00B30E77">
      <w:pPr>
        <w:pStyle w:val="PL"/>
        <w:rPr>
          <w:ins w:id="153" w:author="TEI19_TxSwitch_R19" w:date="2025-09-08T18:35:00Z"/>
          <w:rFonts w:eastAsia="新細明體"/>
          <w:lang w:eastAsia="zh-TW"/>
        </w:rPr>
      </w:pPr>
    </w:p>
    <w:p w14:paraId="007056D0" w14:textId="14CCFD7E" w:rsidR="00B30E77" w:rsidRDefault="00B30E77" w:rsidP="00B30E77">
      <w:pPr>
        <w:pStyle w:val="PL"/>
        <w:rPr>
          <w:ins w:id="154" w:author="TEI19_TxSwitch_R19" w:date="2025-09-08T18:35:00Z"/>
        </w:rPr>
      </w:pPr>
      <w:ins w:id="155" w:author="TEI19_TxSwitch_R19" w:date="2025-09-08T18:35:00Z">
        <w:r>
          <w:t>ULTxSwitchingBandPair-</w:t>
        </w:r>
        <w:r>
          <w:rPr>
            <w:rFonts w:eastAsia="新細明體"/>
            <w:lang w:eastAsia="zh-TW"/>
          </w:rPr>
          <w:t>v</w:t>
        </w:r>
        <w:proofErr w:type="gramStart"/>
        <w:r>
          <w:rPr>
            <w:rFonts w:eastAsia="新細明體"/>
            <w:lang w:eastAsia="zh-TW"/>
          </w:rPr>
          <w:t>19</w:t>
        </w:r>
      </w:ins>
      <w:ins w:id="156" w:author="TEI19_TxSwitch_R19" w:date="2025-09-08T18:37:00Z">
        <w:r>
          <w:rPr>
            <w:rFonts w:eastAsia="新細明體"/>
            <w:lang w:eastAsia="zh-TW"/>
          </w:rPr>
          <w:t>00</w:t>
        </w:r>
      </w:ins>
      <w:ins w:id="157" w:author="TEI19_TxSwitch_R19" w:date="2025-09-08T18:35:00Z">
        <w:r>
          <w:t xml:space="preserve"> ::=</w:t>
        </w:r>
        <w:proofErr w:type="gramEnd"/>
        <w:r>
          <w:t xml:space="preserve">       </w:t>
        </w:r>
        <w:r>
          <w:rPr>
            <w:color w:val="993366"/>
          </w:rPr>
          <w:t>SEQUENCE</w:t>
        </w:r>
        <w:r>
          <w:t xml:space="preserve"> {</w:t>
        </w:r>
      </w:ins>
    </w:p>
    <w:p w14:paraId="70BF0CC7" w14:textId="77777777" w:rsidR="00B30E77" w:rsidRDefault="00B30E77" w:rsidP="00B30E77">
      <w:pPr>
        <w:pStyle w:val="PL"/>
        <w:rPr>
          <w:ins w:id="158" w:author="TEI19_TxSwitch_R19" w:date="2025-09-08T18:35:00Z"/>
          <w:rFonts w:eastAsia="新細明體"/>
          <w:lang w:eastAsia="zh-TW"/>
        </w:rPr>
      </w:pPr>
      <w:ins w:id="159" w:author="TEI19_TxSwitch_R19" w:date="2025-09-08T18:35:00Z">
        <w:r>
          <w:t xml:space="preserve">    </w:t>
        </w:r>
        <w:r>
          <w:rPr>
            <w:color w:val="808080"/>
          </w:rPr>
          <w:t>-- R</w:t>
        </w:r>
        <w:r>
          <w:rPr>
            <w:rFonts w:eastAsia="新細明體"/>
            <w:color w:val="808080"/>
            <w:lang w:eastAsia="zh-TW"/>
          </w:rPr>
          <w:t>4</w:t>
        </w:r>
        <w:r>
          <w:rPr>
            <w:color w:val="808080"/>
          </w:rPr>
          <w:t xml:space="preserve"> </w:t>
        </w:r>
        <w:r>
          <w:rPr>
            <w:rFonts w:eastAsia="新細明體"/>
            <w:color w:val="808080"/>
            <w:lang w:eastAsia="zh-TW"/>
          </w:rPr>
          <w:t>57</w:t>
        </w:r>
        <w:r>
          <w:rPr>
            <w:color w:val="808080"/>
          </w:rPr>
          <w:t>-</w:t>
        </w:r>
        <w:r>
          <w:rPr>
            <w:rFonts w:eastAsia="新細明體"/>
            <w:color w:val="808080"/>
            <w:lang w:eastAsia="zh-TW"/>
          </w:rPr>
          <w:t>1</w:t>
        </w:r>
        <w:r>
          <w:rPr>
            <w:color w:val="808080"/>
          </w:rPr>
          <w:t xml:space="preserve">: </w:t>
        </w:r>
        <w:r>
          <w:rPr>
            <w:rFonts w:eastAsia="新細明體"/>
            <w:color w:val="808080"/>
            <w:lang w:eastAsia="zh-TW"/>
          </w:rPr>
          <w:t>Switch period for dynamic UL Tx switching between 2 bands for 3Tx UE with up to 2Tx per band</w:t>
        </w:r>
      </w:ins>
    </w:p>
    <w:p w14:paraId="6C5A165E" w14:textId="579C96BE" w:rsidR="00B30E77" w:rsidRDefault="00B30E77" w:rsidP="00B30E77">
      <w:pPr>
        <w:pStyle w:val="PL"/>
        <w:rPr>
          <w:ins w:id="160" w:author="TEI19_TxSwitch_R19" w:date="2025-09-08T18:35:00Z"/>
          <w:rFonts w:eastAsia="新細明體"/>
          <w:lang w:eastAsia="zh-TW"/>
        </w:rPr>
      </w:pPr>
      <w:ins w:id="161" w:author="TEI19_TxSwitch_R19" w:date="2025-09-08T18:35:00Z">
        <w:r>
          <w:t xml:space="preserve">    </w:t>
        </w:r>
        <w:r>
          <w:rPr>
            <w:rFonts w:eastAsia="新細明體"/>
            <w:lang w:eastAsia="zh-TW"/>
          </w:rPr>
          <w:t>u</w:t>
        </w:r>
        <w:r>
          <w:t>plink</w:t>
        </w:r>
        <w:r>
          <w:rPr>
            <w:rFonts w:eastAsia="新細明體"/>
            <w:lang w:eastAsia="zh-TW"/>
          </w:rPr>
          <w:t>3</w:t>
        </w:r>
        <w:r>
          <w:t>TxSwitchingPeriod</w:t>
        </w:r>
        <w:r>
          <w:rPr>
            <w:rFonts w:eastAsia="新細明體"/>
            <w:lang w:eastAsia="zh-TW"/>
          </w:rPr>
          <w:t>UpTo2TPerBandDualUL</w:t>
        </w:r>
        <w:r>
          <w:t>-</w:t>
        </w:r>
        <w:r>
          <w:rPr>
            <w:rFonts w:eastAsia="新細明體"/>
            <w:lang w:eastAsia="zh-TW"/>
          </w:rPr>
          <w:t>v19</w:t>
        </w:r>
      </w:ins>
      <w:ins w:id="162" w:author="TEI19_TxSwitch_R19" w:date="2025-09-08T18:37:00Z">
        <w:r>
          <w:rPr>
            <w:rFonts w:eastAsia="新細明體"/>
            <w:lang w:eastAsia="zh-TW"/>
          </w:rPr>
          <w:t>00</w:t>
        </w:r>
      </w:ins>
      <w:ins w:id="163" w:author="TEI19_TxSwitch_R19" w:date="2025-09-08T18:35:00Z">
        <w:r>
          <w:t xml:space="preserve">         </w:t>
        </w:r>
        <w:r>
          <w:rPr>
            <w:color w:val="993366"/>
          </w:rPr>
          <w:t>ENUMERATED</w:t>
        </w:r>
        <w:r>
          <w:t xml:space="preserve"> {n35us, n140us, n210us},</w:t>
        </w:r>
      </w:ins>
    </w:p>
    <w:p w14:paraId="57190510" w14:textId="77777777" w:rsidR="00B30E77" w:rsidRDefault="00B30E77" w:rsidP="00B30E77">
      <w:pPr>
        <w:pStyle w:val="PL"/>
        <w:rPr>
          <w:ins w:id="164" w:author="TEI19_TxSwitch_R19" w:date="2025-09-08T18:35:00Z"/>
        </w:rPr>
      </w:pPr>
      <w:ins w:id="165" w:author="TEI19_TxSwitch_R19" w:date="2025-09-08T18:35:00Z">
        <w:r>
          <w:t xml:space="preserve">    </w:t>
        </w:r>
        <w:r>
          <w:rPr>
            <w:color w:val="808080"/>
          </w:rPr>
          <w:t>-- R</w:t>
        </w:r>
        <w:r>
          <w:rPr>
            <w:rFonts w:eastAsia="新細明體"/>
            <w:color w:val="808080"/>
            <w:lang w:eastAsia="zh-TW"/>
          </w:rPr>
          <w:t>4</w:t>
        </w:r>
        <w:r>
          <w:rPr>
            <w:color w:val="808080"/>
          </w:rPr>
          <w:t xml:space="preserve"> </w:t>
        </w:r>
        <w:r>
          <w:rPr>
            <w:rFonts w:eastAsia="新細明體"/>
            <w:color w:val="808080"/>
            <w:lang w:eastAsia="zh-TW"/>
          </w:rPr>
          <w:t>57</w:t>
        </w:r>
        <w:r>
          <w:rPr>
            <w:color w:val="808080"/>
          </w:rPr>
          <w:t>-</w:t>
        </w:r>
        <w:r>
          <w:rPr>
            <w:rFonts w:eastAsia="新細明體"/>
            <w:color w:val="808080"/>
            <w:lang w:eastAsia="zh-TW"/>
          </w:rPr>
          <w:t>2</w:t>
        </w:r>
        <w:r>
          <w:rPr>
            <w:color w:val="808080"/>
          </w:rPr>
          <w:t xml:space="preserve">: </w:t>
        </w:r>
        <w:r>
          <w:rPr>
            <w:rFonts w:eastAsia="新細明體"/>
            <w:color w:val="808080"/>
            <w:lang w:eastAsia="zh-TW"/>
          </w:rPr>
          <w:t>Application of DL interruptions due to dynamic UL Tx switching between 2 bands for 3Tx UE with up to 2Tx per band</w:t>
        </w:r>
      </w:ins>
    </w:p>
    <w:p w14:paraId="75E42CD2" w14:textId="609AE775" w:rsidR="00B30E77" w:rsidRDefault="00B30E77" w:rsidP="00B30E77">
      <w:pPr>
        <w:pStyle w:val="PL"/>
        <w:rPr>
          <w:ins w:id="166" w:author="TEI19_TxSwitch_R19" w:date="2025-09-08T18:35:00Z"/>
        </w:rPr>
      </w:pPr>
      <w:ins w:id="167" w:author="TEI19_TxSwitch_R19" w:date="2025-09-08T18:35:00Z">
        <w:r>
          <w:t xml:space="preserve">    uplinkTxSwitching-DL-Interruption-DualUL-</w:t>
        </w:r>
        <w:r>
          <w:rPr>
            <w:rFonts w:eastAsia="新細明體"/>
            <w:lang w:eastAsia="zh-TW"/>
          </w:rPr>
          <w:t>v19</w:t>
        </w:r>
      </w:ins>
      <w:ins w:id="168" w:author="TEI19_TxSwitch_R19" w:date="2025-09-08T18:37:00Z">
        <w:r>
          <w:rPr>
            <w:rFonts w:eastAsia="新細明體"/>
            <w:lang w:eastAsia="zh-TW"/>
          </w:rPr>
          <w:t>00</w:t>
        </w:r>
      </w:ins>
      <w:ins w:id="169" w:author="TEI19_TxSwitch_R19" w:date="2025-09-08T18:35:00Z">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 xml:space="preserve">1..maxSimultaneousBands)) </w:t>
        </w:r>
        <w:r>
          <w:rPr>
            <w:color w:val="993366"/>
          </w:rPr>
          <w:t>OPTIONAL</w:t>
        </w:r>
      </w:ins>
    </w:p>
    <w:p w14:paraId="4D9877B6" w14:textId="77777777" w:rsidR="00B30E77" w:rsidRDefault="00B30E77" w:rsidP="00B30E77">
      <w:pPr>
        <w:pStyle w:val="PL"/>
        <w:rPr>
          <w:ins w:id="170" w:author="TEI19_TxSwitch_R19" w:date="2025-09-08T18:35:00Z"/>
        </w:rPr>
      </w:pPr>
      <w:ins w:id="171" w:author="TEI19_TxSwitch_R19" w:date="2025-09-08T18:35:00Z">
        <w:r>
          <w:t>}</w:t>
        </w:r>
      </w:ins>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lastRenderedPageBreak/>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ins w:id="172" w:author="TEI19_TxSwitch_R19" w:date="2025-09-08T18:36:00Z"/>
          <w:rFonts w:eastAsia="新細明體"/>
          <w:lang w:eastAsia="zh-TW"/>
        </w:rPr>
      </w:pPr>
    </w:p>
    <w:p w14:paraId="12014FB0" w14:textId="2B7C3123" w:rsidR="00B30E77" w:rsidRDefault="00B30E77" w:rsidP="00B30E77">
      <w:pPr>
        <w:pStyle w:val="PL"/>
        <w:rPr>
          <w:ins w:id="173" w:author="TEI19_TxSwitch_R19" w:date="2025-09-08T18:36:00Z"/>
        </w:rPr>
      </w:pPr>
      <w:ins w:id="174" w:author="TEI19_TxSwitch_R19" w:date="2025-09-08T18:36:00Z">
        <w:r>
          <w:t>UplinkTxSwitchingBandParameters-v</w:t>
        </w:r>
        <w:proofErr w:type="gramStart"/>
        <w:r>
          <w:t>1</w:t>
        </w:r>
        <w:r>
          <w:rPr>
            <w:rFonts w:eastAsia="新細明體"/>
            <w:lang w:eastAsia="zh-TW"/>
          </w:rPr>
          <w:t>900</w:t>
        </w:r>
        <w:r>
          <w:t xml:space="preserve"> ::=</w:t>
        </w:r>
        <w:proofErr w:type="gramEnd"/>
        <w:r>
          <w:t xml:space="preserve">                 </w:t>
        </w:r>
        <w:r>
          <w:rPr>
            <w:color w:val="993366"/>
          </w:rPr>
          <w:t>SEQUENCE</w:t>
        </w:r>
        <w:r>
          <w:t xml:space="preserve"> {</w:t>
        </w:r>
      </w:ins>
    </w:p>
    <w:p w14:paraId="575AD5D9" w14:textId="77777777" w:rsidR="00B30E77" w:rsidRDefault="00B30E77" w:rsidP="00B30E77">
      <w:pPr>
        <w:pStyle w:val="PL"/>
        <w:rPr>
          <w:ins w:id="175" w:author="TEI19_TxSwitch_R19" w:date="2025-09-08T18:36:00Z"/>
        </w:rPr>
      </w:pPr>
      <w:ins w:id="176" w:author="TEI19_TxSwitch_R19" w:date="2025-09-08T18:36:00Z">
        <w:r>
          <w:t xml:space="preserve">    bandIndex-r1</w:t>
        </w:r>
        <w:r>
          <w:rPr>
            <w:rFonts w:eastAsia="新細明體"/>
            <w:lang w:eastAsia="zh-TW"/>
          </w:rPr>
          <w:t>9</w:t>
        </w:r>
        <w:r>
          <w:t xml:space="preserve">                                              </w:t>
        </w:r>
        <w:proofErr w:type="gramStart"/>
        <w:r>
          <w:rPr>
            <w:color w:val="993366"/>
          </w:rPr>
          <w:t>INTEGER</w:t>
        </w:r>
        <w:r>
          <w:t>(</w:t>
        </w:r>
        <w:proofErr w:type="gramEnd"/>
        <w:r>
          <w:t>1..maxSimultaneousBands),</w:t>
        </w:r>
      </w:ins>
    </w:p>
    <w:p w14:paraId="52CAC78A" w14:textId="77777777" w:rsidR="00B30E77" w:rsidRDefault="00B30E77" w:rsidP="00B30E77">
      <w:pPr>
        <w:pStyle w:val="PL"/>
        <w:rPr>
          <w:ins w:id="177" w:author="TEI19_TxSwitch_R19" w:date="2025-09-08T18:36:00Z"/>
          <w:color w:val="808080"/>
        </w:rPr>
      </w:pPr>
      <w:ins w:id="178" w:author="TEI19_TxSwitch_R19" w:date="2025-09-08T18:36:00Z">
        <w:r>
          <w:t xml:space="preserve">    </w:t>
        </w:r>
        <w:r>
          <w:rPr>
            <w:color w:val="808080"/>
          </w:rPr>
          <w:t xml:space="preserve">-- R4 </w:t>
        </w:r>
        <w:r>
          <w:rPr>
            <w:rFonts w:eastAsia="新細明體"/>
            <w:color w:val="808080"/>
            <w:lang w:eastAsia="zh-TW"/>
          </w:rPr>
          <w:t>57-3</w:t>
        </w:r>
        <w:r>
          <w:rPr>
            <w:color w:val="808080"/>
          </w:rPr>
          <w:t xml:space="preserve">: UL-MIMO coherence capability for dynamic </w:t>
        </w:r>
        <w:r>
          <w:rPr>
            <w:rFonts w:eastAsia="新細明體"/>
            <w:color w:val="808080"/>
            <w:lang w:eastAsia="zh-TW"/>
          </w:rPr>
          <w:t xml:space="preserve">UL </w:t>
        </w:r>
        <w:r>
          <w:rPr>
            <w:color w:val="808080"/>
          </w:rPr>
          <w:t>Tx switching between 2 bands</w:t>
        </w:r>
        <w:r>
          <w:rPr>
            <w:rFonts w:eastAsia="新細明體"/>
            <w:color w:val="808080"/>
            <w:lang w:eastAsia="zh-TW"/>
          </w:rPr>
          <w:t xml:space="preserve"> for 3Tx UE with up to 2Tx per band</w:t>
        </w:r>
      </w:ins>
    </w:p>
    <w:p w14:paraId="4855CD94" w14:textId="1E1ECC12" w:rsidR="00B30E77" w:rsidRDefault="00B30E77" w:rsidP="00B30E77">
      <w:pPr>
        <w:pStyle w:val="PL"/>
        <w:rPr>
          <w:ins w:id="179" w:author="TEI19_TxSwitch_R19" w:date="2025-09-08T18:36:00Z"/>
        </w:rPr>
      </w:pPr>
      <w:ins w:id="180" w:author="TEI19_TxSwitch_R19" w:date="2025-09-08T18:36:00Z">
        <w:r>
          <w:t xml:space="preserve">    uplinkTxSwitching</w:t>
        </w:r>
        <w:r>
          <w:rPr>
            <w:rFonts w:eastAsia="新細明體"/>
            <w:lang w:eastAsia="zh-TW"/>
          </w:rPr>
          <w:t>3Tx</w:t>
        </w:r>
        <w:r>
          <w:t>-PUSCH-TransCoherence-DualUL-</w:t>
        </w:r>
        <w:r>
          <w:rPr>
            <w:rFonts w:eastAsia="新細明體"/>
            <w:lang w:eastAsia="zh-TW"/>
          </w:rPr>
          <w:t>v19</w:t>
        </w:r>
      </w:ins>
      <w:ins w:id="181" w:author="TEI19_TxSwitch_R19" w:date="2025-09-08T18:37:00Z">
        <w:r>
          <w:rPr>
            <w:rFonts w:eastAsia="新細明體"/>
            <w:lang w:eastAsia="zh-TW"/>
          </w:rPr>
          <w:t>00</w:t>
        </w:r>
      </w:ins>
      <w:ins w:id="182" w:author="TEI19_TxSwitch_R19" w:date="2025-09-08T18:36:00Z">
        <w:r>
          <w:t xml:space="preserve">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t xml:space="preserve">                    </w:t>
        </w:r>
        <w:r>
          <w:rPr>
            <w:color w:val="993366"/>
          </w:rPr>
          <w:t>OPTIONAL</w:t>
        </w:r>
      </w:ins>
    </w:p>
    <w:p w14:paraId="1EBC7571" w14:textId="77777777" w:rsidR="00B30E77" w:rsidRDefault="00B30E77" w:rsidP="00B30E77">
      <w:pPr>
        <w:pStyle w:val="PL"/>
        <w:rPr>
          <w:ins w:id="183" w:author="TEI19_TxSwitch_R19" w:date="2025-09-08T18:36:00Z"/>
          <w:rFonts w:eastAsia="新細明體"/>
          <w:lang w:eastAsia="zh-TW"/>
        </w:rPr>
      </w:pPr>
      <w:ins w:id="184" w:author="TEI19_TxSwitch_R19" w:date="2025-09-08T18:36:00Z">
        <w:r>
          <w:t>}</w:t>
        </w:r>
      </w:ins>
    </w:p>
    <w:p w14:paraId="15442700" w14:textId="6DA2C58F" w:rsidR="00B30E77" w:rsidRDefault="00B30E77" w:rsidP="00EE6E73">
      <w:pPr>
        <w:pStyle w:val="PL"/>
        <w:rPr>
          <w:ins w:id="185" w:author="TEI19_TxSwitch_R19" w:date="2025-09-08T18:36:00Z"/>
        </w:rPr>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w:t>
      </w:r>
      <w:proofErr w:type="gramEnd"/>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DengXian"/>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proofErr w:type="spellStart"/>
      <w:proofErr w:type="gramStart"/>
      <w:r w:rsidRPr="00C52B4C">
        <w:t>BandParameters</w:t>
      </w:r>
      <w:proofErr w:type="spellEnd"/>
      <w:r w:rsidRPr="00C52B4C">
        <w:t xml:space="preserve"> ::=</w:t>
      </w:r>
      <w:proofErr w:type="gramEnd"/>
      <w:r w:rsidRPr="00C52B4C">
        <w:t xml:space="preserve">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w:t>
      </w:r>
      <w:proofErr w:type="spellStart"/>
      <w:r w:rsidRPr="00C52B4C">
        <w:t>eutra</w:t>
      </w:r>
      <w:proofErr w:type="spellEnd"/>
      <w:r w:rsidRPr="00C52B4C">
        <w:t xml:space="preserve">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w:t>
      </w:r>
      <w:proofErr w:type="spellStart"/>
      <w:r w:rsidRPr="00C52B4C">
        <w:t>bandEUTRA</w:t>
      </w:r>
      <w:proofErr w:type="spellEnd"/>
      <w:r w:rsidRPr="00C52B4C">
        <w:t xml:space="preserve">                           </w:t>
      </w:r>
      <w:proofErr w:type="spellStart"/>
      <w:r w:rsidRPr="00C52B4C">
        <w:t>FreqBandIndicatorEUTRA</w:t>
      </w:r>
      <w:proofErr w:type="spellEnd"/>
      <w:r w:rsidRPr="00C52B4C">
        <w:t>,</w:t>
      </w:r>
    </w:p>
    <w:p w14:paraId="7DC49F40" w14:textId="77777777" w:rsidR="00394471" w:rsidRPr="00C52B4C" w:rsidRDefault="00394471" w:rsidP="00EE6E73">
      <w:pPr>
        <w:pStyle w:val="PL"/>
      </w:pPr>
      <w:r w:rsidRPr="00C52B4C">
        <w:t xml:space="preserve">        ca-</w:t>
      </w:r>
      <w:proofErr w:type="spellStart"/>
      <w:r w:rsidRPr="00C52B4C">
        <w:t>BandwidthClassDL</w:t>
      </w:r>
      <w:proofErr w:type="spellEnd"/>
      <w:r w:rsidRPr="00C52B4C">
        <w:t>-EUTRA           CA-</w:t>
      </w:r>
      <w:proofErr w:type="spellStart"/>
      <w:r w:rsidRPr="00C52B4C">
        <w:t>BandwidthClassEUTRA</w:t>
      </w:r>
      <w:proofErr w:type="spellEnd"/>
      <w:r w:rsidRPr="00C52B4C">
        <w:t xml:space="preserve">                 </w:t>
      </w:r>
      <w:r w:rsidRPr="00C52B4C">
        <w:rPr>
          <w:color w:val="993366"/>
        </w:rPr>
        <w:t>OPTIONAL</w:t>
      </w:r>
      <w:r w:rsidRPr="00C52B4C">
        <w:t>,</w:t>
      </w:r>
    </w:p>
    <w:p w14:paraId="7B1E5A86" w14:textId="77777777" w:rsidR="00394471" w:rsidRPr="00C52B4C" w:rsidRDefault="00394471" w:rsidP="00EE6E73">
      <w:pPr>
        <w:pStyle w:val="PL"/>
      </w:pPr>
      <w:r w:rsidRPr="00C52B4C">
        <w:t xml:space="preserve">        ca-</w:t>
      </w:r>
      <w:proofErr w:type="spellStart"/>
      <w:r w:rsidRPr="00C52B4C">
        <w:t>BandwidthClassUL</w:t>
      </w:r>
      <w:proofErr w:type="spellEnd"/>
      <w:r w:rsidRPr="00C52B4C">
        <w:t>-EUTRA           CA-</w:t>
      </w:r>
      <w:proofErr w:type="spellStart"/>
      <w:r w:rsidRPr="00C52B4C">
        <w:t>BandwidthClassEUTRA</w:t>
      </w:r>
      <w:proofErr w:type="spellEnd"/>
      <w:r w:rsidRPr="00C52B4C">
        <w:t xml:space="preserve">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w:t>
      </w:r>
      <w:proofErr w:type="spellStart"/>
      <w:r w:rsidRPr="00C52B4C">
        <w:t>bandNR</w:t>
      </w:r>
      <w:proofErr w:type="spellEnd"/>
      <w:r w:rsidRPr="00C52B4C">
        <w:t xml:space="preserve">                              </w:t>
      </w:r>
      <w:proofErr w:type="spellStart"/>
      <w:r w:rsidRPr="00C52B4C">
        <w:t>FreqBandIndicatorNR</w:t>
      </w:r>
      <w:proofErr w:type="spellEnd"/>
      <w:r w:rsidRPr="00C52B4C">
        <w:t>,</w:t>
      </w:r>
    </w:p>
    <w:p w14:paraId="37E814A9" w14:textId="77777777" w:rsidR="00394471" w:rsidRPr="00C52B4C" w:rsidRDefault="00394471" w:rsidP="00EE6E73">
      <w:pPr>
        <w:pStyle w:val="PL"/>
      </w:pPr>
      <w:r w:rsidRPr="00C52B4C">
        <w:t xml:space="preserve">        ca-</w:t>
      </w:r>
      <w:proofErr w:type="spellStart"/>
      <w:r w:rsidRPr="00C52B4C">
        <w:t>BandwidthClassDL</w:t>
      </w:r>
      <w:proofErr w:type="spellEnd"/>
      <w:r w:rsidRPr="00C52B4C">
        <w:t>-NR              CA-</w:t>
      </w:r>
      <w:proofErr w:type="spellStart"/>
      <w:r w:rsidRPr="00C52B4C">
        <w:t>BandwidthClassNR</w:t>
      </w:r>
      <w:proofErr w:type="spellEnd"/>
      <w:r w:rsidRPr="00C52B4C">
        <w:t xml:space="preserve">                    </w:t>
      </w:r>
      <w:r w:rsidRPr="00C52B4C">
        <w:rPr>
          <w:color w:val="993366"/>
        </w:rPr>
        <w:t>OPTIONAL</w:t>
      </w:r>
      <w:r w:rsidRPr="00C52B4C">
        <w:t>,</w:t>
      </w:r>
    </w:p>
    <w:p w14:paraId="5D6D7594" w14:textId="77777777" w:rsidR="00394471" w:rsidRPr="00C52B4C" w:rsidRDefault="00394471" w:rsidP="00EE6E73">
      <w:pPr>
        <w:pStyle w:val="PL"/>
      </w:pPr>
      <w:r w:rsidRPr="00C52B4C">
        <w:t xml:space="preserve">        ca-</w:t>
      </w:r>
      <w:proofErr w:type="spellStart"/>
      <w:r w:rsidRPr="00C52B4C">
        <w:t>BandwidthClassUL</w:t>
      </w:r>
      <w:proofErr w:type="spellEnd"/>
      <w:r w:rsidRPr="00C52B4C">
        <w:t>-NR              CA-</w:t>
      </w:r>
      <w:proofErr w:type="spellStart"/>
      <w:r w:rsidRPr="00C52B4C">
        <w:t>BandwidthClassNR</w:t>
      </w:r>
      <w:proofErr w:type="spellEnd"/>
      <w:r w:rsidRPr="00C52B4C">
        <w:t xml:space="preserve">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w:t>
      </w:r>
      <w:proofErr w:type="spellStart"/>
      <w:r w:rsidRPr="00EE6E73">
        <w:t>srs-CarrierSwitch</w:t>
      </w:r>
      <w:proofErr w:type="spellEnd"/>
      <w:r w:rsidRPr="00EE6E73">
        <w:t xml:space="preserve">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w:t>
      </w:r>
      <w:proofErr w:type="spellStart"/>
      <w:r w:rsidRPr="00EE6E73">
        <w:t>srs-SwitchingTimesListNR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SwitchingTimeNR</w:t>
      </w:r>
      <w:proofErr w:type="spellEnd"/>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w:t>
      </w:r>
      <w:proofErr w:type="spellStart"/>
      <w:r w:rsidRPr="00EE6E73">
        <w:t>srs-SwitchingTimesListEUTRA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SwitchingTimeEUTRA</w:t>
      </w:r>
      <w:proofErr w:type="spellEnd"/>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w:t>
      </w:r>
      <w:proofErr w:type="spellStart"/>
      <w:r w:rsidRPr="00EE6E73">
        <w:t>srs-TxSwitch</w:t>
      </w:r>
      <w:proofErr w:type="spellEnd"/>
      <w:r w:rsidRPr="00EE6E73">
        <w:t xml:space="preserve">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t1r1, t2r2, t4r4, </w:t>
      </w:r>
      <w:proofErr w:type="spellStart"/>
      <w:r w:rsidRPr="00EE6E73">
        <w:t>notSupported</w:t>
      </w:r>
      <w:proofErr w:type="spellEnd"/>
      <w:r w:rsidRPr="00EE6E73">
        <w:t>},</w:t>
      </w:r>
    </w:p>
    <w:p w14:paraId="64D46779"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w:t>
      </w:r>
      <w:proofErr w:type="spellStart"/>
      <w:r w:rsidRPr="00EE6E73">
        <w:t>txSwitchWithAnotherBand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DE29E4" w:rsidRDefault="00394471" w:rsidP="00EE6E73">
      <w:pPr>
        <w:pStyle w:val="PL"/>
      </w:pPr>
      <w:r w:rsidRPr="00EE6E73">
        <w:t xml:space="preserve">    </w:t>
      </w:r>
      <w:r w:rsidRPr="00DE29E4">
        <w:t xml:space="preserve">srs-TxSwitch-v1610               </w:t>
      </w:r>
      <w:r w:rsidRPr="00DE29E4">
        <w:rPr>
          <w:color w:val="993366"/>
        </w:rPr>
        <w:t>SEQUENCE</w:t>
      </w:r>
      <w:r w:rsidRPr="00DE29E4">
        <w:t xml:space="preserve"> {</w:t>
      </w:r>
    </w:p>
    <w:p w14:paraId="2F0EAFCD" w14:textId="77777777" w:rsidR="00394471" w:rsidRPr="00DE29E4" w:rsidRDefault="00394471" w:rsidP="00EE6E73">
      <w:pPr>
        <w:pStyle w:val="PL"/>
      </w:pPr>
      <w:r w:rsidRPr="00DE29E4">
        <w:t xml:space="preserve">        supportedSRS-TxPortSwitch-v1610  </w:t>
      </w:r>
      <w:r w:rsidRPr="00DE29E4">
        <w:rPr>
          <w:color w:val="993366"/>
        </w:rPr>
        <w:t>ENUMERATED</w:t>
      </w:r>
      <w:r w:rsidRPr="00DE29E4">
        <w:t xml:space="preserve"> {t1r1-t1r2, t1r1-t1r2-t1r4, t1r1-t1r2-t2r2-t2r4, t1r1-t1r2-t2r2-t1r4-t2r4,</w:t>
      </w:r>
    </w:p>
    <w:p w14:paraId="617B2995" w14:textId="77777777" w:rsidR="00394471" w:rsidRPr="00DE29E4" w:rsidRDefault="00394471" w:rsidP="00EE6E73">
      <w:pPr>
        <w:pStyle w:val="PL"/>
      </w:pPr>
      <w:r w:rsidRPr="00DE29E4">
        <w:t xml:space="preserve">                                                         t1r1-t2r2, t1r1-t2r2-t4r4}</w:t>
      </w:r>
    </w:p>
    <w:p w14:paraId="4CF7185D" w14:textId="77777777" w:rsidR="00394471" w:rsidRPr="00EE6E73" w:rsidRDefault="00394471" w:rsidP="00EE6E73">
      <w:pPr>
        <w:pStyle w:val="PL"/>
      </w:pPr>
      <w:r w:rsidRPr="00DE29E4">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xml:space="preserve">-- 1. Support of SRS antenna switching </w:t>
      </w:r>
      <w:proofErr w:type="spellStart"/>
      <w:r w:rsidRPr="00EE6E73">
        <w:rPr>
          <w:color w:val="808080"/>
        </w:rPr>
        <w:t>xTyR</w:t>
      </w:r>
      <w:proofErr w:type="spellEnd"/>
      <w:r w:rsidRPr="00EE6E73">
        <w:rPr>
          <w:color w:val="808080"/>
        </w:rPr>
        <w:t xml:space="preserve">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lastRenderedPageBreak/>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w:t>
      </w:r>
      <w:proofErr w:type="spellStart"/>
      <w:r w:rsidRPr="00EE6E73">
        <w:t>noTdm</w:t>
      </w:r>
      <w:proofErr w:type="spellEnd"/>
      <w:r w:rsidRPr="00EE6E73">
        <w:t xml:space="preserve">, </w:t>
      </w:r>
      <w:proofErr w:type="spellStart"/>
      <w:proofErr w:type="gramStart"/>
      <w:r w:rsidRPr="00EE6E73">
        <w:t>tdmAndNoTdm</w:t>
      </w:r>
      <w:proofErr w:type="spellEnd"/>
      <w:r w:rsidRPr="00EE6E73">
        <w:t>}</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561DBFC5" w14:textId="62E5C5BE" w:rsidR="00587571" w:rsidRDefault="00587571" w:rsidP="00EE6E73">
      <w:pPr>
        <w:pStyle w:val="PL"/>
        <w:rPr>
          <w:ins w:id="186" w:author="NR_MIMO_Ph5_R2_131" w:date="2025-09-01T11:31:00Z"/>
        </w:rPr>
      </w:pPr>
    </w:p>
    <w:p w14:paraId="23DFECA2" w14:textId="10D9C641" w:rsidR="008B6D28" w:rsidRDefault="008B6D28" w:rsidP="00EE6E73">
      <w:pPr>
        <w:pStyle w:val="PL"/>
        <w:rPr>
          <w:ins w:id="187" w:author="NR_MIMO_Ph5_R2_131" w:date="2025-09-01T11:31:00Z"/>
        </w:rPr>
      </w:pPr>
      <w:ins w:id="188" w:author="NR_MIMO_Ph5_R2_131" w:date="2025-09-01T11:32:00Z">
        <w:r w:rsidRPr="00EE6E73">
          <w:t>BandParameters-v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02871818" w14:textId="77777777" w:rsidR="008B6D28" w:rsidRPr="00752538" w:rsidRDefault="008B6D28" w:rsidP="008B6D28">
      <w:pPr>
        <w:pStyle w:val="PL"/>
        <w:rPr>
          <w:ins w:id="189" w:author="NR_MIMO_Ph5_R2_131" w:date="2025-09-01T11:31:00Z"/>
          <w:color w:val="808080"/>
        </w:rPr>
      </w:pPr>
      <w:ins w:id="190" w:author="NR_MIMO_Ph5_R2_131" w:date="2025-09-01T11:31:00Z">
        <w:r w:rsidRPr="00D839FF">
          <w:t xml:space="preserve">   </w:t>
        </w:r>
        <w:r w:rsidRPr="00752538">
          <w:rPr>
            <w:color w:val="808080"/>
          </w:rPr>
          <w:t xml:space="preserve"> -- R1 59-3-3: 3T6R Antenna switching</w:t>
        </w:r>
      </w:ins>
    </w:p>
    <w:p w14:paraId="13B4131C" w14:textId="04ED778D" w:rsidR="008B6D28" w:rsidRDefault="008B6D28" w:rsidP="008B6D28">
      <w:pPr>
        <w:pStyle w:val="PL"/>
        <w:rPr>
          <w:ins w:id="191" w:author="NR_MIMO_Ph5_R2_131" w:date="2025-09-01T11:31:00Z"/>
        </w:rPr>
      </w:pPr>
      <w:ins w:id="192" w:author="NR_MIMO_Ph5_R2_131" w:date="2025-09-01T11:31:00Z">
        <w:r>
          <w:rPr>
            <w:rFonts w:hint="eastAsia"/>
          </w:rPr>
          <w:t xml:space="preserve"> </w:t>
        </w:r>
        <w:r>
          <w:t xml:space="preserve">   srs-AntennaSwitching3T6R-r19   </w:t>
        </w:r>
      </w:ins>
      <w:ins w:id="193" w:author="NR_MIMO_Ph5_R2_131" w:date="2025-09-01T11:32:00Z">
        <w:r>
          <w:t xml:space="preserve"> </w:t>
        </w:r>
      </w:ins>
      <w:ins w:id="194" w:author="NR_MIMO_Ph5_R2_131" w:date="2025-09-01T11:31:00Z">
        <w:r w:rsidRPr="00752538">
          <w:rPr>
            <w:color w:val="993366"/>
          </w:rPr>
          <w:t>SEQUENCE</w:t>
        </w:r>
        <w:r>
          <w:t xml:space="preserve"> {</w:t>
        </w:r>
      </w:ins>
    </w:p>
    <w:p w14:paraId="518C6248" w14:textId="6A290005" w:rsidR="008B6D28" w:rsidRPr="00EE6E73" w:rsidRDefault="008B6D28" w:rsidP="008B6D28">
      <w:pPr>
        <w:pStyle w:val="PL"/>
        <w:rPr>
          <w:ins w:id="195" w:author="NR_MIMO_Ph5_R2_131" w:date="2025-09-01T11:32:00Z"/>
        </w:rPr>
      </w:pPr>
      <w:ins w:id="196" w:author="NR_MIMO_Ph5_R2_131" w:date="2025-09-01T11:31:00Z">
        <w:r>
          <w:rPr>
            <w:rFonts w:hint="eastAsia"/>
          </w:rPr>
          <w:t xml:space="preserve"> </w:t>
        </w:r>
        <w:r>
          <w:t xml:space="preserve">       </w:t>
        </w:r>
      </w:ins>
      <w:ins w:id="197" w:author="NR_MIMO_Ph5_R2_131" w:date="2025-09-01T11:32:00Z">
        <w:r w:rsidRPr="00EE6E73">
          <w:t>entryNumberAffect-r1</w:t>
        </w:r>
      </w:ins>
      <w:ins w:id="198" w:author="NR_MIMO_Ph5_R2_131" w:date="2025-09-01T11:35:00Z">
        <w:r w:rsidR="00D02994">
          <w:t>9</w:t>
        </w:r>
      </w:ins>
      <w:ins w:id="199" w:author="NR_MIMO_Ph5_R2_131" w:date="2025-09-01T11:32:00Z">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7E4DCA19" w14:textId="238F0E46" w:rsidR="008B6D28" w:rsidRDefault="008B6D28" w:rsidP="008B6D28">
      <w:pPr>
        <w:pStyle w:val="PL"/>
        <w:rPr>
          <w:ins w:id="200" w:author="NR_MIMO_Ph5_R2_131" w:date="2025-09-01T11:31:00Z"/>
        </w:rPr>
      </w:pPr>
      <w:ins w:id="201" w:author="NR_MIMO_Ph5_R2_131" w:date="2025-09-01T11:32:00Z">
        <w:r w:rsidRPr="00EE6E73">
          <w:t xml:space="preserve">        entryNumberSwitch-r1</w:t>
        </w:r>
      </w:ins>
      <w:ins w:id="202" w:author="NR_MIMO_Ph5_R2_131" w:date="2025-09-01T11:35:00Z">
        <w:r w:rsidR="00D02994">
          <w:t>9</w:t>
        </w:r>
      </w:ins>
      <w:ins w:id="203" w:author="NR_MIMO_Ph5_R2_131" w:date="2025-09-01T11:32:00Z">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094F2961" w14:textId="6836BD1D" w:rsidR="008B6D28" w:rsidRDefault="008B6D28" w:rsidP="008B6D28">
      <w:pPr>
        <w:pStyle w:val="PL"/>
        <w:rPr>
          <w:ins w:id="204" w:author="NR_MIMO_Ph5_R2_131" w:date="2025-09-01T11:48:00Z"/>
          <w:color w:val="993366"/>
        </w:rPr>
      </w:pPr>
      <w:ins w:id="205" w:author="NR_MIMO_Ph5_R2_131" w:date="2025-09-01T11:31:00Z">
        <w:r>
          <w:rPr>
            <w:rFonts w:hint="eastAsia"/>
          </w:rPr>
          <w:t xml:space="preserve"> </w:t>
        </w:r>
        <w:r>
          <w:t xml:space="preserve">   </w:t>
        </w:r>
        <w:proofErr w:type="gramStart"/>
        <w:r>
          <w:t>}</w:t>
        </w:r>
      </w:ins>
      <w:ins w:id="206" w:author="NR_MIMO_Ph5_R2_131" w:date="2025-09-01T11:33:00Z">
        <w:r w:rsidRPr="00EE6E73">
          <w:t xml:space="preserve">   </w:t>
        </w:r>
        <w:proofErr w:type="gramEnd"/>
        <w:r w:rsidRPr="00EE6E73">
          <w:t xml:space="preserve">                                                                        </w:t>
        </w:r>
        <w:r w:rsidRPr="00EE6E73">
          <w:rPr>
            <w:color w:val="993366"/>
          </w:rPr>
          <w:t>OPTIONAL</w:t>
        </w:r>
      </w:ins>
      <w:ins w:id="207" w:author="NR_MIMO_Ph5_R2_131" w:date="2025-09-01T11:48:00Z">
        <w:r w:rsidR="00464DD3" w:rsidRPr="00F12158">
          <w:t>,</w:t>
        </w:r>
      </w:ins>
    </w:p>
    <w:p w14:paraId="58950855" w14:textId="120CE2AD" w:rsidR="00464DD3" w:rsidRPr="00752538" w:rsidRDefault="00464DD3" w:rsidP="00464DD3">
      <w:pPr>
        <w:pStyle w:val="PL"/>
        <w:rPr>
          <w:ins w:id="208" w:author="NR_MIMO_Ph5_R2_131" w:date="2025-09-01T11:48:00Z"/>
          <w:color w:val="808080"/>
        </w:rPr>
      </w:pPr>
      <w:ins w:id="209" w:author="NR_MIMO_Ph5_R2_131" w:date="2025-09-01T11:48:00Z">
        <w:r w:rsidRPr="00752538">
          <w:rPr>
            <w:color w:val="808080"/>
          </w:rPr>
          <w:t xml:space="preserve">    -- R1 59-3-3a: 3T3R Antenna switching</w:t>
        </w:r>
      </w:ins>
    </w:p>
    <w:p w14:paraId="686D9C76" w14:textId="6CB77A77" w:rsidR="00464DD3" w:rsidRDefault="00464DD3" w:rsidP="00464DD3">
      <w:pPr>
        <w:pStyle w:val="PL"/>
        <w:rPr>
          <w:ins w:id="210" w:author="NR_MIMO_Ph5_R2_131" w:date="2025-09-01T11:48:00Z"/>
        </w:rPr>
      </w:pPr>
      <w:ins w:id="211" w:author="NR_MIMO_Ph5_R2_131" w:date="2025-09-01T11:48:00Z">
        <w:r>
          <w:rPr>
            <w:rFonts w:hint="eastAsia"/>
          </w:rPr>
          <w:t xml:space="preserve"> </w:t>
        </w:r>
        <w:r>
          <w:t xml:space="preserve">   srs-AntennaSwitching3T</w:t>
        </w:r>
      </w:ins>
      <w:ins w:id="212" w:author="NR_MIMO_Ph5_R2_131" w:date="2025-09-01T11:49:00Z">
        <w:r w:rsidR="003B2C13">
          <w:t>3</w:t>
        </w:r>
      </w:ins>
      <w:ins w:id="213" w:author="NR_MIMO_Ph5_R2_131" w:date="2025-09-01T11:48:00Z">
        <w:r>
          <w:t xml:space="preserve">R-r19    </w:t>
        </w:r>
        <w:r w:rsidRPr="00752538">
          <w:rPr>
            <w:color w:val="993366"/>
          </w:rPr>
          <w:t>SEQUENCE</w:t>
        </w:r>
        <w:r>
          <w:t xml:space="preserve"> {</w:t>
        </w:r>
      </w:ins>
    </w:p>
    <w:p w14:paraId="5018572C" w14:textId="77777777" w:rsidR="00464DD3" w:rsidRPr="00EE6E73" w:rsidRDefault="00464DD3" w:rsidP="00464DD3">
      <w:pPr>
        <w:pStyle w:val="PL"/>
        <w:rPr>
          <w:ins w:id="214" w:author="NR_MIMO_Ph5_R2_131" w:date="2025-09-01T11:48:00Z"/>
        </w:rPr>
      </w:pPr>
      <w:ins w:id="215" w:author="NR_MIMO_Ph5_R2_131" w:date="2025-09-01T11:48: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50D519EF" w14:textId="77777777" w:rsidR="00464DD3" w:rsidRDefault="00464DD3" w:rsidP="00464DD3">
      <w:pPr>
        <w:pStyle w:val="PL"/>
        <w:rPr>
          <w:ins w:id="216" w:author="NR_MIMO_Ph5_R2_131" w:date="2025-09-01T11:48:00Z"/>
        </w:rPr>
      </w:pPr>
      <w:ins w:id="217" w:author="NR_MIMO_Ph5_R2_131" w:date="2025-09-01T11:48: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1701E318" w14:textId="05338BFC" w:rsidR="00464DD3" w:rsidRDefault="00464DD3" w:rsidP="008B6D28">
      <w:pPr>
        <w:pStyle w:val="PL"/>
        <w:rPr>
          <w:ins w:id="218" w:author="NR_MIMO_Ph5_R2_131" w:date="2025-09-01T11:33:00Z"/>
          <w:color w:val="993366"/>
        </w:rPr>
      </w:pPr>
      <w:ins w:id="219" w:author="NR_MIMO_Ph5_R2_131" w:date="2025-09-01T11:48:00Z">
        <w:r>
          <w:rPr>
            <w:rFonts w:hint="eastAsia"/>
          </w:rPr>
          <w:t xml:space="preserve"> </w:t>
        </w:r>
        <w:r>
          <w:t xml:space="preserve">   </w:t>
        </w:r>
        <w:proofErr w:type="gramStart"/>
        <w:r>
          <w:t>}</w:t>
        </w:r>
        <w:r w:rsidRPr="00EE6E73">
          <w:t xml:space="preserve">   </w:t>
        </w:r>
        <w:proofErr w:type="gramEnd"/>
        <w:r w:rsidRPr="00EE6E73">
          <w:t xml:space="preserve">                                                                        </w:t>
        </w:r>
        <w:r w:rsidRPr="00EE6E73">
          <w:rPr>
            <w:color w:val="993366"/>
          </w:rPr>
          <w:t>OPTIONAL</w:t>
        </w:r>
      </w:ins>
    </w:p>
    <w:p w14:paraId="3AB13EE0" w14:textId="3A6AB294" w:rsidR="008B6D28" w:rsidRDefault="008B6D28" w:rsidP="008B6D28">
      <w:pPr>
        <w:pStyle w:val="PL"/>
        <w:rPr>
          <w:ins w:id="220" w:author="NR_MIMO_Ph5_R2_131" w:date="2025-09-01T11:31:00Z"/>
        </w:rPr>
      </w:pPr>
      <w:ins w:id="221" w:author="NR_MIMO_Ph5_R2_131" w:date="2025-09-01T11:33: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w:t>
      </w:r>
      <w:proofErr w:type="spellStart"/>
      <w:r w:rsidRPr="00EE6E73">
        <w:t>MRDC-Parameters-v1790</w:t>
      </w:r>
      <w:proofErr w:type="spellEnd"/>
      <w:r w:rsidRPr="00EE6E73">
        <w:t xml:space="preserve">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222"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DengXian"/>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223"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w:t>
            </w:r>
            <w:proofErr w:type="spellStart"/>
            <w:r w:rsidRPr="00EE6E73">
              <w:rPr>
                <w:b/>
                <w:i/>
                <w:lang w:eastAsia="sv-SE"/>
              </w:rPr>
              <w:t>ParametersNRDC</w:t>
            </w:r>
            <w:proofErr w:type="spellEnd"/>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w:t>
            </w:r>
            <w:proofErr w:type="spellStart"/>
            <w:r w:rsidR="005D4799" w:rsidRPr="00EE6E73">
              <w:rPr>
                <w:i/>
                <w:lang w:eastAsia="x-none"/>
              </w:rPr>
              <w:t>ParametersNR</w:t>
            </w:r>
            <w:proofErr w:type="spellEnd"/>
            <w:r w:rsidR="005D4799" w:rsidRPr="00EE6E73">
              <w:rPr>
                <w:lang w:eastAsia="x-none"/>
              </w:rPr>
              <w:t xml:space="preserve"> field version in </w:t>
            </w:r>
            <w:proofErr w:type="spellStart"/>
            <w:r w:rsidR="005D4799" w:rsidRPr="00EE6E73">
              <w:rPr>
                <w:i/>
                <w:lang w:eastAsia="x-none"/>
              </w:rPr>
              <w:t>BandCombination</w:t>
            </w:r>
            <w:proofErr w:type="spellEnd"/>
            <w:r w:rsidR="005D4799" w:rsidRPr="00EE6E73">
              <w:rPr>
                <w:lang w:eastAsia="x-none"/>
              </w:rPr>
              <w:t xml:space="preserve"> corresponding to the </w:t>
            </w:r>
            <w:r w:rsidR="005D4799" w:rsidRPr="00EE6E73">
              <w:rPr>
                <w:rFonts w:cs="Arial"/>
                <w:i/>
                <w:iCs/>
                <w:szCs w:val="18"/>
                <w:shd w:val="clear" w:color="auto" w:fill="FFFFFF"/>
              </w:rPr>
              <w:t>ca-</w:t>
            </w:r>
            <w:proofErr w:type="spellStart"/>
            <w:r w:rsidR="005D4799" w:rsidRPr="00EE6E73">
              <w:rPr>
                <w:rFonts w:cs="Arial"/>
                <w:i/>
                <w:iCs/>
                <w:szCs w:val="18"/>
                <w:shd w:val="clear" w:color="auto" w:fill="FFFFFF"/>
              </w:rPr>
              <w:t>ParametersNR</w:t>
            </w:r>
            <w:proofErr w:type="spellEnd"/>
            <w:r w:rsidR="005D4799" w:rsidRPr="00EE6E73">
              <w:rPr>
                <w:rFonts w:cs="Arial"/>
                <w:i/>
                <w:iCs/>
                <w:szCs w:val="18"/>
                <w:shd w:val="clear" w:color="auto" w:fill="FFFFFF"/>
              </w:rPr>
              <w:t>-</w:t>
            </w:r>
            <w:proofErr w:type="spellStart"/>
            <w:r w:rsidR="005D4799" w:rsidRPr="00EE6E73">
              <w:rPr>
                <w:rFonts w:cs="Arial"/>
                <w:i/>
                <w:iCs/>
                <w:szCs w:val="18"/>
                <w:shd w:val="clear" w:color="auto" w:fill="FFFFFF"/>
              </w:rPr>
              <w:t>ForDC</w:t>
            </w:r>
            <w:proofErr w:type="spellEnd"/>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proofErr w:type="spellStart"/>
            <w:r w:rsidRPr="00EE6E73">
              <w:rPr>
                <w:b/>
                <w:bCs/>
                <w:i/>
                <w:iCs/>
                <w:lang w:eastAsia="sv-SE"/>
              </w:rPr>
              <w:t>featureSetCombinationDAPS</w:t>
            </w:r>
            <w:proofErr w:type="spellEnd"/>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ins w:id="224" w:author="TEI19_TxSwitch_R19" w:date="2025-09-08T18:36:00Z">
              <w:r w:rsidR="00B30E77">
                <w:rPr>
                  <w:b/>
                  <w:bCs/>
                  <w:i/>
                  <w:iCs/>
                  <w:lang w:eastAsia="sv-SE"/>
                </w:rPr>
                <w:t>, supportedBandPairListNR-v</w:t>
              </w:r>
              <w:r w:rsidR="00B30E77">
                <w:rPr>
                  <w:rFonts w:eastAsia="新細明體"/>
                  <w:b/>
                  <w:bCs/>
                  <w:i/>
                  <w:iCs/>
                  <w:lang w:eastAsia="zh-TW"/>
                </w:rPr>
                <w:t>1900</w:t>
              </w:r>
            </w:ins>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ins w:id="225" w:author="TEI19_TxSwitch_R19" w:date="2025-09-08T18:37:00Z"/>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ins w:id="226" w:author="TEI19_TxSwitch_R19" w:date="2025-09-08T18:37:00Z">
              <w:r>
                <w:rPr>
                  <w:rFonts w:eastAsia="新細明體"/>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新細明體"/>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ins>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lastRenderedPageBreak/>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proofErr w:type="spellStart"/>
            <w:r w:rsidRPr="00EE6E73">
              <w:rPr>
                <w:b/>
                <w:i/>
                <w:lang w:eastAsia="sv-SE"/>
              </w:rPr>
              <w:t>srs-SwitchingTimesListNR</w:t>
            </w:r>
            <w:proofErr w:type="spellEnd"/>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i.e.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proofErr w:type="spellStart"/>
            <w:r w:rsidRPr="00EE6E73">
              <w:rPr>
                <w:b/>
                <w:i/>
                <w:lang w:eastAsia="sv-SE"/>
              </w:rPr>
              <w:t>srs-SwitchingTimesListEUTRA</w:t>
            </w:r>
            <w:proofErr w:type="spellEnd"/>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i.e.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proofErr w:type="spellStart"/>
            <w:r w:rsidRPr="00EE6E73">
              <w:rPr>
                <w:b/>
                <w:bCs/>
                <w:i/>
                <w:iCs/>
              </w:rPr>
              <w:t>srs-TxSwitch</w:t>
            </w:r>
            <w:proofErr w:type="spellEnd"/>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proofErr w:type="spellStart"/>
            <w:r w:rsidRPr="00EE6E73">
              <w:rPr>
                <w:b/>
                <w:bCs/>
                <w:i/>
                <w:iCs/>
              </w:rPr>
              <w:t>supportedIntraENDC-BandCombinationList</w:t>
            </w:r>
            <w:proofErr w:type="spellEnd"/>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6007707A" w:rsidR="008F345C" w:rsidRPr="00EE6E73" w:rsidRDefault="008F345C" w:rsidP="008F345C">
            <w:pPr>
              <w:pStyle w:val="TAL"/>
              <w:rPr>
                <w:b/>
                <w:bCs/>
                <w:i/>
                <w:iCs/>
              </w:rPr>
            </w:pPr>
            <w:r w:rsidRPr="00EE6E73">
              <w:rPr>
                <w:b/>
                <w:bCs/>
                <w:i/>
                <w:iCs/>
              </w:rPr>
              <w:t>uplinkTxSwitchingBandParametersList-v1700</w:t>
            </w:r>
            <w:ins w:id="227" w:author="TEI19_TxSwitch_R19" w:date="2025-09-08T18:37:00Z">
              <w:r w:rsidR="00B30E77">
                <w:rPr>
                  <w:rFonts w:eastAsia="新細明體"/>
                  <w:b/>
                  <w:bCs/>
                  <w:i/>
                  <w:iCs/>
                  <w:lang w:eastAsia="zh-TW"/>
                </w:rPr>
                <w:t xml:space="preserve">, </w:t>
              </w:r>
              <w:r w:rsidR="00B30E77">
                <w:rPr>
                  <w:b/>
                  <w:bCs/>
                  <w:i/>
                  <w:iCs/>
                </w:rPr>
                <w:t>uplinkTxSwitchingBandParametersList-v1</w:t>
              </w:r>
              <w:r w:rsidR="00B30E77">
                <w:rPr>
                  <w:rFonts w:eastAsia="新細明體"/>
                  <w:b/>
                  <w:bCs/>
                  <w:i/>
                  <w:iCs/>
                  <w:lang w:eastAsia="zh-TW"/>
                </w:rPr>
                <w:t>9xy</w:t>
              </w:r>
            </w:ins>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40"/>
      </w:pPr>
      <w:bookmarkStart w:id="228" w:name="_Toc60777431"/>
      <w:bookmarkStart w:id="229" w:name="_Toc193446463"/>
      <w:bookmarkStart w:id="230" w:name="_Toc193452268"/>
      <w:bookmarkStart w:id="231" w:name="_Toc193463540"/>
      <w:bookmarkStart w:id="232" w:name="_Toc201295827"/>
      <w:bookmarkStart w:id="233" w:name="MCCQCTEMPBM_00000546"/>
      <w:r w:rsidRPr="00EE6E73">
        <w:t>–</w:t>
      </w:r>
      <w:r w:rsidRPr="00EE6E73">
        <w:tab/>
      </w:r>
      <w:proofErr w:type="spellStart"/>
      <w:r w:rsidRPr="00EE6E73">
        <w:rPr>
          <w:i/>
          <w:iCs/>
        </w:rPr>
        <w:t>BandCombinationListSidelink</w:t>
      </w:r>
      <w:r w:rsidR="00D027C1" w:rsidRPr="00EE6E73">
        <w:rPr>
          <w:i/>
          <w:iCs/>
        </w:rPr>
        <w:t>EUTRA</w:t>
      </w:r>
      <w:proofErr w:type="spellEnd"/>
      <w:r w:rsidR="00D027C1" w:rsidRPr="00EE6E73">
        <w:rPr>
          <w:i/>
          <w:iCs/>
        </w:rPr>
        <w:t>-NR</w:t>
      </w:r>
      <w:bookmarkEnd w:id="228"/>
      <w:bookmarkEnd w:id="229"/>
      <w:bookmarkEnd w:id="230"/>
      <w:bookmarkEnd w:id="231"/>
      <w:bookmarkEnd w:id="232"/>
    </w:p>
    <w:bookmarkEnd w:id="233"/>
    <w:p w14:paraId="58488611" w14:textId="71031A69" w:rsidR="00394471" w:rsidRPr="00EE6E73" w:rsidRDefault="00394471" w:rsidP="00394471">
      <w:r w:rsidRPr="00EE6E73">
        <w:t xml:space="preserve">The IE </w:t>
      </w:r>
      <w:proofErr w:type="spellStart"/>
      <w:r w:rsidRPr="00EE6E73">
        <w:rPr>
          <w:i/>
        </w:rPr>
        <w:t>BandCombinationListSidelink</w:t>
      </w:r>
      <w:r w:rsidR="00D027C1" w:rsidRPr="00EE6E73">
        <w:rPr>
          <w:i/>
        </w:rPr>
        <w:t>EUTRA</w:t>
      </w:r>
      <w:proofErr w:type="spellEnd"/>
      <w:r w:rsidR="00D027C1"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714C30C9" w14:textId="72920EF9" w:rsidR="00394471" w:rsidRPr="00EE6E73" w:rsidRDefault="00394471" w:rsidP="00394471">
      <w:pPr>
        <w:pStyle w:val="TH"/>
      </w:pPr>
      <w:proofErr w:type="spellStart"/>
      <w:r w:rsidRPr="00EE6E73">
        <w:t>BandCombinationListSidelink</w:t>
      </w:r>
      <w:r w:rsidR="00D027C1" w:rsidRPr="00EE6E73">
        <w:t>EUTRA</w:t>
      </w:r>
      <w:proofErr w:type="spellEnd"/>
      <w:r w:rsidR="00D027C1" w:rsidRPr="00EE6E73">
        <w:t>-NR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 xml:space="preserve">--32-2a:  Receiving NR </w:t>
      </w:r>
      <w:proofErr w:type="spellStart"/>
      <w:r w:rsidR="00853362" w:rsidRPr="00EE6E73">
        <w:rPr>
          <w:color w:val="808080"/>
        </w:rPr>
        <w:t>sidelink</w:t>
      </w:r>
      <w:proofErr w:type="spellEnd"/>
      <w:r w:rsidR="00853362" w:rsidRPr="00EE6E73">
        <w:rPr>
          <w:color w:val="808080"/>
        </w:rPr>
        <w:t xml:space="preserve"> of PSFCH</w:t>
      </w:r>
    </w:p>
    <w:p w14:paraId="374EEACF" w14:textId="6B98FC47" w:rsidR="00853362" w:rsidRPr="00C52B4C" w:rsidRDefault="00853362" w:rsidP="00EE6E73">
      <w:pPr>
        <w:pStyle w:val="PL"/>
      </w:pPr>
      <w:r w:rsidRPr="00EE6E73">
        <w:lastRenderedPageBreak/>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w:t>
      </w:r>
      <w:proofErr w:type="spellStart"/>
      <w:r w:rsidRPr="00EE6E73">
        <w:t>FreqBandIndicatorNR</w:t>
      </w:r>
      <w:proofErr w:type="spellEnd"/>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proofErr w:type="spellStart"/>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w:t>
            </w:r>
            <w:proofErr w:type="spellEnd"/>
            <w:r w:rsidR="00D027C1" w:rsidRPr="00EE6E73">
              <w:rPr>
                <w:i/>
              </w:rPr>
              <w:t>-NR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40"/>
      </w:pPr>
      <w:bookmarkStart w:id="234" w:name="_Toc193446464"/>
      <w:bookmarkStart w:id="235" w:name="_Toc193452269"/>
      <w:bookmarkStart w:id="236" w:name="_Toc193463541"/>
      <w:bookmarkStart w:id="237" w:name="_Toc201295828"/>
      <w:bookmarkStart w:id="238" w:name="MCCQCTEMPBM_00000547"/>
      <w:r w:rsidRPr="00EE6E73">
        <w:t>–</w:t>
      </w:r>
      <w:r w:rsidRPr="00EE6E73">
        <w:tab/>
      </w:r>
      <w:proofErr w:type="spellStart"/>
      <w:r w:rsidRPr="00EE6E73">
        <w:rPr>
          <w:i/>
          <w:iCs/>
        </w:rPr>
        <w:t>BandCombinationListSL</w:t>
      </w:r>
      <w:proofErr w:type="spellEnd"/>
      <w:r w:rsidRPr="00EE6E73">
        <w:rPr>
          <w:i/>
          <w:iCs/>
        </w:rPr>
        <w:t>-Discovery</w:t>
      </w:r>
      <w:bookmarkEnd w:id="234"/>
      <w:bookmarkEnd w:id="235"/>
      <w:bookmarkEnd w:id="236"/>
      <w:bookmarkEnd w:id="237"/>
    </w:p>
    <w:bookmarkEnd w:id="238"/>
    <w:p w14:paraId="52BBFDA4" w14:textId="77777777" w:rsidR="00691952" w:rsidRPr="00EE6E73" w:rsidRDefault="00691952" w:rsidP="00691952">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0FE549F" w14:textId="77777777" w:rsidR="00691952" w:rsidRPr="00EE6E73" w:rsidRDefault="00691952" w:rsidP="00A12BD9">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 xml:space="preserve">--R1 32-4: Transmitting NR </w:t>
      </w:r>
      <w:proofErr w:type="spellStart"/>
      <w:r w:rsidRPr="00EE6E73">
        <w:rPr>
          <w:color w:val="808080"/>
        </w:rPr>
        <w:t>sidelink</w:t>
      </w:r>
      <w:proofErr w:type="spellEnd"/>
      <w:r w:rsidRPr="00EE6E73">
        <w:rPr>
          <w:color w:val="808080"/>
        </w:rPr>
        <w:t xml:space="preserve">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lastRenderedPageBreak/>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 xml:space="preserve">--R1 32-5a-1: Transmitting Inter-UE coordination scheme 1 in NR </w:t>
      </w:r>
      <w:proofErr w:type="spellStart"/>
      <w:r w:rsidRPr="00EE6E73">
        <w:rPr>
          <w:color w:val="808080"/>
        </w:rPr>
        <w:t>sidelink</w:t>
      </w:r>
      <w:proofErr w:type="spellEnd"/>
      <w:r w:rsidRPr="00EE6E73">
        <w:rPr>
          <w:color w:val="808080"/>
        </w:rPr>
        <w:t xml:space="preserve">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40"/>
        <w:rPr>
          <w:i/>
          <w:noProof/>
        </w:rPr>
      </w:pPr>
      <w:bookmarkStart w:id="239" w:name="_Toc60777432"/>
      <w:bookmarkStart w:id="240" w:name="_Toc193446465"/>
      <w:bookmarkStart w:id="241" w:name="_Toc193452270"/>
      <w:bookmarkStart w:id="242" w:name="_Toc193463542"/>
      <w:bookmarkStart w:id="243" w:name="_Toc201295829"/>
      <w:bookmarkStart w:id="244" w:name="MCCQCTEMPBM_00000548"/>
      <w:r w:rsidRPr="00EE6E73">
        <w:t>–</w:t>
      </w:r>
      <w:r w:rsidRPr="00EE6E73">
        <w:tab/>
      </w:r>
      <w:r w:rsidRPr="00EE6E73">
        <w:rPr>
          <w:i/>
          <w:noProof/>
        </w:rPr>
        <w:t>CA-BandwidthClassEUTRA</w:t>
      </w:r>
      <w:bookmarkEnd w:id="239"/>
      <w:bookmarkEnd w:id="240"/>
      <w:bookmarkEnd w:id="241"/>
      <w:bookmarkEnd w:id="242"/>
      <w:bookmarkEnd w:id="243"/>
    </w:p>
    <w:bookmarkEnd w:id="244"/>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w:t>
      </w:r>
      <w:proofErr w:type="spellStart"/>
      <w:r w:rsidRPr="00EE6E73">
        <w:rPr>
          <w:i/>
        </w:rPr>
        <w:t>BandwidthClassEUTRA</w:t>
      </w:r>
      <w:proofErr w:type="spellEnd"/>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CA-</w:t>
      </w:r>
      <w:proofErr w:type="spellStart"/>
      <w:proofErr w:type="gramStart"/>
      <w:r w:rsidRPr="00C52B4C">
        <w:t>BandwidthClassEUTRA</w:t>
      </w:r>
      <w:proofErr w:type="spellEnd"/>
      <w:r w:rsidRPr="00C52B4C">
        <w:t xml:space="preserve"> ::=</w:t>
      </w:r>
      <w:proofErr w:type="gramEnd"/>
      <w:r w:rsidRPr="00C52B4C">
        <w:t xml:space="preserve">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40"/>
        <w:rPr>
          <w:i/>
          <w:noProof/>
        </w:rPr>
      </w:pPr>
      <w:bookmarkStart w:id="245" w:name="_Toc60777433"/>
      <w:bookmarkStart w:id="246" w:name="_Toc193446466"/>
      <w:bookmarkStart w:id="247" w:name="_Toc193452271"/>
      <w:bookmarkStart w:id="248" w:name="_Toc193463543"/>
      <w:bookmarkStart w:id="249" w:name="_Toc201295830"/>
      <w:bookmarkStart w:id="250" w:name="MCCQCTEMPBM_00000549"/>
      <w:r w:rsidRPr="00EE6E73">
        <w:t>–</w:t>
      </w:r>
      <w:r w:rsidRPr="00EE6E73">
        <w:tab/>
      </w:r>
      <w:r w:rsidRPr="00EE6E73">
        <w:rPr>
          <w:i/>
          <w:noProof/>
        </w:rPr>
        <w:t>CA-BandwidthClassNR</w:t>
      </w:r>
      <w:bookmarkEnd w:id="245"/>
      <w:bookmarkEnd w:id="246"/>
      <w:bookmarkEnd w:id="247"/>
      <w:bookmarkEnd w:id="248"/>
      <w:bookmarkEnd w:id="249"/>
    </w:p>
    <w:bookmarkEnd w:id="250"/>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w:t>
      </w:r>
      <w:proofErr w:type="spellStart"/>
      <w:r w:rsidRPr="00EE6E73">
        <w:rPr>
          <w:i/>
        </w:rPr>
        <w:t>BandwidthClassNR</w:t>
      </w:r>
      <w:proofErr w:type="spellEnd"/>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CA-</w:t>
      </w:r>
      <w:proofErr w:type="spellStart"/>
      <w:proofErr w:type="gramStart"/>
      <w:r w:rsidRPr="00C52B4C">
        <w:t>BandwidthClassNR</w:t>
      </w:r>
      <w:proofErr w:type="spellEnd"/>
      <w:r w:rsidRPr="00C52B4C">
        <w:t xml:space="preserve"> ::=</w:t>
      </w:r>
      <w:proofErr w:type="gramEnd"/>
      <w:r w:rsidRPr="00C52B4C">
        <w:t xml:space="preserve">             </w:t>
      </w:r>
      <w:r w:rsidRPr="00C52B4C">
        <w:rPr>
          <w:color w:val="993366"/>
        </w:rPr>
        <w:t>ENUMERATED</w:t>
      </w:r>
      <w:r w:rsidRPr="00C52B4C">
        <w:t xml:space="preserve"> {a, b, c, d, e, f, g, h, </w:t>
      </w:r>
      <w:proofErr w:type="spellStart"/>
      <w:r w:rsidRPr="00C52B4C">
        <w:t>i</w:t>
      </w:r>
      <w:proofErr w:type="spellEnd"/>
      <w:r w:rsidRPr="00C52B4C">
        <w:t>,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lastRenderedPageBreak/>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40"/>
        <w:rPr>
          <w:i/>
          <w:noProof/>
        </w:rPr>
      </w:pPr>
      <w:bookmarkStart w:id="251" w:name="_Toc60777434"/>
      <w:bookmarkStart w:id="252" w:name="_Toc193446467"/>
      <w:bookmarkStart w:id="253" w:name="_Toc193452272"/>
      <w:bookmarkStart w:id="254" w:name="_Toc193463544"/>
      <w:bookmarkStart w:id="255" w:name="_Toc201295831"/>
      <w:bookmarkStart w:id="256" w:name="MCCQCTEMPBM_00000550"/>
      <w:r w:rsidRPr="00EE6E73">
        <w:t>–</w:t>
      </w:r>
      <w:r w:rsidRPr="00EE6E73">
        <w:tab/>
      </w:r>
      <w:r w:rsidRPr="00EE6E73">
        <w:rPr>
          <w:i/>
          <w:noProof/>
        </w:rPr>
        <w:t>CA-ParametersEUTRA</w:t>
      </w:r>
      <w:bookmarkEnd w:id="251"/>
      <w:bookmarkEnd w:id="252"/>
      <w:bookmarkEnd w:id="253"/>
      <w:bookmarkEnd w:id="254"/>
      <w:bookmarkEnd w:id="255"/>
    </w:p>
    <w:bookmarkEnd w:id="256"/>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spellStart"/>
      <w:proofErr w:type="gramStart"/>
      <w:r w:rsidRPr="00EE6E73">
        <w:t>ParametersEUTRA</w:t>
      </w:r>
      <w:proofErr w:type="spellEnd"/>
      <w:r w:rsidRPr="00EE6E73">
        <w:t xml:space="preserve">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w:t>
      </w:r>
      <w:proofErr w:type="spellStart"/>
      <w:r w:rsidRPr="00EE6E73">
        <w:t>multipleTimingAdvance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w:t>
      </w:r>
      <w:proofErr w:type="spellStart"/>
      <w:r w:rsidRPr="00EE6E73">
        <w:t>simultaneousRx</w:t>
      </w:r>
      <w:proofErr w:type="spellEnd"/>
      <w:r w:rsidRPr="00EE6E73">
        <w:t xml:space="preserve">-Tx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3F54DF7" w14:textId="77777777" w:rsidR="00394471" w:rsidRPr="00EE6E73" w:rsidRDefault="00394471" w:rsidP="00EE6E73">
      <w:pPr>
        <w:pStyle w:val="PL"/>
      </w:pPr>
      <w:r w:rsidRPr="00EE6E73">
        <w:t xml:space="preserve">    </w:t>
      </w:r>
      <w:proofErr w:type="spellStart"/>
      <w:r w:rsidRPr="00EE6E73">
        <w:t>additionalRx</w:t>
      </w:r>
      <w:proofErr w:type="spellEnd"/>
      <w:r w:rsidRPr="00EE6E73">
        <w:t>-Tx-</w:t>
      </w:r>
      <w:proofErr w:type="spellStart"/>
      <w:r w:rsidRPr="00EE6E73">
        <w:t>PerformanceReq</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w:t>
      </w:r>
      <w:proofErr w:type="spellStart"/>
      <w:r w:rsidRPr="00EE6E73">
        <w:t>ue</w:t>
      </w:r>
      <w:proofErr w:type="spellEnd"/>
      <w:r w:rsidRPr="00EE6E73">
        <w:t>-CA-</w:t>
      </w:r>
      <w:proofErr w:type="spellStart"/>
      <w:r w:rsidRPr="00EE6E73">
        <w:t>PowerClass</w:t>
      </w:r>
      <w:proofErr w:type="spellEnd"/>
      <w:r w:rsidRPr="00EE6E73">
        <w:t xml:space="preserve">-N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w:t>
      </w:r>
      <w:proofErr w:type="spellStart"/>
      <w:r w:rsidRPr="00EE6E73">
        <w:t>fd</w:t>
      </w:r>
      <w:proofErr w:type="spellEnd"/>
      <w:r w:rsidRPr="00EE6E73">
        <w:t>-MIMO-</w:t>
      </w:r>
      <w:proofErr w:type="spellStart"/>
      <w:r w:rsidRPr="00EE6E73">
        <w:t>TotalWeightedLayers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40"/>
      </w:pPr>
      <w:bookmarkStart w:id="257" w:name="_Toc60777435"/>
      <w:bookmarkStart w:id="258" w:name="_Toc193446468"/>
      <w:bookmarkStart w:id="259" w:name="_Toc193452273"/>
      <w:bookmarkStart w:id="260" w:name="_Toc193463545"/>
      <w:bookmarkStart w:id="261" w:name="_Toc201295832"/>
      <w:bookmarkStart w:id="262" w:name="MCCQCTEMPBM_00000551"/>
      <w:r w:rsidRPr="00EE6E73">
        <w:t>–</w:t>
      </w:r>
      <w:r w:rsidRPr="00EE6E73">
        <w:tab/>
      </w:r>
      <w:r w:rsidRPr="00EE6E73">
        <w:rPr>
          <w:i/>
        </w:rPr>
        <w:t>CA-</w:t>
      </w:r>
      <w:proofErr w:type="spellStart"/>
      <w:r w:rsidRPr="00EE6E73">
        <w:rPr>
          <w:i/>
        </w:rPr>
        <w:t>ParametersNR</w:t>
      </w:r>
      <w:bookmarkEnd w:id="257"/>
      <w:bookmarkEnd w:id="258"/>
      <w:bookmarkEnd w:id="259"/>
      <w:bookmarkEnd w:id="260"/>
      <w:bookmarkEnd w:id="261"/>
      <w:proofErr w:type="spellEnd"/>
    </w:p>
    <w:bookmarkEnd w:id="262"/>
    <w:p w14:paraId="09B83F37" w14:textId="2FAA0BF8" w:rsidR="00394471" w:rsidRPr="00EE6E73" w:rsidRDefault="00394471" w:rsidP="00394471">
      <w:r w:rsidRPr="00EE6E73">
        <w:t xml:space="preserve">The IE </w:t>
      </w:r>
      <w:r w:rsidRPr="00EE6E73">
        <w:rPr>
          <w:i/>
        </w:rPr>
        <w:t>CA-</w:t>
      </w:r>
      <w:proofErr w:type="spellStart"/>
      <w:r w:rsidRPr="00EE6E73">
        <w:rPr>
          <w:i/>
        </w:rPr>
        <w:t>ParametersNR</w:t>
      </w:r>
      <w:proofErr w:type="spellEnd"/>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w:t>
      </w:r>
      <w:proofErr w:type="spellStart"/>
      <w:r w:rsidRPr="00EE6E73">
        <w:rPr>
          <w:i/>
        </w:rPr>
        <w:t>ParametersNR</w:t>
      </w:r>
      <w:proofErr w:type="spellEnd"/>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lastRenderedPageBreak/>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spellStart"/>
      <w:proofErr w:type="gramStart"/>
      <w:r w:rsidRPr="00EE6E73">
        <w:t>ParametersNR</w:t>
      </w:r>
      <w:proofErr w:type="spellEnd"/>
      <w:r w:rsidRPr="00EE6E73">
        <w:t xml:space="preserve">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w:t>
      </w:r>
      <w:proofErr w:type="spellStart"/>
      <w:r w:rsidRPr="00EE6E73">
        <w:t>parallelTxSRS</w:t>
      </w:r>
      <w:proofErr w:type="spellEnd"/>
      <w:r w:rsidRPr="00EE6E73">
        <w:t xml:space="preserve">-PUCCH-PUSCH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w:t>
      </w:r>
      <w:proofErr w:type="spellStart"/>
      <w:r w:rsidRPr="00EE6E73">
        <w:t>parallelTxPRACH</w:t>
      </w:r>
      <w:proofErr w:type="spellEnd"/>
      <w:r w:rsidRPr="00EE6E73">
        <w:t xml:space="preserve">-SRS-PUCCH-PUSCH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t xml:space="preserve">    </w:t>
      </w:r>
      <w:proofErr w:type="spellStart"/>
      <w:r w:rsidRPr="00EE6E73">
        <w:t>simultaneousRxTxInterBandCA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w:t>
      </w:r>
      <w:proofErr w:type="spellStart"/>
      <w:r w:rsidRPr="00EE6E73">
        <w:t>simultaneousRxTxSUL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w:t>
      </w:r>
      <w:proofErr w:type="spellStart"/>
      <w:r w:rsidRPr="00EE6E73">
        <w:t>diffNumerologyAcrossPUCCH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w:t>
      </w:r>
      <w:proofErr w:type="spellStart"/>
      <w:r w:rsidRPr="00EE6E73">
        <w:t>diffNumerologyWithinPUCCH-GroupSmallerSCS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w:t>
      </w:r>
      <w:proofErr w:type="spellStart"/>
      <w:r w:rsidRPr="00EE6E73">
        <w:t>supportedNumberTAG</w:t>
      </w:r>
      <w:proofErr w:type="spellEnd"/>
      <w:r w:rsidRPr="00EE6E73">
        <w:t xml:space="preserve">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ReceptionForFeedbackPerBandComb</w:t>
      </w:r>
      <w:proofErr w:type="spellEnd"/>
      <w:r w:rsidRPr="00EE6E73">
        <w:t xml:space="preserve">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w:t>
      </w:r>
      <w:proofErr w:type="spellStart"/>
      <w:r w:rsidRPr="00EE6E73">
        <w:t>maxNumberSimultaneousNZP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proofErr w:type="spellStart"/>
      <w:r w:rsidRPr="00EE6E73">
        <w:rPr>
          <w:rFonts w:eastAsiaTheme="minorEastAsia"/>
        </w:rPr>
        <w:t>diffNumerologyWithinPUCCH-GroupLargerSCS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w:t>
      </w:r>
      <w:proofErr w:type="spellStart"/>
      <w:r w:rsidRPr="00EE6E73">
        <w:t>simultaneousRxTxInterBandCAPerBandPair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r w:rsidRPr="00EE6E73">
        <w:t>,</w:t>
      </w:r>
    </w:p>
    <w:p w14:paraId="112D966B" w14:textId="77777777" w:rsidR="004A773C" w:rsidRPr="00EE6E73" w:rsidRDefault="004A773C" w:rsidP="00EE6E73">
      <w:pPr>
        <w:pStyle w:val="PL"/>
      </w:pPr>
      <w:r w:rsidRPr="00EE6E73">
        <w:t xml:space="preserve">    </w:t>
      </w:r>
      <w:proofErr w:type="spellStart"/>
      <w:r w:rsidRPr="00EE6E73">
        <w:t>simultaneousRxTxSULPerBandPair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xml:space="preserve">-- R1 9-3: Parallel </w:t>
      </w:r>
      <w:proofErr w:type="spellStart"/>
      <w:r w:rsidRPr="00EE6E73">
        <w:rPr>
          <w:rFonts w:eastAsiaTheme="minorEastAsia"/>
          <w:color w:val="808080"/>
        </w:rPr>
        <w:t>MsgA</w:t>
      </w:r>
      <w:proofErr w:type="spellEnd"/>
      <w:r w:rsidRPr="00EE6E73">
        <w:rPr>
          <w:rFonts w:eastAsiaTheme="minorEastAsia"/>
          <w:color w:val="808080"/>
        </w:rPr>
        <w:t xml:space="preserve">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xml:space="preserve">-- R1 9-4: </w:t>
      </w:r>
      <w:proofErr w:type="spellStart"/>
      <w:r w:rsidRPr="00EE6E73">
        <w:rPr>
          <w:rFonts w:eastAsiaTheme="minorEastAsia"/>
          <w:color w:val="808080"/>
        </w:rPr>
        <w:t>MsgA</w:t>
      </w:r>
      <w:proofErr w:type="spellEnd"/>
      <w:r w:rsidRPr="00EE6E73">
        <w:rPr>
          <w:rFonts w:eastAsiaTheme="minorEastAsia"/>
          <w:color w:val="808080"/>
        </w:rPr>
        <w:t xml:space="preserve">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 </w:t>
      </w:r>
      <w:proofErr w:type="spellStart"/>
      <w:r w:rsidRPr="00EE6E73">
        <w:rPr>
          <w:color w:val="808080"/>
        </w:rPr>
        <w:t>SCell</w:t>
      </w:r>
      <w:proofErr w:type="spellEnd"/>
      <w:r w:rsidRPr="00EE6E73">
        <w:rPr>
          <w:color w:val="808080"/>
        </w:rPr>
        <w:t xml:space="preserve">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18-4a: </w:t>
      </w:r>
      <w:proofErr w:type="spellStart"/>
      <w:r w:rsidRPr="00EE6E73">
        <w:rPr>
          <w:color w:val="808080"/>
        </w:rPr>
        <w:t>SCell</w:t>
      </w:r>
      <w:proofErr w:type="spellEnd"/>
      <w:r w:rsidRPr="00EE6E73">
        <w:rPr>
          <w:color w:val="808080"/>
        </w:rPr>
        <w:t xml:space="preserve"> dormancy outside active time</w:t>
      </w:r>
    </w:p>
    <w:p w14:paraId="698578E5" w14:textId="77777777" w:rsidR="00394471" w:rsidRPr="00EE6E73" w:rsidRDefault="00394471" w:rsidP="00EE6E73">
      <w:pPr>
        <w:pStyle w:val="PL"/>
      </w:pPr>
      <w:r w:rsidRPr="00EE6E73">
        <w:lastRenderedPageBreak/>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w:t>
      </w:r>
      <w:proofErr w:type="spellStart"/>
      <w:r w:rsidRPr="00EE6E73">
        <w:t>higherA</w:t>
      </w:r>
      <w:proofErr w:type="spellEnd"/>
      <w:r w:rsidRPr="00EE6E73">
        <w:t>-CSI-</w:t>
      </w:r>
      <w:proofErr w:type="spellStart"/>
      <w:proofErr w:type="gramStart"/>
      <w:r w:rsidRPr="00EE6E73">
        <w:t>SCS,lowerA</w:t>
      </w:r>
      <w:proofErr w:type="spellEnd"/>
      <w:proofErr w:type="gramEnd"/>
      <w:r w:rsidRPr="00EE6E73">
        <w:t>-CSI-</w:t>
      </w:r>
      <w:proofErr w:type="spellStart"/>
      <w:r w:rsidRPr="00EE6E73">
        <w:t>SCS,both</w:t>
      </w:r>
      <w:proofErr w:type="spellEnd"/>
      <w:r w:rsidRPr="00EE6E73">
        <w:t xml:space="preserve">}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w:t>
      </w:r>
      <w:proofErr w:type="spellStart"/>
      <w:r w:rsidRPr="00EE6E73">
        <w:t>diffOnly</w:t>
      </w:r>
      <w:proofErr w:type="spellEnd"/>
      <w:r w:rsidRPr="00EE6E73">
        <w:t xml:space="preserve">,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alignedAndNonAligned}</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alignedAndNonAligned}</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lastRenderedPageBreak/>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proofErr w:type="spellStart"/>
      <w:r w:rsidRPr="00EE6E73">
        <w:rPr>
          <w:rFonts w:eastAsia="MS Mincho"/>
        </w:rPr>
        <w:t>CodebookParametersAdditionPerBC-r16</w:t>
      </w:r>
      <w:proofErr w:type="spellEnd"/>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proofErr w:type="spellStart"/>
      <w:r w:rsidRPr="00EE6E73">
        <w:rPr>
          <w:rFonts w:eastAsia="MS Mincho"/>
        </w:rPr>
        <w:t>CodebookComboParametersAdditionPerBC-r16</w:t>
      </w:r>
      <w:proofErr w:type="spellEnd"/>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w:t>
      </w:r>
      <w:proofErr w:type="spellStart"/>
      <w:r w:rsidRPr="00EE6E73">
        <w:t>ibm</w:t>
      </w:r>
      <w:proofErr w:type="spellEnd"/>
      <w:r w:rsidRPr="00EE6E73">
        <w:t xml:space="preserve">,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proofErr w:type="gramStart"/>
      <w:r w:rsidRPr="00EE6E73">
        <w:t>classIII</w:t>
      </w:r>
      <w:proofErr w:type="spellEnd"/>
      <w:r w:rsidRPr="00EE6E73">
        <w:t xml:space="preserve">}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w:t>
      </w:r>
      <w:proofErr w:type="gramStart"/>
      <w:r w:rsidRPr="00C52B4C">
        <w:t>1..</w:t>
      </w:r>
      <w:proofErr w:type="gramEnd"/>
      <w:r w:rsidRPr="00C52B4C">
        <w:t>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52DA291F" w14:textId="77777777" w:rsidR="00DB6EED" w:rsidRPr="00C52B4C" w:rsidRDefault="00DB6EED" w:rsidP="00EE6E73">
      <w:pPr>
        <w:pStyle w:val="PL"/>
      </w:pPr>
      <w:r w:rsidRPr="00C52B4C">
        <w:t xml:space="preserve">    </w:t>
      </w:r>
      <w:proofErr w:type="gramStart"/>
      <w:r w:rsidRPr="00C52B4C">
        <w:t xml:space="preserve">}   </w:t>
      </w:r>
      <w:proofErr w:type="gramEnd"/>
      <w:r w:rsidRPr="00C52B4C">
        <w:t xml:space="preserve">                                                                                          </w:t>
      </w:r>
      <w:r w:rsidRPr="00C52B4C">
        <w:rPr>
          <w:color w:val="993366"/>
        </w:rPr>
        <w:t>OPTIONAL</w:t>
      </w:r>
    </w:p>
    <w:p w14:paraId="636E6210" w14:textId="5C340615" w:rsidR="00E46198" w:rsidRPr="00C52B4C" w:rsidRDefault="00E46198" w:rsidP="00EE6E73">
      <w:pPr>
        <w:pStyle w:val="PL"/>
      </w:pPr>
      <w:r w:rsidRPr="00C52B4C">
        <w:lastRenderedPageBreak/>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w:t>
      </w:r>
      <w:proofErr w:type="gramStart"/>
      <w:r w:rsidRPr="00C52B4C">
        <w:t>16</w:t>
      </w:r>
      <w:r w:rsidR="00E74ADF" w:rsidRPr="00C52B4C">
        <w:t>90</w:t>
      </w:r>
      <w:r w:rsidRPr="00C52B4C">
        <w:t xml:space="preserve"> ::=</w:t>
      </w:r>
      <w:proofErr w:type="gramEnd"/>
      <w:r w:rsidRPr="00C52B4C">
        <w:t xml:space="preserve">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w:t>
      </w:r>
      <w:proofErr w:type="spellStart"/>
      <w:r w:rsidRPr="00C52B4C">
        <w:t>sameAsNoCross</w:t>
      </w:r>
      <w:proofErr w:type="spellEnd"/>
      <w:r w:rsidRPr="00C52B4C">
        <w:t>,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w:t>
      </w:r>
      <w:proofErr w:type="spellStart"/>
      <w:r w:rsidRPr="00EE6E73">
        <w:rPr>
          <w:color w:val="808080"/>
        </w:rPr>
        <w:t>FeType</w:t>
      </w:r>
      <w:proofErr w:type="spellEnd"/>
      <w:r w:rsidRPr="00EE6E73">
        <w:rPr>
          <w:color w:val="808080"/>
        </w:rPr>
        <w:t>-II) per band combination information</w:t>
      </w:r>
    </w:p>
    <w:p w14:paraId="5518E6E0" w14:textId="184C6E43" w:rsidR="00651560" w:rsidRPr="00EE6E73" w:rsidRDefault="00651560" w:rsidP="00EE6E73">
      <w:pPr>
        <w:pStyle w:val="PL"/>
      </w:pPr>
      <w:r w:rsidRPr="00EE6E73">
        <w:t xml:space="preserve">    codebookParametersfetype2PerBC-r17               </w:t>
      </w:r>
      <w:proofErr w:type="spellStart"/>
      <w:r w:rsidRPr="00EE6E73">
        <w:t>CodebookParametersfetype2PerBC-r17</w:t>
      </w:r>
      <w:proofErr w:type="spellEnd"/>
      <w:r w:rsidRPr="00EE6E73">
        <w:t xml:space="preserve">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w:t>
      </w:r>
      <w:proofErr w:type="spellStart"/>
      <w:r w:rsidRPr="00EE6E73">
        <w:t>CodebookComboParameterMixedTypePerBC-r17</w:t>
      </w:r>
      <w:proofErr w:type="spellEnd"/>
      <w:r w:rsidRPr="00EE6E73">
        <w:t xml:space="preserve">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w:t>
      </w:r>
      <w:proofErr w:type="gramStart"/>
      <w:r w:rsidRPr="00C52B4C">
        <w:t>2..</w:t>
      </w:r>
      <w:proofErr w:type="gramEnd"/>
      <w:r w:rsidRPr="00C52B4C">
        <w:t>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mode1,mode1And2}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w:t>
      </w:r>
      <w:proofErr w:type="spellStart"/>
      <w:r w:rsidRPr="00C52B4C">
        <w:t>CodebookComboParameterMultiTRP-PerBC-r17</w:t>
      </w:r>
      <w:proofErr w:type="spellEnd"/>
      <w:r w:rsidRPr="00C52B4C">
        <w:t xml:space="preserve">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w:t>
      </w:r>
      <w:proofErr w:type="gramStart"/>
      <w:r w:rsidRPr="00C52B4C">
        <w:t xml:space="preserve">}  </w:t>
      </w:r>
      <w:r w:rsidRPr="00C52B4C">
        <w:rPr>
          <w:color w:val="993366"/>
        </w:rPr>
        <w:t>OPTIONAL</w:t>
      </w:r>
      <w:proofErr w:type="gramEnd"/>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xml:space="preserve">-- R1 34-2: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(Type B)</w:t>
      </w:r>
    </w:p>
    <w:p w14:paraId="59687BE6" w14:textId="5609B58C" w:rsidR="00853362" w:rsidRPr="00EE6E73" w:rsidRDefault="00853362" w:rsidP="00EE6E73">
      <w:pPr>
        <w:pStyle w:val="PL"/>
      </w:pPr>
      <w:r w:rsidRPr="00EE6E73">
        <w:lastRenderedPageBreak/>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xml:space="preserve">-- R1 34-1: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xml:space="preserve">-- R1 34-1a: DCI formats on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xml:space="preserve">-- R1 34-5: Non-aligned frame boundaries between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and </w:t>
      </w:r>
      <w:proofErr w:type="spellStart"/>
      <w:r w:rsidRPr="00EE6E73">
        <w:rPr>
          <w:color w:val="808080"/>
        </w:rPr>
        <w:t>sSCell</w:t>
      </w:r>
      <w:proofErr w:type="spellEnd"/>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0217749A" w14:textId="1E7B9D0E" w:rsidR="00F03826" w:rsidRPr="00EE6E73" w:rsidRDefault="00F03826" w:rsidP="00EE6E73">
      <w:pPr>
        <w:pStyle w:val="PL"/>
      </w:pPr>
      <w:r w:rsidRPr="00EE6E73">
        <w:t xml:space="preserve">        pucch-Group-Config-r17                           </w:t>
      </w:r>
      <w:proofErr w:type="spellStart"/>
      <w:r w:rsidRPr="00EE6E73">
        <w:t>PUCCH-Group-Config-r17</w:t>
      </w:r>
      <w:proofErr w:type="spellEnd"/>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FED89EA" w14:textId="0731E457" w:rsidR="00F03826" w:rsidRPr="00EE6E73" w:rsidRDefault="00F03826" w:rsidP="00EE6E73">
      <w:pPr>
        <w:pStyle w:val="PL"/>
      </w:pPr>
      <w:r w:rsidRPr="00EE6E73">
        <w:t xml:space="preserve">        pucch-Group-Config-r17                       </w:t>
      </w:r>
      <w:proofErr w:type="spellStart"/>
      <w:r w:rsidRPr="00EE6E73">
        <w:t>PUCCH-Group-Config-r17</w:t>
      </w:r>
      <w:proofErr w:type="spellEnd"/>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05B17E8" w14:textId="5CEA74FB" w:rsidR="00F03826" w:rsidRPr="00EE6E73" w:rsidRDefault="00F03826" w:rsidP="00EE6E73">
      <w:pPr>
        <w:pStyle w:val="PL"/>
      </w:pPr>
      <w:r w:rsidRPr="00EE6E73">
        <w:t xml:space="preserve">        pucch-Group-Config-r17                           </w:t>
      </w:r>
      <w:proofErr w:type="spellStart"/>
      <w:r w:rsidRPr="00EE6E73">
        <w:t>PUCCH-Group-Config-r17</w:t>
      </w:r>
      <w:proofErr w:type="spellEnd"/>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lastRenderedPageBreak/>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xml:space="preserve">-- R1 39-4: Parallel </w:t>
      </w:r>
      <w:proofErr w:type="spellStart"/>
      <w:r w:rsidRPr="00EE6E73">
        <w:rPr>
          <w:color w:val="808080"/>
        </w:rPr>
        <w:t>MsgA</w:t>
      </w:r>
      <w:proofErr w:type="spellEnd"/>
      <w:r w:rsidRPr="00EE6E73">
        <w:rPr>
          <w:color w:val="808080"/>
        </w:rPr>
        <w:t xml:space="preserve">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lastRenderedPageBreak/>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w:t>
      </w:r>
      <w:proofErr w:type="spellStart"/>
      <w:r w:rsidRPr="00EE6E73">
        <w:rPr>
          <w:color w:val="808080"/>
        </w:rPr>
        <w:t>commmon</w:t>
      </w:r>
      <w:proofErr w:type="spellEnd"/>
      <w:r w:rsidRPr="00EE6E73">
        <w:rPr>
          <w:color w:val="808080"/>
        </w:rPr>
        <w:t xml:space="preserve">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263" w:name="_Hlk159944578"/>
      <w:r w:rsidRPr="00EE6E73">
        <w:t>supportedAggBW-FR1-r17</w:t>
      </w:r>
      <w:bookmarkEnd w:id="263"/>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264"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264"/>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265" w:name="_Hlk159940737"/>
      <w:r w:rsidRPr="00EE6E73">
        <w:rPr>
          <w:color w:val="993366"/>
        </w:rPr>
        <w:t>OPTIONAL</w:t>
      </w:r>
      <w:r w:rsidRPr="00EE6E73">
        <w:t>,</w:t>
      </w:r>
      <w:bookmarkEnd w:id="265"/>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w:t>
      </w:r>
      <w:proofErr w:type="gramStart"/>
      <w:r w:rsidRPr="00C52B4C">
        <w:t>1..</w:t>
      </w:r>
      <w:proofErr w:type="gramEnd"/>
      <w:r w:rsidRPr="00C52B4C">
        <w:t>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w:t>
      </w:r>
      <w:proofErr w:type="gramStart"/>
      <w:r w:rsidRPr="00C52B4C">
        <w:t>2,n</w:t>
      </w:r>
      <w:proofErr w:type="gramEnd"/>
      <w:r w:rsidRPr="00C52B4C">
        <w:t>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w:t>
      </w:r>
      <w:proofErr w:type="gramStart"/>
      <w:r w:rsidRPr="00C52B4C">
        <w:t>1..</w:t>
      </w:r>
      <w:proofErr w:type="gramEnd"/>
      <w:r w:rsidRPr="00C52B4C">
        <w:t>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lastRenderedPageBreak/>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32)        }</w:t>
      </w:r>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lastRenderedPageBreak/>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 xml:space="preserve">-RS-Resource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w:t>
      </w:r>
      <w:proofErr w:type="gramStart"/>
      <w:r w:rsidRPr="00EE6E73">
        <w:rPr>
          <w:rFonts w:eastAsia="SimSun"/>
        </w:rPr>
        <w:t>5..</w:t>
      </w:r>
      <w:proofErr w:type="gramEnd"/>
      <w:r w:rsidRPr="00EE6E73">
        <w:rPr>
          <w:rFonts w:eastAsia="SimSun"/>
        </w:rPr>
        <w:t>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lastRenderedPageBreak/>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lastRenderedPageBreak/>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xml:space="preserve">-- R1 49-9: </w:t>
      </w:r>
      <w:proofErr w:type="spellStart"/>
      <w:r w:rsidRPr="00EE6E73">
        <w:rPr>
          <w:color w:val="808080"/>
        </w:rPr>
        <w:t>SCell</w:t>
      </w:r>
      <w:proofErr w:type="spellEnd"/>
      <w:r w:rsidRPr="00EE6E73">
        <w:rPr>
          <w:color w:val="808080"/>
        </w:rPr>
        <w:t xml:space="preserve">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w:t>
      </w:r>
      <w:proofErr w:type="spellStart"/>
      <w:r w:rsidRPr="00EE6E73">
        <w:t>alignedOnly</w:t>
      </w:r>
      <w:proofErr w:type="spellEnd"/>
      <w:r w:rsidRPr="00EE6E73">
        <w:t xml:space="preserve">, </w:t>
      </w:r>
      <w:proofErr w:type="spellStart"/>
      <w:r w:rsidRPr="00EE6E73">
        <w:t>alignedAndNonAligned</w:t>
      </w:r>
      <w:proofErr w:type="spellEnd"/>
      <w:r w:rsidRPr="00EE6E73">
        <w:t>}</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xml:space="preserve">{ </w:t>
      </w:r>
      <w:proofErr w:type="spellStart"/>
      <w:r w:rsidR="00701F22" w:rsidRPr="00EE6E73">
        <w:t>alignedOnly</w:t>
      </w:r>
      <w:proofErr w:type="spellEnd"/>
      <w:proofErr w:type="gramEnd"/>
      <w:r w:rsidR="00701F22" w:rsidRPr="00EE6E73">
        <w:t xml:space="preserve">, </w:t>
      </w:r>
      <w:proofErr w:type="spellStart"/>
      <w:r w:rsidR="00701F22" w:rsidRPr="00EE6E73">
        <w:t>alignedAndNonAligned</w:t>
      </w:r>
      <w:proofErr w:type="spellEnd"/>
      <w:r w:rsidR="00701F22" w:rsidRPr="00EE6E73">
        <w:t xml:space="preserve">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(1..</w:t>
      </w:r>
      <w:bookmarkStart w:id="266" w:name="_Hlk170309843"/>
      <w:r w:rsidRPr="00EE6E73">
        <w:t>maxNrofPdcch-BlindDetection</w:t>
      </w:r>
      <w:r w:rsidR="000E685E" w:rsidRPr="00EE6E73">
        <w:t>Mixed-1-r16</w:t>
      </w:r>
      <w:bookmarkEnd w:id="266"/>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267" w:name="_Hlk170309863"/>
      <w:r w:rsidRPr="00EE6E73">
        <w:t>PDCCH-BlindDetectionCA-Mixed</w:t>
      </w:r>
      <w:r w:rsidR="000E685E" w:rsidRPr="00EE6E73">
        <w:t>Ext-r16</w:t>
      </w:r>
      <w:bookmarkEnd w:id="267"/>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w:t>
      </w:r>
      <w:proofErr w:type="gramStart"/>
      <w:r w:rsidRPr="00C52B4C">
        <w:t>1,n</w:t>
      </w:r>
      <w:proofErr w:type="gramEnd"/>
      <w:r w:rsidRPr="00C52B4C">
        <w:t>2,n3,n4,n6,n8,n9,n12,n16},</w:t>
      </w:r>
    </w:p>
    <w:p w14:paraId="086626FC" w14:textId="46DA38B7" w:rsidR="00F01A23" w:rsidRPr="00EE6E73" w:rsidRDefault="00F01A23" w:rsidP="00EE6E73">
      <w:pPr>
        <w:pStyle w:val="PL"/>
      </w:pPr>
      <w:r w:rsidRPr="00C52B4C">
        <w:lastRenderedPageBreak/>
        <w:t xml:space="preserve">       </w:t>
      </w:r>
      <w:r w:rsidRPr="00EE6E73">
        <w:t xml:space="preserve">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w:t>
      </w:r>
      <w:proofErr w:type="gramEnd"/>
      <w:r w:rsidRPr="00EE6E73">
        <w:t>2,n3,n4,n6,n8,n9,n12,n16}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xml:space="preserve">-- R1 45-2: Inclusion of current </w:t>
      </w:r>
      <w:proofErr w:type="spellStart"/>
      <w:r w:rsidRPr="00EE6E73">
        <w:rPr>
          <w:color w:val="808080"/>
        </w:rPr>
        <w:t>SpCell</w:t>
      </w:r>
      <w:proofErr w:type="spellEnd"/>
      <w:r w:rsidRPr="00EE6E73">
        <w:rPr>
          <w:color w:val="808080"/>
        </w:rPr>
        <w:t xml:space="preserve">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w:t>
      </w:r>
      <w:proofErr w:type="gramStart"/>
      <w:r w:rsidRPr="00C52B4C">
        <w:t>1,n</w:t>
      </w:r>
      <w:proofErr w:type="gramEnd"/>
      <w:r w:rsidRPr="00C52B4C">
        <w:t xml:space="preserve">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w:t>
      </w:r>
      <w:proofErr w:type="gramStart"/>
      <w:r w:rsidRPr="00C52B4C">
        <w:t>2,n</w:t>
      </w:r>
      <w:proofErr w:type="gramEnd"/>
      <w:r w:rsidRPr="00C52B4C">
        <w:t xml:space="preserve">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w:t>
      </w:r>
      <w:proofErr w:type="gramStart"/>
      <w:r w:rsidRPr="00C52B4C">
        <w:t>1,n</w:t>
      </w:r>
      <w:proofErr w:type="gramEnd"/>
      <w:r w:rsidRPr="00C52B4C">
        <w:t xml:space="preserve">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lastRenderedPageBreak/>
        <w:t>}</w:t>
      </w:r>
    </w:p>
    <w:p w14:paraId="585E5325" w14:textId="3903FB79" w:rsidR="00142344" w:rsidRDefault="00142344" w:rsidP="00EE6E73">
      <w:pPr>
        <w:pStyle w:val="PL"/>
        <w:rPr>
          <w:ins w:id="268" w:author="NR_MIMO_Ph5" w:date="2025-06-28T16:13:00Z"/>
        </w:rPr>
      </w:pPr>
    </w:p>
    <w:p w14:paraId="6431F0F7" w14:textId="77777777" w:rsidR="00EE573C" w:rsidRDefault="00EE573C" w:rsidP="00EE573C">
      <w:pPr>
        <w:pStyle w:val="PL"/>
        <w:rPr>
          <w:ins w:id="269" w:author="NR_MIMO_Ph5" w:date="2025-06-28T16:14:00Z"/>
        </w:rPr>
      </w:pPr>
      <w:ins w:id="270"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271" w:author="NR_MIMO_Ph5" w:date="2025-06-28T16:14:00Z"/>
        </w:rPr>
      </w:pPr>
      <w:ins w:id="272"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273" w:author="NR_MIMO_Ph5" w:date="2025-06-28T16:14:00Z"/>
        </w:rPr>
      </w:pPr>
      <w:ins w:id="274"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275" w:author="NR_MIMO_Ph5" w:date="2025-06-28T16:47:00Z"/>
        </w:rPr>
      </w:pPr>
      <w:ins w:id="276"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277" w:author="NR_MIMO_Ph5" w:date="2025-06-28T16:56:00Z"/>
        </w:rPr>
      </w:pPr>
      <w:ins w:id="278"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279" w:author="NR_MIMO_Ph5" w:date="2025-06-28T17:13:00Z"/>
        </w:rPr>
      </w:pPr>
      <w:ins w:id="280"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281" w:author="NR_MIMO_Ph5" w:date="2025-06-28T22:55:00Z"/>
        </w:rPr>
      </w:pPr>
      <w:ins w:id="282"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5C27CA2F" w:rsidR="0062421A" w:rsidRDefault="00CF5150" w:rsidP="00EE6E73">
      <w:pPr>
        <w:pStyle w:val="PL"/>
        <w:rPr>
          <w:ins w:id="283" w:author="NR_MIMO_Ph5_R2_131" w:date="2025-08-31T22:01:00Z"/>
        </w:rPr>
      </w:pPr>
      <w:ins w:id="284" w:author="NR_MIMO_Ph5_R2_131" w:date="2025-08-31T21:59:00Z">
        <w:r>
          <w:rPr>
            <w:rFonts w:hint="eastAsia"/>
          </w:rPr>
          <w:t xml:space="preserve"> </w:t>
        </w:r>
        <w:r>
          <w:t xml:space="preserve">   </w:t>
        </w:r>
        <w:r>
          <w:rPr>
            <w:rFonts w:eastAsia="DengXian"/>
            <w:lang w:eastAsia="zh-CN"/>
          </w:rPr>
          <w:t>codebookParameters</w:t>
        </w:r>
      </w:ins>
      <w:ins w:id="285" w:author="NR_MIMO_Ph5_R2_131" w:date="2025-08-31T22:00:00Z">
        <w:r>
          <w:rPr>
            <w:rFonts w:eastAsia="DengXian"/>
            <w:lang w:eastAsia="zh-CN"/>
          </w:rPr>
          <w:t xml:space="preserve">HybridBF-Type1SP-PerBC-r19        </w:t>
        </w:r>
        <w:r w:rsidRPr="00CF5150">
          <w:rPr>
            <w:rFonts w:eastAsia="DengXian" w:hint="eastAsia"/>
            <w:lang w:eastAsia="zh-CN"/>
          </w:rPr>
          <w:t xml:space="preserve"> </w:t>
        </w:r>
        <w:r w:rsidRPr="00E21BA9">
          <w:rPr>
            <w:rFonts w:eastAsia="DengXian" w:hint="eastAsia"/>
            <w:lang w:eastAsia="zh-CN"/>
          </w:rPr>
          <w:t>C</w:t>
        </w:r>
        <w:r w:rsidRPr="00E21BA9">
          <w:rPr>
            <w:rFonts w:eastAsia="DengXian"/>
            <w:lang w:eastAsia="zh-CN"/>
          </w:rPr>
          <w:t>odebookParameters</w:t>
        </w:r>
        <w:r>
          <w:rPr>
            <w:rFonts w:eastAsia="DengXian"/>
            <w:lang w:eastAsia="zh-CN"/>
          </w:rPr>
          <w:t>HybridBF-Type1SP-r19</w:t>
        </w:r>
      </w:ins>
      <w:ins w:id="286" w:author="NR_MIMO_Ph5_R2_131" w:date="2025-08-31T22:01:00Z">
        <w:r w:rsidRPr="00D839FF">
          <w:t xml:space="preserve">      </w:t>
        </w:r>
        <w:r>
          <w:t xml:space="preserve">    </w:t>
        </w:r>
        <w:r w:rsidRPr="00D839FF">
          <w:t xml:space="preserve"> </w:t>
        </w:r>
        <w:r w:rsidRPr="00D839FF">
          <w:rPr>
            <w:color w:val="993366"/>
          </w:rPr>
          <w:t>OPTIONAL</w:t>
        </w:r>
        <w:r w:rsidRPr="00D839FF">
          <w:t>,</w:t>
        </w:r>
      </w:ins>
    </w:p>
    <w:p w14:paraId="60CD6319" w14:textId="4932E6EE" w:rsidR="00CF5150" w:rsidRDefault="00CF5150" w:rsidP="00CF5150">
      <w:pPr>
        <w:pStyle w:val="PL"/>
        <w:rPr>
          <w:ins w:id="287" w:author="NR_MIMO_Ph5_R2_131" w:date="2025-08-31T22:01:00Z"/>
        </w:rPr>
      </w:pPr>
      <w:ins w:id="288" w:author="NR_MIMO_Ph5_R2_131" w:date="2025-08-31T22:01:00Z">
        <w:r>
          <w:rPr>
            <w:rFonts w:hint="eastAsia"/>
          </w:rPr>
          <w:t xml:space="preserve"> </w:t>
        </w:r>
        <w:r>
          <w:t xml:space="preserve">   </w:t>
        </w:r>
        <w:r>
          <w:rPr>
            <w:rFonts w:eastAsia="DengXian"/>
            <w:lang w:eastAsia="zh-CN"/>
          </w:rPr>
          <w:t xml:space="preserve">codebookParametersHybridBF-eType2PerBC-r19           </w:t>
        </w:r>
        <w:r w:rsidRPr="00CF5150">
          <w:rPr>
            <w:rFonts w:eastAsia="DengXian" w:hint="eastAsia"/>
            <w:lang w:eastAsia="zh-CN"/>
          </w:rPr>
          <w:t xml:space="preserve"> </w:t>
        </w:r>
        <w:r w:rsidRPr="00E21BA9">
          <w:rPr>
            <w:rFonts w:eastAsia="DengXian" w:hint="eastAsia"/>
            <w:lang w:eastAsia="zh-CN"/>
          </w:rPr>
          <w:t>C</w:t>
        </w:r>
        <w:r w:rsidRPr="00E21BA9">
          <w:rPr>
            <w:rFonts w:eastAsia="DengXian"/>
            <w:lang w:eastAsia="zh-CN"/>
          </w:rPr>
          <w:t>odebookParameters</w:t>
        </w:r>
        <w:r>
          <w:rPr>
            <w:rFonts w:eastAsia="DengXian"/>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32088841" w14:textId="77777777" w:rsidR="00020AB1" w:rsidRPr="0009021A" w:rsidRDefault="00020AB1" w:rsidP="00020AB1">
      <w:pPr>
        <w:pStyle w:val="PL"/>
        <w:rPr>
          <w:ins w:id="289" w:author="NR_MIMO_Ph5_Ph3" w:date="2025-09-08T18:13:00Z"/>
          <w:color w:val="808080"/>
        </w:rPr>
      </w:pPr>
      <w:ins w:id="290" w:author="NR_MIMO_Ph5_Ph3" w:date="2025-09-08T18:13: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0C5FE72E" w14:textId="1E59C449" w:rsidR="00020AB1" w:rsidRDefault="00020AB1" w:rsidP="00020AB1">
      <w:pPr>
        <w:pStyle w:val="PL"/>
        <w:rPr>
          <w:ins w:id="291" w:author="NR_MIMO_Ph5_Ph3" w:date="2025-09-08T18:13:00Z"/>
        </w:rPr>
      </w:pPr>
      <w:ins w:id="292" w:author="NR_MIMO_Ph5_Ph3" w:date="2025-09-08T18:13:00Z">
        <w:r>
          <w:rPr>
            <w:rFonts w:hint="eastAsia"/>
          </w:rPr>
          <w:t xml:space="preserve"> </w:t>
        </w:r>
        <w:r>
          <w:t xml:space="preserve">   timeRestriction128PortPerBC-r19                 </w:t>
        </w:r>
        <w:r w:rsidRPr="0009021A">
          <w:rPr>
            <w:color w:val="993366"/>
          </w:rPr>
          <w:t>ENUMERATED</w:t>
        </w:r>
        <w:r>
          <w:t xml:space="preserve"> {</w:t>
        </w:r>
        <w:proofErr w:type="gramStart"/>
        <w:r>
          <w:t xml:space="preserve">supported}   </w:t>
        </w:r>
        <w:proofErr w:type="gramEnd"/>
        <w:r>
          <w:t xml:space="preserve">                            </w:t>
        </w:r>
        <w:r w:rsidRPr="0009021A">
          <w:rPr>
            <w:color w:val="993366"/>
          </w:rPr>
          <w:t>OPTIONAL</w:t>
        </w:r>
        <w:r w:rsidRPr="00020AB1">
          <w:rPr>
            <w:rPrChange w:id="293" w:author="NR_MIMO_Ph5_Ph3" w:date="2025-09-08T18:13:00Z">
              <w:rPr>
                <w:color w:val="993366"/>
              </w:rPr>
            </w:rPrChange>
          </w:rPr>
          <w:t>,</w:t>
        </w:r>
      </w:ins>
    </w:p>
    <w:p w14:paraId="6134531C" w14:textId="77777777" w:rsidR="0081108B" w:rsidRDefault="0081108B" w:rsidP="0081108B">
      <w:pPr>
        <w:pStyle w:val="PL"/>
        <w:rPr>
          <w:ins w:id="294" w:author="NR_AIML_air-Ph2" w:date="2025-09-06T18:21:00Z"/>
          <w:color w:val="808080"/>
        </w:rPr>
      </w:pPr>
      <w:ins w:id="295" w:author="NR_AIML_air-Ph2" w:date="2025-09-06T18:21: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2F654AFD" w14:textId="5224BAD1" w:rsidR="0081108B" w:rsidRDefault="0081108B" w:rsidP="0081108B">
      <w:pPr>
        <w:pStyle w:val="PL"/>
        <w:rPr>
          <w:ins w:id="296" w:author="NR_AIML_air-Ph2" w:date="2025-09-06T18:21:00Z"/>
        </w:rPr>
      </w:pPr>
      <w:ins w:id="297" w:author="NR_AIML_air-Ph2" w:date="2025-09-06T18:21:00Z">
        <w:r>
          <w:rPr>
            <w:rFonts w:hint="eastAsia"/>
            <w:color w:val="808080"/>
          </w:rPr>
          <w:t xml:space="preserve"> </w:t>
        </w:r>
        <w:r w:rsidRPr="009C7EF6">
          <w:t xml:space="preserve">   </w:t>
        </w:r>
        <w:r w:rsidRPr="00A96512">
          <w:t>aiml-CSI-Prediction</w:t>
        </w:r>
        <w:r>
          <w:t>PerBC</w:t>
        </w:r>
        <w:r w:rsidRPr="00A96512">
          <w:t>-r19</w:t>
        </w:r>
        <w:r>
          <w:t xml:space="preserve">                      </w:t>
        </w:r>
        <w:r w:rsidRPr="00020AB1">
          <w:rPr>
            <w:color w:val="993366"/>
            <w:rPrChange w:id="298" w:author="NR_MIMO_Ph5_Ph3" w:date="2025-09-08T18:13:00Z">
              <w:rPr/>
            </w:rPrChange>
          </w:rPr>
          <w:t>ENUMERATED</w:t>
        </w:r>
        <w:r>
          <w:t xml:space="preserve"> {</w:t>
        </w:r>
        <w:proofErr w:type="gramStart"/>
        <w:r>
          <w:t xml:space="preserve">supported}   </w:t>
        </w:r>
        <w:proofErr w:type="gramEnd"/>
        <w:r>
          <w:t xml:space="preserve">                          </w:t>
        </w:r>
        <w:r w:rsidRPr="00020AB1">
          <w:rPr>
            <w:color w:val="993366"/>
            <w:rPrChange w:id="299" w:author="NR_MIMO_Ph5_Ph3" w:date="2025-09-08T18:13:00Z">
              <w:rPr/>
            </w:rPrChange>
          </w:rPr>
          <w:t>OPTIONAL</w:t>
        </w:r>
        <w:r>
          <w:t>,</w:t>
        </w:r>
      </w:ins>
    </w:p>
    <w:p w14:paraId="3D294A90" w14:textId="77777777" w:rsidR="00CF5150" w:rsidRPr="0081108B" w:rsidRDefault="00CF5150" w:rsidP="00EE6E73">
      <w:pPr>
        <w:pStyle w:val="PL"/>
        <w:rPr>
          <w:ins w:id="300" w:author="NR_MIMO_Ph5_R2_131" w:date="2025-08-31T13:35:00Z"/>
          <w:rFonts w:eastAsia="DengXian"/>
          <w:lang w:eastAsia="zh-CN"/>
        </w:rPr>
      </w:pPr>
    </w:p>
    <w:p w14:paraId="15B24C83" w14:textId="77777777" w:rsidR="007936DF" w:rsidRDefault="007936DF" w:rsidP="007936DF">
      <w:pPr>
        <w:pStyle w:val="PL"/>
        <w:rPr>
          <w:ins w:id="301" w:author="NR_MIMO_Ph5_R2_131" w:date="2025-08-31T13:35:00Z"/>
          <w:rFonts w:eastAsia="SimSun" w:cs="Arial"/>
          <w:color w:val="000000" w:themeColor="text1"/>
          <w:szCs w:val="18"/>
        </w:rPr>
      </w:pPr>
      <w:ins w:id="302" w:author="NR_MIMO_Ph5_R2_131" w:date="2025-08-31T13:35:00Z">
        <w:r>
          <w:rPr>
            <w:rFonts w:hint="eastAsia"/>
          </w:rPr>
          <w:t xml:space="preserve"> </w:t>
        </w:r>
        <w:r>
          <w:t xml:space="preserve">  </w:t>
        </w:r>
        <w:r w:rsidRPr="00914F55">
          <w:rPr>
            <w:color w:val="808080"/>
          </w:rPr>
          <w:t xml:space="preserve"> -- R1 59-1-6: </w:t>
        </w:r>
        <w:bookmarkStart w:id="303" w:name="_Hlk200036462"/>
        <w:r w:rsidRPr="00914F55">
          <w:rPr>
            <w:color w:val="808080"/>
          </w:rPr>
          <w:t>First PUCCH and second PUSCH from different PUCCH groups</w:t>
        </w:r>
        <w:bookmarkEnd w:id="303"/>
      </w:ins>
    </w:p>
    <w:p w14:paraId="742E0CA3" w14:textId="2420DA99" w:rsidR="007936DF" w:rsidRDefault="007936DF" w:rsidP="007936DF">
      <w:pPr>
        <w:pStyle w:val="PL"/>
        <w:rPr>
          <w:ins w:id="304" w:author="NR_MIMO_Ph5_R2_131" w:date="2025-08-31T13:35:00Z"/>
        </w:rPr>
      </w:pPr>
      <w:ins w:id="305" w:author="NR_MIMO_Ph5_R2_131" w:date="2025-08-31T13:35:00Z">
        <w:r>
          <w:rPr>
            <w:rFonts w:hint="eastAsia"/>
          </w:rPr>
          <w:t xml:space="preserve"> </w:t>
        </w:r>
        <w:r>
          <w:t xml:space="preserve">   </w:t>
        </w:r>
      </w:ins>
      <w:ins w:id="306" w:author="NR_MIMO_Ph5_R2_131" w:date="2025-08-31T13:36:00Z">
        <w:r>
          <w:t>diffGroup</w:t>
        </w:r>
      </w:ins>
      <w:ins w:id="307" w:author="NR_MIMO_Ph5_R2_131" w:date="2025-08-31T13:37:00Z">
        <w:r>
          <w:t>PUCCH</w:t>
        </w:r>
      </w:ins>
      <w:ins w:id="308" w:author="NR_MIMO_Ph5_R2_131" w:date="2025-08-31T13:35:00Z">
        <w:r>
          <w:t xml:space="preserve">-PUSCH-r19                   </w:t>
        </w:r>
        <w:r w:rsidRPr="00914F55">
          <w:rPr>
            <w:color w:val="993366"/>
            <w:lang w:val="pt-BR"/>
          </w:rPr>
          <w:t>ENUMERATED</w:t>
        </w:r>
        <w:r>
          <w:t xml:space="preserve"> {</w:t>
        </w:r>
        <w:proofErr w:type="gramStart"/>
        <w:r>
          <w:t xml:space="preserve">supported}   </w:t>
        </w:r>
        <w:proofErr w:type="gramEnd"/>
        <w:r>
          <w:t xml:space="preserve">                </w:t>
        </w:r>
      </w:ins>
      <w:ins w:id="309" w:author="NR_MIMO_Ph5_R2_131" w:date="2025-08-31T16:12:00Z">
        <w:r w:rsidR="00CE582C">
          <w:t xml:space="preserve">           </w:t>
        </w:r>
      </w:ins>
      <w:ins w:id="310" w:author="NR_MIMO_Ph5_R2_131" w:date="2025-08-31T13:35:00Z">
        <w:r>
          <w:t xml:space="preserve">     </w:t>
        </w:r>
        <w:r w:rsidRPr="00914F55">
          <w:rPr>
            <w:color w:val="993366"/>
            <w:lang w:val="pt-BR"/>
          </w:rPr>
          <w:t>OPTIONAL</w:t>
        </w:r>
        <w:r>
          <w:t>,</w:t>
        </w:r>
      </w:ins>
    </w:p>
    <w:p w14:paraId="35C74E01" w14:textId="77777777" w:rsidR="0064248F" w:rsidRDefault="0064248F" w:rsidP="0064248F">
      <w:pPr>
        <w:pStyle w:val="PL"/>
        <w:rPr>
          <w:ins w:id="311" w:author="NR_MIMO_Ph5_R2_131" w:date="2025-08-31T16:07:00Z"/>
          <w:lang w:val="en-US"/>
        </w:rPr>
      </w:pPr>
      <w:ins w:id="312" w:author="NR_MIMO_Ph5_R2_131" w:date="2025-08-31T16:07: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3A0848F1" w14:textId="4D4E7441" w:rsidR="0064248F" w:rsidRPr="0064248F" w:rsidRDefault="0064248F" w:rsidP="0064248F">
      <w:pPr>
        <w:pStyle w:val="PL"/>
        <w:rPr>
          <w:ins w:id="313" w:author="NR_MIMO_Ph5_R2_131" w:date="2025-08-31T16:07:00Z"/>
          <w:lang w:val="en-US"/>
        </w:rPr>
      </w:pPr>
      <w:ins w:id="314" w:author="NR_MIMO_Ph5_R2_131" w:date="2025-08-31T16:07:00Z">
        <w:r>
          <w:rPr>
            <w:lang w:val="en-US"/>
          </w:rPr>
          <w:t xml:space="preserve">    groupScalingFactorPerBC-r19              </w:t>
        </w:r>
      </w:ins>
      <w:ins w:id="315" w:author="NR_MIMO_Ph5_R2_131" w:date="2025-08-31T16:12:00Z">
        <w:r w:rsidR="00CE582C">
          <w:rPr>
            <w:lang w:val="en-US"/>
          </w:rPr>
          <w:t xml:space="preserve"> </w:t>
        </w:r>
      </w:ins>
      <w:ins w:id="316" w:author="NR_MIMO_Ph5_R2_131" w:date="2025-08-31T16:07:00Z">
        <w:r>
          <w:rPr>
            <w:lang w:val="en-US"/>
          </w:rPr>
          <w:t xml:space="preserve"> </w:t>
        </w:r>
      </w:ins>
      <w:ins w:id="317" w:author="NR_MIMO_Ph5_R2_131" w:date="2025-08-31T16:12:00Z">
        <w:r w:rsidR="00CE582C" w:rsidRPr="00914F55">
          <w:rPr>
            <w:color w:val="993366"/>
            <w:lang w:val="pt-BR"/>
          </w:rPr>
          <w:t>ENUMERATED</w:t>
        </w:r>
        <w:r w:rsidR="00CE582C">
          <w:rPr>
            <w:lang w:val="en-US"/>
          </w:rPr>
          <w:t xml:space="preserve"> {rank1, rank1</w:t>
        </w:r>
      </w:ins>
      <w:ins w:id="318" w:author="NR_MIMO_Ph5_R2_131" w:date="2025-08-31T21:28:00Z">
        <w:r w:rsidR="00B64B04">
          <w:rPr>
            <w:lang w:val="en-US"/>
          </w:rPr>
          <w:t>a</w:t>
        </w:r>
      </w:ins>
      <w:ins w:id="319" w:author="NR_MIMO_Ph5_R2_131" w:date="2025-08-31T16:12:00Z">
        <w:r w:rsidR="00CE582C">
          <w:rPr>
            <w:lang w:val="en-US"/>
          </w:rPr>
          <w:t>nd2}</w:t>
        </w:r>
      </w:ins>
      <w:ins w:id="320" w:author="NR_MIMO_Ph5_R2_131" w:date="2025-08-31T16:07:00Z">
        <w:r>
          <w:rPr>
            <w:lang w:val="en-US"/>
          </w:rPr>
          <w:t xml:space="preserve">                            </w:t>
        </w:r>
        <w:r w:rsidRPr="00914F55">
          <w:rPr>
            <w:color w:val="993366"/>
            <w:lang w:val="pt-BR"/>
          </w:rPr>
          <w:t>OPTIONAL</w:t>
        </w:r>
        <w:r>
          <w:rPr>
            <w:lang w:val="en-US"/>
          </w:rPr>
          <w:t>,</w:t>
        </w:r>
      </w:ins>
    </w:p>
    <w:p w14:paraId="7B9BFD7B" w14:textId="19D9AC58" w:rsidR="007936DF" w:rsidRDefault="007936DF" w:rsidP="00EE6E73">
      <w:pPr>
        <w:pStyle w:val="PL"/>
        <w:rPr>
          <w:ins w:id="321" w:author="NR_MIMO_Ph5_R2_131" w:date="2025-08-31T22:21:00Z"/>
          <w:rFonts w:eastAsia="DengXian"/>
          <w:lang w:val="en-US" w:eastAsia="zh-CN"/>
        </w:rPr>
      </w:pPr>
    </w:p>
    <w:p w14:paraId="4EB57480" w14:textId="78C11A97" w:rsidR="00797703" w:rsidRDefault="00797703" w:rsidP="00EE6E73">
      <w:pPr>
        <w:pStyle w:val="PL"/>
        <w:rPr>
          <w:ins w:id="322" w:author="NR_MIMO_Ph5_R2_131" w:date="2025-08-31T22:21:00Z"/>
          <w:rFonts w:eastAsia="DengXian"/>
          <w:lang w:val="en-US" w:eastAsia="zh-CN"/>
        </w:rPr>
      </w:pPr>
      <w:ins w:id="323" w:author="NR_MIMO_Ph5_R2_131" w:date="2025-08-31T22:21:00Z">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ins>
    </w:p>
    <w:p w14:paraId="2325FE9B" w14:textId="44B160B0" w:rsidR="00797703" w:rsidRDefault="00797703" w:rsidP="00EE6E73">
      <w:pPr>
        <w:pStyle w:val="PL"/>
        <w:rPr>
          <w:ins w:id="324" w:author="NR_MIMO_Ph5_R2_131" w:date="2025-08-31T22:21:00Z"/>
          <w:color w:val="808080"/>
        </w:rPr>
      </w:pPr>
      <w:ins w:id="325" w:author="NR_MIMO_Ph5_R2_131" w:date="2025-08-31T22:21:00Z">
        <w:r w:rsidRPr="005E6F22">
          <w:rPr>
            <w:rFonts w:hint="eastAsia"/>
            <w:color w:val="808080"/>
          </w:rPr>
          <w:t xml:space="preserve"> </w:t>
        </w:r>
        <w:r w:rsidRPr="005E6F22">
          <w:rPr>
            <w:color w:val="808080"/>
          </w:rPr>
          <w:t xml:space="preserve">   </w:t>
        </w:r>
      </w:ins>
      <w:ins w:id="326" w:author="NR_MIMO_Ph5_R2_131" w:date="2025-08-31T22:23:00Z">
        <w:r w:rsidRPr="00914F55">
          <w:t>mr-AlwaysReportedType1SP</w:t>
        </w:r>
      </w:ins>
      <w:ins w:id="327" w:author="NR_MIMO_Ph5_R2_131" w:date="2025-08-31T22:30:00Z">
        <w:r w:rsidR="005A46CC" w:rsidRPr="00914F55">
          <w:t>-PerBC</w:t>
        </w:r>
      </w:ins>
      <w:ins w:id="328" w:author="NR_MIMO_Ph5_R2_131" w:date="2025-08-31T22:23:00Z">
        <w:r w:rsidRPr="00914F55">
          <w:t>-r19</w:t>
        </w:r>
      </w:ins>
      <w:ins w:id="329" w:author="NR_MIMO_Ph5_R2_131" w:date="2025-08-31T22:30:00Z">
        <w:r w:rsidR="005A46CC" w:rsidRPr="00914F55">
          <w:t xml:space="preserve"> </w:t>
        </w:r>
        <w:r w:rsidR="005A46CC">
          <w:rPr>
            <w:color w:val="808080"/>
          </w:rPr>
          <w:t xml:space="preserve">        </w:t>
        </w:r>
        <w:r w:rsidR="005A46CC" w:rsidRPr="00914F55">
          <w:rPr>
            <w:color w:val="993366"/>
            <w:lang w:val="pt-BR"/>
          </w:rPr>
          <w:t>ENUMERATED</w:t>
        </w:r>
        <w:r w:rsidR="005A46CC">
          <w:rPr>
            <w:color w:val="808080"/>
          </w:rPr>
          <w:t xml:space="preserve"> </w:t>
        </w:r>
        <w:r w:rsidR="005A46CC" w:rsidRPr="00914F55">
          <w:t>{</w:t>
        </w:r>
        <w:proofErr w:type="gramStart"/>
        <w:r w:rsidR="005A46CC" w:rsidRPr="00914F55">
          <w:t>supported}</w:t>
        </w:r>
        <w:r w:rsidR="005A46CC">
          <w:rPr>
            <w:color w:val="808080"/>
          </w:rPr>
          <w:t xml:space="preserve">   </w:t>
        </w:r>
        <w:proofErr w:type="gramEnd"/>
        <w:r w:rsidR="005A46CC">
          <w:rPr>
            <w:color w:val="808080"/>
          </w:rPr>
          <w:t xml:space="preserve">                                </w:t>
        </w:r>
        <w:r w:rsidR="005A46CC" w:rsidRPr="00914F55">
          <w:rPr>
            <w:color w:val="993366"/>
            <w:lang w:val="pt-BR"/>
          </w:rPr>
          <w:t>OPTIONAL</w:t>
        </w:r>
        <w:r w:rsidR="005A46CC" w:rsidRPr="00F12158">
          <w:t>,</w:t>
        </w:r>
      </w:ins>
    </w:p>
    <w:p w14:paraId="587C7D36" w14:textId="6BF5AFF1" w:rsidR="00797703" w:rsidRDefault="00797703" w:rsidP="00EE6E73">
      <w:pPr>
        <w:pStyle w:val="PL"/>
        <w:rPr>
          <w:ins w:id="330" w:author="NR_MIMO_Ph5_R2_131" w:date="2025-08-31T22:21:00Z"/>
          <w:color w:val="808080"/>
        </w:rPr>
      </w:pPr>
      <w:ins w:id="331" w:author="NR_MIMO_Ph5_R2_131" w:date="2025-08-31T22:21:00Z">
        <w:r w:rsidRPr="005E6F22">
          <w:rPr>
            <w:rFonts w:hint="eastAsia"/>
            <w:color w:val="808080"/>
          </w:rPr>
          <w:t xml:space="preserve"> </w:t>
        </w:r>
        <w:r w:rsidRPr="005E6F22">
          <w:rPr>
            <w:color w:val="808080"/>
          </w:rPr>
          <w:t xml:space="preserve">   </w:t>
        </w:r>
      </w:ins>
      <w:ins w:id="332" w:author="NR_MIMO_Ph5_R2_131" w:date="2025-08-31T22:22:00Z">
        <w:r>
          <w:rPr>
            <w:color w:val="808080"/>
          </w:rPr>
          <w:t xml:space="preserve">-- R1 59-2-2-3b: </w:t>
        </w:r>
        <w:r w:rsidRPr="00914F55">
          <w:rPr>
            <w:color w:val="808080"/>
          </w:rPr>
          <w:t xml:space="preserve">Configuration of MR always-reported resources with Rel-16 </w:t>
        </w:r>
        <w:proofErr w:type="spellStart"/>
        <w:r w:rsidRPr="00914F55">
          <w:rPr>
            <w:color w:val="808080"/>
          </w:rPr>
          <w:t>eType</w:t>
        </w:r>
        <w:proofErr w:type="spellEnd"/>
        <w:r w:rsidRPr="00914F55">
          <w:rPr>
            <w:color w:val="808080"/>
          </w:rPr>
          <w:t>-II codebook with R=1</w:t>
        </w:r>
      </w:ins>
    </w:p>
    <w:p w14:paraId="68F7C5FE" w14:textId="285CFAA7" w:rsidR="005A46CC" w:rsidRDefault="005A46CC" w:rsidP="005A46CC">
      <w:pPr>
        <w:pStyle w:val="PL"/>
        <w:rPr>
          <w:ins w:id="333" w:author="NR_MIMO_Ph5_R2_131" w:date="2025-08-31T22:30:00Z"/>
          <w:color w:val="808080"/>
        </w:rPr>
      </w:pPr>
      <w:ins w:id="334" w:author="NR_MIMO_Ph5_R2_131" w:date="2025-08-31T22:30:00Z">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w:t>
        </w:r>
        <w:proofErr w:type="gramStart"/>
        <w:r w:rsidRPr="00914F55">
          <w:t>supported}</w:t>
        </w:r>
        <w:r>
          <w:rPr>
            <w:color w:val="808080"/>
          </w:rPr>
          <w:t xml:space="preserve">   </w:t>
        </w:r>
        <w:proofErr w:type="gramEnd"/>
        <w:r>
          <w:rPr>
            <w:color w:val="808080"/>
          </w:rPr>
          <w:t xml:space="preserve">                                </w:t>
        </w:r>
        <w:r w:rsidRPr="00914F55">
          <w:rPr>
            <w:color w:val="993366"/>
            <w:lang w:val="pt-BR"/>
          </w:rPr>
          <w:t>OPTIONAL</w:t>
        </w:r>
        <w:r w:rsidRPr="00F12158">
          <w:t>,</w:t>
        </w:r>
      </w:ins>
    </w:p>
    <w:p w14:paraId="3C54A471" w14:textId="6B1A3F35" w:rsidR="00797703" w:rsidRPr="005A46CC" w:rsidDel="005A46CC" w:rsidRDefault="00797703" w:rsidP="00EE6E73">
      <w:pPr>
        <w:pStyle w:val="PL"/>
        <w:rPr>
          <w:ins w:id="335" w:author="NR_MIMO_Ph5" w:date="2025-06-29T09:32:00Z"/>
          <w:del w:id="336" w:author="NR_MIMO_Ph5_R2_131" w:date="2025-08-31T22:30:00Z"/>
          <w:rFonts w:eastAsia="DengXian"/>
          <w:lang w:eastAsia="zh-CN"/>
        </w:rPr>
      </w:pPr>
    </w:p>
    <w:p w14:paraId="45069DA7" w14:textId="0C7543ED" w:rsidR="0062421A" w:rsidRPr="005E6F22" w:rsidRDefault="0062421A" w:rsidP="0062421A">
      <w:pPr>
        <w:pStyle w:val="PL"/>
        <w:rPr>
          <w:ins w:id="337" w:author="NR_MIMO_Ph5" w:date="2025-06-29T09:32:00Z"/>
          <w:color w:val="808080"/>
        </w:rPr>
      </w:pPr>
      <w:ins w:id="338"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339" w:author="NR_MIMO_Ph5" w:date="2025-06-29T09:32:00Z"/>
        </w:rPr>
      </w:pPr>
      <w:ins w:id="340"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341" w:author="NR_MIMO_Ph5" w:date="2025-06-29T09:32:00Z"/>
        </w:rPr>
      </w:pPr>
      <w:ins w:id="342" w:author="NR_MIMO_Ph5" w:date="2025-06-29T09:32:00Z">
        <w:r>
          <w:rPr>
            <w:rFonts w:hint="eastAsia"/>
          </w:rPr>
          <w:t xml:space="preserve"> </w:t>
        </w:r>
        <w:r>
          <w:t xml:space="preserve">       minRangeDd</w:t>
        </w:r>
      </w:ins>
      <w:ins w:id="343" w:author="NR_MIMO_Ph5" w:date="2025-08-12T04:04:00Z">
        <w:r w:rsidR="006335B0">
          <w:t>InCyclicPrefix</w:t>
        </w:r>
      </w:ins>
      <w:ins w:id="344"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345" w:author="NR_MIMO_Ph5" w:date="2025-06-29T09:32:00Z"/>
        </w:rPr>
      </w:pPr>
      <w:ins w:id="346"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2908EA7F" w14:textId="77777777" w:rsidR="0062421A" w:rsidRPr="00C52B4C" w:rsidRDefault="0062421A" w:rsidP="0062421A">
      <w:pPr>
        <w:pStyle w:val="PL"/>
        <w:rPr>
          <w:ins w:id="347" w:author="NR_MIMO_Ph5" w:date="2025-06-29T09:32:00Z"/>
        </w:rPr>
      </w:pPr>
      <w:ins w:id="348"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w:t>
        </w:r>
        <w:proofErr w:type="gramStart"/>
        <w:r w:rsidRPr="00C52B4C">
          <w:t>1..</w:t>
        </w:r>
        <w:proofErr w:type="gramEnd"/>
        <w:r w:rsidRPr="00C52B4C">
          <w:t>2)</w:t>
        </w:r>
      </w:ins>
    </w:p>
    <w:p w14:paraId="5618CD6C" w14:textId="77777777" w:rsidR="0062421A" w:rsidRPr="00C52B4C" w:rsidRDefault="0062421A" w:rsidP="0062421A">
      <w:pPr>
        <w:pStyle w:val="PL"/>
        <w:tabs>
          <w:tab w:val="clear" w:pos="4992"/>
        </w:tabs>
        <w:rPr>
          <w:ins w:id="349" w:author="NR_MIMO_Ph5" w:date="2025-06-29T09:32:00Z"/>
          <w:rFonts w:eastAsia="DengXian"/>
          <w:lang w:eastAsia="zh-CN"/>
        </w:rPr>
      </w:pPr>
      <w:ins w:id="350"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70667BD0" w14:textId="77777777" w:rsidR="00A0551E" w:rsidRPr="00914F55" w:rsidRDefault="00A0551E" w:rsidP="00A0551E">
      <w:pPr>
        <w:pStyle w:val="PL"/>
        <w:rPr>
          <w:ins w:id="351" w:author="NR_MIMO_Ph5_R2_131" w:date="2025-08-31T23:03:00Z"/>
          <w:color w:val="808080"/>
        </w:rPr>
      </w:pPr>
      <w:ins w:id="352" w:author="NR_MIMO_Ph5_R2_131" w:date="2025-08-31T23:03:00Z">
        <w:r w:rsidRPr="00914F55">
          <w:rPr>
            <w:rFonts w:hint="eastAsia"/>
            <w:color w:val="808080"/>
          </w:rPr>
          <w:t xml:space="preserve"> </w:t>
        </w:r>
        <w:r w:rsidRPr="00914F55">
          <w:rPr>
            <w:color w:val="808080"/>
          </w:rPr>
          <w:t xml:space="preserve">   -- R1 59-2-3-1a: CJTC Dd report processing</w:t>
        </w:r>
      </w:ins>
    </w:p>
    <w:p w14:paraId="26A8C1BE" w14:textId="7C50A7E4" w:rsidR="00A0551E" w:rsidRDefault="00A0551E" w:rsidP="00A0551E">
      <w:pPr>
        <w:pStyle w:val="PL"/>
        <w:rPr>
          <w:ins w:id="353" w:author="NR_MIMO_Ph5_R2_131" w:date="2025-08-31T23:03:00Z"/>
          <w:lang w:val="pt-BR"/>
        </w:rPr>
      </w:pPr>
      <w:ins w:id="354" w:author="NR_MIMO_Ph5_R2_131" w:date="2025-08-31T23:03:00Z">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ins>
    </w:p>
    <w:p w14:paraId="331D4E25" w14:textId="77777777" w:rsidR="00A0551E" w:rsidRDefault="00A0551E" w:rsidP="00A0551E">
      <w:pPr>
        <w:pStyle w:val="PL"/>
        <w:rPr>
          <w:ins w:id="355" w:author="NR_MIMO_Ph5_R2_131" w:date="2025-08-31T23:03:00Z"/>
          <w:lang w:val="pt-BR"/>
        </w:rPr>
      </w:pPr>
      <w:ins w:id="356" w:author="NR_MIMO_Ph5_R2_131" w:date="2025-08-31T23:0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64BBD28" w14:textId="77777777" w:rsidR="00A0551E" w:rsidRDefault="00A0551E" w:rsidP="00A0551E">
      <w:pPr>
        <w:pStyle w:val="PL"/>
        <w:rPr>
          <w:ins w:id="357" w:author="NR_MIMO_Ph5_R2_131" w:date="2025-08-31T23:03:00Z"/>
          <w:lang w:val="pt-BR"/>
        </w:rPr>
      </w:pPr>
      <w:ins w:id="358" w:author="NR_MIMO_Ph5_R2_131" w:date="2025-08-31T23:0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22A46799" w14:textId="77777777" w:rsidR="00A0551E" w:rsidRDefault="00A0551E" w:rsidP="00A0551E">
      <w:pPr>
        <w:pStyle w:val="PL"/>
        <w:rPr>
          <w:ins w:id="359" w:author="NR_MIMO_Ph5_R2_131" w:date="2025-08-31T23:03:00Z"/>
          <w:lang w:val="pt-BR"/>
        </w:rPr>
      </w:pPr>
      <w:ins w:id="360" w:author="NR_MIMO_Ph5_R2_131" w:date="2025-08-31T23:0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182717AD" w14:textId="77777777" w:rsidR="00A0551E" w:rsidRDefault="00A0551E" w:rsidP="00A0551E">
      <w:pPr>
        <w:pStyle w:val="PL"/>
        <w:rPr>
          <w:ins w:id="361" w:author="NR_MIMO_Ph5_R2_131" w:date="2025-08-31T23:03:00Z"/>
          <w:lang w:val="pt-BR"/>
        </w:rPr>
      </w:pPr>
      <w:ins w:id="362" w:author="NR_MIMO_Ph5_R2_131" w:date="2025-08-31T23:0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2EC3F914" w14:textId="77777777" w:rsidR="00A0551E" w:rsidRDefault="00A0551E" w:rsidP="00A0551E">
      <w:pPr>
        <w:pStyle w:val="PL"/>
        <w:rPr>
          <w:ins w:id="363" w:author="NR_MIMO_Ph5_R2_131" w:date="2025-08-31T23:03:00Z"/>
          <w:lang w:val="pt-BR"/>
        </w:rPr>
      </w:pPr>
      <w:ins w:id="364" w:author="NR_MIMO_Ph5_R2_131" w:date="2025-08-31T23:0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F3734B5" w14:textId="6A5E74E5" w:rsidR="00A0551E" w:rsidRDefault="00A0551E" w:rsidP="00A0551E">
      <w:pPr>
        <w:pStyle w:val="PL"/>
        <w:rPr>
          <w:ins w:id="365" w:author="NR_MIMO_Ph5_R2_131" w:date="2025-08-31T23:03:00Z"/>
          <w:lang w:val="pt-BR"/>
        </w:rPr>
      </w:pPr>
      <w:ins w:id="366" w:author="NR_MIMO_Ph5_R2_131" w:date="2025-08-31T23:03:00Z">
        <w:r>
          <w:rPr>
            <w:rFonts w:hint="eastAsia"/>
            <w:lang w:val="pt-BR"/>
          </w:rPr>
          <w:t xml:space="preserve"> </w:t>
        </w:r>
        <w:r>
          <w:rPr>
            <w:lang w:val="pt-BR"/>
          </w:rPr>
          <w:t xml:space="preserve">   }</w:t>
        </w:r>
        <w:r w:rsidRPr="002C1F59">
          <w:rPr>
            <w:rFonts w:eastAsia="DengXian"/>
            <w:lang w:val="pt-BR" w:eastAsia="zh-CN"/>
          </w:rPr>
          <w:t xml:space="preserve">                                                                                                                     </w:t>
        </w:r>
        <w:r w:rsidR="00DF7D97">
          <w:rPr>
            <w:rFonts w:eastAsia="DengXian"/>
            <w:lang w:val="pt-BR" w:eastAsia="zh-CN"/>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127A1439" w14:textId="77777777" w:rsidR="00A0551E" w:rsidRDefault="00A0551E" w:rsidP="0062421A">
      <w:pPr>
        <w:pStyle w:val="PL"/>
        <w:rPr>
          <w:ins w:id="367" w:author="NR_MIMO_Ph5_R2_131" w:date="2025-08-31T23:03:00Z"/>
        </w:rPr>
      </w:pPr>
    </w:p>
    <w:p w14:paraId="108D866C" w14:textId="251E323D" w:rsidR="0062421A" w:rsidRPr="00C52B4C" w:rsidRDefault="0062421A" w:rsidP="0062421A">
      <w:pPr>
        <w:pStyle w:val="PL"/>
        <w:rPr>
          <w:ins w:id="368" w:author="NR_MIMO_Ph5" w:date="2025-06-29T09:32:00Z"/>
          <w:color w:val="808080"/>
        </w:rPr>
      </w:pPr>
      <w:ins w:id="369"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370" w:author="NR_MIMO_Ph5" w:date="2025-06-29T09:32:00Z"/>
          <w:rFonts w:eastAsia="DengXian"/>
          <w:lang w:eastAsia="zh-CN"/>
        </w:rPr>
      </w:pPr>
      <w:ins w:id="371" w:author="NR_MIMO_Ph5" w:date="2025-06-29T09:32:00Z">
        <w:r w:rsidRPr="00C52B4C">
          <w:t xml:space="preserve">    </w:t>
        </w:r>
        <w:r w:rsidRPr="00C52B4C">
          <w:rPr>
            <w:rFonts w:eastAsia="DengXian"/>
            <w:lang w:eastAsia="zh-CN"/>
          </w:rPr>
          <w:t xml:space="preserve">cjtc-FO-ReportPerBC-r19                            </w:t>
        </w:r>
        <w:r w:rsidRPr="00C52B4C">
          <w:rPr>
            <w:color w:val="993366"/>
          </w:rPr>
          <w:t>SEQUENCE</w:t>
        </w:r>
        <w:r w:rsidRPr="00C52B4C">
          <w:rPr>
            <w:rFonts w:eastAsia="DengXian"/>
            <w:lang w:eastAsia="zh-CN"/>
          </w:rPr>
          <w:t xml:space="preserve"> {</w:t>
        </w:r>
      </w:ins>
    </w:p>
    <w:p w14:paraId="3518B274" w14:textId="6C10503E" w:rsidR="0062421A" w:rsidRPr="00C52B4C" w:rsidRDefault="0062421A" w:rsidP="0062421A">
      <w:pPr>
        <w:pStyle w:val="PL"/>
        <w:rPr>
          <w:ins w:id="372" w:author="NR_MIMO_Ph5" w:date="2025-06-29T09:32:00Z"/>
        </w:rPr>
      </w:pPr>
      <w:ins w:id="373"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74" w:author="NR_MIMO_Ph5" w:date="2025-08-12T04:06:00Z">
        <w:r w:rsidR="006335B0">
          <w:rPr>
            <w:rFonts w:eastAsiaTheme="minorEastAsia"/>
          </w:rPr>
          <w:t>ppmDot1</w:t>
        </w:r>
      </w:ins>
      <w:ins w:id="375" w:author="NR_MIMO_Ph5" w:date="2025-06-29T09:32:00Z">
        <w:r w:rsidRPr="00C52B4C">
          <w:t xml:space="preserve">, </w:t>
        </w:r>
      </w:ins>
      <w:ins w:id="376" w:author="NR_MIMO_Ph5" w:date="2025-08-12T04:06:00Z">
        <w:r w:rsidR="006335B0">
          <w:rPr>
            <w:rFonts w:eastAsiaTheme="minorEastAsia"/>
          </w:rPr>
          <w:t>ppmDot2</w:t>
        </w:r>
      </w:ins>
      <w:ins w:id="377" w:author="NR_MIMO_Ph5" w:date="2025-06-29T09:32:00Z">
        <w:r w:rsidRPr="00C52B4C">
          <w:t>},</w:t>
        </w:r>
      </w:ins>
    </w:p>
    <w:p w14:paraId="0F82C9BC" w14:textId="77777777" w:rsidR="0062421A" w:rsidRPr="00C52B4C" w:rsidRDefault="0062421A" w:rsidP="0062421A">
      <w:pPr>
        <w:pStyle w:val="PL"/>
        <w:rPr>
          <w:ins w:id="378" w:author="NR_MIMO_Ph5" w:date="2025-06-29T09:32:00Z"/>
        </w:rPr>
      </w:pPr>
      <w:ins w:id="379"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2781F09D" w14:textId="77777777" w:rsidR="0062421A" w:rsidRPr="00C52B4C" w:rsidRDefault="0062421A" w:rsidP="0062421A">
      <w:pPr>
        <w:pStyle w:val="PL"/>
        <w:rPr>
          <w:ins w:id="380" w:author="NR_MIMO_Ph5" w:date="2025-06-29T09:32:00Z"/>
        </w:rPr>
      </w:pPr>
      <w:ins w:id="381"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3EF87D2B" w14:textId="77777777" w:rsidR="0062421A" w:rsidRPr="00C52B4C" w:rsidRDefault="0062421A" w:rsidP="0062421A">
      <w:pPr>
        <w:pStyle w:val="PL"/>
        <w:tabs>
          <w:tab w:val="clear" w:pos="4992"/>
        </w:tabs>
        <w:rPr>
          <w:ins w:id="382" w:author="NR_MIMO_Ph5" w:date="2025-06-29T09:32:00Z"/>
          <w:rFonts w:eastAsia="DengXian"/>
          <w:lang w:eastAsia="zh-CN"/>
        </w:rPr>
      </w:pPr>
      <w:ins w:id="383"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38322CCA" w14:textId="77777777" w:rsidR="002772A2" w:rsidRPr="00914F55" w:rsidRDefault="002772A2" w:rsidP="002772A2">
      <w:pPr>
        <w:pStyle w:val="PL"/>
        <w:rPr>
          <w:ins w:id="384" w:author="NR_MIMO_Ph5_R2_131" w:date="2025-08-31T23:06:00Z"/>
          <w:color w:val="808080"/>
        </w:rPr>
      </w:pPr>
      <w:ins w:id="385" w:author="NR_MIMO_Ph5_R2_131" w:date="2025-08-31T23:06:00Z">
        <w:r w:rsidRPr="00914F55">
          <w:rPr>
            <w:rFonts w:hint="eastAsia"/>
            <w:color w:val="808080"/>
          </w:rPr>
          <w:t xml:space="preserve"> </w:t>
        </w:r>
        <w:r w:rsidRPr="00914F55">
          <w:rPr>
            <w:color w:val="808080"/>
          </w:rPr>
          <w:t xml:space="preserve">   -- R1 59-2-3-2a: CJTC FO report processing</w:t>
        </w:r>
      </w:ins>
    </w:p>
    <w:p w14:paraId="77ED0903" w14:textId="5A6583E8" w:rsidR="002772A2" w:rsidRDefault="002772A2" w:rsidP="002772A2">
      <w:pPr>
        <w:pStyle w:val="PL"/>
        <w:rPr>
          <w:ins w:id="386" w:author="NR_MIMO_Ph5_R2_131" w:date="2025-08-31T23:06:00Z"/>
          <w:lang w:val="pt-BR"/>
        </w:rPr>
      </w:pPr>
      <w:ins w:id="387" w:author="NR_MIMO_Ph5_R2_131" w:date="2025-08-31T23:06:00Z">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ins>
    </w:p>
    <w:p w14:paraId="5B7FAACE" w14:textId="77777777" w:rsidR="002772A2" w:rsidRDefault="002772A2" w:rsidP="002772A2">
      <w:pPr>
        <w:pStyle w:val="PL"/>
        <w:rPr>
          <w:ins w:id="388" w:author="NR_MIMO_Ph5_R2_131" w:date="2025-08-31T23:06:00Z"/>
          <w:lang w:val="pt-BR"/>
        </w:rPr>
      </w:pPr>
      <w:ins w:id="389" w:author="NR_MIMO_Ph5_R2_131" w:date="2025-08-31T23:06:00Z">
        <w:r>
          <w:rPr>
            <w:rFonts w:hint="eastAsia"/>
            <w:lang w:val="pt-BR"/>
          </w:rPr>
          <w:lastRenderedPageBreak/>
          <w:t xml:space="preserve"> </w:t>
        </w:r>
        <w:r>
          <w:rPr>
            <w:lang w:val="pt-BR"/>
          </w:rPr>
          <w:t xml:space="preserve">       maxNumberTRS-Resource-r19                     </w:t>
        </w:r>
        <w:r w:rsidRPr="00914F55">
          <w:rPr>
            <w:color w:val="993366"/>
            <w:lang w:val="pt-BR"/>
          </w:rPr>
          <w:t>ENUMERATED</w:t>
        </w:r>
        <w:r>
          <w:rPr>
            <w:lang w:val="pt-BR"/>
          </w:rPr>
          <w:t xml:space="preserve"> {n2,n4,n6,n8,n10,n12},</w:t>
        </w:r>
      </w:ins>
    </w:p>
    <w:p w14:paraId="4BC87E45" w14:textId="77777777" w:rsidR="002772A2" w:rsidRDefault="002772A2" w:rsidP="002772A2">
      <w:pPr>
        <w:pStyle w:val="PL"/>
        <w:rPr>
          <w:ins w:id="390" w:author="NR_MIMO_Ph5_R2_131" w:date="2025-08-31T23:06:00Z"/>
          <w:lang w:val="pt-BR"/>
        </w:rPr>
      </w:pPr>
      <w:ins w:id="391" w:author="NR_MIMO_Ph5_R2_131" w:date="2025-08-31T23:06: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65A10A4F" w14:textId="77777777" w:rsidR="002772A2" w:rsidRDefault="002772A2" w:rsidP="002772A2">
      <w:pPr>
        <w:pStyle w:val="PL"/>
        <w:rPr>
          <w:ins w:id="392" w:author="NR_MIMO_Ph5_R2_131" w:date="2025-08-31T23:06:00Z"/>
          <w:lang w:val="pt-BR"/>
        </w:rPr>
      </w:pPr>
      <w:ins w:id="393" w:author="NR_MIMO_Ph5_R2_131" w:date="2025-08-31T23:06: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E157275" w14:textId="77777777" w:rsidR="002772A2" w:rsidRDefault="002772A2" w:rsidP="002772A2">
      <w:pPr>
        <w:pStyle w:val="PL"/>
        <w:rPr>
          <w:ins w:id="394" w:author="NR_MIMO_Ph5_R2_131" w:date="2025-08-31T23:06:00Z"/>
          <w:lang w:val="pt-BR"/>
        </w:rPr>
      </w:pPr>
      <w:ins w:id="395" w:author="NR_MIMO_Ph5_R2_131" w:date="2025-08-31T23:06: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47D4D2B6" w14:textId="77777777" w:rsidR="002772A2" w:rsidRDefault="002772A2" w:rsidP="002772A2">
      <w:pPr>
        <w:pStyle w:val="PL"/>
        <w:rPr>
          <w:ins w:id="396" w:author="NR_MIMO_Ph5_R2_131" w:date="2025-08-31T23:06:00Z"/>
          <w:lang w:val="pt-BR"/>
        </w:rPr>
      </w:pPr>
      <w:ins w:id="397" w:author="NR_MIMO_Ph5_R2_131" w:date="2025-08-31T23:06: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4AA472A6" w14:textId="642BE169" w:rsidR="002772A2" w:rsidRDefault="002772A2" w:rsidP="002772A2">
      <w:pPr>
        <w:pStyle w:val="PL"/>
        <w:rPr>
          <w:ins w:id="398" w:author="NR_MIMO_Ph5_R2_131" w:date="2025-08-31T23:06:00Z"/>
          <w:lang w:val="pt-BR"/>
        </w:rPr>
      </w:pPr>
      <w:ins w:id="399" w:author="NR_MIMO_Ph5_R2_131" w:date="2025-08-31T23:06:00Z">
        <w:r>
          <w:rPr>
            <w:rFonts w:hint="eastAsia"/>
            <w:lang w:val="pt-BR"/>
          </w:rPr>
          <w:t xml:space="preserve"> </w:t>
        </w:r>
        <w:r>
          <w:rPr>
            <w:lang w:val="pt-BR"/>
          </w:rPr>
          <w:t xml:space="preserve">   }</w:t>
        </w:r>
        <w:r w:rsidRPr="002C1F59">
          <w:rPr>
            <w:rFonts w:eastAsia="DengXian"/>
            <w:lang w:val="pt-BR" w:eastAsia="zh-CN"/>
          </w:rPr>
          <w:t xml:space="preserve">                                                                                                                                  </w:t>
        </w:r>
      </w:ins>
      <w:ins w:id="400" w:author="NR_MIMO_Ph5_R2_131" w:date="2025-08-31T23:11:00Z">
        <w:r w:rsidR="008A65E9">
          <w:rPr>
            <w:rFonts w:eastAsia="DengXian"/>
            <w:lang w:val="pt-BR" w:eastAsia="zh-CN"/>
          </w:rPr>
          <w:t xml:space="preserve">             </w:t>
        </w:r>
      </w:ins>
      <w:ins w:id="401" w:author="NR_MIMO_Ph5_R2_131" w:date="2025-08-31T23:06:00Z">
        <w:r w:rsidRPr="002C1F59">
          <w:rPr>
            <w:color w:val="993366"/>
            <w:lang w:val="pt-BR"/>
          </w:rPr>
          <w:t>OPTIONAL</w:t>
        </w:r>
        <w:r w:rsidRPr="002C1F59">
          <w:rPr>
            <w:rFonts w:eastAsia="DengXian"/>
            <w:lang w:val="pt-BR" w:eastAsia="zh-CN"/>
          </w:rPr>
          <w:t>,</w:t>
        </w:r>
      </w:ins>
    </w:p>
    <w:p w14:paraId="65F30C77" w14:textId="77777777" w:rsidR="002772A2" w:rsidRDefault="002772A2" w:rsidP="0062421A">
      <w:pPr>
        <w:pStyle w:val="PL"/>
        <w:rPr>
          <w:ins w:id="402" w:author="NR_MIMO_Ph5_R2_131" w:date="2025-08-31T23:06:00Z"/>
        </w:rPr>
      </w:pPr>
    </w:p>
    <w:p w14:paraId="5DE6B50F" w14:textId="6C0DBC05" w:rsidR="0062421A" w:rsidRPr="00C52B4C" w:rsidRDefault="0062421A" w:rsidP="0062421A">
      <w:pPr>
        <w:pStyle w:val="PL"/>
        <w:rPr>
          <w:ins w:id="403" w:author="NR_MIMO_Ph5" w:date="2025-06-29T09:32:00Z"/>
          <w:color w:val="808080"/>
        </w:rPr>
      </w:pPr>
      <w:ins w:id="404"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405" w:author="NR_MIMO_Ph5" w:date="2025-06-29T09:32:00Z"/>
          <w:rFonts w:eastAsia="DengXian"/>
          <w:lang w:eastAsia="zh-CN"/>
        </w:rPr>
      </w:pPr>
      <w:ins w:id="406" w:author="NR_MIMO_Ph5" w:date="2025-06-29T09:32:00Z">
        <w:r w:rsidRPr="00C52B4C">
          <w:t xml:space="preserve">    </w:t>
        </w:r>
        <w:r w:rsidRPr="00C52B4C">
          <w:rPr>
            <w:rFonts w:eastAsia="DengXian"/>
            <w:lang w:eastAsia="zh-CN"/>
          </w:rPr>
          <w:t>cjtc-PO-ReportWideband</w:t>
        </w:r>
      </w:ins>
      <w:ins w:id="407" w:author="NR_MIMO_Ph5" w:date="2025-06-29T09:33:00Z">
        <w:r w:rsidRPr="00C52B4C">
          <w:rPr>
            <w:rFonts w:eastAsia="DengXian"/>
            <w:lang w:eastAsia="zh-CN"/>
          </w:rPr>
          <w:t>PerBC</w:t>
        </w:r>
      </w:ins>
      <w:ins w:id="408" w:author="NR_MIMO_Ph5" w:date="2025-06-29T09:32:00Z">
        <w:r w:rsidRPr="00C52B4C">
          <w:rPr>
            <w:rFonts w:eastAsia="DengXian"/>
            <w:lang w:eastAsia="zh-CN"/>
          </w:rPr>
          <w:t xml:space="preserve">-r19                  </w:t>
        </w:r>
        <w:r w:rsidRPr="00C52B4C">
          <w:rPr>
            <w:color w:val="993366"/>
          </w:rPr>
          <w:t>SEQUENCE</w:t>
        </w:r>
        <w:r w:rsidRPr="00C52B4C">
          <w:rPr>
            <w:rFonts w:eastAsia="DengXian"/>
            <w:lang w:eastAsia="zh-CN"/>
          </w:rPr>
          <w:t xml:space="preserve"> {</w:t>
        </w:r>
      </w:ins>
    </w:p>
    <w:p w14:paraId="4770AAA6" w14:textId="77777777" w:rsidR="0062421A" w:rsidRPr="00C52B4C" w:rsidRDefault="0062421A" w:rsidP="0062421A">
      <w:pPr>
        <w:pStyle w:val="PL"/>
        <w:tabs>
          <w:tab w:val="clear" w:pos="4992"/>
        </w:tabs>
        <w:rPr>
          <w:ins w:id="409" w:author="NR_MIMO_Ph5" w:date="2025-06-29T09:32:00Z"/>
        </w:rPr>
      </w:pPr>
      <w:ins w:id="410" w:author="NR_MIMO_Ph5" w:date="2025-06-29T09:32:00Z">
        <w:r w:rsidRPr="00C52B4C">
          <w:t xml:space="preserve">        maxResolution-r19                             </w:t>
        </w:r>
        <w:r w:rsidRPr="00C52B4C">
          <w:rPr>
            <w:color w:val="993366"/>
          </w:rPr>
          <w:t>ENUMERATED</w:t>
        </w:r>
        <w:r w:rsidRPr="00C52B4C">
          <w:t xml:space="preserve"> {n16, n32},</w:t>
        </w:r>
      </w:ins>
    </w:p>
    <w:p w14:paraId="484F739A" w14:textId="31FA2AB6" w:rsidR="0062421A" w:rsidRDefault="0062421A" w:rsidP="0062421A">
      <w:pPr>
        <w:pStyle w:val="PL"/>
        <w:tabs>
          <w:tab w:val="clear" w:pos="4992"/>
        </w:tabs>
        <w:rPr>
          <w:ins w:id="411" w:author="NR_MIMO_Ph5_R2_131" w:date="2025-08-31T23:10:00Z"/>
        </w:rPr>
      </w:pPr>
      <w:ins w:id="412"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413" w:author="NR_MIMO_Ph5_R2_131" w:date="2025-08-31T23:10:00Z">
        <w:r w:rsidR="00F86A99">
          <w:t>,</w:t>
        </w:r>
      </w:ins>
    </w:p>
    <w:p w14:paraId="6545646D" w14:textId="61840AF2" w:rsidR="00F86A99" w:rsidRPr="00C52B4C" w:rsidRDefault="00F86A99" w:rsidP="0062421A">
      <w:pPr>
        <w:pStyle w:val="PL"/>
        <w:tabs>
          <w:tab w:val="clear" w:pos="4992"/>
        </w:tabs>
        <w:rPr>
          <w:ins w:id="414" w:author="NR_MIMO_Ph5" w:date="2025-06-29T09:32:00Z"/>
          <w:rFonts w:eastAsia="DengXian"/>
          <w:lang w:eastAsia="zh-CN"/>
        </w:rPr>
      </w:pPr>
      <w:ins w:id="415" w:author="NR_MIMO_Ph5_R2_131" w:date="2025-08-31T23:10:00Z">
        <w:r>
          <w:rPr>
            <w:rFonts w:hint="eastAsia"/>
          </w:rPr>
          <w:t xml:space="preserve"> </w:t>
        </w:r>
        <w:r>
          <w:t xml:space="preserve">       maxSlotDuration-r19                           </w:t>
        </w:r>
        <w:r w:rsidRPr="00914F55">
          <w:rPr>
            <w:color w:val="993366"/>
            <w:lang w:val="pt-BR"/>
          </w:rPr>
          <w:t>INTEGER</w:t>
        </w:r>
        <w:r>
          <w:t xml:space="preserve"> (</w:t>
        </w:r>
        <w:proofErr w:type="gramStart"/>
        <w:r>
          <w:t>1..</w:t>
        </w:r>
        <w:proofErr w:type="gramEnd"/>
        <w:r>
          <w:t>2)</w:t>
        </w:r>
      </w:ins>
    </w:p>
    <w:p w14:paraId="2B12B7DC" w14:textId="77777777" w:rsidR="0062421A" w:rsidRPr="005E6F22" w:rsidRDefault="0062421A" w:rsidP="0062421A">
      <w:pPr>
        <w:pStyle w:val="PL"/>
        <w:tabs>
          <w:tab w:val="clear" w:pos="4992"/>
        </w:tabs>
        <w:rPr>
          <w:ins w:id="416" w:author="NR_MIMO_Ph5" w:date="2025-06-29T09:32:00Z"/>
          <w:rFonts w:eastAsia="DengXian"/>
          <w:lang w:eastAsia="zh-CN"/>
        </w:rPr>
      </w:pPr>
      <w:ins w:id="417" w:author="NR_MIMO_Ph5" w:date="2025-06-29T09:32:00Z">
        <w:r w:rsidRPr="00C52B4C">
          <w:t xml:space="preserve">    </w:t>
        </w:r>
        <w:proofErr w:type="gramStart"/>
        <w:r w:rsidRPr="005E6F22">
          <w:rPr>
            <w:rFonts w:eastAsia="DengXian"/>
            <w:lang w:eastAsia="zh-CN"/>
          </w:rPr>
          <w:t xml:space="preserve">}   </w:t>
        </w:r>
        <w:proofErr w:type="gramEnd"/>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75441317" w14:textId="77777777" w:rsidR="00EC368F" w:rsidRDefault="00EC368F" w:rsidP="00EC368F">
      <w:pPr>
        <w:pStyle w:val="PL"/>
        <w:rPr>
          <w:ins w:id="418" w:author="NR_MIMO_Ph5_R2_131" w:date="2025-08-31T23:17:00Z"/>
          <w:rFonts w:eastAsia="SimSun" w:cs="Arial"/>
          <w:bCs/>
          <w:color w:val="000000" w:themeColor="text1"/>
          <w:szCs w:val="18"/>
          <w:lang w:eastAsia="zh-CN"/>
        </w:rPr>
      </w:pPr>
      <w:ins w:id="419" w:author="NR_MIMO_Ph5_R2_131" w:date="2025-08-31T23:17:00Z">
        <w:r>
          <w:rPr>
            <w:rFonts w:hint="eastAsia"/>
            <w:color w:val="808080"/>
          </w:rPr>
          <w:t xml:space="preserve"> </w:t>
        </w:r>
        <w:r>
          <w:rPr>
            <w:color w:val="808080"/>
          </w:rPr>
          <w:t xml:space="preserve">   -- R1 59-2-3-3a: </w:t>
        </w:r>
        <w:r w:rsidRPr="00914F55">
          <w:rPr>
            <w:color w:val="808080"/>
          </w:rPr>
          <w:t>CJTC wideband PO report processing</w:t>
        </w:r>
      </w:ins>
    </w:p>
    <w:p w14:paraId="4F9D5A15" w14:textId="05269D18" w:rsidR="00EC368F" w:rsidRDefault="00EC368F" w:rsidP="00EC368F">
      <w:pPr>
        <w:pStyle w:val="PL"/>
        <w:rPr>
          <w:ins w:id="420" w:author="NR_MIMO_Ph5_R2_131" w:date="2025-08-31T23:17:00Z"/>
          <w:lang w:val="pt-BR"/>
        </w:rPr>
      </w:pPr>
      <w:ins w:id="421" w:author="NR_MIMO_Ph5_R2_131" w:date="2025-08-31T23:17:00Z">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ins>
    </w:p>
    <w:p w14:paraId="6295B3DD" w14:textId="77777777" w:rsidR="00EC368F" w:rsidRDefault="00EC368F" w:rsidP="00EC368F">
      <w:pPr>
        <w:pStyle w:val="PL"/>
        <w:rPr>
          <w:ins w:id="422" w:author="NR_MIMO_Ph5_R2_131" w:date="2025-08-31T23:17:00Z"/>
          <w:lang w:val="pt-BR"/>
        </w:rPr>
      </w:pPr>
      <w:ins w:id="423" w:author="NR_MIMO_Ph5_R2_131" w:date="2025-08-31T23:17: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24221621" w14:textId="77777777" w:rsidR="00EC368F" w:rsidRDefault="00EC368F" w:rsidP="00EC368F">
      <w:pPr>
        <w:pStyle w:val="PL"/>
        <w:rPr>
          <w:ins w:id="424" w:author="NR_MIMO_Ph5_R2_131" w:date="2025-08-31T23:17:00Z"/>
          <w:lang w:val="pt-BR"/>
        </w:rPr>
      </w:pPr>
      <w:ins w:id="425" w:author="NR_MIMO_Ph5_R2_131" w:date="2025-08-31T23:17: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4AB7B898" w14:textId="77777777" w:rsidR="00EC368F" w:rsidRDefault="00EC368F" w:rsidP="00EC368F">
      <w:pPr>
        <w:pStyle w:val="PL"/>
        <w:rPr>
          <w:ins w:id="426" w:author="NR_MIMO_Ph5_R2_131" w:date="2025-08-31T23:17:00Z"/>
          <w:lang w:val="pt-BR"/>
        </w:rPr>
      </w:pPr>
      <w:ins w:id="427" w:author="NR_MIMO_Ph5_R2_131" w:date="2025-08-31T23:1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5317970" w14:textId="77777777" w:rsidR="00EC368F" w:rsidRDefault="00EC368F" w:rsidP="00EC368F">
      <w:pPr>
        <w:pStyle w:val="PL"/>
        <w:rPr>
          <w:ins w:id="428" w:author="NR_MIMO_Ph5_R2_131" w:date="2025-08-31T23:17:00Z"/>
          <w:lang w:val="pt-BR"/>
        </w:rPr>
      </w:pPr>
      <w:ins w:id="429" w:author="NR_MIMO_Ph5_R2_131" w:date="2025-08-31T23:1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60C6579" w14:textId="77777777" w:rsidR="00EC368F" w:rsidRDefault="00EC368F" w:rsidP="00EC368F">
      <w:pPr>
        <w:pStyle w:val="PL"/>
        <w:rPr>
          <w:ins w:id="430" w:author="NR_MIMO_Ph5_R2_131" w:date="2025-08-31T23:17:00Z"/>
          <w:lang w:val="pt-BR"/>
        </w:rPr>
      </w:pPr>
      <w:ins w:id="431" w:author="NR_MIMO_Ph5_R2_131" w:date="2025-08-31T23:1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349DBE1B" w14:textId="0C780BBC" w:rsidR="00EC368F" w:rsidRDefault="00EC368F" w:rsidP="00EC368F">
      <w:pPr>
        <w:pStyle w:val="PL"/>
        <w:rPr>
          <w:ins w:id="432" w:author="NR_MIMO_Ph5_R2_131" w:date="2025-08-31T23:17:00Z"/>
          <w:lang w:val="pt-BR"/>
        </w:rPr>
      </w:pPr>
      <w:ins w:id="433" w:author="NR_MIMO_Ph5_R2_131" w:date="2025-08-31T23:17:00Z">
        <w:r>
          <w:rPr>
            <w:rFonts w:hint="eastAsia"/>
            <w:lang w:val="pt-BR"/>
          </w:rPr>
          <w:t xml:space="preserve"> </w:t>
        </w:r>
        <w:r>
          <w:rPr>
            <w:lang w:val="pt-BR"/>
          </w:rPr>
          <w:t xml:space="preserve">   }</w:t>
        </w:r>
        <w:r w:rsidRPr="002C1F59">
          <w:rPr>
            <w:rFonts w:eastAsia="DengXian"/>
            <w:lang w:val="pt-BR" w:eastAsia="zh-CN"/>
          </w:rPr>
          <w:t xml:space="preserve">                                                                                                                             </w:t>
        </w:r>
      </w:ins>
      <w:ins w:id="434" w:author="NR_MIMO_Ph5_R2_131" w:date="2025-09-01T00:16:00Z">
        <w:r w:rsidR="009D2A70">
          <w:rPr>
            <w:rFonts w:eastAsia="DengXian"/>
            <w:lang w:val="pt-BR" w:eastAsia="zh-CN"/>
          </w:rPr>
          <w:t xml:space="preserve">              </w:t>
        </w:r>
      </w:ins>
      <w:ins w:id="435" w:author="NR_MIMO_Ph5_R2_131" w:date="2025-08-31T23:17:00Z">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08242F65" w14:textId="77777777" w:rsidR="0062421A" w:rsidRPr="005E6F22" w:rsidRDefault="0062421A" w:rsidP="0062421A">
      <w:pPr>
        <w:pStyle w:val="PL"/>
        <w:rPr>
          <w:ins w:id="436" w:author="NR_MIMO_Ph5" w:date="2025-06-29T09:32:00Z"/>
          <w:color w:val="808080"/>
        </w:rPr>
      </w:pPr>
      <w:ins w:id="437" w:author="NR_MIMO_Ph5" w:date="2025-06-29T09:32:00Z">
        <w:r w:rsidRPr="005F7295">
          <w:rPr>
            <w:color w:val="808080"/>
          </w:rPr>
          <w:t xml:space="preserve">    </w:t>
        </w:r>
        <w:r w:rsidRPr="005E6F22">
          <w:rPr>
            <w:color w:val="808080"/>
          </w:rPr>
          <w:t xml:space="preserve">-- R1 59-2-3-4: CJTC </w:t>
        </w:r>
        <w:proofErr w:type="spellStart"/>
        <w:r w:rsidRPr="005E6F22">
          <w:rPr>
            <w:color w:val="808080"/>
          </w:rPr>
          <w:t>subband</w:t>
        </w:r>
        <w:proofErr w:type="spellEnd"/>
        <w:r w:rsidRPr="005E6F22">
          <w:rPr>
            <w:color w:val="808080"/>
          </w:rPr>
          <w:t xml:space="preserve"> PO report</w:t>
        </w:r>
      </w:ins>
    </w:p>
    <w:p w14:paraId="6F3AD934" w14:textId="2A2F8611" w:rsidR="0062421A" w:rsidRPr="00C52B4C" w:rsidRDefault="0062421A" w:rsidP="0062421A">
      <w:pPr>
        <w:pStyle w:val="PL"/>
        <w:tabs>
          <w:tab w:val="clear" w:pos="4992"/>
        </w:tabs>
        <w:rPr>
          <w:ins w:id="438" w:author="NR_MIMO_Ph5" w:date="2025-06-29T09:32:00Z"/>
          <w:rFonts w:eastAsia="DengXian"/>
          <w:lang w:eastAsia="zh-CN"/>
        </w:rPr>
      </w:pPr>
      <w:ins w:id="439" w:author="NR_MIMO_Ph5" w:date="2025-06-29T09:32:00Z">
        <w:r w:rsidRPr="005E6F22">
          <w:t xml:space="preserve">    </w:t>
        </w:r>
        <w:r w:rsidRPr="00C52B4C">
          <w:rPr>
            <w:rFonts w:eastAsia="DengXian"/>
            <w:lang w:eastAsia="zh-CN"/>
          </w:rPr>
          <w:t>cjtc-PO-ReportSubband</w:t>
        </w:r>
      </w:ins>
      <w:ins w:id="440" w:author="NR_MIMO_Ph5" w:date="2025-06-29T09:33:00Z">
        <w:r w:rsidRPr="00C52B4C">
          <w:rPr>
            <w:rFonts w:eastAsia="DengXian"/>
            <w:lang w:eastAsia="zh-CN"/>
          </w:rPr>
          <w:t>PerBC</w:t>
        </w:r>
      </w:ins>
      <w:ins w:id="441" w:author="NR_MIMO_Ph5" w:date="2025-06-29T09:32:00Z">
        <w:r w:rsidRPr="00C52B4C">
          <w:rPr>
            <w:rFonts w:eastAsia="DengXian"/>
            <w:lang w:eastAsia="zh-CN"/>
          </w:rPr>
          <w:t xml:space="preserve">-r19                   </w:t>
        </w:r>
        <w:r w:rsidRPr="00C52B4C">
          <w:rPr>
            <w:color w:val="993366"/>
          </w:rPr>
          <w:t>SEQUENCE</w:t>
        </w:r>
        <w:r w:rsidRPr="00C52B4C">
          <w:rPr>
            <w:rFonts w:eastAsia="DengXian"/>
            <w:lang w:eastAsia="zh-CN"/>
          </w:rPr>
          <w:t xml:space="preserve"> {</w:t>
        </w:r>
      </w:ins>
    </w:p>
    <w:p w14:paraId="3FABA3D7" w14:textId="77777777" w:rsidR="0062421A" w:rsidRPr="00C52B4C" w:rsidRDefault="0062421A" w:rsidP="0062421A">
      <w:pPr>
        <w:pStyle w:val="PL"/>
        <w:tabs>
          <w:tab w:val="clear" w:pos="4992"/>
        </w:tabs>
        <w:rPr>
          <w:ins w:id="442" w:author="NR_MIMO_Ph5" w:date="2025-06-29T09:32:00Z"/>
        </w:rPr>
      </w:pPr>
      <w:ins w:id="443"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444" w:author="NR_MIMO_Ph5" w:date="2025-06-29T09:32:00Z"/>
        </w:rPr>
      </w:pPr>
      <w:ins w:id="445"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w:t>
        </w:r>
        <w:proofErr w:type="gramStart"/>
        <w:r w:rsidRPr="00C52B4C">
          <w:t>1,n</w:t>
        </w:r>
        <w:proofErr w:type="gramEnd"/>
        <w:r w:rsidRPr="00C52B4C">
          <w:t>2,n4,n8,n16},</w:t>
        </w:r>
      </w:ins>
    </w:p>
    <w:p w14:paraId="7C72861E" w14:textId="3501CF14" w:rsidR="0062421A" w:rsidRPr="00C52B4C" w:rsidRDefault="0062421A" w:rsidP="0062421A">
      <w:pPr>
        <w:pStyle w:val="PL"/>
        <w:tabs>
          <w:tab w:val="clear" w:pos="4992"/>
        </w:tabs>
        <w:rPr>
          <w:ins w:id="446" w:author="NR_MIMO_Ph5" w:date="2025-06-29T09:32:00Z"/>
          <w:rFonts w:eastAsia="DengXian"/>
          <w:lang w:eastAsia="zh-CN"/>
        </w:rPr>
      </w:pPr>
      <w:ins w:id="447"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448" w:author="NR_MIMO_Ph5-Core-Ph2" w:date="2025-09-06T16:43:00Z">
        <w:r w:rsidR="00D11DD8">
          <w:t>,</w:t>
        </w:r>
      </w:ins>
    </w:p>
    <w:p w14:paraId="7646F21D" w14:textId="77777777" w:rsidR="00D11DD8" w:rsidRDefault="00D11DD8" w:rsidP="00D11DD8">
      <w:pPr>
        <w:pStyle w:val="PL"/>
        <w:tabs>
          <w:tab w:val="clear" w:pos="4992"/>
        </w:tabs>
        <w:rPr>
          <w:ins w:id="449" w:author="NR_MIMO_Ph5-Core-Ph2" w:date="2025-09-06T16:44:00Z"/>
          <w:lang w:val="pt-BR"/>
        </w:rPr>
      </w:pPr>
      <w:ins w:id="450" w:author="NR_MIMO_Ph5-Core-Ph2" w:date="2025-09-06T16:44:00Z">
        <w:r>
          <w:rPr>
            <w:rFonts w:hint="eastAsia"/>
            <w:lang w:val="pt-BR"/>
          </w:rPr>
          <w:t xml:space="preserve"> </w:t>
        </w:r>
        <w:r>
          <w:rPr>
            <w:lang w:val="pt-BR"/>
          </w:rPr>
          <w:t xml:space="preserve">       maxSlotDuration-r19                           INTEGER (1..2)</w:t>
        </w:r>
      </w:ins>
    </w:p>
    <w:p w14:paraId="50903019" w14:textId="42FB4893" w:rsidR="0062421A" w:rsidRPr="00C52B4C" w:rsidRDefault="0062421A" w:rsidP="0062421A">
      <w:pPr>
        <w:pStyle w:val="PL"/>
        <w:tabs>
          <w:tab w:val="clear" w:pos="4992"/>
        </w:tabs>
        <w:rPr>
          <w:ins w:id="451" w:author="NR_MIMO_Ph5" w:date="2025-06-29T09:32:00Z"/>
          <w:rFonts w:eastAsia="DengXian"/>
          <w:lang w:eastAsia="zh-CN"/>
        </w:rPr>
      </w:pPr>
      <w:ins w:id="452"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46920B05" w14:textId="77777777" w:rsidR="0062421A" w:rsidRPr="00C52B4C" w:rsidRDefault="0062421A" w:rsidP="0062421A">
      <w:pPr>
        <w:pStyle w:val="PL"/>
        <w:rPr>
          <w:ins w:id="453" w:author="NR_MIMO_Ph5" w:date="2025-06-29T09:32:00Z"/>
          <w:color w:val="808080"/>
        </w:rPr>
      </w:pPr>
      <w:ins w:id="454" w:author="NR_MIMO_Ph5" w:date="2025-06-29T09:32:00Z">
        <w:r w:rsidRPr="00C52B4C">
          <w:rPr>
            <w:rFonts w:hint="eastAsia"/>
            <w:color w:val="808080"/>
          </w:rPr>
          <w:t xml:space="preserve"> </w:t>
        </w:r>
        <w:r w:rsidRPr="00C52B4C">
          <w:rPr>
            <w:color w:val="808080"/>
          </w:rPr>
          <w:t xml:space="preserve">   -- R1 59-2-3-5: CJTC </w:t>
        </w:r>
        <w:proofErr w:type="spellStart"/>
        <w:r w:rsidRPr="00C52B4C">
          <w:rPr>
            <w:color w:val="808080"/>
          </w:rPr>
          <w:t>Dd+FO</w:t>
        </w:r>
        <w:proofErr w:type="spellEnd"/>
        <w:r w:rsidRPr="00C52B4C">
          <w:rPr>
            <w:color w:val="808080"/>
          </w:rPr>
          <w:t xml:space="preserve"> report</w:t>
        </w:r>
      </w:ins>
    </w:p>
    <w:p w14:paraId="6BBD93C8" w14:textId="70EF0E7A" w:rsidR="0062421A" w:rsidRPr="00C52B4C" w:rsidRDefault="0062421A" w:rsidP="0062421A">
      <w:pPr>
        <w:pStyle w:val="PL"/>
        <w:rPr>
          <w:ins w:id="455" w:author="NR_MIMO_Ph5" w:date="2025-06-29T09:32:00Z"/>
        </w:rPr>
      </w:pPr>
      <w:ins w:id="456" w:author="NR_MIMO_Ph5" w:date="2025-06-29T09:32:00Z">
        <w:r w:rsidRPr="00C52B4C">
          <w:rPr>
            <w:rFonts w:hint="eastAsia"/>
          </w:rPr>
          <w:t xml:space="preserve"> </w:t>
        </w:r>
        <w:r w:rsidRPr="00C52B4C">
          <w:t xml:space="preserve">   cjtc-DdFO-Report</w:t>
        </w:r>
      </w:ins>
      <w:ins w:id="457" w:author="NR_MIMO_Ph5" w:date="2025-06-29T09:33:00Z">
        <w:r w:rsidRPr="00C52B4C">
          <w:rPr>
            <w:rFonts w:eastAsia="DengXian"/>
            <w:lang w:eastAsia="zh-CN"/>
          </w:rPr>
          <w:t>PerBC</w:t>
        </w:r>
      </w:ins>
      <w:ins w:id="458"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459" w:author="NR_MIMO_Ph5" w:date="2025-06-29T09:32:00Z"/>
        </w:rPr>
      </w:pPr>
      <w:ins w:id="460" w:author="NR_MIMO_Ph5" w:date="2025-06-29T09:32:00Z">
        <w:r w:rsidRPr="00C52B4C">
          <w:rPr>
            <w:rFonts w:hint="eastAsia"/>
          </w:rPr>
          <w:t xml:space="preserve"> </w:t>
        </w:r>
        <w:r w:rsidRPr="00C52B4C">
          <w:t xml:space="preserve">       </w:t>
        </w:r>
      </w:ins>
      <w:ins w:id="461" w:author="NR_MIMO_Ph5" w:date="2025-08-12T04:04:00Z">
        <w:r w:rsidR="006335B0">
          <w:t>minRangeDdInCyclicPrefix</w:t>
        </w:r>
      </w:ins>
      <w:ins w:id="462"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463" w:author="NR_MIMO_Ph5" w:date="2025-06-29T09:32:00Z"/>
        </w:rPr>
      </w:pPr>
      <w:ins w:id="464"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w:t>
        </w:r>
        <w:proofErr w:type="gramStart"/>
        <w:r w:rsidRPr="00C52B4C">
          <w:t>32,n</w:t>
        </w:r>
        <w:proofErr w:type="gramEnd"/>
        <w:r w:rsidRPr="00C52B4C">
          <w:t>64,n128,n256},</w:t>
        </w:r>
      </w:ins>
    </w:p>
    <w:p w14:paraId="6C3EF992" w14:textId="3D2617BF" w:rsidR="0062421A" w:rsidRPr="00C52B4C" w:rsidRDefault="0062421A" w:rsidP="0062421A">
      <w:pPr>
        <w:pStyle w:val="PL"/>
        <w:rPr>
          <w:ins w:id="465" w:author="NR_MIMO_Ph5" w:date="2025-06-29T09:32:00Z"/>
        </w:rPr>
      </w:pPr>
      <w:ins w:id="466"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467" w:author="NR_MIMO_Ph5" w:date="2025-08-12T04:06:00Z">
        <w:r w:rsidR="006335B0">
          <w:rPr>
            <w:rFonts w:eastAsiaTheme="minorEastAsia"/>
          </w:rPr>
          <w:t>ppmDot1</w:t>
        </w:r>
        <w:r w:rsidR="006335B0" w:rsidRPr="00C52B4C">
          <w:t xml:space="preserve">, </w:t>
        </w:r>
        <w:r w:rsidR="006335B0">
          <w:rPr>
            <w:rFonts w:eastAsiaTheme="minorEastAsia"/>
          </w:rPr>
          <w:t>ppmDot2</w:t>
        </w:r>
      </w:ins>
      <w:ins w:id="468" w:author="NR_MIMO_Ph5" w:date="2025-06-29T09:32:00Z">
        <w:r w:rsidRPr="00C52B4C">
          <w:t>},</w:t>
        </w:r>
      </w:ins>
    </w:p>
    <w:p w14:paraId="46F942C3" w14:textId="77777777" w:rsidR="0062421A" w:rsidRPr="00C52B4C" w:rsidRDefault="0062421A" w:rsidP="0062421A">
      <w:pPr>
        <w:pStyle w:val="PL"/>
        <w:rPr>
          <w:ins w:id="469" w:author="NR_MIMO_Ph5" w:date="2025-06-29T09:32:00Z"/>
        </w:rPr>
      </w:pPr>
      <w:ins w:id="470"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6382FBE5" w14:textId="77777777" w:rsidR="0062421A" w:rsidRDefault="0062421A" w:rsidP="0062421A">
      <w:pPr>
        <w:pStyle w:val="PL"/>
        <w:rPr>
          <w:ins w:id="471" w:author="NR_MIMO_Ph5" w:date="2025-06-29T09:32:00Z"/>
        </w:rPr>
      </w:pPr>
      <w:ins w:id="472"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w:t>
        </w:r>
        <w:proofErr w:type="gramStart"/>
        <w:r>
          <w:t>1..</w:t>
        </w:r>
        <w:proofErr w:type="gramEnd"/>
        <w:r>
          <w:t>2)</w:t>
        </w:r>
      </w:ins>
    </w:p>
    <w:p w14:paraId="7B938923" w14:textId="11D0EA8C" w:rsidR="0062421A" w:rsidRPr="00FB042F" w:rsidRDefault="0062421A" w:rsidP="00EE6E73">
      <w:pPr>
        <w:pStyle w:val="PL"/>
        <w:rPr>
          <w:ins w:id="473" w:author="NR_MIMO_Ph5" w:date="2025-06-29T09:32:00Z"/>
        </w:rPr>
      </w:pPr>
      <w:ins w:id="474" w:author="NR_MIMO_Ph5" w:date="2025-06-29T09:32:00Z">
        <w:r>
          <w:rPr>
            <w:rFonts w:hint="eastAsia"/>
          </w:rPr>
          <w:t xml:space="preserve"> </w:t>
        </w:r>
        <w:r>
          <w:t xml:space="preserve">   </w:t>
        </w:r>
        <w:proofErr w:type="gramStart"/>
        <w:r>
          <w:t xml:space="preserve">}   </w:t>
        </w:r>
        <w:proofErr w:type="gramEnd"/>
        <w:r>
          <w:t xml:space="preserve">                                                                                   </w:t>
        </w:r>
      </w:ins>
      <w:ins w:id="475" w:author="NR_MIMO_Ph5" w:date="2025-06-29T10:19:00Z">
        <w:r w:rsidR="000021BA">
          <w:t xml:space="preserve">  </w:t>
        </w:r>
      </w:ins>
      <w:ins w:id="476" w:author="NR_MIMO_Ph5" w:date="2025-06-29T09:32:00Z">
        <w:r w:rsidR="00D80C23">
          <w:t xml:space="preserve">     </w:t>
        </w:r>
      </w:ins>
      <w:ins w:id="477" w:author="NR_MIMO_Ph5" w:date="2025-06-29T10:19:00Z">
        <w:r w:rsidR="000021BA">
          <w:t xml:space="preserve">     </w:t>
        </w:r>
      </w:ins>
      <w:ins w:id="478" w:author="NR_MIMO_Ph5" w:date="2025-06-29T09:32:00Z">
        <w:r>
          <w:t xml:space="preserve">                 </w:t>
        </w:r>
        <w:r w:rsidRPr="005E6F22">
          <w:rPr>
            <w:color w:val="993366"/>
          </w:rPr>
          <w:t>OPTIONAL</w:t>
        </w:r>
        <w:r>
          <w:t>,</w:t>
        </w:r>
      </w:ins>
    </w:p>
    <w:p w14:paraId="5665B7BE" w14:textId="77777777" w:rsidR="00222F62" w:rsidRDefault="00222F62" w:rsidP="00222F62">
      <w:pPr>
        <w:pStyle w:val="PL"/>
        <w:rPr>
          <w:ins w:id="479" w:author="NR_MIMO_Ph5_R2_131" w:date="2025-08-31T23:57:00Z"/>
          <w:rFonts w:eastAsia="SimSun" w:cs="Arial"/>
          <w:bCs/>
          <w:color w:val="000000" w:themeColor="text1"/>
          <w:szCs w:val="18"/>
          <w:lang w:eastAsia="zh-CN"/>
        </w:rPr>
      </w:pPr>
      <w:ins w:id="480" w:author="NR_MIMO_Ph5_R2_131" w:date="2025-08-31T23:57:00Z">
        <w:r>
          <w:rPr>
            <w:rFonts w:hint="eastAsia"/>
            <w:lang w:val="pt-BR"/>
          </w:rPr>
          <w:t xml:space="preserve"> </w:t>
        </w:r>
        <w:r w:rsidRPr="00914F55">
          <w:rPr>
            <w:color w:val="808080"/>
          </w:rPr>
          <w:t xml:space="preserve">   -- R1 59-2-3-5a: CJTC </w:t>
        </w:r>
        <w:proofErr w:type="spellStart"/>
        <w:r w:rsidRPr="00914F55">
          <w:rPr>
            <w:color w:val="808080"/>
          </w:rPr>
          <w:t>Dd+FO</w:t>
        </w:r>
        <w:proofErr w:type="spellEnd"/>
        <w:r w:rsidRPr="00914F55">
          <w:rPr>
            <w:color w:val="808080"/>
          </w:rPr>
          <w:t xml:space="preserve"> report processing</w:t>
        </w:r>
      </w:ins>
    </w:p>
    <w:p w14:paraId="1746D38F" w14:textId="6BE8DD96" w:rsidR="00222F62" w:rsidRDefault="00222F62" w:rsidP="00222F62">
      <w:pPr>
        <w:pStyle w:val="PL"/>
        <w:rPr>
          <w:ins w:id="481" w:author="NR_MIMO_Ph5_R2_131" w:date="2025-08-31T23:57:00Z"/>
          <w:lang w:val="pt-BR"/>
        </w:rPr>
      </w:pPr>
      <w:ins w:id="482" w:author="NR_MIMO_Ph5_R2_131" w:date="2025-08-31T23:57:00Z">
        <w:r>
          <w:rPr>
            <w:rFonts w:hint="eastAsia"/>
            <w:lang w:val="pt-BR"/>
          </w:rPr>
          <w:t xml:space="preserve"> </w:t>
        </w:r>
        <w:r>
          <w:rPr>
            <w:lang w:val="pt-BR"/>
          </w:rPr>
          <w:t xml:space="preserve">   cjtc-DdFO-ReportProcessingPerBC-r19        </w:t>
        </w:r>
        <w:r w:rsidR="00BC4CE2">
          <w:rPr>
            <w:lang w:val="pt-BR"/>
          </w:rPr>
          <w:t xml:space="preserve"> </w:t>
        </w:r>
        <w:r>
          <w:rPr>
            <w:lang w:val="pt-BR"/>
          </w:rPr>
          <w:t xml:space="preserve"> </w:t>
        </w:r>
        <w:r w:rsidRPr="00914F55">
          <w:rPr>
            <w:color w:val="993366"/>
            <w:lang w:val="pt-BR"/>
          </w:rPr>
          <w:t>SEQUENCE</w:t>
        </w:r>
        <w:r>
          <w:rPr>
            <w:lang w:val="pt-BR"/>
          </w:rPr>
          <w:t xml:space="preserve"> {</w:t>
        </w:r>
      </w:ins>
    </w:p>
    <w:p w14:paraId="132EDF22" w14:textId="77777777" w:rsidR="00222F62" w:rsidRDefault="00222F62" w:rsidP="00222F62">
      <w:pPr>
        <w:pStyle w:val="PL"/>
        <w:rPr>
          <w:ins w:id="483" w:author="NR_MIMO_Ph5_R2_131" w:date="2025-08-31T23:57:00Z"/>
          <w:lang w:val="pt-BR"/>
        </w:rPr>
      </w:pPr>
      <w:ins w:id="484" w:author="NR_MIMO_Ph5_R2_131" w:date="2025-08-31T23:57: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832C816" w14:textId="77777777" w:rsidR="00222F62" w:rsidRDefault="00222F62" w:rsidP="00222F62">
      <w:pPr>
        <w:pStyle w:val="PL"/>
        <w:rPr>
          <w:ins w:id="485" w:author="NR_MIMO_Ph5_R2_131" w:date="2025-08-31T23:57:00Z"/>
          <w:lang w:val="pt-BR"/>
        </w:rPr>
      </w:pPr>
      <w:ins w:id="486" w:author="NR_MIMO_Ph5_R2_131" w:date="2025-08-31T23:57: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1F32B854" w14:textId="77777777" w:rsidR="00222F62" w:rsidRDefault="00222F62" w:rsidP="00222F62">
      <w:pPr>
        <w:pStyle w:val="PL"/>
        <w:rPr>
          <w:ins w:id="487" w:author="NR_MIMO_Ph5_R2_131" w:date="2025-08-31T23:57:00Z"/>
          <w:lang w:val="pt-BR"/>
        </w:rPr>
      </w:pPr>
      <w:ins w:id="488" w:author="NR_MIMO_Ph5_R2_131" w:date="2025-08-31T23:5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77D63B2A" w14:textId="77777777" w:rsidR="00222F62" w:rsidRDefault="00222F62" w:rsidP="00222F62">
      <w:pPr>
        <w:pStyle w:val="PL"/>
        <w:rPr>
          <w:ins w:id="489" w:author="NR_MIMO_Ph5_R2_131" w:date="2025-08-31T23:57:00Z"/>
          <w:lang w:val="pt-BR"/>
        </w:rPr>
      </w:pPr>
      <w:ins w:id="490" w:author="NR_MIMO_Ph5_R2_131" w:date="2025-08-31T23:5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70A8B37D" w14:textId="77777777" w:rsidR="00222F62" w:rsidRDefault="00222F62" w:rsidP="00222F62">
      <w:pPr>
        <w:pStyle w:val="PL"/>
        <w:rPr>
          <w:ins w:id="491" w:author="NR_MIMO_Ph5_R2_131" w:date="2025-08-31T23:57:00Z"/>
          <w:lang w:val="pt-BR"/>
        </w:rPr>
      </w:pPr>
      <w:ins w:id="492" w:author="NR_MIMO_Ph5_R2_131" w:date="2025-08-31T23:5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12FABEB8" w14:textId="1FFFC9E9" w:rsidR="00222F62" w:rsidRDefault="00222F62" w:rsidP="00222F62">
      <w:pPr>
        <w:pStyle w:val="PL"/>
        <w:rPr>
          <w:ins w:id="493" w:author="NR_MIMO_Ph5_R2_131" w:date="2025-08-31T23:57:00Z"/>
          <w:lang w:val="pt-BR"/>
        </w:rPr>
      </w:pPr>
      <w:ins w:id="494" w:author="NR_MIMO_Ph5_R2_131" w:date="2025-08-31T23:57:00Z">
        <w:r>
          <w:rPr>
            <w:rFonts w:hint="eastAsia"/>
            <w:lang w:val="pt-BR"/>
          </w:rPr>
          <w:t xml:space="preserve"> </w:t>
        </w:r>
        <w:r>
          <w:rPr>
            <w:lang w:val="pt-BR"/>
          </w:rPr>
          <w:t xml:space="preserve">   }</w:t>
        </w:r>
        <w:r w:rsidRPr="002C1F59">
          <w:rPr>
            <w:rFonts w:eastAsia="DengXian"/>
            <w:lang w:val="pt-BR" w:eastAsia="zh-CN"/>
          </w:rPr>
          <w:t xml:space="preserve">                                                                                                                   </w:t>
        </w:r>
      </w:ins>
      <w:ins w:id="495" w:author="NR_MIMO_Ph5_R2_131" w:date="2025-09-01T00:16:00Z">
        <w:r w:rsidR="009D2A70">
          <w:rPr>
            <w:rFonts w:eastAsia="DengXian"/>
            <w:lang w:val="pt-BR" w:eastAsia="zh-CN"/>
          </w:rPr>
          <w:t xml:space="preserve">              </w:t>
        </w:r>
      </w:ins>
      <w:ins w:id="496" w:author="NR_MIMO_Ph5_R2_131" w:date="2025-08-31T23:57:00Z">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44DD8E43" w14:textId="77777777" w:rsidR="00BA5A87" w:rsidRDefault="00BA5A87" w:rsidP="00BA5A87">
      <w:pPr>
        <w:pStyle w:val="PL"/>
        <w:rPr>
          <w:ins w:id="497" w:author="NR_MIMO_Ph5_R2_131" w:date="2025-09-01T00:16:00Z"/>
          <w:rFonts w:eastAsia="SimSun" w:cs="Arial"/>
          <w:color w:val="000000" w:themeColor="text1"/>
          <w:szCs w:val="18"/>
          <w:lang w:val="en-US" w:eastAsia="zh-CN"/>
        </w:rPr>
      </w:pPr>
      <w:ins w:id="498" w:author="NR_MIMO_Ph5_R2_131" w:date="2025-09-01T00:16:00Z">
        <w:r>
          <w:rPr>
            <w:rFonts w:hint="eastAsia"/>
            <w:color w:val="808080"/>
          </w:rPr>
          <w:t xml:space="preserve"> </w:t>
        </w:r>
        <w:r>
          <w:rPr>
            <w:color w:val="808080"/>
          </w:rPr>
          <w:t xml:space="preserve">   -- R1 59-2-3-7: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02A76846" w14:textId="7E6297C5" w:rsidR="00BA5A87" w:rsidRDefault="00BA5A87" w:rsidP="00BA5A87">
      <w:pPr>
        <w:pStyle w:val="PL"/>
        <w:rPr>
          <w:ins w:id="499" w:author="NR_MIMO_Ph5_R2_131" w:date="2025-09-01T00:16:00Z"/>
          <w:color w:val="808080"/>
        </w:rPr>
      </w:pPr>
      <w:ins w:id="500" w:author="NR_MIMO_Ph5_R2_131" w:date="2025-09-01T00:16:00Z">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6B58074A" w14:textId="77777777" w:rsidR="00BA5A87" w:rsidRPr="00914F55" w:rsidRDefault="00BA5A87" w:rsidP="00BA5A87">
      <w:pPr>
        <w:pStyle w:val="PL"/>
        <w:rPr>
          <w:ins w:id="501" w:author="NR_MIMO_Ph5_R2_131" w:date="2025-09-01T00:16:00Z"/>
          <w:color w:val="808080"/>
        </w:rPr>
      </w:pPr>
      <w:ins w:id="502" w:author="NR_MIMO_Ph5_R2_131" w:date="2025-09-01T00:16:00Z">
        <w:r>
          <w:rPr>
            <w:rFonts w:hint="eastAsia"/>
            <w:color w:val="808080"/>
          </w:rPr>
          <w:t xml:space="preserve"> </w:t>
        </w:r>
        <w:r>
          <w:rPr>
            <w:color w:val="808080"/>
          </w:rPr>
          <w:t xml:space="preserve">   -- R1 59-2-3-7a: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2B1C9520" w14:textId="7925189A" w:rsidR="00BA5A87" w:rsidRDefault="00BA5A87" w:rsidP="00BA5A87">
      <w:pPr>
        <w:pStyle w:val="PL"/>
        <w:rPr>
          <w:ins w:id="503" w:author="NR_MIMO_Ph5_R2_131" w:date="2025-09-01T00:16:00Z"/>
          <w:color w:val="808080"/>
        </w:rPr>
      </w:pPr>
      <w:ins w:id="504" w:author="NR_MIMO_Ph5_R2_131" w:date="2025-09-01T00:16:00Z">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29552BBD" w14:textId="77777777" w:rsidR="00651218" w:rsidRDefault="00651218" w:rsidP="00651218">
      <w:pPr>
        <w:pStyle w:val="PL"/>
        <w:rPr>
          <w:ins w:id="505" w:author="NR_MIMO_Ph5_R2_131" w:date="2025-09-01T08:56:00Z"/>
          <w:rFonts w:cs="Arial"/>
          <w:color w:val="000000" w:themeColor="text1"/>
          <w:szCs w:val="18"/>
          <w:lang w:eastAsia="zh-CN"/>
        </w:rPr>
      </w:pPr>
      <w:ins w:id="506" w:author="NR_MIMO_Ph5_R2_131" w:date="2025-09-01T08:56: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437BB83E" w14:textId="42CE7253" w:rsidR="00651218" w:rsidRPr="00D95A37" w:rsidRDefault="00651218" w:rsidP="00651218">
      <w:pPr>
        <w:pStyle w:val="PL"/>
        <w:rPr>
          <w:ins w:id="507" w:author="NR_MIMO_Ph5_R2_131" w:date="2025-09-01T08:56:00Z"/>
          <w:rFonts w:eastAsia="DengXian"/>
          <w:color w:val="808080"/>
          <w:lang w:val="en-US" w:eastAsia="zh-CN"/>
        </w:rPr>
      </w:pPr>
      <w:ins w:id="508" w:author="NR_MIMO_Ph5_R2_131" w:date="2025-09-01T08:56:00Z">
        <w:r>
          <w:rPr>
            <w:rFonts w:hint="eastAsia"/>
            <w:color w:val="808080"/>
            <w:lang w:val="en-US"/>
          </w:rPr>
          <w:lastRenderedPageBreak/>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7C580068" w14:textId="77777777" w:rsidR="00651218" w:rsidRPr="00914F55" w:rsidRDefault="00651218" w:rsidP="00651218">
      <w:pPr>
        <w:pStyle w:val="PL"/>
        <w:rPr>
          <w:ins w:id="509" w:author="NR_MIMO_Ph5_R2_131" w:date="2025-09-01T08:56:00Z"/>
          <w:color w:val="808080"/>
        </w:rPr>
      </w:pPr>
      <w:ins w:id="510" w:author="NR_MIMO_Ph5_R2_131" w:date="2025-09-01T08:56:00Z">
        <w:r>
          <w:rPr>
            <w:rFonts w:hint="eastAsia"/>
            <w:color w:val="808080"/>
            <w:lang w:val="en-US"/>
          </w:rPr>
          <w:t xml:space="preserve"> </w:t>
        </w:r>
        <w:r>
          <w:rPr>
            <w:color w:val="808080"/>
            <w:lang w:val="en-US"/>
          </w:rPr>
          <w:t xml:space="preserve">   -- R1 59-2-3-10: </w:t>
        </w:r>
        <w:r w:rsidRPr="00914F55">
          <w:rPr>
            <w:color w:val="808080"/>
          </w:rPr>
          <w:t xml:space="preserve">Relaxed timeline for joint triggering of CJTC Dd and Rel-18 </w:t>
        </w:r>
        <w:proofErr w:type="spellStart"/>
        <w:r w:rsidRPr="00914F55">
          <w:rPr>
            <w:color w:val="808080"/>
          </w:rPr>
          <w:t>eType</w:t>
        </w:r>
        <w:proofErr w:type="spellEnd"/>
        <w:r w:rsidRPr="00914F55">
          <w:rPr>
            <w:color w:val="808080"/>
          </w:rPr>
          <w:t>-II CJT</w:t>
        </w:r>
      </w:ins>
    </w:p>
    <w:p w14:paraId="57148679" w14:textId="27E273EF" w:rsidR="00651218" w:rsidRDefault="00651218" w:rsidP="00651218">
      <w:pPr>
        <w:pStyle w:val="PL"/>
        <w:rPr>
          <w:ins w:id="511" w:author="NR_MIMO_Ph5_R2_131" w:date="2025-09-01T08:56:00Z"/>
          <w:color w:val="808080"/>
          <w:lang w:val="en-US"/>
        </w:rPr>
      </w:pPr>
      <w:ins w:id="512" w:author="NR_MIMO_Ph5_R2_131" w:date="2025-09-01T08:56:00Z">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4977B0FD" w14:textId="77777777" w:rsidR="00651218" w:rsidRDefault="00651218" w:rsidP="00651218">
      <w:pPr>
        <w:pStyle w:val="PL"/>
        <w:rPr>
          <w:ins w:id="513" w:author="NR_MIMO_Ph5_R2_131" w:date="2025-09-01T08:56:00Z"/>
          <w:color w:val="808080"/>
          <w:lang w:val="en-US"/>
        </w:rPr>
      </w:pPr>
      <w:ins w:id="514" w:author="NR_MIMO_Ph5_R2_131" w:date="2025-09-01T08:56: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2,n</w:t>
        </w:r>
        <w:proofErr w:type="gramEnd"/>
        <w:r w:rsidRPr="00914F55">
          <w:t>4,n8}</w:t>
        </w:r>
        <w:r>
          <w:rPr>
            <w:color w:val="808080"/>
            <w:lang w:val="en-US"/>
          </w:rPr>
          <w:t xml:space="preserve">                   </w:t>
        </w:r>
        <w:r w:rsidRPr="00914F55">
          <w:rPr>
            <w:color w:val="993366"/>
            <w:lang w:val="pt-BR"/>
          </w:rPr>
          <w:t>OPTIONAL</w:t>
        </w:r>
        <w:r w:rsidRPr="00F12158">
          <w:rPr>
            <w:lang w:val="en-US"/>
          </w:rPr>
          <w:t>,</w:t>
        </w:r>
      </w:ins>
    </w:p>
    <w:p w14:paraId="0FCDBC5F" w14:textId="77777777" w:rsidR="00651218" w:rsidRDefault="00651218" w:rsidP="00651218">
      <w:pPr>
        <w:pStyle w:val="PL"/>
        <w:rPr>
          <w:ins w:id="515" w:author="NR_MIMO_Ph5_R2_131" w:date="2025-09-01T08:56:00Z"/>
          <w:color w:val="808080"/>
          <w:lang w:val="en-US"/>
        </w:rPr>
      </w:pPr>
      <w:ins w:id="516" w:author="NR_MIMO_Ph5_R2_131" w:date="2025-09-01T08:56: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4,n</w:t>
        </w:r>
        <w:proofErr w:type="gramEnd"/>
        <w:r w:rsidRPr="00914F55">
          <w:t xml:space="preserve">8,n14,n28} </w:t>
        </w:r>
        <w:r>
          <w:rPr>
            <w:color w:val="808080"/>
            <w:lang w:val="en-US"/>
          </w:rPr>
          <w:t xml:space="preserve">             </w:t>
        </w:r>
        <w:r w:rsidRPr="00914F55">
          <w:rPr>
            <w:color w:val="993366"/>
            <w:lang w:val="pt-BR"/>
          </w:rPr>
          <w:t>OPTIONAL</w:t>
        </w:r>
        <w:r w:rsidRPr="00F12158">
          <w:rPr>
            <w:lang w:val="en-US"/>
          </w:rPr>
          <w:t>,</w:t>
        </w:r>
      </w:ins>
    </w:p>
    <w:p w14:paraId="62C02F8C" w14:textId="77777777" w:rsidR="00651218" w:rsidRDefault="00651218" w:rsidP="00651218">
      <w:pPr>
        <w:pStyle w:val="PL"/>
        <w:rPr>
          <w:ins w:id="517" w:author="NR_MIMO_Ph5_R2_131" w:date="2025-09-01T08:56:00Z"/>
          <w:color w:val="808080"/>
          <w:lang w:val="en-US"/>
        </w:rPr>
      </w:pPr>
      <w:ins w:id="518" w:author="NR_MIMO_Ph5_R2_131" w:date="2025-09-01T08:56: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8,n</w:t>
        </w:r>
        <w:proofErr w:type="gramEnd"/>
        <w:r w:rsidRPr="00914F55">
          <w:t>14,n28}</w:t>
        </w:r>
        <w:r>
          <w:rPr>
            <w:color w:val="808080"/>
            <w:lang w:val="en-US"/>
          </w:rPr>
          <w:t xml:space="preserve">                 </w:t>
        </w:r>
        <w:r w:rsidRPr="00914F55">
          <w:rPr>
            <w:color w:val="993366"/>
            <w:lang w:val="pt-BR"/>
          </w:rPr>
          <w:t>OPTIONAL</w:t>
        </w:r>
        <w:r w:rsidRPr="00F12158">
          <w:rPr>
            <w:lang w:val="en-US"/>
          </w:rPr>
          <w:t>,</w:t>
        </w:r>
      </w:ins>
    </w:p>
    <w:p w14:paraId="01ED000E" w14:textId="77777777" w:rsidR="00651218" w:rsidRDefault="00651218" w:rsidP="00651218">
      <w:pPr>
        <w:pStyle w:val="PL"/>
        <w:rPr>
          <w:ins w:id="519" w:author="NR_MIMO_Ph5_R2_131" w:date="2025-09-01T08:56:00Z"/>
          <w:color w:val="808080"/>
          <w:lang w:val="en-US"/>
        </w:rPr>
      </w:pPr>
      <w:ins w:id="520"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14,n</w:t>
        </w:r>
        <w:proofErr w:type="gramEnd"/>
        <w:r w:rsidRPr="00914F55">
          <w:t xml:space="preserve">28,n56}  </w:t>
        </w:r>
        <w:r>
          <w:rPr>
            <w:color w:val="808080"/>
            <w:lang w:val="en-US"/>
          </w:rPr>
          <w:t xml:space="preserve">              </w:t>
        </w:r>
        <w:r w:rsidRPr="00914F55">
          <w:rPr>
            <w:color w:val="993366"/>
            <w:lang w:val="pt-BR"/>
          </w:rPr>
          <w:t>OPTIONAL</w:t>
        </w:r>
        <w:r w:rsidRPr="00F12158">
          <w:rPr>
            <w:lang w:val="en-US"/>
          </w:rPr>
          <w:t>,</w:t>
        </w:r>
      </w:ins>
    </w:p>
    <w:p w14:paraId="7C27C5AA" w14:textId="77777777" w:rsidR="00651218" w:rsidRDefault="00651218" w:rsidP="00651218">
      <w:pPr>
        <w:pStyle w:val="PL"/>
        <w:rPr>
          <w:ins w:id="521" w:author="NR_MIMO_Ph5_R2_131" w:date="2025-09-01T08:56:00Z"/>
          <w:color w:val="808080"/>
          <w:lang w:val="en-US"/>
        </w:rPr>
      </w:pPr>
      <w:ins w:id="522" w:author="NR_MIMO_Ph5_R2_131" w:date="2025-09-01T08:56: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56,n</w:t>
        </w:r>
        <w:proofErr w:type="gramEnd"/>
        <w:r w:rsidRPr="00914F55">
          <w:t>112,n224}</w:t>
        </w:r>
        <w:r>
          <w:rPr>
            <w:color w:val="808080"/>
            <w:lang w:val="en-US"/>
          </w:rPr>
          <w:t xml:space="preserve">              </w:t>
        </w:r>
        <w:r w:rsidRPr="00914F55">
          <w:rPr>
            <w:color w:val="993366"/>
            <w:lang w:val="pt-BR"/>
          </w:rPr>
          <w:t>OPTIONAL</w:t>
        </w:r>
        <w:r w:rsidRPr="00F12158">
          <w:rPr>
            <w:lang w:val="en-US"/>
          </w:rPr>
          <w:t>,</w:t>
        </w:r>
      </w:ins>
    </w:p>
    <w:p w14:paraId="1CD70DE3" w14:textId="1CE4A8D8" w:rsidR="00651218" w:rsidRPr="00CA0863" w:rsidRDefault="00651218" w:rsidP="00651218">
      <w:pPr>
        <w:pStyle w:val="PL"/>
        <w:rPr>
          <w:ins w:id="523" w:author="NR_MIMO_Ph5_R2_131" w:date="2025-09-01T08:56:00Z"/>
          <w:color w:val="808080"/>
          <w:lang w:val="en-US"/>
        </w:rPr>
      </w:pPr>
      <w:ins w:id="524" w:author="NR_MIMO_Ph5_R2_131" w:date="2025-09-01T08:56:00Z">
        <w:r>
          <w:rPr>
            <w:rFonts w:hint="eastAsia"/>
            <w:color w:val="808080"/>
            <w:lang w:val="en-US"/>
          </w:rPr>
          <w:t xml:space="preserve"> </w:t>
        </w:r>
        <w:r>
          <w:rPr>
            <w:color w:val="808080"/>
            <w:lang w:val="en-US"/>
          </w:rPr>
          <w:t xml:space="preserve">      </w:t>
        </w:r>
        <w:r w:rsidRPr="00914F55">
          <w:t xml:space="preserve"> scs</w:t>
        </w:r>
        <w:del w:id="525" w:author="NR_MIMO_Ph5-Core-Ph2" w:date="2025-09-06T16:46:00Z">
          <w:r w:rsidRPr="00914F55" w:rsidDel="00C15769">
            <w:delText>120</w:delText>
          </w:r>
        </w:del>
      </w:ins>
      <w:ins w:id="526" w:author="NR_MIMO_Ph5-Core-Ph2" w:date="2025-09-06T16:46:00Z">
        <w:r w:rsidR="00C15769">
          <w:t>960</w:t>
        </w:r>
      </w:ins>
      <w:ins w:id="527" w:author="NR_MIMO_Ph5_R2_131" w:date="2025-09-01T08:56:00Z">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112,n</w:t>
        </w:r>
        <w:proofErr w:type="gramEnd"/>
        <w:r w:rsidRPr="00914F55">
          <w:t xml:space="preserve">224,n448} </w:t>
        </w:r>
        <w:r>
          <w:rPr>
            <w:color w:val="808080"/>
            <w:lang w:val="en-US"/>
          </w:rPr>
          <w:t xml:space="preserve">            </w:t>
        </w:r>
        <w:r w:rsidRPr="00914F55">
          <w:rPr>
            <w:color w:val="993366"/>
            <w:lang w:val="pt-BR"/>
          </w:rPr>
          <w:t>OPTIONAL</w:t>
        </w:r>
      </w:ins>
    </w:p>
    <w:p w14:paraId="013C8314" w14:textId="77777777" w:rsidR="00651218" w:rsidRPr="00D95A37" w:rsidRDefault="00651218" w:rsidP="00651218">
      <w:pPr>
        <w:pStyle w:val="PL"/>
        <w:rPr>
          <w:ins w:id="528" w:author="NR_MIMO_Ph5_R2_131" w:date="2025-09-01T08:56:00Z"/>
          <w:rFonts w:eastAsia="DengXian"/>
          <w:color w:val="808080"/>
          <w:lang w:val="en-US" w:eastAsia="zh-CN"/>
        </w:rPr>
      </w:pPr>
      <w:ins w:id="529" w:author="NR_MIMO_Ph5_R2_131" w:date="2025-09-01T08:56:00Z">
        <w:r>
          <w:rPr>
            <w:rFonts w:hint="eastAsia"/>
            <w:color w:val="808080"/>
            <w:lang w:val="en-US"/>
          </w:rPr>
          <w:t xml:space="preserve"> </w:t>
        </w:r>
        <w:r>
          <w:rPr>
            <w:color w:val="808080"/>
            <w:lang w:val="en-US"/>
          </w:rPr>
          <w:t xml:space="preserve">   </w:t>
        </w:r>
        <w:proofErr w:type="gramStart"/>
        <w:r w:rsidRPr="00914F55">
          <w:t xml:space="preserve">}  </w:t>
        </w:r>
        <w:r w:rsidRPr="002C1F59">
          <w:rPr>
            <w:rFonts w:eastAsia="DengXian"/>
            <w:lang w:val="pt-BR" w:eastAsia="zh-CN"/>
          </w:rPr>
          <w:t xml:space="preserve"> </w:t>
        </w:r>
        <w:proofErr w:type="gramEnd"/>
        <w:r w:rsidRPr="002C1F59">
          <w:rPr>
            <w:rFonts w:eastAsia="DengXian"/>
            <w:lang w:val="pt-BR" w:eastAsia="zh-CN"/>
          </w:rPr>
          <w:t xml:space="preserve">                                                                                                                      </w:t>
        </w:r>
        <w:r w:rsidRPr="002C1F59">
          <w:rPr>
            <w:color w:val="993366"/>
            <w:lang w:val="pt-BR"/>
          </w:rPr>
          <w:t>OPTIONAL</w:t>
        </w:r>
        <w:r w:rsidRPr="00F12158">
          <w:rPr>
            <w:rFonts w:eastAsia="DengXian"/>
            <w:lang w:val="pt-BR" w:eastAsia="zh-CN"/>
          </w:rPr>
          <w:t>,</w:t>
        </w:r>
      </w:ins>
    </w:p>
    <w:p w14:paraId="01476AE8" w14:textId="77777777" w:rsidR="00222F62" w:rsidRDefault="00222F62" w:rsidP="000021BA">
      <w:pPr>
        <w:pStyle w:val="PL"/>
        <w:rPr>
          <w:ins w:id="530" w:author="NR_MIMO_Ph5_R2_131" w:date="2025-08-31T23:57:00Z"/>
        </w:rPr>
      </w:pPr>
    </w:p>
    <w:p w14:paraId="61B1DFF8" w14:textId="038786B4" w:rsidR="000021BA" w:rsidRDefault="000021BA" w:rsidP="000021BA">
      <w:pPr>
        <w:pStyle w:val="PL"/>
        <w:rPr>
          <w:ins w:id="531" w:author="NR_MIMO_Ph5" w:date="2025-06-29T10:18:00Z"/>
        </w:rPr>
      </w:pPr>
      <w:ins w:id="532"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533" w:author="NR_MIMO_Ph5" w:date="2025-06-29T10:19:00Z"/>
          <w:rFonts w:eastAsia="MS Mincho"/>
          <w:color w:val="993366"/>
        </w:rPr>
      </w:pPr>
      <w:ins w:id="534"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535" w:author="NR_MIMO_Ph5" w:date="2025-06-29T10:19:00Z">
        <w:r>
          <w:t xml:space="preserve">     </w:t>
        </w:r>
        <w:r w:rsidR="006F5161">
          <w:t xml:space="preserve"> </w:t>
        </w:r>
      </w:ins>
      <w:ins w:id="536"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5B0BFE03" w:rsidR="000021BA" w:rsidRDefault="000021BA" w:rsidP="00291289">
      <w:pPr>
        <w:pStyle w:val="PL"/>
        <w:rPr>
          <w:ins w:id="537" w:author="NR_Mob_Ph4_R2_131" w:date="2025-09-01T16:11:00Z"/>
        </w:rPr>
      </w:pPr>
      <w:ins w:id="538"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539" w:author="NR_MIMO_Ph5" w:date="2025-06-29T10:18:00Z">
        <w:r w:rsidRPr="00D839FF">
          <w:rPr>
            <w:rFonts w:eastAsia="MS Mincho"/>
            <w:color w:val="993366"/>
          </w:rPr>
          <w:t>OF</w:t>
        </w:r>
      </w:ins>
      <w:ins w:id="540" w:author="NR_MIMO_Ph5" w:date="2025-08-04T20:20:00Z">
        <w:r w:rsidR="00291289">
          <w:rPr>
            <w:rFonts w:eastAsia="MS Mincho"/>
          </w:rPr>
          <w:t xml:space="preserve"> </w:t>
        </w:r>
        <w:proofErr w:type="gramStart"/>
        <w:r w:rsidR="00291289" w:rsidRPr="000B2EB6">
          <w:rPr>
            <w:color w:val="993366"/>
          </w:rPr>
          <w:t>INTEGER</w:t>
        </w:r>
        <w:r w:rsidR="00291289" w:rsidRPr="000B2EB6">
          <w:t>(</w:t>
        </w:r>
        <w:proofErr w:type="gramEnd"/>
        <w:r w:rsidR="00291289" w:rsidRPr="000B2EB6">
          <w:t>0..maxNrofCSI-RS-ResourcesAlt-1-r16)</w:t>
        </w:r>
      </w:ins>
      <w:ins w:id="541" w:author="NR_MIMO_Ph5" w:date="2025-06-29T10:18:00Z">
        <w:r w:rsidRPr="00D839FF">
          <w:t xml:space="preserve"> </w:t>
        </w:r>
      </w:ins>
      <w:ins w:id="542" w:author="NR_MIMO_Ph5" w:date="2025-06-29T10:19:00Z">
        <w:r>
          <w:t xml:space="preserve"> </w:t>
        </w:r>
        <w:r w:rsidR="006F5161">
          <w:t xml:space="preserve">  </w:t>
        </w:r>
      </w:ins>
      <w:ins w:id="543" w:author="NR_MIMO_Ph5" w:date="2025-08-04T20:20:00Z">
        <w:r w:rsidR="006F5161">
          <w:t xml:space="preserve">    </w:t>
        </w:r>
      </w:ins>
      <w:ins w:id="544" w:author="NR_MIMO_Ph5" w:date="2025-06-29T10:19:00Z">
        <w:r w:rsidR="006F5161">
          <w:t xml:space="preserve">  </w:t>
        </w:r>
      </w:ins>
      <w:ins w:id="545" w:author="NR_MIMO_Ph5" w:date="2025-08-04T20:20:00Z">
        <w:r w:rsidR="006F5161">
          <w:t xml:space="preserve">  </w:t>
        </w:r>
      </w:ins>
      <w:ins w:id="546" w:author="NR_MIMO_Ph5" w:date="2025-06-29T10:19:00Z">
        <w:r>
          <w:t xml:space="preserve">  </w:t>
        </w:r>
      </w:ins>
      <w:ins w:id="547" w:author="NR_MIMO_Ph5" w:date="2025-08-04T20:20:00Z">
        <w:r w:rsidR="00291289">
          <w:t xml:space="preserve"> </w:t>
        </w:r>
      </w:ins>
      <w:ins w:id="548" w:author="NR_MIMO_Ph5" w:date="2025-06-29T10:18:00Z">
        <w:r w:rsidRPr="00D839FF">
          <w:rPr>
            <w:color w:val="993366"/>
          </w:rPr>
          <w:t>OPTIONAL</w:t>
        </w:r>
        <w:r w:rsidRPr="00D839FF">
          <w:t>,</w:t>
        </w:r>
      </w:ins>
    </w:p>
    <w:p w14:paraId="6A9A4DE7" w14:textId="65D501C9" w:rsidR="00160E2F" w:rsidRDefault="00160E2F" w:rsidP="00160E2F">
      <w:pPr>
        <w:pStyle w:val="PL"/>
        <w:rPr>
          <w:ins w:id="549" w:author="NR_Mob_Ph4_R2_131" w:date="2025-09-01T16:12:00Z"/>
          <w:color w:val="808080"/>
        </w:rPr>
      </w:pPr>
      <w:ins w:id="550" w:author="NR_Mob_Ph4_R2_131" w:date="2025-09-01T16:11:00Z">
        <w:r w:rsidRPr="00EE6E73">
          <w:t xml:space="preserve">    </w:t>
        </w:r>
        <w:r w:rsidRPr="00EE6E73">
          <w:rPr>
            <w:color w:val="808080"/>
          </w:rPr>
          <w:t xml:space="preserve">-- R1 </w:t>
        </w:r>
      </w:ins>
      <w:ins w:id="551" w:author="NR_Mob_Ph4_R2_131" w:date="2025-09-01T16:25:00Z">
        <w:r w:rsidR="00B60656">
          <w:rPr>
            <w:color w:val="808080"/>
          </w:rPr>
          <w:t>63-1</w:t>
        </w:r>
      </w:ins>
      <w:ins w:id="552" w:author="NR_Mob_Ph4_R2_131" w:date="2025-09-01T16:11:00Z">
        <w:r w:rsidRPr="00EE6E73">
          <w:rPr>
            <w:color w:val="808080"/>
          </w:rPr>
          <w:t xml:space="preserve">: </w:t>
        </w:r>
      </w:ins>
      <w:ins w:id="553" w:author="NR_Mob_Ph4_R2_131" w:date="2025-09-01T16:12:00Z">
        <w:r w:rsidRPr="00160E2F">
          <w:rPr>
            <w:color w:val="808080"/>
          </w:rPr>
          <w:t xml:space="preserve">NW triggered intra-frequency L1-RSRP measurement based on periodic CSI-RS (s) for </w:t>
        </w:r>
      </w:ins>
    </w:p>
    <w:p w14:paraId="3DF78A48" w14:textId="48202D97" w:rsidR="00160E2F" w:rsidRPr="00EE6E73" w:rsidRDefault="00160E2F" w:rsidP="00160E2F">
      <w:pPr>
        <w:pStyle w:val="PL"/>
        <w:rPr>
          <w:ins w:id="554" w:author="NR_Mob_Ph4_R2_131" w:date="2025-09-01T16:11:00Z"/>
          <w:color w:val="808080"/>
        </w:rPr>
      </w:pPr>
      <w:ins w:id="555" w:author="NR_Mob_Ph4_R2_131" w:date="2025-09-01T16:12:00Z">
        <w:r w:rsidRPr="00EE6E73">
          <w:t xml:space="preserve">    </w:t>
        </w:r>
        <w:r w:rsidRPr="00EE6E73">
          <w:rPr>
            <w:color w:val="808080"/>
          </w:rPr>
          <w:t xml:space="preserve">-- </w:t>
        </w:r>
        <w:r w:rsidRPr="00160E2F">
          <w:rPr>
            <w:color w:val="808080"/>
          </w:rPr>
          <w:t>L1-L2 Triggered Mobility (LTM) procedure</w:t>
        </w:r>
      </w:ins>
    </w:p>
    <w:p w14:paraId="5C80B283" w14:textId="29B7DBA9" w:rsidR="00160E2F" w:rsidRPr="00EE6E73" w:rsidRDefault="00160E2F" w:rsidP="00160E2F">
      <w:pPr>
        <w:pStyle w:val="PL"/>
        <w:rPr>
          <w:ins w:id="556" w:author="NR_Mob_Ph4_R2_131" w:date="2025-09-01T16:11:00Z"/>
        </w:rPr>
      </w:pPr>
      <w:ins w:id="557" w:author="NR_Mob_Ph4_R2_131" w:date="2025-09-01T16:11:00Z">
        <w:r w:rsidRPr="00EE6E73">
          <w:t xml:space="preserve">    intraFreqL1-MeasConfig</w:t>
        </w:r>
      </w:ins>
      <w:ins w:id="558" w:author="NR_Mob_Ph4_R2_131" w:date="2025-09-01T16:24:00Z">
        <w:r w:rsidR="00B60656">
          <w:t>Periodic</w:t>
        </w:r>
      </w:ins>
      <w:ins w:id="559" w:author="NR_Mob_Ph4_R2_131" w:date="2025-09-01T16:12:00Z">
        <w:r w:rsidR="00EE45D7">
          <w:t>CSI-RS</w:t>
        </w:r>
      </w:ins>
      <w:ins w:id="560" w:author="NR_Mob_Ph4_R2_131" w:date="2025-09-01T16:11:00Z">
        <w:r w:rsidRPr="00EE6E73">
          <w:t>-r1</w:t>
        </w:r>
      </w:ins>
      <w:ins w:id="561" w:author="NR_Mob_Ph4_R2_131" w:date="2025-09-01T16:16:00Z">
        <w:r w:rsidR="00336F9A">
          <w:t>9</w:t>
        </w:r>
      </w:ins>
      <w:ins w:id="562" w:author="NR_Mob_Ph4_R2_131" w:date="2025-09-01T16:11:00Z">
        <w:r w:rsidRPr="00EE6E73">
          <w:t xml:space="preserve">              </w:t>
        </w:r>
        <w:r w:rsidRPr="00EE6E73">
          <w:rPr>
            <w:color w:val="993366"/>
          </w:rPr>
          <w:t>SEQUENCE</w:t>
        </w:r>
        <w:r w:rsidRPr="00EE6E73">
          <w:t xml:space="preserve"> {</w:t>
        </w:r>
      </w:ins>
    </w:p>
    <w:p w14:paraId="504D3AEF" w14:textId="4E0852A1" w:rsidR="00160E2F" w:rsidRPr="00EE6E73" w:rsidRDefault="00160E2F" w:rsidP="00160E2F">
      <w:pPr>
        <w:pStyle w:val="PL"/>
        <w:rPr>
          <w:ins w:id="563" w:author="NR_Mob_Ph4_R2_131" w:date="2025-09-01T16:11:00Z"/>
        </w:rPr>
      </w:pPr>
      <w:ins w:id="564" w:author="NR_Mob_Ph4_R2_131" w:date="2025-09-01T16:11:00Z">
        <w:r w:rsidRPr="00EE6E73">
          <w:t xml:space="preserve">       supportedMaxIntraFreqCellsConfig-r1</w:t>
        </w:r>
      </w:ins>
      <w:ins w:id="565" w:author="NR_Mob_Ph4_R2_131" w:date="2025-09-01T16:16:00Z">
        <w:r w:rsidR="00336F9A">
          <w:t>9</w:t>
        </w:r>
      </w:ins>
      <w:ins w:id="566"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8),</w:t>
        </w:r>
      </w:ins>
    </w:p>
    <w:p w14:paraId="3DDAB984" w14:textId="70F1B6FB" w:rsidR="00160E2F" w:rsidRPr="00EE6E73" w:rsidRDefault="00160E2F" w:rsidP="00160E2F">
      <w:pPr>
        <w:pStyle w:val="PL"/>
        <w:rPr>
          <w:ins w:id="567" w:author="NR_Mob_Ph4_R2_131" w:date="2025-09-01T16:11:00Z"/>
        </w:rPr>
      </w:pPr>
      <w:ins w:id="568" w:author="NR_Mob_Ph4_R2_131" w:date="2025-09-01T16:11:00Z">
        <w:r w:rsidRPr="00EE6E73">
          <w:t xml:space="preserve">       supportedMaxIntraFreqCellsPerReport-r1</w:t>
        </w:r>
      </w:ins>
      <w:ins w:id="569" w:author="NR_Mob_Ph4_R2_131" w:date="2025-09-01T16:16:00Z">
        <w:r w:rsidR="00336F9A">
          <w:t>9</w:t>
        </w:r>
      </w:ins>
      <w:ins w:id="570"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0B0BDCDD" w14:textId="37275D43" w:rsidR="00160E2F" w:rsidRPr="00EE6E73" w:rsidRDefault="00160E2F" w:rsidP="00160E2F">
      <w:pPr>
        <w:pStyle w:val="PL"/>
        <w:rPr>
          <w:ins w:id="571" w:author="NR_Mob_Ph4_R2_131" w:date="2025-09-01T16:11:00Z"/>
        </w:rPr>
      </w:pPr>
      <w:ins w:id="572" w:author="NR_Mob_Ph4_R2_131" w:date="2025-09-01T16:11:00Z">
        <w:r w:rsidRPr="00EE6E73">
          <w:t xml:space="preserve">       supportedMaxReportBeamsPerReportedCell-r1</w:t>
        </w:r>
      </w:ins>
      <w:ins w:id="573" w:author="NR_Mob_Ph4_R2_131" w:date="2025-09-01T16:16:00Z">
        <w:r w:rsidR="00336F9A">
          <w:t>9</w:t>
        </w:r>
      </w:ins>
      <w:ins w:id="574"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6124D0F1" w14:textId="41A4128F" w:rsidR="00160E2F" w:rsidRPr="00C52B4C" w:rsidRDefault="00160E2F" w:rsidP="00160E2F">
      <w:pPr>
        <w:pStyle w:val="PL"/>
        <w:rPr>
          <w:ins w:id="575" w:author="NR_Mob_Ph4_R2_131" w:date="2025-09-01T16:11:00Z"/>
        </w:rPr>
      </w:pPr>
      <w:ins w:id="576" w:author="NR_Mob_Ph4_R2_131" w:date="2025-09-01T16:11:00Z">
        <w:r w:rsidRPr="00EE6E73">
          <w:t xml:space="preserve">       </w:t>
        </w:r>
        <w:r w:rsidRPr="00C52B4C">
          <w:t>supportedMaxReportBeamsReports-r1</w:t>
        </w:r>
      </w:ins>
      <w:ins w:id="577" w:author="NR_Mob_Ph4_R2_131" w:date="2025-09-01T16:16:00Z">
        <w:r w:rsidR="00336F9A">
          <w:t>9</w:t>
        </w:r>
      </w:ins>
      <w:ins w:id="578" w:author="NR_Mob_Ph4_R2_131" w:date="2025-09-01T16:11:00Z">
        <w:r w:rsidRPr="00C52B4C">
          <w:t xml:space="preserve">                     </w:t>
        </w:r>
        <w:r w:rsidRPr="00C52B4C">
          <w:rPr>
            <w:color w:val="993366"/>
          </w:rPr>
          <w:t>ENUMERATED</w:t>
        </w:r>
        <w:r w:rsidRPr="00C52B4C">
          <w:t xml:space="preserve"> {n</w:t>
        </w:r>
        <w:proofErr w:type="gramStart"/>
        <w:r w:rsidRPr="00C52B4C">
          <w:t>1,n</w:t>
        </w:r>
        <w:proofErr w:type="gramEnd"/>
        <w:r w:rsidRPr="00C52B4C">
          <w:t>2,n3,n4,n6,n8,n9,n12,n16},</w:t>
        </w:r>
      </w:ins>
    </w:p>
    <w:p w14:paraId="5C709267" w14:textId="080390BD" w:rsidR="00160E2F" w:rsidRPr="00EE6E73" w:rsidRDefault="00160E2F" w:rsidP="00160E2F">
      <w:pPr>
        <w:pStyle w:val="PL"/>
        <w:rPr>
          <w:ins w:id="579" w:author="NR_Mob_Ph4_R2_131" w:date="2025-09-01T16:11:00Z"/>
        </w:rPr>
      </w:pPr>
      <w:ins w:id="580" w:author="NR_Mob_Ph4_R2_131" w:date="2025-09-01T16:11:00Z">
        <w:r w:rsidRPr="00C52B4C">
          <w:t xml:space="preserve">       </w:t>
        </w:r>
        <w:r w:rsidRPr="00EE6E73">
          <w:t>supportedMaxAperiodic-LTM-CSI-ReportConfig-r1</w:t>
        </w:r>
      </w:ins>
      <w:ins w:id="581" w:author="NR_Mob_Ph4_R2_131" w:date="2025-09-01T16:16:00Z">
        <w:r w:rsidR="00336F9A">
          <w:t>9</w:t>
        </w:r>
      </w:ins>
      <w:ins w:id="582"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65AD65FD" w14:textId="44B9E9D8" w:rsidR="00160E2F" w:rsidRPr="00EE6E73" w:rsidRDefault="00160E2F" w:rsidP="00160E2F">
      <w:pPr>
        <w:pStyle w:val="PL"/>
        <w:rPr>
          <w:ins w:id="583" w:author="NR_Mob_Ph4_R2_131" w:date="2025-09-01T16:11:00Z"/>
        </w:rPr>
      </w:pPr>
      <w:ins w:id="584" w:author="NR_Mob_Ph4_R2_131" w:date="2025-09-01T16:11:00Z">
        <w:r w:rsidRPr="00EE6E73">
          <w:t xml:space="preserve">       supportedMaxPeriodic-LTM-CSI-ReportConfig-r1</w:t>
        </w:r>
      </w:ins>
      <w:ins w:id="585" w:author="NR_Mob_Ph4_R2_131" w:date="2025-09-01T16:17:00Z">
        <w:r w:rsidR="00336F9A">
          <w:t>9</w:t>
        </w:r>
      </w:ins>
      <w:ins w:id="586"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482E7C51" w14:textId="33EEF087" w:rsidR="00160E2F" w:rsidRPr="00EE6E73" w:rsidRDefault="00160E2F" w:rsidP="00160E2F">
      <w:pPr>
        <w:pStyle w:val="PL"/>
        <w:rPr>
          <w:ins w:id="587" w:author="NR_Mob_Ph4_R2_131" w:date="2025-09-01T16:11:00Z"/>
        </w:rPr>
      </w:pPr>
      <w:ins w:id="588" w:author="NR_Mob_Ph4_R2_131" w:date="2025-09-01T16:11:00Z">
        <w:r w:rsidRPr="00EE6E73">
          <w:t xml:space="preserve">       supportedMaxSemiPersistent-LTM-CSI-ReportConfig-r1</w:t>
        </w:r>
      </w:ins>
      <w:ins w:id="589" w:author="NR_Mob_Ph4_R2_131" w:date="2025-09-01T16:17:00Z">
        <w:r w:rsidR="00336F9A">
          <w:t>9</w:t>
        </w:r>
      </w:ins>
      <w:ins w:id="590"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3A640E5C" w14:textId="6F1AA59F" w:rsidR="00160E2F" w:rsidRPr="00EE6E73" w:rsidRDefault="00160E2F" w:rsidP="00160E2F">
      <w:pPr>
        <w:pStyle w:val="PL"/>
        <w:rPr>
          <w:ins w:id="591" w:author="NR_Mob_Ph4_R2_131" w:date="2025-09-01T16:11:00Z"/>
        </w:rPr>
      </w:pPr>
      <w:ins w:id="592" w:author="NR_Mob_Ph4_R2_131" w:date="2025-09-01T16:11:00Z">
        <w:r w:rsidRPr="00EE6E73">
          <w:t xml:space="preserve">   </w:t>
        </w:r>
        <w:proofErr w:type="gramStart"/>
        <w:r w:rsidRPr="00EE6E73">
          <w:t xml:space="preserve">}   </w:t>
        </w:r>
        <w:proofErr w:type="gramEnd"/>
        <w:r w:rsidRPr="00EE6E73">
          <w:t xml:space="preserve">                                                                                        </w:t>
        </w:r>
      </w:ins>
      <w:ins w:id="593" w:author="NR_Mob_Ph4_R2_131" w:date="2025-09-01T16:14:00Z">
        <w:r w:rsidR="00EE45D7">
          <w:t xml:space="preserve">                  </w:t>
        </w:r>
      </w:ins>
      <w:ins w:id="594" w:author="NR_Mob_Ph4_R2_131" w:date="2025-09-01T16:11:00Z">
        <w:r w:rsidRPr="00EE6E73">
          <w:t xml:space="preserve">        </w:t>
        </w:r>
        <w:r w:rsidRPr="00EE6E73">
          <w:rPr>
            <w:color w:val="993366"/>
          </w:rPr>
          <w:t>OPTIONAL</w:t>
        </w:r>
        <w:r w:rsidRPr="00EE6E73">
          <w:t>,</w:t>
        </w:r>
      </w:ins>
    </w:p>
    <w:p w14:paraId="2D793844" w14:textId="77777777" w:rsidR="00B60656" w:rsidRDefault="00B60656" w:rsidP="00B60656">
      <w:pPr>
        <w:pStyle w:val="PL"/>
        <w:rPr>
          <w:ins w:id="595" w:author="NR_Mob_Ph4_R2_131" w:date="2025-09-01T16:25:00Z"/>
          <w:color w:val="808080"/>
        </w:rPr>
      </w:pPr>
      <w:ins w:id="596" w:author="NR_Mob_Ph4_R2_131" w:date="2025-09-01T16:24:00Z">
        <w:r w:rsidRPr="003F680B">
          <w:t xml:space="preserve">    </w:t>
        </w:r>
        <w:bookmarkStart w:id="597" w:name="_Hlk202086420"/>
        <w:r w:rsidRPr="00AC579F">
          <w:rPr>
            <w:color w:val="808080"/>
          </w:rPr>
          <w:t xml:space="preserve">-- R1 63-2: NW triggered intra-frequency L1-RSRP measurement based on semi-persistent CSI-RS (s) for </w:t>
        </w:r>
      </w:ins>
    </w:p>
    <w:p w14:paraId="18036CED" w14:textId="6AF1CCAB" w:rsidR="00B60656" w:rsidRPr="00AC579F" w:rsidRDefault="00B60656" w:rsidP="00B60656">
      <w:pPr>
        <w:pStyle w:val="PL"/>
        <w:rPr>
          <w:ins w:id="598" w:author="NR_Mob_Ph4_R2_131" w:date="2025-09-01T16:24:00Z"/>
          <w:color w:val="808080"/>
        </w:rPr>
      </w:pPr>
      <w:ins w:id="599" w:author="NR_Mob_Ph4_R2_131" w:date="2025-09-01T16:25:00Z">
        <w:r w:rsidRPr="00EE6E73">
          <w:t xml:space="preserve">    </w:t>
        </w:r>
        <w:r w:rsidRPr="00EE6E73">
          <w:rPr>
            <w:color w:val="808080"/>
          </w:rPr>
          <w:t xml:space="preserve">-- </w:t>
        </w:r>
      </w:ins>
      <w:ins w:id="600" w:author="NR_Mob_Ph4_R2_131" w:date="2025-09-01T16:24:00Z">
        <w:r w:rsidRPr="00AC579F">
          <w:rPr>
            <w:color w:val="808080"/>
          </w:rPr>
          <w:t>L1-L2 Triggered Mobility (LTM) procedure</w:t>
        </w:r>
      </w:ins>
    </w:p>
    <w:p w14:paraId="56768C4C" w14:textId="77777777" w:rsidR="00B60656" w:rsidRPr="003F680B" w:rsidRDefault="00B60656" w:rsidP="00B60656">
      <w:pPr>
        <w:pStyle w:val="PL"/>
        <w:rPr>
          <w:ins w:id="601" w:author="NR_Mob_Ph4_R2_131" w:date="2025-09-01T16:24:00Z"/>
        </w:rPr>
      </w:pPr>
      <w:ins w:id="602" w:author="NR_Mob_Ph4_R2_131" w:date="2025-09-01T16: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CF13566" w14:textId="77777777" w:rsidR="00B60656" w:rsidRPr="003F680B" w:rsidRDefault="00B60656" w:rsidP="00B60656">
      <w:pPr>
        <w:pStyle w:val="PL"/>
        <w:rPr>
          <w:ins w:id="603" w:author="NR_Mob_Ph4_R2_131" w:date="2025-09-01T16:24:00Z"/>
        </w:rPr>
      </w:pPr>
      <w:ins w:id="604" w:author="NR_Mob_Ph4_R2_131" w:date="2025-09-01T16:24:00Z">
        <w:r w:rsidRPr="003F680B">
          <w:t xml:space="preserve">       supportedMaxAperiodic-LTM-CSI-ReportConfig-r19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6C9A5235" w14:textId="77777777" w:rsidR="00B60656" w:rsidRPr="003F680B" w:rsidRDefault="00B60656" w:rsidP="00B60656">
      <w:pPr>
        <w:pStyle w:val="PL"/>
        <w:rPr>
          <w:ins w:id="605" w:author="NR_Mob_Ph4_R2_131" w:date="2025-09-01T16:24:00Z"/>
        </w:rPr>
      </w:pPr>
      <w:ins w:id="606" w:author="NR_Mob_Ph4_R2_131" w:date="2025-09-01T16:24:00Z">
        <w:r w:rsidRPr="003F680B">
          <w:t xml:space="preserve">       supportedMaxSemiPersistent-LTM-CSI-ReportConfig-r19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7750B862" w14:textId="70BD26FC" w:rsidR="00B60656" w:rsidRPr="003F680B" w:rsidRDefault="00B60656" w:rsidP="00B60656">
      <w:pPr>
        <w:pStyle w:val="PL"/>
        <w:rPr>
          <w:ins w:id="607" w:author="NR_Mob_Ph4_R2_131" w:date="2025-09-01T16:24:00Z"/>
        </w:rPr>
      </w:pPr>
      <w:ins w:id="608" w:author="NR_Mob_Ph4_R2_131" w:date="2025-09-01T16:24:00Z">
        <w:r w:rsidRPr="003F680B">
          <w:t xml:space="preserve">   </w:t>
        </w:r>
        <w:proofErr w:type="gramStart"/>
        <w:r w:rsidRPr="003F680B">
          <w:t xml:space="preserve">}   </w:t>
        </w:r>
        <w:proofErr w:type="gramEnd"/>
        <w:r w:rsidRPr="003F680B">
          <w:t xml:space="preserve">                                                                                       </w:t>
        </w:r>
      </w:ins>
      <w:ins w:id="609" w:author="NR_Mob_Ph4_R2_131" w:date="2025-09-01T16:27:00Z">
        <w:r w:rsidR="00A20451">
          <w:t xml:space="preserve">                  </w:t>
        </w:r>
      </w:ins>
      <w:ins w:id="610" w:author="NR_Mob_Ph4_R2_131" w:date="2025-09-01T16:24:00Z">
        <w:r w:rsidRPr="003F680B">
          <w:t xml:space="preserve">         </w:t>
        </w:r>
        <w:r w:rsidRPr="003F680B">
          <w:rPr>
            <w:color w:val="993366"/>
          </w:rPr>
          <w:t>OPTIONAL</w:t>
        </w:r>
        <w:r w:rsidRPr="003F680B">
          <w:t>,</w:t>
        </w:r>
      </w:ins>
    </w:p>
    <w:bookmarkEnd w:id="597"/>
    <w:p w14:paraId="3B0AE2D2" w14:textId="77777777" w:rsidR="00F44F4F" w:rsidRPr="00AC579F" w:rsidRDefault="00F44F4F" w:rsidP="00F44F4F">
      <w:pPr>
        <w:pStyle w:val="PL"/>
        <w:rPr>
          <w:ins w:id="611" w:author="NR_Mob_Ph4_R2_131" w:date="2025-09-01T16:38:00Z"/>
          <w:color w:val="808080"/>
        </w:rPr>
      </w:pPr>
      <w:ins w:id="612" w:author="NR_Mob_Ph4_R2_131" w:date="2025-09-01T16:38:00Z">
        <w:r w:rsidRPr="003F680B">
          <w:t xml:space="preserve">    </w:t>
        </w:r>
        <w:r w:rsidRPr="00AC579F">
          <w:rPr>
            <w:color w:val="808080"/>
          </w:rPr>
          <w:t xml:space="preserve">-- R1 63-8: Inclusion of current </w:t>
        </w:r>
        <w:proofErr w:type="spellStart"/>
        <w:r w:rsidRPr="00AC579F">
          <w:rPr>
            <w:color w:val="808080"/>
          </w:rPr>
          <w:t>SpCell</w:t>
        </w:r>
        <w:proofErr w:type="spellEnd"/>
        <w:r w:rsidRPr="00AC579F">
          <w:rPr>
            <w:color w:val="808080"/>
          </w:rPr>
          <w:t xml:space="preserve"> in the L1 measurement report based on CSI-RS(s)</w:t>
        </w:r>
      </w:ins>
    </w:p>
    <w:p w14:paraId="2BAC6EFA" w14:textId="553973ED" w:rsidR="00F44F4F" w:rsidRPr="003F680B" w:rsidRDefault="00F44F4F" w:rsidP="00F44F4F">
      <w:pPr>
        <w:pStyle w:val="PL"/>
        <w:rPr>
          <w:ins w:id="613" w:author="NR_Mob_Ph4_R2_131" w:date="2025-09-01T16:38:00Z"/>
        </w:rPr>
      </w:pPr>
      <w:ins w:id="614" w:author="NR_Mob_Ph4_R2_131" w:date="2025-09-01T16:38:00Z">
        <w:r w:rsidRPr="003F680B">
          <w:t xml:space="preserve">    currentSpCellInclL1-ReportCSI-RS-r19                  </w:t>
        </w:r>
        <w:r w:rsidRPr="003F680B">
          <w:rPr>
            <w:color w:val="993366"/>
          </w:rPr>
          <w:t>ENUMERATED</w:t>
        </w:r>
        <w:r w:rsidRPr="003F680B">
          <w:t xml:space="preserve"> {</w:t>
        </w:r>
        <w:proofErr w:type="gramStart"/>
        <w:r w:rsidRPr="003F680B">
          <w:t xml:space="preserve">supported}  </w:t>
        </w:r>
        <w:r>
          <w:t xml:space="preserve"> </w:t>
        </w:r>
        <w:proofErr w:type="gramEnd"/>
        <w:r>
          <w:t xml:space="preserve">                 </w:t>
        </w:r>
        <w:r w:rsidRPr="003F680B">
          <w:t xml:space="preserve">                     </w:t>
        </w:r>
        <w:r w:rsidRPr="003F680B">
          <w:rPr>
            <w:color w:val="993366"/>
          </w:rPr>
          <w:t>OPTIONAL</w:t>
        </w:r>
        <w:r w:rsidRPr="00F12158">
          <w:t>,</w:t>
        </w:r>
      </w:ins>
    </w:p>
    <w:p w14:paraId="761C8F67" w14:textId="77777777" w:rsidR="00160E2F" w:rsidRPr="00FB042F" w:rsidRDefault="00160E2F" w:rsidP="00291289">
      <w:pPr>
        <w:pStyle w:val="PL"/>
        <w:rPr>
          <w:ins w:id="615" w:author="NR_MIMO_Ph5" w:date="2025-06-29T10:18:00Z"/>
        </w:rPr>
      </w:pPr>
    </w:p>
    <w:p w14:paraId="201CA542" w14:textId="0F24C8C5" w:rsidR="002E6593" w:rsidRPr="00CF5175" w:rsidRDefault="002E6593" w:rsidP="002E6593">
      <w:pPr>
        <w:pStyle w:val="PL"/>
        <w:rPr>
          <w:ins w:id="616" w:author="TEI19_SimCSI_count" w:date="2025-06-29T11:15:00Z"/>
          <w:color w:val="808080"/>
        </w:rPr>
      </w:pPr>
      <w:ins w:id="617"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618" w:author="TEI19_SRSCS" w:date="2025-06-29T11:06:00Z"/>
          <w:color w:val="993366"/>
        </w:rPr>
      </w:pPr>
      <w:ins w:id="619"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006F5161">
          <w:t xml:space="preserve">      </w:t>
        </w:r>
        <w:r>
          <w:t xml:space="preserve">      </w:t>
        </w:r>
        <w:r w:rsidRPr="00412A48">
          <w:t xml:space="preserve">             </w:t>
        </w:r>
        <w:r w:rsidRPr="00616BD9">
          <w:rPr>
            <w:color w:val="993366"/>
          </w:rPr>
          <w:t>OPTIONAL</w:t>
        </w:r>
      </w:ins>
      <w:ins w:id="620" w:author="NR_ATG_enh" w:date="2025-06-29T11:53:00Z">
        <w:r w:rsidR="004A0BBB" w:rsidRPr="00FB042F">
          <w:t>,</w:t>
        </w:r>
      </w:ins>
    </w:p>
    <w:p w14:paraId="5B2AB04D" w14:textId="44550D99" w:rsidR="00455A99" w:rsidRPr="00CF5175" w:rsidRDefault="00455A99" w:rsidP="00455A99">
      <w:pPr>
        <w:pStyle w:val="PL"/>
        <w:rPr>
          <w:ins w:id="621" w:author="TEI19_SimCSI_countNES_R2_131" w:date="2025-09-01T17:20:00Z"/>
          <w:color w:val="808080"/>
        </w:rPr>
      </w:pPr>
      <w:ins w:id="622" w:author="TEI19_SimCSI_countNES_R2_131" w:date="2025-09-01T17:20:00Z">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ins>
    </w:p>
    <w:p w14:paraId="0FBA6101" w14:textId="2E3A6AB1" w:rsidR="00455A99" w:rsidRPr="00FB042F" w:rsidRDefault="00455A99" w:rsidP="00455A99">
      <w:pPr>
        <w:pStyle w:val="PL"/>
        <w:rPr>
          <w:ins w:id="623" w:author="TEI19_SimCSI_countNES_R2_131" w:date="2025-09-01T17:20:00Z"/>
          <w:color w:val="993366"/>
        </w:rPr>
      </w:pPr>
      <w:ins w:id="624" w:author="TEI19_SimCSI_countNES_R2_131" w:date="2025-09-01T17:20: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r w:rsidRPr="00FB042F">
          <w:t>,</w:t>
        </w:r>
      </w:ins>
    </w:p>
    <w:p w14:paraId="43FCD33F" w14:textId="77777777" w:rsidR="00EB79A9" w:rsidRDefault="00EB79A9" w:rsidP="00982C9A">
      <w:pPr>
        <w:pStyle w:val="PL"/>
        <w:rPr>
          <w:ins w:id="625" w:author="NR_ENDC_RF_Ph4-Ph2" w:date="2025-09-06T17:22:00Z"/>
        </w:rPr>
      </w:pPr>
    </w:p>
    <w:p w14:paraId="40D7AE4E" w14:textId="77777777" w:rsidR="00EB79A9" w:rsidRPr="00FB042F" w:rsidRDefault="00EB79A9" w:rsidP="00EB79A9">
      <w:pPr>
        <w:pStyle w:val="PL"/>
        <w:rPr>
          <w:ins w:id="626" w:author="NR_ENDC_RF_Ph4-Ph2" w:date="2025-09-06T17:22:00Z"/>
          <w:color w:val="808080"/>
        </w:rPr>
      </w:pPr>
      <w:ins w:id="627" w:author="NR_ENDC_RF_Ph4-Ph2" w:date="2025-09-06T17:22:00Z">
        <w:r w:rsidRPr="00FB042F">
          <w:rPr>
            <w:rFonts w:hint="eastAsia"/>
            <w:color w:val="808080"/>
          </w:rPr>
          <w:t xml:space="preserve"> </w:t>
        </w:r>
        <w:r w:rsidRPr="00FB042F">
          <w:rPr>
            <w:color w:val="808080"/>
          </w:rPr>
          <w:t xml:space="preserve">   -- R4 46-1: MPR enhancement for activated carrier</w:t>
        </w:r>
      </w:ins>
    </w:p>
    <w:p w14:paraId="2D46B72F" w14:textId="6246D2A8" w:rsidR="00EB79A9" w:rsidRDefault="00EB79A9" w:rsidP="00EB79A9">
      <w:pPr>
        <w:pStyle w:val="PL"/>
        <w:rPr>
          <w:ins w:id="628" w:author="NR_ENDC_RF_Ph4-Ph2" w:date="2025-09-06T17:22:00Z"/>
        </w:rPr>
      </w:pPr>
      <w:ins w:id="629" w:author="NR_ENDC_RF_Ph4-Ph2" w:date="2025-09-06T17:22:00Z">
        <w:r>
          <w:rPr>
            <w:rFonts w:hint="eastAsia"/>
          </w:rPr>
          <w:t xml:space="preserve"> </w:t>
        </w:r>
        <w:r>
          <w:t xml:space="preserve">   mpr-ActiveCarrierEnh-r19          </w:t>
        </w:r>
      </w:ins>
      <w:ins w:id="630" w:author="NR_ENDC_RF_Ph4-Ph2" w:date="2025-09-06T17:23:00Z">
        <w:r>
          <w:t xml:space="preserve">                  </w:t>
        </w:r>
      </w:ins>
      <w:ins w:id="631"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32" w:author="NR_ENDC_RF_Ph4-Ph2" w:date="2025-09-06T17:23:00Z">
        <w:r>
          <w:t xml:space="preserve">              </w:t>
        </w:r>
      </w:ins>
      <w:ins w:id="633" w:author="NR_ENDC_RF_Ph4-Ph2" w:date="2025-09-06T17:22:00Z">
        <w:r w:rsidRPr="00EE6E73">
          <w:t xml:space="preserve">              </w:t>
        </w:r>
        <w:r w:rsidRPr="00EE6E73">
          <w:rPr>
            <w:color w:val="993366"/>
          </w:rPr>
          <w:t>OPTIONAL</w:t>
        </w:r>
        <w:r w:rsidRPr="00EE6E73">
          <w:t>,</w:t>
        </w:r>
      </w:ins>
    </w:p>
    <w:p w14:paraId="0CEE5F8B" w14:textId="77777777" w:rsidR="00EB79A9" w:rsidRPr="00FB042F" w:rsidRDefault="00EB79A9" w:rsidP="00EB79A9">
      <w:pPr>
        <w:pStyle w:val="PL"/>
        <w:rPr>
          <w:ins w:id="634" w:author="NR_ENDC_RF_Ph4-Ph2" w:date="2025-09-06T17:22:00Z"/>
          <w:color w:val="808080"/>
        </w:rPr>
      </w:pPr>
      <w:ins w:id="635" w:author="NR_ENDC_RF_Ph4-Ph2" w:date="2025-09-06T17:22:00Z">
        <w:r w:rsidRPr="00FB042F">
          <w:rPr>
            <w:rFonts w:hint="eastAsia"/>
            <w:color w:val="808080"/>
          </w:rPr>
          <w:t xml:space="preserve"> </w:t>
        </w:r>
        <w:r w:rsidRPr="00FB042F">
          <w:rPr>
            <w:color w:val="808080"/>
          </w:rPr>
          <w:t xml:space="preserve">   -- R4 46-2: FR2 MPR-Improvement Downlink Independent</w:t>
        </w:r>
      </w:ins>
    </w:p>
    <w:p w14:paraId="2FD40654" w14:textId="58FF259D" w:rsidR="00EB79A9" w:rsidRDefault="00EB79A9" w:rsidP="00EB79A9">
      <w:pPr>
        <w:pStyle w:val="PL"/>
        <w:rPr>
          <w:ins w:id="636" w:author="NR_ENDC_RF_Ph4-Ph2" w:date="2025-09-06T17:22:00Z"/>
        </w:rPr>
      </w:pPr>
      <w:ins w:id="637" w:author="NR_ENDC_RF_Ph4-Ph2" w:date="2025-09-06T17:22:00Z">
        <w:r>
          <w:rPr>
            <w:rFonts w:hint="eastAsia"/>
          </w:rPr>
          <w:t xml:space="preserve"> </w:t>
        </w:r>
        <w:r>
          <w:t xml:space="preserve">   mpr-DL-Independent-r19          </w:t>
        </w:r>
      </w:ins>
      <w:ins w:id="638" w:author="NR_ENDC_RF_Ph4-Ph2" w:date="2025-09-06T17:23:00Z">
        <w:r>
          <w:t xml:space="preserve">                  </w:t>
        </w:r>
      </w:ins>
      <w:ins w:id="639"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40" w:author="NR_ENDC_RF_Ph4-Ph2" w:date="2025-09-06T17:23:00Z">
        <w:r>
          <w:t xml:space="preserve">              </w:t>
        </w:r>
      </w:ins>
      <w:ins w:id="641" w:author="NR_ENDC_RF_Ph4-Ph2" w:date="2025-09-06T17:22:00Z">
        <w:r w:rsidRPr="00EE6E73">
          <w:t xml:space="preserve">                   </w:t>
        </w:r>
        <w:r w:rsidRPr="00EE6E73">
          <w:rPr>
            <w:color w:val="993366"/>
          </w:rPr>
          <w:t>OPTIONAL</w:t>
        </w:r>
        <w:r w:rsidRPr="00EE6E73">
          <w:t>,</w:t>
        </w:r>
      </w:ins>
    </w:p>
    <w:p w14:paraId="74038C25" w14:textId="77777777" w:rsidR="00EB79A9" w:rsidRPr="00FB042F" w:rsidRDefault="00EB79A9" w:rsidP="00EB79A9">
      <w:pPr>
        <w:pStyle w:val="PL"/>
        <w:rPr>
          <w:ins w:id="642" w:author="NR_ENDC_RF_Ph4-Ph2" w:date="2025-09-06T17:22:00Z"/>
          <w:color w:val="808080"/>
        </w:rPr>
      </w:pPr>
      <w:ins w:id="643" w:author="NR_ENDC_RF_Ph4-Ph2" w:date="2025-09-06T17:22:00Z">
        <w:r w:rsidRPr="00FB042F">
          <w:rPr>
            <w:rFonts w:hint="eastAsia"/>
            <w:color w:val="808080"/>
          </w:rPr>
          <w:t xml:space="preserve"> </w:t>
        </w:r>
        <w:r w:rsidRPr="00FB042F">
          <w:rPr>
            <w:color w:val="808080"/>
          </w:rPr>
          <w:t xml:space="preserve">   -- R4 46-3: FR2 MPR Improvement Activation Dependent</w:t>
        </w:r>
      </w:ins>
    </w:p>
    <w:p w14:paraId="47245A28" w14:textId="3ADA7F69" w:rsidR="00EB79A9" w:rsidRDefault="00EB79A9" w:rsidP="00EB79A9">
      <w:pPr>
        <w:pStyle w:val="PL"/>
        <w:rPr>
          <w:ins w:id="644" w:author="NR_ENDC_RF_Ph4-Ph2" w:date="2025-09-06T17:22:00Z"/>
        </w:rPr>
      </w:pPr>
      <w:ins w:id="645" w:author="NR_ENDC_RF_Ph4-Ph2" w:date="2025-09-06T17:22:00Z">
        <w:r>
          <w:rPr>
            <w:rFonts w:hint="eastAsia"/>
          </w:rPr>
          <w:t xml:space="preserve"> </w:t>
        </w:r>
        <w:r>
          <w:t xml:space="preserve">   mpr-ActivateDependent-r19       </w:t>
        </w:r>
      </w:ins>
      <w:ins w:id="646" w:author="NR_ENDC_RF_Ph4-Ph2" w:date="2025-09-06T17:23:00Z">
        <w:r>
          <w:t xml:space="preserve">                  </w:t>
        </w:r>
      </w:ins>
      <w:ins w:id="647"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48" w:author="NR_ENDC_RF_Ph4-Ph2" w:date="2025-09-06T17:23:00Z">
        <w:r>
          <w:t xml:space="preserve">              </w:t>
        </w:r>
      </w:ins>
      <w:ins w:id="649" w:author="NR_ENDC_RF_Ph4-Ph2" w:date="2025-09-06T17:22:00Z">
        <w:r w:rsidRPr="00EE6E73">
          <w:t xml:space="preserve">                 </w:t>
        </w:r>
        <w:r w:rsidRPr="00EE6E73">
          <w:rPr>
            <w:color w:val="993366"/>
          </w:rPr>
          <w:t>OPTIONAL</w:t>
        </w:r>
        <w:r>
          <w:rPr>
            <w:color w:val="993366"/>
          </w:rPr>
          <w:t>,</w:t>
        </w:r>
      </w:ins>
    </w:p>
    <w:p w14:paraId="6E9299F5" w14:textId="77777777" w:rsidR="00EB79A9" w:rsidRDefault="00EB79A9" w:rsidP="00982C9A">
      <w:pPr>
        <w:pStyle w:val="PL"/>
        <w:rPr>
          <w:ins w:id="650" w:author="NR_ENDC_RF_Ph4-Ph2" w:date="2025-09-06T17:22:00Z"/>
        </w:rPr>
      </w:pPr>
    </w:p>
    <w:p w14:paraId="5609C0D9" w14:textId="3358BE8B" w:rsidR="00982C9A" w:rsidRPr="00A32921" w:rsidRDefault="00982C9A" w:rsidP="00982C9A">
      <w:pPr>
        <w:pStyle w:val="PL"/>
        <w:rPr>
          <w:ins w:id="651" w:author="李 ヤンウェイ" w:date="2025-08-05T15:24:00Z"/>
          <w:rFonts w:eastAsiaTheme="minorEastAsia"/>
          <w:color w:val="808080"/>
          <w:lang w:eastAsia="ja-JP"/>
        </w:rPr>
      </w:pPr>
      <w:ins w:id="652" w:author="李 ヤンウェイ" w:date="2025-08-05T15:24:00Z">
        <w:r w:rsidRPr="00EE6E73">
          <w:t xml:space="preserve">    </w:t>
        </w:r>
        <w:r w:rsidRPr="00EE6E73">
          <w:rPr>
            <w:color w:val="808080"/>
          </w:rPr>
          <w:t xml:space="preserve">-- R4 </w:t>
        </w:r>
      </w:ins>
      <w:ins w:id="653" w:author="李 ヤンウェイ" w:date="2025-08-05T15:25:00Z">
        <w:r w:rsidRPr="00A32921">
          <w:rPr>
            <w:rFonts w:hint="eastAsia"/>
            <w:color w:val="808080"/>
          </w:rPr>
          <w:t>47-1</w:t>
        </w:r>
      </w:ins>
      <w:ins w:id="654" w:author="李 ヤンウェイ" w:date="2025-08-05T15:24:00Z">
        <w:r w:rsidRPr="00EE6E73">
          <w:rPr>
            <w:color w:val="808080"/>
          </w:rPr>
          <w:t xml:space="preserve">: </w:t>
        </w:r>
      </w:ins>
      <w:ins w:id="655" w:author="李 ヤンウェイ" w:date="2025-08-06T13:24:00Z">
        <w:r w:rsidRPr="00396827">
          <w:rPr>
            <w:rFonts w:hint="eastAsia"/>
            <w:color w:val="808080"/>
          </w:rPr>
          <w:t>S</w:t>
        </w:r>
      </w:ins>
      <w:ins w:id="656" w:author="李 ヤンウェイ" w:date="2025-08-05T15:33:00Z">
        <w:r w:rsidRPr="00FB3A10">
          <w:rPr>
            <w:rFonts w:hint="eastAsia"/>
            <w:color w:val="808080"/>
          </w:rPr>
          <w:t>upport network control of requirement for UE supporting intraBandNR-CA-non-collocated-r19</w:t>
        </w:r>
      </w:ins>
      <w:ins w:id="657" w:author="李 ヤンウェイ" w:date="2025-08-05T15:26:00Z">
        <w:r w:rsidRPr="00FB3A10">
          <w:rPr>
            <w:rFonts w:hint="eastAsia"/>
            <w:color w:val="808080"/>
          </w:rPr>
          <w:t xml:space="preserve"> </w:t>
        </w:r>
      </w:ins>
    </w:p>
    <w:p w14:paraId="61278696" w14:textId="6FE93FB0" w:rsidR="00982C9A" w:rsidRPr="00982C9A" w:rsidRDefault="00982C9A" w:rsidP="00EE6E73">
      <w:pPr>
        <w:pStyle w:val="PL"/>
      </w:pPr>
      <w:ins w:id="658" w:author="NonCol_intraB_ENDC_NR_CA_Ph2-Core-Ph2" w:date="2025-09-06T16:15:00Z">
        <w:r w:rsidRPr="00EE6E73">
          <w:t xml:space="preserve">    </w:t>
        </w:r>
      </w:ins>
      <w:ins w:id="659" w:author="李 ヤンウェイ" w:date="2025-08-05T15:28:00Z">
        <w:r w:rsidRPr="00A32921">
          <w:rPr>
            <w:rFonts w:hint="eastAsia"/>
          </w:rPr>
          <w:t>intraBandNR-CA-non-collocated-r1</w:t>
        </w:r>
      </w:ins>
      <w:ins w:id="660" w:author="李 ヤンウェイ" w:date="2025-08-05T15:29:00Z">
        <w:r w:rsidRPr="00A32921">
          <w:rPr>
            <w:rFonts w:hint="eastAsia"/>
          </w:rPr>
          <w:t>9</w:t>
        </w:r>
      </w:ins>
      <w:ins w:id="661" w:author="李 ヤンウェイ" w:date="2025-08-05T15:24:00Z">
        <w:r w:rsidRPr="00EE6E73">
          <w:t xml:space="preserve">    </w:t>
        </w:r>
      </w:ins>
      <w:ins w:id="662" w:author="NonCol_intraB_ENDC_NR_CA_Ph2-Core-Ph2" w:date="2025-09-06T16:15:00Z">
        <w:r>
          <w:t xml:space="preserve">             </w:t>
        </w:r>
      </w:ins>
      <w:ins w:id="663" w:author="李 ヤンウェイ" w:date="2025-08-05T15:24:00Z">
        <w:r w:rsidRPr="00EE6E73">
          <w:t xml:space="preserve">    </w:t>
        </w:r>
      </w:ins>
      <w:ins w:id="664" w:author="李 ヤンウェイ" w:date="2025-08-05T15:29:00Z">
        <w:r w:rsidRPr="004D285B">
          <w:rPr>
            <w:color w:val="993366"/>
          </w:rPr>
          <w:t>ENUMERATED</w:t>
        </w:r>
        <w:r w:rsidRPr="00EE6E73">
          <w:t xml:space="preserve"> {</w:t>
        </w:r>
        <w:proofErr w:type="gramStart"/>
        <w:r w:rsidRPr="00A32921">
          <w:rPr>
            <w:rFonts w:hint="eastAsia"/>
          </w:rPr>
          <w:t>supported</w:t>
        </w:r>
        <w:r w:rsidRPr="00EE6E73">
          <w:t>}</w:t>
        </w:r>
      </w:ins>
      <w:ins w:id="665" w:author="李 ヤンウェイ" w:date="2025-08-05T15:24:00Z">
        <w:r w:rsidRPr="00EE6E73">
          <w:t xml:space="preserve">   </w:t>
        </w:r>
        <w:proofErr w:type="gramEnd"/>
        <w:r w:rsidRPr="00EE6E73">
          <w:t xml:space="preserve">                            </w:t>
        </w:r>
      </w:ins>
      <w:ins w:id="666" w:author="NonCol_intraB_ENDC_NR_CA_Ph2-Core-Ph2" w:date="2025-09-06T16:15:00Z">
        <w:r>
          <w:t xml:space="preserve">       </w:t>
        </w:r>
      </w:ins>
      <w:ins w:id="667" w:author="李 ヤンウェイ" w:date="2025-08-05T15:24:00Z">
        <w:r w:rsidRPr="00EE6E73">
          <w:t xml:space="preserve">   </w:t>
        </w:r>
        <w:r w:rsidRPr="00BF118D">
          <w:rPr>
            <w:color w:val="993366"/>
          </w:rPr>
          <w:t>OPTIONAL</w:t>
        </w:r>
      </w:ins>
      <w:ins w:id="668" w:author="NonCol_intraB_ENDC_NR_CA_Ph2-Core-Ph2" w:date="2025-09-06T16:15:00Z">
        <w:r w:rsidRPr="00F12158">
          <w:t>,</w:t>
        </w:r>
      </w:ins>
    </w:p>
    <w:p w14:paraId="68AB9835" w14:textId="45C2E712" w:rsidR="00F90EE7" w:rsidRPr="00DE29E4" w:rsidRDefault="00F90EE7" w:rsidP="00EE6E73">
      <w:pPr>
        <w:pStyle w:val="PL"/>
        <w:rPr>
          <w:ins w:id="669" w:author="NR_ATG_enh" w:date="2025-06-29T11:51:00Z"/>
          <w:color w:val="808080"/>
          <w:lang w:val="de-DE"/>
        </w:rPr>
      </w:pPr>
      <w:ins w:id="670" w:author="NR_ATG_enh" w:date="2025-06-29T11:51:00Z">
        <w:r w:rsidRPr="00FB042F">
          <w:rPr>
            <w:rFonts w:hint="eastAsia"/>
            <w:color w:val="808080"/>
          </w:rPr>
          <w:t xml:space="preserve"> </w:t>
        </w:r>
        <w:r w:rsidRPr="00FB042F">
          <w:rPr>
            <w:color w:val="808080"/>
          </w:rPr>
          <w:t xml:space="preserve">   </w:t>
        </w:r>
        <w:r w:rsidRPr="00DE29E4">
          <w:rPr>
            <w:color w:val="808080"/>
            <w:lang w:val="de-DE"/>
          </w:rPr>
          <w:t>-- R4 48-1: Rx beam Type</w:t>
        </w:r>
      </w:ins>
    </w:p>
    <w:p w14:paraId="1DE57FB0" w14:textId="3DE9A1D6" w:rsidR="00F90EE7" w:rsidRPr="00DE29E4" w:rsidRDefault="000F301B" w:rsidP="00EE6E73">
      <w:pPr>
        <w:pStyle w:val="PL"/>
        <w:rPr>
          <w:ins w:id="671" w:author="NR_ATG_enh" w:date="2025-06-29T11:51:00Z"/>
          <w:rFonts w:eastAsia="DengXian"/>
          <w:lang w:val="de-DE" w:eastAsia="zh-CN"/>
        </w:rPr>
      </w:pPr>
      <w:ins w:id="672" w:author="Netw_Energy_NR_enh" w:date="2025-06-29T12:03:00Z">
        <w:r w:rsidRPr="00DE29E4">
          <w:rPr>
            <w:rFonts w:hint="eastAsia"/>
            <w:color w:val="808080"/>
            <w:lang w:val="de-DE"/>
          </w:rPr>
          <w:lastRenderedPageBreak/>
          <w:t xml:space="preserve"> </w:t>
        </w:r>
        <w:r w:rsidRPr="00DE29E4">
          <w:rPr>
            <w:color w:val="808080"/>
            <w:lang w:val="de-DE"/>
          </w:rPr>
          <w:t xml:space="preserve">   </w:t>
        </w:r>
      </w:ins>
      <w:ins w:id="673" w:author="NR_ATG_enh" w:date="2025-06-29T11:52:00Z">
        <w:r w:rsidR="00F90EE7" w:rsidRPr="00DE29E4">
          <w:rPr>
            <w:rFonts w:eastAsia="DengXian"/>
            <w:lang w:val="de-DE" w:eastAsia="zh-CN"/>
          </w:rPr>
          <w:t xml:space="preserve">atg-RxBeamType-r19                                           </w:t>
        </w:r>
      </w:ins>
      <w:ins w:id="674" w:author="NR_ATG_enh" w:date="2025-08-12T04:11:00Z">
        <w:r w:rsidR="008A5750" w:rsidRPr="00DE29E4">
          <w:rPr>
            <w:color w:val="993366"/>
            <w:lang w:val="de-DE"/>
          </w:rPr>
          <w:t xml:space="preserve">ENUMERATED </w:t>
        </w:r>
        <w:r w:rsidR="008A5750" w:rsidRPr="00DE29E4">
          <w:rPr>
            <w:lang w:val="de-DE"/>
          </w:rPr>
          <w:t>{</w:t>
        </w:r>
        <w:proofErr w:type="spellStart"/>
        <w:r w:rsidR="008A5750" w:rsidRPr="00DE29E4">
          <w:rPr>
            <w:lang w:val="de-DE"/>
          </w:rPr>
          <w:t>rx</w:t>
        </w:r>
      </w:ins>
      <w:proofErr w:type="spellEnd"/>
      <w:ins w:id="675" w:author="NR_ATG_enh" w:date="2025-08-14T16:45:00Z">
        <w:r w:rsidR="00AB7EC9" w:rsidRPr="006F5161">
          <w:t>T</w:t>
        </w:r>
      </w:ins>
      <w:ins w:id="676" w:author="NR_ATG_enh" w:date="2025-08-12T04:11:00Z">
        <w:r w:rsidR="008A5750" w:rsidRPr="00DE29E4">
          <w:rPr>
            <w:lang w:val="de-DE"/>
          </w:rPr>
          <w:t>ype1, rx</w:t>
        </w:r>
      </w:ins>
      <w:ins w:id="677" w:author="NR_ATG_enh" w:date="2025-08-14T16:45:00Z">
        <w:r w:rsidR="00AB7EC9" w:rsidRPr="00DE29E4">
          <w:rPr>
            <w:lang w:val="de-DE"/>
          </w:rPr>
          <w:t>T</w:t>
        </w:r>
      </w:ins>
      <w:ins w:id="678" w:author="NR_ATG_enh" w:date="2025-08-12T04:11:00Z">
        <w:r w:rsidR="008A5750" w:rsidRPr="00DE29E4">
          <w:rPr>
            <w:lang w:val="de-DE"/>
          </w:rPr>
          <w:t>ype2}</w:t>
        </w:r>
      </w:ins>
      <w:ins w:id="679" w:author="NR_ATG_enh" w:date="2025-06-29T11:53:00Z">
        <w:r w:rsidR="004A0BBB" w:rsidRPr="00DE29E4">
          <w:rPr>
            <w:rFonts w:eastAsia="DengXian"/>
            <w:lang w:val="de-DE" w:eastAsia="zh-CN"/>
          </w:rPr>
          <w:t xml:space="preserve">            </w:t>
        </w:r>
      </w:ins>
      <w:ins w:id="680" w:author="NR_ATG_enh" w:date="2025-08-14T16:45:00Z">
        <w:r w:rsidR="00AB7EC9" w:rsidRPr="00DE29E4">
          <w:rPr>
            <w:rFonts w:eastAsia="DengXian"/>
            <w:lang w:val="de-DE" w:eastAsia="zh-CN"/>
          </w:rPr>
          <w:t xml:space="preserve"> </w:t>
        </w:r>
        <w:r w:rsidR="006F5161" w:rsidRPr="00DE29E4">
          <w:rPr>
            <w:rFonts w:eastAsia="DengXian"/>
            <w:lang w:val="de-DE" w:eastAsia="zh-CN"/>
          </w:rPr>
          <w:t xml:space="preserve">    </w:t>
        </w:r>
      </w:ins>
      <w:ins w:id="681" w:author="NR_ATG_enh" w:date="2025-06-29T11:53:00Z">
        <w:r w:rsidR="006F5161" w:rsidRPr="00DE29E4">
          <w:rPr>
            <w:rFonts w:eastAsia="DengXian"/>
            <w:lang w:val="de-DE" w:eastAsia="zh-CN"/>
          </w:rPr>
          <w:t xml:space="preserve"> </w:t>
        </w:r>
      </w:ins>
      <w:ins w:id="682" w:author="NR_ATG_enh" w:date="2025-08-14T16:45:00Z">
        <w:r w:rsidR="00AB7EC9" w:rsidRPr="00DE29E4">
          <w:rPr>
            <w:rFonts w:eastAsia="DengXian"/>
            <w:lang w:val="de-DE" w:eastAsia="zh-CN"/>
          </w:rPr>
          <w:t xml:space="preserve">    </w:t>
        </w:r>
      </w:ins>
      <w:ins w:id="683" w:author="NR_ATG_enh" w:date="2025-06-29T11:53:00Z">
        <w:r w:rsidR="00F93EAF" w:rsidRPr="00DE29E4">
          <w:rPr>
            <w:rFonts w:eastAsia="DengXian"/>
            <w:lang w:val="de-DE" w:eastAsia="zh-CN"/>
          </w:rPr>
          <w:t xml:space="preserve">   </w:t>
        </w:r>
        <w:r w:rsidR="004A0BBB" w:rsidRPr="00DE29E4">
          <w:rPr>
            <w:rFonts w:eastAsia="DengXian"/>
            <w:lang w:val="de-DE" w:eastAsia="zh-CN"/>
          </w:rPr>
          <w:t xml:space="preserve">                </w:t>
        </w:r>
        <w:r w:rsidR="004A0BBB" w:rsidRPr="00DE29E4">
          <w:rPr>
            <w:color w:val="993366"/>
            <w:lang w:val="de-DE"/>
          </w:rPr>
          <w:t>OPTIONAL</w:t>
        </w:r>
      </w:ins>
      <w:ins w:id="684" w:author="Netw_Energy_NR_enh_R2_131" w:date="2025-09-02T13:43:00Z">
        <w:r w:rsidR="00E31328" w:rsidRPr="00DE29E4">
          <w:rPr>
            <w:lang w:val="de-DE"/>
          </w:rPr>
          <w:t>,</w:t>
        </w:r>
      </w:ins>
    </w:p>
    <w:p w14:paraId="0476777F" w14:textId="77777777" w:rsidR="00E31328" w:rsidRPr="00DE29E4" w:rsidRDefault="00E31328" w:rsidP="00EE6E73">
      <w:pPr>
        <w:pStyle w:val="PL"/>
        <w:rPr>
          <w:ins w:id="685" w:author="Netw_Energy_NR_enh_R2_131" w:date="2025-09-02T13:43:00Z"/>
          <w:color w:val="808080"/>
          <w:lang w:val="de-DE"/>
        </w:rPr>
      </w:pPr>
      <w:ins w:id="686" w:author="Netw_Energy_NR_enh_R2_131" w:date="2025-09-02T13:42:00Z">
        <w:r>
          <w:rPr>
            <w:rFonts w:eastAsia="DengXian" w:hint="eastAsia"/>
            <w:lang w:eastAsia="zh-CN"/>
          </w:rPr>
          <w:t xml:space="preserve"> </w:t>
        </w:r>
        <w:r>
          <w:rPr>
            <w:rFonts w:eastAsia="DengXian"/>
            <w:lang w:eastAsia="zh-CN"/>
          </w:rPr>
          <w:t xml:space="preserve">  </w:t>
        </w:r>
        <w:r w:rsidRPr="00DE29E4">
          <w:rPr>
            <w:color w:val="808080"/>
            <w:lang w:val="de-DE"/>
          </w:rPr>
          <w:t xml:space="preserve">  -- R4 50-1: </w:t>
        </w:r>
      </w:ins>
      <w:ins w:id="687" w:author="Netw_Energy_NR_enh_R2_131" w:date="2025-09-02T13:43:00Z">
        <w:r w:rsidRPr="00DE29E4">
          <w:rPr>
            <w:color w:val="808080"/>
            <w:lang w:val="de-DE"/>
          </w:rPr>
          <w:t xml:space="preserve">Lower bound of measurement periodicity of 10ms for the deactivated measurement requirement in </w:t>
        </w:r>
      </w:ins>
    </w:p>
    <w:p w14:paraId="6AA4ED68" w14:textId="71A08DC7" w:rsidR="00E31328" w:rsidRPr="00DE29E4" w:rsidRDefault="00E31328" w:rsidP="00EE6E73">
      <w:pPr>
        <w:pStyle w:val="PL"/>
        <w:rPr>
          <w:ins w:id="688" w:author="Netw_Energy_NR_enh_R2_131" w:date="2025-09-02T13:43:00Z"/>
          <w:color w:val="808080"/>
          <w:lang w:val="de-DE"/>
        </w:rPr>
      </w:pPr>
      <w:ins w:id="689" w:author="Netw_Energy_NR_enh_R2_131" w:date="2025-09-02T13:43:00Z">
        <w:r w:rsidRPr="00DE29E4">
          <w:rPr>
            <w:color w:val="808080"/>
            <w:lang w:val="de-DE"/>
          </w:rPr>
          <w:t xml:space="preserve">     -- fast measurement window on OD-SSB </w:t>
        </w:r>
        <w:proofErr w:type="spellStart"/>
        <w:r w:rsidRPr="00DE29E4">
          <w:rPr>
            <w:color w:val="808080"/>
            <w:lang w:val="de-DE"/>
          </w:rPr>
          <w:t>SCell</w:t>
        </w:r>
        <w:proofErr w:type="spellEnd"/>
      </w:ins>
    </w:p>
    <w:p w14:paraId="6D205096" w14:textId="14406301" w:rsidR="004157D6" w:rsidRDefault="00E31328" w:rsidP="00EE6E73">
      <w:pPr>
        <w:pStyle w:val="PL"/>
        <w:rPr>
          <w:ins w:id="690" w:author="NR_Mob_Ph4_R2_131" w:date="2025-09-02T14:10:00Z"/>
          <w:color w:val="808080"/>
        </w:rPr>
      </w:pPr>
      <w:ins w:id="691" w:author="Netw_Energy_NR_enh_R2_131" w:date="2025-09-02T13:43:00Z">
        <w:r w:rsidRPr="00CF5175">
          <w:rPr>
            <w:color w:val="808080"/>
          </w:rPr>
          <w:t xml:space="preserve">   </w:t>
        </w:r>
      </w:ins>
      <w:ins w:id="692" w:author="NR_Mob_Ph4_R2_131" w:date="2025-09-02T14:10:00Z">
        <w:r w:rsidR="004157D6" w:rsidRPr="00CF5175">
          <w:rPr>
            <w:color w:val="808080"/>
          </w:rPr>
          <w:t xml:space="preserve">    </w:t>
        </w:r>
        <w:r w:rsidR="004157D6">
          <w:rPr>
            <w:color w:val="808080"/>
          </w:rPr>
          <w:t xml:space="preserve">-- R4 52-1: </w:t>
        </w:r>
        <w:r w:rsidR="004157D6" w:rsidRPr="004157D6">
          <w:rPr>
            <w:color w:val="808080"/>
          </w:rPr>
          <w:t>Number of CSI-RS resources for L1-RSRP measurement within a slot</w:t>
        </w:r>
      </w:ins>
    </w:p>
    <w:p w14:paraId="69E170B5" w14:textId="1CED4FB2" w:rsidR="004157D6" w:rsidRPr="00DE29E4" w:rsidRDefault="004157D6" w:rsidP="00EE6E73">
      <w:pPr>
        <w:pStyle w:val="PL"/>
        <w:rPr>
          <w:ins w:id="693" w:author="NR_Mob_Ph4_R2_131" w:date="2025-09-02T14:10:00Z"/>
          <w:rFonts w:eastAsia="DengXian"/>
          <w:lang w:val="de-DE" w:eastAsia="zh-CN"/>
        </w:rPr>
      </w:pPr>
      <w:ins w:id="694" w:author="NR_Mob_Ph4_R2_131" w:date="2025-09-02T14:10:00Z">
        <w:r w:rsidRPr="00DE29E4">
          <w:rPr>
            <w:rFonts w:eastAsia="DengXian"/>
            <w:lang w:val="de-DE" w:eastAsia="zh-CN"/>
          </w:rPr>
          <w:t xml:space="preserve">    </w:t>
        </w:r>
      </w:ins>
      <w:ins w:id="695" w:author="NR_LPWUS_R2_131" w:date="2025-09-02T18:47:00Z">
        <w:r w:rsidR="0027424A" w:rsidRPr="00DE29E4">
          <w:rPr>
            <w:rFonts w:eastAsia="DengXian"/>
            <w:lang w:val="de-DE" w:eastAsia="zh-CN"/>
          </w:rPr>
          <w:t xml:space="preserve"> </w:t>
        </w:r>
      </w:ins>
      <w:ins w:id="696" w:author="NR_Mob_Ph4_R2_131" w:date="2025-09-02T14:11:00Z">
        <w:r w:rsidR="001B1A4E" w:rsidRPr="00DE29E4">
          <w:rPr>
            <w:rFonts w:eastAsia="DengXian"/>
            <w:lang w:val="de-DE" w:eastAsia="zh-CN"/>
          </w:rPr>
          <w:t>maxCSI-RS</w:t>
        </w:r>
      </w:ins>
      <w:ins w:id="697" w:author="NR_Mob_Ph4_R2_131" w:date="2025-09-02T14:12:00Z">
        <w:r w:rsidR="004D2E6A" w:rsidRPr="00DE29E4">
          <w:rPr>
            <w:rFonts w:eastAsia="DengXian"/>
            <w:lang w:val="de-DE" w:eastAsia="zh-CN"/>
          </w:rPr>
          <w:t>-Resource</w:t>
        </w:r>
      </w:ins>
      <w:ins w:id="698" w:author="NR_Mob_Ph4_R2_131" w:date="2025-09-02T14:11:00Z">
        <w:r w:rsidR="001B1A4E" w:rsidRPr="00DE29E4">
          <w:rPr>
            <w:rFonts w:eastAsia="DengXian"/>
            <w:lang w:val="de-DE" w:eastAsia="zh-CN"/>
          </w:rPr>
          <w:t xml:space="preserve">L1-Meas-r19                    </w:t>
        </w:r>
        <w:r w:rsidR="001B1A4E" w:rsidRPr="00DE29E4">
          <w:rPr>
            <w:color w:val="993366"/>
            <w:lang w:val="de-DE"/>
          </w:rPr>
          <w:t>ENUMERATED</w:t>
        </w:r>
        <w:r w:rsidR="001B1A4E" w:rsidRPr="00DE29E4">
          <w:rPr>
            <w:rFonts w:eastAsia="DengXian"/>
            <w:lang w:val="de-DE" w:eastAsia="zh-CN"/>
          </w:rPr>
          <w:t xml:space="preserve"> {n1,n2,n3,n4,n5,n6,n7,n8,n16,n32,n48,n64}         </w:t>
        </w:r>
      </w:ins>
      <w:ins w:id="699" w:author="Netw_Energy_NR_enh_R2_131" w:date="2025-09-02T13:51:00Z">
        <w:r w:rsidR="00F12158" w:rsidRPr="00DE29E4">
          <w:rPr>
            <w:rFonts w:eastAsia="DengXian"/>
            <w:lang w:val="de-DE" w:eastAsia="zh-CN"/>
          </w:rPr>
          <w:t xml:space="preserve">       </w:t>
        </w:r>
      </w:ins>
      <w:ins w:id="700" w:author="NR_Mob_Ph4_R2_131" w:date="2025-09-02T14:11:00Z">
        <w:r w:rsidR="001B1A4E" w:rsidRPr="00DE29E4">
          <w:rPr>
            <w:rFonts w:eastAsia="DengXian"/>
            <w:lang w:val="de-DE" w:eastAsia="zh-CN"/>
          </w:rPr>
          <w:t xml:space="preserve">       </w:t>
        </w:r>
        <w:r w:rsidR="001B1A4E" w:rsidRPr="00DE29E4">
          <w:rPr>
            <w:color w:val="993366"/>
            <w:lang w:val="de-DE"/>
          </w:rPr>
          <w:t>OPTIONAL</w:t>
        </w:r>
      </w:ins>
      <w:ins w:id="701" w:author="NR_Mob_Ph4_R2_131" w:date="2025-09-02T14:18:00Z">
        <w:r w:rsidR="00104978" w:rsidRPr="00DE29E4">
          <w:rPr>
            <w:rFonts w:eastAsia="DengXian"/>
            <w:lang w:val="de-DE" w:eastAsia="zh-CN"/>
          </w:rPr>
          <w:t>,</w:t>
        </w:r>
      </w:ins>
    </w:p>
    <w:p w14:paraId="254D5BBD" w14:textId="492FFB3B" w:rsidR="004157D6" w:rsidRDefault="004157D6" w:rsidP="00EE6E73">
      <w:pPr>
        <w:pStyle w:val="PL"/>
        <w:rPr>
          <w:ins w:id="702" w:author="NR_Mob_Ph4_R2_131" w:date="2025-09-02T14:17:00Z"/>
          <w:color w:val="808080"/>
        </w:rPr>
      </w:pPr>
      <w:ins w:id="703" w:author="NR_Mob_Ph4_R2_131" w:date="2025-09-02T14:10:00Z">
        <w:r w:rsidRPr="00CF5175">
          <w:rPr>
            <w:color w:val="808080"/>
          </w:rPr>
          <w:t xml:space="preserve">    </w:t>
        </w:r>
      </w:ins>
      <w:ins w:id="704" w:author="NR_Mob_Ph4_R2_131" w:date="2025-09-02T14:17:00Z">
        <w:r w:rsidR="00712EC6">
          <w:rPr>
            <w:color w:val="808080"/>
          </w:rPr>
          <w:t xml:space="preserve">-- R4 52-2: </w:t>
        </w:r>
        <w:r w:rsidR="00712EC6" w:rsidRPr="00712EC6">
          <w:rPr>
            <w:color w:val="808080"/>
          </w:rPr>
          <w:t>Number of total CSI-RS resources to be measured</w:t>
        </w:r>
      </w:ins>
    </w:p>
    <w:p w14:paraId="50C5D8EE" w14:textId="1058B356" w:rsidR="00712EC6" w:rsidRPr="00DE29E4" w:rsidRDefault="00712EC6" w:rsidP="00EE6E73">
      <w:pPr>
        <w:pStyle w:val="PL"/>
        <w:rPr>
          <w:ins w:id="705" w:author="NR_Mob_Ph4_R2_131" w:date="2025-09-02T14:10:00Z"/>
          <w:rFonts w:eastAsia="DengXian"/>
          <w:lang w:val="de-DE" w:eastAsia="zh-CN"/>
        </w:rPr>
      </w:pPr>
      <w:ins w:id="706" w:author="NR_Mob_Ph4_R2_131" w:date="2025-09-02T14:17:00Z">
        <w:r w:rsidRPr="00DE29E4">
          <w:rPr>
            <w:rFonts w:eastAsia="DengXian"/>
            <w:lang w:val="de-DE" w:eastAsia="zh-CN"/>
          </w:rPr>
          <w:t xml:space="preserve">    totalCSI-RS-Resource</w:t>
        </w:r>
      </w:ins>
      <w:ins w:id="707" w:author="NR_Mob_Ph4_R2_131" w:date="2025-09-02T14:18:00Z">
        <w:r w:rsidRPr="00DE29E4">
          <w:rPr>
            <w:rFonts w:eastAsia="DengXian"/>
            <w:lang w:val="de-DE" w:eastAsia="zh-CN"/>
          </w:rPr>
          <w:t>L1-</w:t>
        </w:r>
      </w:ins>
      <w:ins w:id="708" w:author="NR_Mob_Ph4_R2_131" w:date="2025-09-02T14:17:00Z">
        <w:r w:rsidRPr="00DE29E4">
          <w:rPr>
            <w:rFonts w:eastAsia="DengXian"/>
            <w:lang w:val="de-DE" w:eastAsia="zh-CN"/>
          </w:rPr>
          <w:t>Me</w:t>
        </w:r>
      </w:ins>
      <w:ins w:id="709" w:author="NR_Mob_Ph4_R2_131" w:date="2025-09-02T14:18:00Z">
        <w:r w:rsidR="00104978" w:rsidRPr="00DE29E4">
          <w:rPr>
            <w:rFonts w:eastAsia="DengXian"/>
            <w:lang w:val="de-DE" w:eastAsia="zh-CN"/>
          </w:rPr>
          <w:t>a</w:t>
        </w:r>
      </w:ins>
      <w:ins w:id="710" w:author="NR_Mob_Ph4_R2_131" w:date="2025-09-02T14:17:00Z">
        <w:r w:rsidRPr="00DE29E4">
          <w:rPr>
            <w:rFonts w:eastAsia="DengXian"/>
            <w:lang w:val="de-DE" w:eastAsia="zh-CN"/>
          </w:rPr>
          <w:t xml:space="preserve">s-r19                  </w:t>
        </w:r>
      </w:ins>
      <w:ins w:id="711" w:author="NR_Mob_Ph4_R2_131" w:date="2025-09-02T14:18:00Z">
        <w:r w:rsidR="00104978" w:rsidRPr="00DE29E4">
          <w:rPr>
            <w:color w:val="993366"/>
            <w:lang w:val="de-DE"/>
          </w:rPr>
          <w:t>ENUMERATED</w:t>
        </w:r>
        <w:r w:rsidR="00104978" w:rsidRPr="00DE29E4">
          <w:rPr>
            <w:rFonts w:eastAsia="DengXian"/>
            <w:lang w:val="de-DE" w:eastAsia="zh-CN"/>
          </w:rPr>
          <w:t xml:space="preserve"> {n</w:t>
        </w:r>
        <w:proofErr w:type="gramStart"/>
        <w:r w:rsidR="00104978" w:rsidRPr="00DE29E4">
          <w:rPr>
            <w:rFonts w:eastAsia="DengXian"/>
            <w:lang w:val="de-DE" w:eastAsia="zh-CN"/>
          </w:rPr>
          <w:t>2,n</w:t>
        </w:r>
        <w:proofErr w:type="gramEnd"/>
        <w:r w:rsidR="00104978" w:rsidRPr="00DE29E4">
          <w:rPr>
            <w:rFonts w:eastAsia="DengXian"/>
            <w:lang w:val="de-DE" w:eastAsia="zh-CN"/>
          </w:rPr>
          <w:t xml:space="preserve">4,n8,n12,n16,n32,n64}                   </w:t>
        </w:r>
        <w:r w:rsidR="00F12158" w:rsidRPr="00DE29E4">
          <w:rPr>
            <w:rFonts w:eastAsia="DengXian"/>
            <w:lang w:val="de-DE" w:eastAsia="zh-CN"/>
          </w:rPr>
          <w:t xml:space="preserve">           </w:t>
        </w:r>
        <w:r w:rsidR="00104978" w:rsidRPr="00DE29E4">
          <w:rPr>
            <w:rFonts w:eastAsia="DengXian"/>
            <w:lang w:val="de-DE" w:eastAsia="zh-CN"/>
          </w:rPr>
          <w:t xml:space="preserve">            </w:t>
        </w:r>
        <w:r w:rsidR="00104978" w:rsidRPr="00DE29E4">
          <w:rPr>
            <w:color w:val="993366"/>
            <w:lang w:val="de-DE"/>
          </w:rPr>
          <w:t>OPTIONAL</w:t>
        </w:r>
      </w:ins>
    </w:p>
    <w:p w14:paraId="68D31D4F" w14:textId="5887CF15" w:rsidR="00EE573C" w:rsidRPr="00FB042F" w:rsidRDefault="00EE573C" w:rsidP="00EE6E73">
      <w:pPr>
        <w:pStyle w:val="PL"/>
        <w:rPr>
          <w:ins w:id="712" w:author="NR_MIMO_Ph5" w:date="2025-06-28T16:13:00Z"/>
          <w:rFonts w:eastAsia="DengXian"/>
          <w:lang w:eastAsia="zh-CN"/>
        </w:rPr>
      </w:pPr>
      <w:ins w:id="713"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PDCCH-BlindDetectionCA-MixedExt-r</w:t>
      </w:r>
      <w:proofErr w:type="gramStart"/>
      <w:r w:rsidRPr="00C52B4C">
        <w:t>16 ::=</w:t>
      </w:r>
      <w:proofErr w:type="gramEnd"/>
      <w:r w:rsidRPr="00C52B4C">
        <w:t xml:space="preserve">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w:t>
      </w:r>
      <w:proofErr w:type="gramStart"/>
      <w:r w:rsidRPr="00C52B4C">
        <w:t>1..</w:t>
      </w:r>
      <w:proofErr w:type="gramEnd"/>
      <w:r w:rsidRPr="00C52B4C">
        <w:t>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PDCCH-BlindDetectionCG-UE-MixedExt-r</w:t>
      </w:r>
      <w:proofErr w:type="gramStart"/>
      <w:r w:rsidRPr="00C52B4C">
        <w:t>16 ::=</w:t>
      </w:r>
      <w:proofErr w:type="gramEnd"/>
      <w:r w:rsidRPr="00C52B4C">
        <w:t xml:space="preserve">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w:t>
      </w:r>
      <w:proofErr w:type="gramStart"/>
      <w:r w:rsidRPr="00C52B4C">
        <w:t>0..</w:t>
      </w:r>
      <w:proofErr w:type="gramEnd"/>
      <w:r w:rsidRPr="00C52B4C">
        <w:t>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w:t>
      </w:r>
      <w:proofErr w:type="gramStart"/>
      <w:r w:rsidRPr="00C52B4C">
        <w:t>0..</w:t>
      </w:r>
      <w:proofErr w:type="gramEnd"/>
      <w:r w:rsidRPr="00C52B4C">
        <w:t>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PDCCH-BlindDetectionMCG-SCG-r</w:t>
      </w:r>
      <w:proofErr w:type="gramStart"/>
      <w:r w:rsidRPr="00C52B4C">
        <w:t>17 ::=</w:t>
      </w:r>
      <w:proofErr w:type="gramEnd"/>
      <w:r w:rsidRPr="00C52B4C">
        <w:t xml:space="preserve">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w:t>
      </w:r>
      <w:proofErr w:type="gramStart"/>
      <w:r w:rsidRPr="00C52B4C">
        <w:t>1..</w:t>
      </w:r>
      <w:proofErr w:type="gramEnd"/>
      <w:r w:rsidRPr="00C52B4C">
        <w:t>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w:t>
      </w:r>
      <w:proofErr w:type="gramStart"/>
      <w:r w:rsidRPr="00C52B4C">
        <w:t>1..</w:t>
      </w:r>
      <w:proofErr w:type="gramEnd"/>
      <w:r w:rsidRPr="00C52B4C">
        <w:t>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PDCCH-BlindDetectionMixed-r</w:t>
      </w:r>
      <w:proofErr w:type="gramStart"/>
      <w:r w:rsidRPr="00C52B4C">
        <w:t>17::</w:t>
      </w:r>
      <w:proofErr w:type="gramEnd"/>
      <w:r w:rsidRPr="00C52B4C">
        <w:t xml:space="preserve">=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w:t>
      </w:r>
      <w:proofErr w:type="spellStart"/>
      <w:r w:rsidRPr="00C52B4C">
        <w:t>PDCCH-BlindDetectionCA-Mixed-r17</w:t>
      </w:r>
      <w:proofErr w:type="spellEnd"/>
      <w:r w:rsidRPr="00C52B4C">
        <w:t xml:space="preserve">                   </w:t>
      </w:r>
      <w:r w:rsidRPr="00C52B4C">
        <w:rPr>
          <w:color w:val="993366"/>
        </w:rPr>
        <w:t>OPTIONAL</w:t>
      </w:r>
      <w:r w:rsidRPr="00C52B4C">
        <w:t>,</w:t>
      </w:r>
    </w:p>
    <w:p w14:paraId="4D3105FC" w14:textId="2E0431B9" w:rsidR="00F03826" w:rsidRPr="00C52B4C" w:rsidRDefault="00F03826" w:rsidP="00EE6E73">
      <w:pPr>
        <w:pStyle w:val="PL"/>
      </w:pPr>
      <w:r w:rsidRPr="00C52B4C">
        <w:lastRenderedPageBreak/>
        <w:t xml:space="preserve">    pdcch-BlindDetectionCG-UE-Mixed-r17        </w:t>
      </w:r>
      <w:proofErr w:type="gramStart"/>
      <w:r w:rsidRPr="00C52B4C">
        <w:rPr>
          <w:color w:val="993366"/>
        </w:rPr>
        <w:t>SEQUENCE</w:t>
      </w:r>
      <w:r w:rsidRPr="00C52B4C">
        <w:t>{</w:t>
      </w:r>
      <w:proofErr w:type="gramEnd"/>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proofErr w:type="spellStart"/>
      <w:r w:rsidR="007028CE" w:rsidRPr="00EE6E73">
        <w:t>P</w:t>
      </w:r>
      <w:r w:rsidRPr="00EE6E73">
        <w:t>DCCH-BlindDetectionCA-Mixed1-r17</w:t>
      </w:r>
      <w:proofErr w:type="spellEnd"/>
      <w:r w:rsidRPr="00EE6E73">
        <w:t xml:space="preserve">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w:t>
      </w:r>
      <w:proofErr w:type="gramStart"/>
      <w:r w:rsidRPr="00C52B4C">
        <w:t>0..</w:t>
      </w:r>
      <w:proofErr w:type="gramEnd"/>
      <w:r w:rsidRPr="00C52B4C">
        <w:t>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PDCCH-BlindDetectionCA-Mixed1-r</w:t>
      </w:r>
      <w:proofErr w:type="gramStart"/>
      <w:r w:rsidRPr="00C52B4C">
        <w:t>17 ::=</w:t>
      </w:r>
      <w:proofErr w:type="gramEnd"/>
      <w:r w:rsidRPr="00C52B4C">
        <w:t xml:space="preserve">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w:t>
      </w:r>
      <w:proofErr w:type="gramStart"/>
      <w:r w:rsidRPr="00C52B4C">
        <w:t>1..</w:t>
      </w:r>
      <w:proofErr w:type="gramEnd"/>
      <w:r w:rsidRPr="00C52B4C">
        <w:t xml:space="preserve">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-r</w:t>
      </w:r>
      <w:proofErr w:type="gramStart"/>
      <w:r w:rsidRPr="00C52B4C">
        <w:t>18 ::=</w:t>
      </w:r>
      <w:proofErr w:type="gramEnd"/>
      <w:r w:rsidRPr="00C52B4C">
        <w:t xml:space="preserve">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lastRenderedPageBreak/>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w:t>
            </w:r>
            <w:proofErr w:type="spellStart"/>
            <w:r w:rsidRPr="00EE6E73">
              <w:rPr>
                <w:i/>
              </w:rPr>
              <w:t>ParametersNR</w:t>
            </w:r>
            <w:proofErr w:type="spellEnd"/>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proofErr w:type="spellStart"/>
            <w:r w:rsidRPr="00EE6E73">
              <w:rPr>
                <w:b/>
                <w:i/>
              </w:rPr>
              <w:t>codebookParametersPerBC</w:t>
            </w:r>
            <w:proofErr w:type="spellEnd"/>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40"/>
        <w:rPr>
          <w:rFonts w:eastAsiaTheme="minorEastAsia"/>
          <w:i/>
          <w:iCs/>
        </w:rPr>
      </w:pPr>
      <w:bookmarkStart w:id="714" w:name="_Toc60777436"/>
      <w:bookmarkStart w:id="715" w:name="_Toc193446469"/>
      <w:bookmarkStart w:id="716" w:name="_Toc193452274"/>
      <w:bookmarkStart w:id="717" w:name="_Toc193463546"/>
      <w:bookmarkStart w:id="718" w:name="_Toc201295833"/>
      <w:bookmarkStart w:id="719" w:name="MCCQCTEMPBM_00000552"/>
      <w:r w:rsidRPr="00EE6E73">
        <w:lastRenderedPageBreak/>
        <w:t>–</w:t>
      </w:r>
      <w:r w:rsidRPr="00EE6E73">
        <w:tab/>
      </w:r>
      <w:r w:rsidRPr="00EE6E73">
        <w:rPr>
          <w:i/>
          <w:iCs/>
        </w:rPr>
        <w:t>CA-</w:t>
      </w:r>
      <w:proofErr w:type="spellStart"/>
      <w:r w:rsidRPr="00EE6E73">
        <w:rPr>
          <w:i/>
          <w:iCs/>
        </w:rPr>
        <w:t>ParametersNRDC</w:t>
      </w:r>
      <w:bookmarkEnd w:id="714"/>
      <w:bookmarkEnd w:id="715"/>
      <w:bookmarkEnd w:id="716"/>
      <w:bookmarkEnd w:id="717"/>
      <w:bookmarkEnd w:id="718"/>
      <w:proofErr w:type="spellEnd"/>
    </w:p>
    <w:bookmarkEnd w:id="719"/>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spellStart"/>
      <w:proofErr w:type="gramStart"/>
      <w:r w:rsidRPr="00EE6E73">
        <w:rPr>
          <w:rFonts w:eastAsiaTheme="minorEastAsia"/>
        </w:rPr>
        <w:t>ParametersNRDC</w:t>
      </w:r>
      <w:proofErr w:type="spellEnd"/>
      <w:r w:rsidRPr="00EE6E73">
        <w:rPr>
          <w:rFonts w:eastAsiaTheme="minorEastAsia"/>
        </w:rPr>
        <w:t xml:space="preserve">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w:t>
      </w:r>
      <w:proofErr w:type="spellStart"/>
      <w:r w:rsidRPr="00EE6E73">
        <w:rPr>
          <w:rFonts w:eastAsiaTheme="minorEastAsia"/>
        </w:rPr>
        <w:t>ParametersNR</w:t>
      </w:r>
      <w:proofErr w:type="spellEnd"/>
      <w:r w:rsidRPr="00EE6E73">
        <w:rPr>
          <w:rFonts w:eastAsiaTheme="minorEastAsia"/>
        </w:rPr>
        <w:t>-</w:t>
      </w:r>
      <w:proofErr w:type="spellStart"/>
      <w:r w:rsidRPr="00EE6E73">
        <w:rPr>
          <w:rFonts w:eastAsiaTheme="minorEastAsia"/>
        </w:rPr>
        <w:t>ForDC</w:t>
      </w:r>
      <w:proofErr w:type="spellEnd"/>
      <w:r w:rsidRPr="00EE6E73">
        <w:t xml:space="preserve">                       </w:t>
      </w:r>
      <w:r w:rsidRPr="00EE6E73">
        <w:rPr>
          <w:rFonts w:eastAsiaTheme="minorEastAsia"/>
        </w:rPr>
        <w:t>CA-</w:t>
      </w:r>
      <w:proofErr w:type="spellStart"/>
      <w:r w:rsidRPr="00EE6E73">
        <w:rPr>
          <w:rFonts w:eastAsiaTheme="minorEastAsia"/>
        </w:rPr>
        <w:t>ParametersNR</w:t>
      </w:r>
      <w:proofErr w:type="spellEnd"/>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w:t>
      </w:r>
      <w:proofErr w:type="spellStart"/>
      <w:r w:rsidRPr="00EE6E73">
        <w:rPr>
          <w:rFonts w:eastAsiaTheme="minorEastAsia"/>
        </w:rPr>
        <w:t>featureSetCombinationDC</w:t>
      </w:r>
      <w:proofErr w:type="spellEnd"/>
      <w:r w:rsidRPr="00EE6E73">
        <w:t xml:space="preserve">                     </w:t>
      </w:r>
      <w:proofErr w:type="spellStart"/>
      <w:r w:rsidRPr="00EE6E73">
        <w:rPr>
          <w:rFonts w:eastAsiaTheme="minorEastAsia"/>
        </w:rPr>
        <w:t>FeatureSetCombinationId</w:t>
      </w:r>
      <w:proofErr w:type="spellEnd"/>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lastRenderedPageBreak/>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720" w:name="_Hlk159944691"/>
      <w:r w:rsidRPr="00EE6E73">
        <w:t>ca-ParametersNR-ForDC-v1780</w:t>
      </w:r>
      <w:bookmarkEnd w:id="720"/>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721" w:author="NR_MIMO_Ph5" w:date="2025-06-29T11:20:00Z"/>
        </w:rPr>
      </w:pPr>
    </w:p>
    <w:p w14:paraId="2E0EF26A" w14:textId="77777777" w:rsidR="00944620" w:rsidRPr="00D839FF" w:rsidRDefault="00944620" w:rsidP="00944620">
      <w:pPr>
        <w:pStyle w:val="PL"/>
        <w:rPr>
          <w:ins w:id="722" w:author="NR_MIMO_Ph5" w:date="2025-06-29T11:20:00Z"/>
          <w:rFonts w:eastAsia="Yu Mincho"/>
        </w:rPr>
      </w:pPr>
      <w:ins w:id="723"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724" w:author="NR_MIMO_Ph5" w:date="2025-06-29T11:20:00Z"/>
        </w:rPr>
      </w:pPr>
      <w:ins w:id="725"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726" w:author="NR_MIMO_Ph5" w:date="2025-06-29T11:20:00Z"/>
          <w:rFonts w:eastAsia="Yu Mincho"/>
        </w:rPr>
      </w:pPr>
      <w:ins w:id="727"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40"/>
        <w:rPr>
          <w:lang w:eastAsia="x-none"/>
        </w:rPr>
      </w:pPr>
      <w:bookmarkStart w:id="728" w:name="_Toc60777437"/>
      <w:bookmarkStart w:id="729" w:name="_Toc193446470"/>
      <w:bookmarkStart w:id="730" w:name="_Toc193452275"/>
      <w:bookmarkStart w:id="731" w:name="_Toc193463547"/>
      <w:bookmarkStart w:id="732" w:name="_Toc201295834"/>
      <w:bookmarkStart w:id="733" w:name="MCCQCTEMPBM_00000553"/>
      <w:r w:rsidRPr="00EE6E73">
        <w:rPr>
          <w:rFonts w:eastAsia="SimSun"/>
        </w:rPr>
        <w:t>–</w:t>
      </w:r>
      <w:r w:rsidRPr="00EE6E73">
        <w:rPr>
          <w:rFonts w:eastAsia="SimSun"/>
        </w:rPr>
        <w:tab/>
      </w:r>
      <w:proofErr w:type="spellStart"/>
      <w:r w:rsidRPr="00EE6E73">
        <w:rPr>
          <w:rFonts w:eastAsia="SimSun"/>
          <w:i/>
          <w:lang w:eastAsia="en-GB"/>
        </w:rPr>
        <w:t>CarrierAggregationVariant</w:t>
      </w:r>
      <w:bookmarkEnd w:id="728"/>
      <w:bookmarkEnd w:id="729"/>
      <w:bookmarkEnd w:id="730"/>
      <w:bookmarkEnd w:id="731"/>
      <w:bookmarkEnd w:id="732"/>
      <w:proofErr w:type="spellEnd"/>
    </w:p>
    <w:bookmarkEnd w:id="733"/>
    <w:p w14:paraId="24B3B089" w14:textId="77777777" w:rsidR="00394471" w:rsidRPr="00EE6E73" w:rsidRDefault="00394471" w:rsidP="00394471">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1C883A88" w14:textId="77777777" w:rsidR="00394471" w:rsidRPr="00EE6E73" w:rsidRDefault="00394471" w:rsidP="00394471">
      <w:pPr>
        <w:pStyle w:val="TH"/>
        <w:rPr>
          <w:rFonts w:eastAsia="SimSun"/>
          <w:lang w:eastAsia="en-GB"/>
        </w:rPr>
      </w:pPr>
      <w:proofErr w:type="spellStart"/>
      <w:r w:rsidRPr="00EE6E73">
        <w:rPr>
          <w:i/>
          <w:lang w:eastAsia="en-GB"/>
        </w:rPr>
        <w:t>CarrierAggregationVariant</w:t>
      </w:r>
      <w:proofErr w:type="spellEnd"/>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spellStart"/>
      <w:proofErr w:type="gramStart"/>
      <w:r w:rsidRPr="00EE6E73">
        <w:t>CarrierAggregationVariant</w:t>
      </w:r>
      <w:proofErr w:type="spellEnd"/>
      <w:r w:rsidRPr="00EE6E73">
        <w:t xml:space="preserve">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40"/>
        <w:rPr>
          <w:rFonts w:eastAsia="MS Mincho"/>
        </w:rPr>
      </w:pPr>
      <w:bookmarkStart w:id="734" w:name="_Toc60777438"/>
      <w:bookmarkStart w:id="735" w:name="_Toc193446471"/>
      <w:bookmarkStart w:id="736" w:name="_Toc193452276"/>
      <w:bookmarkStart w:id="737" w:name="_Toc193463548"/>
      <w:bookmarkStart w:id="738" w:name="_Toc201295835"/>
      <w:bookmarkStart w:id="739" w:name="MCCQCTEMPBM_00000554"/>
      <w:r w:rsidRPr="00EE6E73">
        <w:t>–</w:t>
      </w:r>
      <w:r w:rsidRPr="00EE6E73">
        <w:tab/>
      </w:r>
      <w:proofErr w:type="spellStart"/>
      <w:r w:rsidRPr="00EE6E73">
        <w:rPr>
          <w:i/>
        </w:rPr>
        <w:t>CodebookParameters</w:t>
      </w:r>
      <w:bookmarkEnd w:id="734"/>
      <w:bookmarkEnd w:id="735"/>
      <w:bookmarkEnd w:id="736"/>
      <w:bookmarkEnd w:id="737"/>
      <w:bookmarkEnd w:id="738"/>
      <w:proofErr w:type="spellEnd"/>
    </w:p>
    <w:bookmarkEnd w:id="739"/>
    <w:p w14:paraId="05160CB5" w14:textId="77777777" w:rsidR="00394471" w:rsidRPr="00EE6E73" w:rsidRDefault="00394471" w:rsidP="00394471">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proofErr w:type="spellStart"/>
      <w:r w:rsidRPr="00EE6E73">
        <w:rPr>
          <w:rFonts w:eastAsia="MS Mincho"/>
          <w:i/>
        </w:rPr>
        <w:t>CodebookParameters</w:t>
      </w:r>
      <w:proofErr w:type="spellEnd"/>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spellStart"/>
      <w:proofErr w:type="gramStart"/>
      <w:r w:rsidRPr="00EE6E73">
        <w:rPr>
          <w:rFonts w:eastAsia="MS Mincho"/>
        </w:rPr>
        <w:t>CodebookParameters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singlePanel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multiPanel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nrofPanels</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DCF96D2"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2F26F549"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amplitudeSubsetRestriction</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4E6BEBE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xml:space="preserve">-- R1 16-3a Regular </w:t>
      </w:r>
      <w:proofErr w:type="spellStart"/>
      <w:r w:rsidRPr="00C52B4C">
        <w:rPr>
          <w:color w:val="808080"/>
        </w:rPr>
        <w:t>eType</w:t>
      </w:r>
      <w:proofErr w:type="spellEnd"/>
      <w:r w:rsidRPr="00C52B4C">
        <w:rPr>
          <w:color w:val="808080"/>
        </w:rPr>
        <w:t xml:space="preserv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w:t>
      </w:r>
      <w:proofErr w:type="gramStart"/>
      <w:r w:rsidRPr="00C52B4C">
        <w:t>1..</w:t>
      </w:r>
      <w:proofErr w:type="gramEnd"/>
      <w:r w:rsidRPr="00C52B4C">
        <w:t>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w:t>
      </w:r>
      <w:proofErr w:type="gramStart"/>
      <w:r w:rsidRPr="00C52B4C">
        <w:t>0..</w:t>
      </w:r>
      <w:proofErr w:type="gramEnd"/>
      <w:r w:rsidRPr="00C52B4C">
        <w:t>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lastRenderedPageBreak/>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w:t>
      </w:r>
      <w:proofErr w:type="spellStart"/>
      <w:r w:rsidRPr="00EE6E73">
        <w:rPr>
          <w:color w:val="808080"/>
        </w:rPr>
        <w:t>FeType</w:t>
      </w:r>
      <w:proofErr w:type="spellEnd"/>
      <w:r w:rsidRPr="00EE6E73">
        <w:rPr>
          <w:color w:val="808080"/>
        </w:rPr>
        <w:t>-II)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w:t>
      </w:r>
      <w:proofErr w:type="spellStart"/>
      <w:r w:rsidRPr="00EE6E73">
        <w:rPr>
          <w:color w:val="808080"/>
        </w:rPr>
        <w:t>FeType</w:t>
      </w:r>
      <w:proofErr w:type="spellEnd"/>
      <w:r w:rsidRPr="00EE6E73">
        <w:rPr>
          <w:color w:val="808080"/>
        </w:rPr>
        <w:t>-II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w:t>
      </w:r>
      <w:proofErr w:type="spellStart"/>
      <w:r w:rsidRPr="00EE6E73">
        <w:rPr>
          <w:color w:val="808080"/>
        </w:rPr>
        <w:t>FeType</w:t>
      </w:r>
      <w:proofErr w:type="spellEnd"/>
      <w:r w:rsidRPr="00EE6E73">
        <w:rPr>
          <w:color w:val="808080"/>
        </w:rPr>
        <w:t>-II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w:t>
      </w:r>
      <w:proofErr w:type="spellStart"/>
      <w:r w:rsidRPr="00EE6E73">
        <w:rPr>
          <w:color w:val="808080"/>
        </w:rPr>
        <w:t>FeType</w:t>
      </w:r>
      <w:proofErr w:type="spellEnd"/>
      <w:r w:rsidRPr="00EE6E73">
        <w:rPr>
          <w:color w:val="808080"/>
        </w:rPr>
        <w:t>-II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lastRenderedPageBreak/>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72C500AC" w14:textId="16437554" w:rsidR="00DC7999" w:rsidRPr="00EE6E73" w:rsidRDefault="00DC7999"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lastRenderedPageBreak/>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lastRenderedPageBreak/>
        <w:t>CodebookParametersAdditionPerBC-r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xml:space="preserve">-- R1 16-3a Regular </w:t>
      </w:r>
      <w:proofErr w:type="spellStart"/>
      <w:r w:rsidRPr="00EE6E73">
        <w:rPr>
          <w:color w:val="808080"/>
        </w:rPr>
        <w:t>eType</w:t>
      </w:r>
      <w:proofErr w:type="spellEnd"/>
      <w:r w:rsidRPr="00EE6E73">
        <w:rPr>
          <w:color w:val="808080"/>
        </w:rPr>
        <w:t xml:space="preserv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w:t>
      </w:r>
    </w:p>
    <w:p w14:paraId="26F83EE3" w14:textId="1A66D507" w:rsidR="00153BC9" w:rsidRPr="00EE6E73" w:rsidRDefault="002E309C" w:rsidP="00EE6E73">
      <w:pPr>
        <w:pStyle w:val="PL"/>
      </w:pPr>
      <w:r w:rsidRPr="00EE6E73">
        <w:lastRenderedPageBreak/>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 xml:space="preserve">Support of M=2 and R=1 for </w:t>
      </w:r>
      <w:proofErr w:type="spellStart"/>
      <w:r w:rsidRPr="00EE6E73">
        <w:rPr>
          <w:color w:val="808080"/>
        </w:rPr>
        <w:t>FeType</w:t>
      </w:r>
      <w:proofErr w:type="spellEnd"/>
      <w:r w:rsidRPr="00EE6E73">
        <w:rPr>
          <w:color w:val="808080"/>
        </w:rPr>
        <w:t>-II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 xml:space="preserve">Support of R = 2 for </w:t>
      </w:r>
      <w:proofErr w:type="spellStart"/>
      <w:r w:rsidRPr="00EE6E73">
        <w:rPr>
          <w:color w:val="808080"/>
        </w:rPr>
        <w:t>FeType</w:t>
      </w:r>
      <w:proofErr w:type="spellEnd"/>
      <w:r w:rsidRPr="00EE6E73">
        <w:rPr>
          <w:color w:val="808080"/>
        </w:rPr>
        <w:t>-II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1687A7AB" w14:textId="6D57B0FF" w:rsidR="003B68FE" w:rsidRPr="00EE6E73" w:rsidRDefault="003B68FE"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rFonts w:eastAsiaTheme="minorEastAsia"/>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lastRenderedPageBreak/>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lastRenderedPageBreak/>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lastRenderedPageBreak/>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xml:space="preserve">-- R1 40-3-1-4: Support </w:t>
      </w:r>
      <w:proofErr w:type="spellStart"/>
      <w:r w:rsidRPr="00EE6E73">
        <w:rPr>
          <w:color w:val="808080"/>
        </w:rPr>
        <w:t>pv</w:t>
      </w:r>
      <w:proofErr w:type="spellEnd"/>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eType2CJT-2NN1N2-r18                  </w:t>
      </w:r>
      <w:r w:rsidRPr="00C52B4C">
        <w:rPr>
          <w:rFonts w:eastAsia="DengXian"/>
          <w:color w:val="993366"/>
        </w:rPr>
        <w:t>E</w:t>
      </w:r>
      <w:r w:rsidRPr="00C52B4C">
        <w:rPr>
          <w:color w:val="993366"/>
        </w:rPr>
        <w:t>NUMERATED</w:t>
      </w:r>
      <w:r w:rsidRPr="00C52B4C">
        <w:rPr>
          <w:rFonts w:eastAsia="DengXian"/>
        </w:rPr>
        <w:t xml:space="preserve"> {n</w:t>
      </w:r>
      <w:proofErr w:type="gramStart"/>
      <w:r w:rsidRPr="00C52B4C">
        <w:rPr>
          <w:rFonts w:eastAsia="DengXian"/>
        </w:rPr>
        <w:t>64,n</w:t>
      </w:r>
      <w:proofErr w:type="gramEnd"/>
      <w:r w:rsidRPr="00C52B4C">
        <w:rPr>
          <w:rFonts w:eastAsia="DengXian"/>
        </w:rPr>
        <w:t xml:space="preserve">96,n128}                                             </w:t>
      </w:r>
      <w:r w:rsidRPr="00C52B4C">
        <w:rPr>
          <w:color w:val="993366"/>
        </w:rPr>
        <w:t>OPTIONAL</w:t>
      </w:r>
      <w:r w:rsidRPr="00C52B4C">
        <w:rPr>
          <w:rFonts w:eastAsia="DengXian"/>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lastRenderedPageBreak/>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w:t>
      </w:r>
      <w:proofErr w:type="gramStart"/>
      <w:r w:rsidRPr="00EE6E73">
        <w:rPr>
          <w:rFonts w:eastAsia="DengXian"/>
        </w:rPr>
        <w:t>2,n</w:t>
      </w:r>
      <w:proofErr w:type="gramEnd"/>
      <w:r w:rsidRPr="00EE6E73">
        <w:rPr>
          <w:rFonts w:eastAsia="DengXian"/>
        </w:rPr>
        <w:t xml:space="preserve">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feType2CJT-2NN1N2-r18                  </w:t>
      </w:r>
      <w:r w:rsidRPr="00C52B4C">
        <w:rPr>
          <w:color w:val="993366"/>
        </w:rPr>
        <w:t>ENUMERATED</w:t>
      </w:r>
      <w:r w:rsidRPr="00C52B4C">
        <w:rPr>
          <w:rFonts w:eastAsia="DengXian"/>
        </w:rPr>
        <w:t xml:space="preserve"> {n</w:t>
      </w:r>
      <w:proofErr w:type="gramStart"/>
      <w:r w:rsidRPr="00C52B4C">
        <w:rPr>
          <w:rFonts w:eastAsia="DengXian"/>
        </w:rPr>
        <w:t>64,n</w:t>
      </w:r>
      <w:proofErr w:type="gramEnd"/>
      <w:r w:rsidRPr="00C52B4C">
        <w:rPr>
          <w:rFonts w:eastAsia="DengXian"/>
        </w:rPr>
        <w:t xml:space="preserve">96,n128}                                             </w:t>
      </w:r>
      <w:r w:rsidRPr="00C52B4C">
        <w:rPr>
          <w:color w:val="993366"/>
        </w:rPr>
        <w:t>OPTIONAL</w:t>
      </w:r>
      <w:r w:rsidRPr="00C52B4C">
        <w:rPr>
          <w:rFonts w:eastAsia="DengXian"/>
        </w:rPr>
        <w:t>,</w:t>
      </w:r>
    </w:p>
    <w:p w14:paraId="3415C6D0" w14:textId="77777777" w:rsidR="00CB5C36" w:rsidRPr="00EE6E73" w:rsidRDefault="00CB5C36" w:rsidP="00EE6E73">
      <w:pPr>
        <w:pStyle w:val="PL"/>
        <w:rPr>
          <w:rFonts w:eastAsia="DengXian"/>
          <w:color w:val="808080"/>
        </w:rPr>
      </w:pPr>
      <w:r w:rsidRPr="00C52B4C">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w:t>
      </w:r>
      <w:proofErr w:type="gramStart"/>
      <w:r w:rsidRPr="00EE6E73">
        <w:rPr>
          <w:rFonts w:eastAsia="DengXian"/>
        </w:rPr>
        <w:t>2,n</w:t>
      </w:r>
      <w:proofErr w:type="gramEnd"/>
      <w:r w:rsidRPr="00EE6E73">
        <w:rPr>
          <w:rFonts w:eastAsia="DengXian"/>
        </w:rPr>
        <w:t xml:space="preserve">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lastRenderedPageBreak/>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740" w:author="NR_MIMO_Ph5" w:date="2025-06-28T15:57:00Z"/>
        </w:rPr>
      </w:pPr>
    </w:p>
    <w:p w14:paraId="308A4E18" w14:textId="77777777" w:rsidR="00A57835" w:rsidRDefault="00A57835" w:rsidP="00A57835">
      <w:pPr>
        <w:pStyle w:val="PL"/>
        <w:rPr>
          <w:ins w:id="741" w:author="NR_MIMO_Ph5" w:date="2025-06-28T15:57:00Z"/>
          <w:rFonts w:eastAsia="DengXian"/>
          <w:lang w:eastAsia="zh-CN"/>
        </w:rPr>
      </w:pPr>
      <w:ins w:id="742" w:author="NR_MIMO_Ph5" w:date="2025-06-28T15:57:00Z">
        <w:r>
          <w:rPr>
            <w:rFonts w:eastAsia="DengXian"/>
            <w:lang w:eastAsia="zh-CN"/>
          </w:rPr>
          <w:t>CodebookParametersType1SP-SchemeA-r</w:t>
        </w:r>
        <w:proofErr w:type="gramStart"/>
        <w:r>
          <w:rPr>
            <w:rFonts w:eastAsia="DengXian"/>
            <w:lang w:eastAsia="zh-CN"/>
          </w:rPr>
          <w:t>19 ::=</w:t>
        </w:r>
        <w:proofErr w:type="gramEnd"/>
        <w:r>
          <w:rPr>
            <w:rFonts w:eastAsia="DengXian"/>
            <w:lang w:eastAsia="zh-CN"/>
          </w:rPr>
          <w:t xml:space="preserve">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743" w:author="NR_MIMO_Ph5" w:date="2025-06-28T15:57:00Z"/>
          <w:color w:val="808080"/>
        </w:rPr>
      </w:pPr>
      <w:ins w:id="744"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5DB70D52" w:rsidR="00A57835" w:rsidRPr="006952F0" w:rsidRDefault="00A57835" w:rsidP="00A57835">
      <w:pPr>
        <w:pStyle w:val="PL"/>
        <w:rPr>
          <w:ins w:id="745" w:author="NR_MIMO_Ph5" w:date="2025-06-28T15:57:00Z"/>
          <w:rFonts w:eastAsia="DengXian"/>
          <w:lang w:val="en-US" w:eastAsia="zh-CN"/>
        </w:rPr>
      </w:pPr>
      <w:ins w:id="746"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ins>
      <w:ins w:id="747" w:author="NR_MIMO_Ph5_R2_131" w:date="2025-08-31T15:15:00Z">
        <w:r w:rsidR="00B70C08">
          <w:rPr>
            <w:rFonts w:eastAsia="DengXian"/>
            <w:lang w:val="en-US" w:eastAsia="zh-CN"/>
          </w:rPr>
          <w:t>s</w:t>
        </w:r>
      </w:ins>
      <w:ins w:id="748" w:author="NR_MIMO_Ph5" w:date="2025-06-28T15:57:00Z">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296D123E" w:rsidR="00A57835" w:rsidRPr="009134E7" w:rsidRDefault="00A57835" w:rsidP="00A57835">
      <w:pPr>
        <w:pStyle w:val="PL"/>
        <w:rPr>
          <w:ins w:id="749" w:author="NR_MIMO_Ph5" w:date="2025-06-28T15:57:00Z"/>
        </w:rPr>
      </w:pPr>
      <w:ins w:id="750"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w:t>
        </w:r>
      </w:ins>
      <w:ins w:id="751" w:author="NR_MIMO_Ph5_Ph3" w:date="2025-09-08T17:03:00Z">
        <w:r w:rsidR="000B0749">
          <w:t>Ext</w:t>
        </w:r>
      </w:ins>
      <w:ins w:id="752" w:author="NR_MIMO_Ph5" w:date="2025-06-28T15:57:00Z">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753" w:author="NR_MIMO_Ph5" w:date="2025-06-28T15:57:00Z"/>
        </w:rPr>
      </w:pPr>
      <w:ins w:id="754"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755" w:author="NR_MIMO_Ph5" w:date="2025-06-28T15:57:00Z"/>
        </w:rPr>
      </w:pPr>
      <w:ins w:id="756"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6EC37B5C" w:rsidR="00A57835" w:rsidRPr="00F84C3A" w:rsidRDefault="00A57835" w:rsidP="00A57835">
      <w:pPr>
        <w:pStyle w:val="PL"/>
        <w:rPr>
          <w:ins w:id="757" w:author="NR_MIMO_Ph5" w:date="2025-06-28T15:57:00Z"/>
        </w:rPr>
      </w:pPr>
      <w:ins w:id="758" w:author="NR_MIMO_Ph5" w:date="2025-06-28T15:57:00Z">
        <w:r w:rsidRPr="00F84C3A">
          <w:t xml:space="preserve">        maxNumberResource-r19                   </w:t>
        </w:r>
        <w:del w:id="759" w:author="NR_MIMO_Ph5_R2_131" w:date="2025-08-31T13:49:00Z">
          <w:r w:rsidRPr="00FB042F" w:rsidDel="00364D16">
            <w:rPr>
              <w:color w:val="993366"/>
            </w:rPr>
            <w:delText>INTEGER</w:delText>
          </w:r>
          <w:r w:rsidRPr="00F84C3A" w:rsidDel="00364D16">
            <w:delText xml:space="preserve"> (1..8)</w:delText>
          </w:r>
        </w:del>
      </w:ins>
      <w:ins w:id="760" w:author="NR_MIMO_Ph5_R2_131" w:date="2025-08-31T13:49:00Z">
        <w:r w:rsidR="00364D16">
          <w:rPr>
            <w:color w:val="993366"/>
          </w:rPr>
          <w:t>ENUME</w:t>
        </w:r>
      </w:ins>
      <w:ins w:id="761" w:author="NR_MIMO_Ph5_R2_131" w:date="2025-08-31T14:05:00Z">
        <w:r w:rsidR="002B7271">
          <w:rPr>
            <w:color w:val="993366"/>
          </w:rPr>
          <w:t>R</w:t>
        </w:r>
      </w:ins>
      <w:ins w:id="762" w:author="NR_MIMO_Ph5_R2_131" w:date="2025-08-31T13:49:00Z">
        <w:r w:rsidR="00364D16">
          <w:rPr>
            <w:color w:val="993366"/>
          </w:rPr>
          <w:t xml:space="preserve">ATED </w:t>
        </w:r>
        <w:r w:rsidR="00364D16" w:rsidRPr="00F12158">
          <w:t>{n2, n4}</w:t>
        </w:r>
      </w:ins>
      <w:ins w:id="763" w:author="NR_MIMO_Ph5" w:date="2025-06-28T15:57:00Z">
        <w:r w:rsidRPr="00F12158">
          <w:t>,</w:t>
        </w:r>
      </w:ins>
    </w:p>
    <w:p w14:paraId="4432A259" w14:textId="7AFE722A" w:rsidR="00A57835" w:rsidRDefault="00A57835" w:rsidP="00A57835">
      <w:pPr>
        <w:pStyle w:val="PL"/>
        <w:rPr>
          <w:ins w:id="764" w:author="NR_MIMO_Ph5_R2_131" w:date="2025-08-31T13:46:00Z"/>
        </w:rPr>
      </w:pPr>
      <w:ins w:id="765" w:author="NR_MIMO_Ph5" w:date="2025-06-28T15:57:00Z">
        <w:r w:rsidRPr="00F84C3A">
          <w:t xml:space="preserve">        processingCapability-r19                </w:t>
        </w:r>
        <w:r w:rsidRPr="00FB042F">
          <w:rPr>
            <w:color w:val="993366"/>
          </w:rPr>
          <w:t>ENUMERATED</w:t>
        </w:r>
        <w:r w:rsidRPr="00F84C3A">
          <w:t xml:space="preserve"> {cap1, cap2}</w:t>
        </w:r>
      </w:ins>
      <w:ins w:id="766" w:author="NR_MIMO_Ph5_R2_131" w:date="2025-08-31T13:46:00Z">
        <w:r w:rsidR="00364D16">
          <w:t>,</w:t>
        </w:r>
      </w:ins>
    </w:p>
    <w:p w14:paraId="375E52D3" w14:textId="5C28BF08" w:rsidR="00364D16" w:rsidRPr="009134E7" w:rsidRDefault="00364D16" w:rsidP="00364D16">
      <w:pPr>
        <w:pStyle w:val="PL"/>
        <w:rPr>
          <w:ins w:id="767" w:author="NR_MIMO_Ph5_R2_131" w:date="2025-08-31T13:52:00Z"/>
        </w:rPr>
      </w:pPr>
      <w:ins w:id="768" w:author="NR_MIMO_Ph5_R2_131" w:date="2025-08-31T13:46:00Z">
        <w:r>
          <w:rPr>
            <w:rFonts w:hint="eastAsia"/>
          </w:rPr>
          <w:t xml:space="preserve"> </w:t>
        </w:r>
        <w:r>
          <w:t xml:space="preserve">     </w:t>
        </w:r>
      </w:ins>
      <w:ins w:id="769" w:author="NR_MIMO_Ph5_R2_131" w:date="2025-08-31T13:47:00Z">
        <w:r>
          <w:t xml:space="preserve">  </w:t>
        </w:r>
      </w:ins>
      <w:ins w:id="770" w:author="NR_MIMO_Ph5_R2_131" w:date="2025-08-31T13:52:00Z">
        <w:r>
          <w:t>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E6EB41E" w14:textId="793B7A4D" w:rsidR="00364D16" w:rsidRPr="005E6F22" w:rsidRDefault="00364D16" w:rsidP="00364D16">
      <w:pPr>
        <w:pStyle w:val="PL"/>
        <w:rPr>
          <w:ins w:id="771" w:author="NR_MIMO_Ph5" w:date="2025-06-28T15:57:00Z"/>
        </w:rPr>
      </w:pPr>
      <w:ins w:id="772" w:author="NR_MIMO_Ph5_R2_131" w:date="2025-08-31T13:52:00Z">
        <w:r w:rsidRPr="00D327E0">
          <w:t xml:space="preserve">                                                              (</w:t>
        </w:r>
        <w:proofErr w:type="gramStart"/>
        <w:r w:rsidRPr="00D327E0">
          <w:t>0..</w:t>
        </w:r>
        <w:proofErr w:type="gramEnd"/>
        <w:r w:rsidRPr="00D327E0">
          <w:t>maxNrofCSI-RS-ResourcesAlt-1-r16)</w:t>
        </w:r>
      </w:ins>
    </w:p>
    <w:p w14:paraId="658B02FA" w14:textId="77777777" w:rsidR="00A57835" w:rsidRPr="007328BE" w:rsidRDefault="00A57835" w:rsidP="00A57835">
      <w:pPr>
        <w:pStyle w:val="PL"/>
        <w:rPr>
          <w:ins w:id="773" w:author="NR_MIMO_Ph5" w:date="2025-06-28T15:57:00Z"/>
          <w:rFonts w:eastAsia="DengXian"/>
          <w:lang w:val="en-US" w:eastAsia="zh-CN"/>
        </w:rPr>
      </w:pPr>
      <w:ins w:id="774"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775" w:author="NR_MIMO_Ph5" w:date="2025-06-28T15:57:00Z"/>
          <w:color w:val="808080"/>
        </w:rPr>
      </w:pPr>
      <w:ins w:id="776"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777" w:author="NR_MIMO_Ph5" w:date="2025-06-28T15:57:00Z"/>
          <w:rFonts w:eastAsia="DengXian"/>
          <w:lang w:val="en-US" w:eastAsia="zh-CN"/>
        </w:rPr>
      </w:pPr>
      <w:ins w:id="778"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2099FD11" w:rsidR="00A57835" w:rsidRPr="005E6F22" w:rsidRDefault="00A57835" w:rsidP="00A57835">
      <w:pPr>
        <w:pStyle w:val="PL"/>
        <w:rPr>
          <w:ins w:id="779" w:author="NR_MIMO_Ph5" w:date="2025-06-28T15:57:00Z"/>
        </w:rPr>
      </w:pPr>
      <w:ins w:id="780"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supportedCSI-RS-Resource</w:t>
        </w:r>
      </w:ins>
      <w:ins w:id="781" w:author="NR_MIMO_Ph5_Ph3" w:date="2025-09-08T17:03:00Z">
        <w:r w:rsidR="000B0749">
          <w:t>Ext</w:t>
        </w:r>
      </w:ins>
      <w:ins w:id="782"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783" w:author="NR_MIMO_Ph5" w:date="2025-06-28T15:57:00Z"/>
        </w:rPr>
      </w:pPr>
      <w:ins w:id="784"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785" w:author="NR_MIMO_Ph5" w:date="2025-06-28T15:57:00Z"/>
        </w:rPr>
      </w:pPr>
      <w:ins w:id="78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787" w:author="NR_MIMO_Ph5" w:date="2025-06-28T15:57:00Z"/>
        </w:rPr>
      </w:pPr>
      <w:ins w:id="78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41AEDE03" w:rsidR="00A57835" w:rsidRDefault="00A57835" w:rsidP="00A57835">
      <w:pPr>
        <w:pStyle w:val="PL"/>
        <w:rPr>
          <w:ins w:id="789" w:author="NR_MIMO_Ph5_R2_131" w:date="2025-08-31T14:01:00Z"/>
        </w:rPr>
      </w:pPr>
      <w:ins w:id="79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91" w:author="NR_MIMO_Ph5_R2_131" w:date="2025-08-31T14:01:00Z">
        <w:r w:rsidR="008B4176">
          <w:t>,</w:t>
        </w:r>
      </w:ins>
    </w:p>
    <w:p w14:paraId="4F535A44" w14:textId="77777777" w:rsidR="008B4176" w:rsidRPr="009134E7" w:rsidRDefault="008B4176" w:rsidP="008B4176">
      <w:pPr>
        <w:pStyle w:val="PL"/>
        <w:rPr>
          <w:ins w:id="792" w:author="NR_MIMO_Ph5_R2_131" w:date="2025-08-31T14:01:00Z"/>
        </w:rPr>
      </w:pPr>
      <w:ins w:id="793"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C87ECDB" w14:textId="7D4AF32C" w:rsidR="008B4176" w:rsidRPr="009134E7" w:rsidRDefault="008B4176" w:rsidP="00A57835">
      <w:pPr>
        <w:pStyle w:val="PL"/>
        <w:rPr>
          <w:ins w:id="794" w:author="NR_MIMO_Ph5" w:date="2025-06-28T15:57:00Z"/>
        </w:rPr>
      </w:pPr>
      <w:ins w:id="795" w:author="NR_MIMO_Ph5_R2_131" w:date="2025-08-31T14:01:00Z">
        <w:r w:rsidRPr="00D327E0">
          <w:t xml:space="preserve">                                                              (</w:t>
        </w:r>
        <w:proofErr w:type="gramStart"/>
        <w:r w:rsidRPr="00D327E0">
          <w:t>0..</w:t>
        </w:r>
        <w:proofErr w:type="gramEnd"/>
        <w:r w:rsidRPr="00D327E0">
          <w:t>maxNrofCSI-RS-ResourcesAlt-1-r16)</w:t>
        </w:r>
      </w:ins>
    </w:p>
    <w:p w14:paraId="3213F14A" w14:textId="738F032F" w:rsidR="00A57835" w:rsidRPr="00B01504" w:rsidRDefault="00A57835" w:rsidP="00A57835">
      <w:pPr>
        <w:pStyle w:val="PL"/>
        <w:rPr>
          <w:ins w:id="796" w:author="NR_MIMO_Ph5" w:date="2025-06-28T15:57:00Z"/>
          <w:rFonts w:eastAsia="DengXian"/>
          <w:lang w:val="en-US" w:eastAsia="zh-CN"/>
        </w:rPr>
      </w:pPr>
      <w:ins w:id="797"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r w:rsidRPr="00B01504">
          <w:rPr>
            <w:rFonts w:eastAsia="DengXian"/>
            <w:lang w:val="en-US" w:eastAsia="zh-CN"/>
          </w:rPr>
          <w:t xml:space="preserve">   </w:t>
        </w:r>
        <w:proofErr w:type="gramEnd"/>
        <w:r w:rsidRPr="00B01504">
          <w:rPr>
            <w:rFonts w:eastAsia="DengXian"/>
            <w:lang w:val="en-US" w:eastAsia="zh-CN"/>
          </w:rPr>
          <w:t xml:space="preserve">                                                                                                                          </w:t>
        </w:r>
      </w:ins>
      <w:ins w:id="798" w:author="NR_MIMO_Ph5" w:date="2025-06-28T16:21:00Z">
        <w:r w:rsidR="00022855">
          <w:rPr>
            <w:rFonts w:eastAsia="DengXian"/>
            <w:lang w:val="en-US" w:eastAsia="zh-CN"/>
          </w:rPr>
          <w:t xml:space="preserve">             </w:t>
        </w:r>
      </w:ins>
      <w:ins w:id="799"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800" w:author="NR_MIMO_Ph5" w:date="2025-06-28T15:57:00Z"/>
          <w:color w:val="808080"/>
        </w:rPr>
      </w:pPr>
      <w:ins w:id="801" w:author="NR_MIMO_Ph5" w:date="2025-06-28T15:57:00Z">
        <w:r w:rsidRPr="00FB042F">
          <w:rPr>
            <w:rFonts w:hint="eastAsia"/>
            <w:color w:val="808080"/>
          </w:rPr>
          <w:lastRenderedPageBreak/>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802" w:author="NR_MIMO_Ph5" w:date="2025-06-28T15:57:00Z"/>
          <w:rFonts w:eastAsia="DengXian"/>
          <w:lang w:val="en-US" w:eastAsia="zh-CN"/>
        </w:rPr>
      </w:pPr>
      <w:ins w:id="803"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EC78234" w:rsidR="00A57835" w:rsidRPr="005E6F22" w:rsidRDefault="00A57835" w:rsidP="00A57835">
      <w:pPr>
        <w:pStyle w:val="PL"/>
        <w:rPr>
          <w:ins w:id="804" w:author="NR_MIMO_Ph5" w:date="2025-06-28T15:57:00Z"/>
        </w:rPr>
      </w:pPr>
      <w:ins w:id="805"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806" w:author="NR_MIMO_Ph5_Ph3" w:date="2025-09-08T17:03:00Z">
        <w:r w:rsidR="000B0749">
          <w:t>Ext</w:t>
        </w:r>
      </w:ins>
      <w:ins w:id="807"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808" w:author="NR_MIMO_Ph5" w:date="2025-06-28T15:57:00Z"/>
        </w:rPr>
      </w:pPr>
      <w:ins w:id="809" w:author="NR_MIMO_Ph5" w:date="2025-06-28T15:57:00Z">
        <w:r w:rsidRPr="005E6F22">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810" w:author="NR_MIMO_Ph5" w:date="2025-06-28T15:57:00Z"/>
        </w:rPr>
      </w:pPr>
      <w:ins w:id="81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38378EA" w:rsidR="00A57835" w:rsidRPr="00E21BA9" w:rsidDel="008B4176" w:rsidRDefault="00A57835" w:rsidP="00A57835">
      <w:pPr>
        <w:pStyle w:val="PL"/>
        <w:rPr>
          <w:ins w:id="812" w:author="NR_MIMO_Ph5" w:date="2025-06-28T15:57:00Z"/>
          <w:del w:id="813" w:author="NR_MIMO_Ph5_R2_131" w:date="2025-08-31T14:00:00Z"/>
        </w:rPr>
      </w:pPr>
      <w:ins w:id="814" w:author="NR_MIMO_Ph5" w:date="2025-06-28T15:57:00Z">
        <w:del w:id="815" w:author="NR_MIMO_Ph5_R2_131" w:date="2025-08-31T14:00:00Z">
          <w:r w:rsidRPr="00FF0090" w:rsidDel="008B4176">
            <w:rPr>
              <w:rFonts w:hint="eastAsia"/>
            </w:rPr>
            <w:delText xml:space="preserve"> </w:delText>
          </w:r>
          <w:r w:rsidRPr="00FF0090" w:rsidDel="008B4176">
            <w:delText xml:space="preserve">       maxNumberResource-r19         </w:delText>
          </w:r>
          <w:r w:rsidRPr="008E39C6" w:rsidDel="008B4176">
            <w:delText xml:space="preserve">          </w:delText>
          </w:r>
          <w:r w:rsidRPr="00FB042F" w:rsidDel="008B4176">
            <w:rPr>
              <w:color w:val="993366"/>
            </w:rPr>
            <w:delText>INTEGER</w:delText>
          </w:r>
          <w:r w:rsidRPr="008E39C6" w:rsidDel="008B4176">
            <w:delText xml:space="preserve"> (</w:delText>
          </w:r>
          <w:r w:rsidRPr="00E21BA9" w:rsidDel="008B4176">
            <w:delText>1..8),</w:delText>
          </w:r>
        </w:del>
      </w:ins>
    </w:p>
    <w:p w14:paraId="698E1FD4" w14:textId="7FA20E9E" w:rsidR="00A57835" w:rsidRDefault="00A57835" w:rsidP="00A57835">
      <w:pPr>
        <w:pStyle w:val="PL"/>
        <w:rPr>
          <w:ins w:id="816" w:author="NR_MIMO_Ph5_R2_131" w:date="2025-08-31T14:01:00Z"/>
        </w:rPr>
      </w:pPr>
      <w:ins w:id="81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18" w:author="NR_MIMO_Ph5_R2_131" w:date="2025-08-31T14:01:00Z">
        <w:r w:rsidR="008B4176">
          <w:t>,</w:t>
        </w:r>
      </w:ins>
    </w:p>
    <w:p w14:paraId="11084DEB" w14:textId="77777777" w:rsidR="008B4176" w:rsidRPr="009134E7" w:rsidRDefault="008B4176" w:rsidP="008B4176">
      <w:pPr>
        <w:pStyle w:val="PL"/>
        <w:rPr>
          <w:ins w:id="819" w:author="NR_MIMO_Ph5_R2_131" w:date="2025-08-31T14:01:00Z"/>
        </w:rPr>
      </w:pPr>
      <w:ins w:id="820"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717AF73" w14:textId="1360CA17" w:rsidR="008B4176" w:rsidRPr="009134E7" w:rsidRDefault="008B4176" w:rsidP="00A57835">
      <w:pPr>
        <w:pStyle w:val="PL"/>
        <w:rPr>
          <w:ins w:id="821" w:author="NR_MIMO_Ph5" w:date="2025-06-28T15:57:00Z"/>
        </w:rPr>
      </w:pPr>
      <w:ins w:id="822" w:author="NR_MIMO_Ph5_R2_131" w:date="2025-08-31T14:01:00Z">
        <w:r w:rsidRPr="00D327E0">
          <w:t xml:space="preserve">                                                              (</w:t>
        </w:r>
        <w:proofErr w:type="gramStart"/>
        <w:r w:rsidRPr="00D327E0">
          <w:t>0..</w:t>
        </w:r>
        <w:proofErr w:type="gramEnd"/>
        <w:r w:rsidRPr="00D327E0">
          <w:t>maxNrofCSI-RS-ResourcesAlt-1-r16)</w:t>
        </w:r>
      </w:ins>
    </w:p>
    <w:p w14:paraId="0C67F531" w14:textId="23B0598F" w:rsidR="00A57835" w:rsidRPr="005E6F22" w:rsidRDefault="00A57835" w:rsidP="00A57835">
      <w:pPr>
        <w:pStyle w:val="PL"/>
        <w:rPr>
          <w:ins w:id="823" w:author="NR_MIMO_Ph5" w:date="2025-06-28T15:57:00Z"/>
          <w:rFonts w:eastAsia="DengXian"/>
          <w:lang w:val="en-US" w:eastAsia="zh-CN"/>
        </w:rPr>
      </w:pPr>
      <w:ins w:id="824" w:author="NR_MIMO_Ph5" w:date="2025-06-28T15:57:00Z">
        <w:r w:rsidRPr="00F6298A">
          <w:rPr>
            <w:rFonts w:eastAsia="DengXian" w:hint="eastAsia"/>
            <w:lang w:val="en-US" w:eastAsia="zh-CN"/>
          </w:rPr>
          <w:t xml:space="preserve"> </w:t>
        </w:r>
        <w:r w:rsidRPr="000A5A49">
          <w:rPr>
            <w:rFonts w:eastAsia="DengXian"/>
            <w:lang w:val="en-US" w:eastAsia="zh-CN"/>
          </w:rPr>
          <w:t xml:space="preserve">   </w:t>
        </w:r>
        <w:proofErr w:type="gramStart"/>
        <w:r w:rsidRPr="000A5A49">
          <w:rPr>
            <w:rFonts w:eastAsia="DengXian"/>
            <w:lang w:val="en-US" w:eastAsia="zh-CN"/>
          </w:rPr>
          <w:t xml:space="preserve">}   </w:t>
        </w:r>
        <w:proofErr w:type="gramEnd"/>
        <w:r w:rsidRPr="000A5A49">
          <w:rPr>
            <w:rFonts w:eastAsia="DengXian"/>
            <w:lang w:val="en-US" w:eastAsia="zh-CN"/>
          </w:rPr>
          <w:t xml:space="preserve">                                                                                                                            </w:t>
        </w:r>
      </w:ins>
      <w:ins w:id="825" w:author="NR_MIMO_Ph5" w:date="2025-06-28T16:21:00Z">
        <w:r w:rsidR="00022855">
          <w:rPr>
            <w:rFonts w:eastAsia="DengXian"/>
            <w:lang w:val="en-US" w:eastAsia="zh-CN"/>
          </w:rPr>
          <w:t xml:space="preserve">         </w:t>
        </w:r>
      </w:ins>
      <w:ins w:id="826"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827" w:author="NR_MIMO_Ph5" w:date="2025-06-28T15:57:00Z"/>
          <w:rFonts w:eastAsia="DengXian"/>
          <w:lang w:eastAsia="zh-CN"/>
        </w:rPr>
      </w:pPr>
      <w:ins w:id="828" w:author="NR_MIMO_Ph5" w:date="2025-06-28T15:57:00Z">
        <w:r w:rsidRPr="00F84C3A">
          <w:rPr>
            <w:rFonts w:eastAsia="DengXian"/>
            <w:lang w:eastAsia="zh-CN"/>
          </w:rPr>
          <w:t>}</w:t>
        </w:r>
      </w:ins>
    </w:p>
    <w:p w14:paraId="317F489E" w14:textId="77777777" w:rsidR="00A57835" w:rsidRPr="00D751AA" w:rsidRDefault="00A57835" w:rsidP="00A57835">
      <w:pPr>
        <w:pStyle w:val="PL"/>
        <w:rPr>
          <w:ins w:id="829" w:author="NR_MIMO_Ph5" w:date="2025-06-28T15:57:00Z"/>
          <w:rFonts w:eastAsia="DengXian"/>
          <w:lang w:eastAsia="zh-CN"/>
        </w:rPr>
      </w:pPr>
    </w:p>
    <w:p w14:paraId="7B119130" w14:textId="77777777" w:rsidR="00A57835" w:rsidRPr="00E21BA9" w:rsidRDefault="00A57835" w:rsidP="00A57835">
      <w:pPr>
        <w:pStyle w:val="PL"/>
        <w:rPr>
          <w:ins w:id="830" w:author="NR_MIMO_Ph5" w:date="2025-06-28T15:57:00Z"/>
          <w:rFonts w:eastAsia="DengXian"/>
          <w:lang w:eastAsia="zh-CN"/>
        </w:rPr>
      </w:pPr>
      <w:ins w:id="831"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w:t>
        </w:r>
        <w:proofErr w:type="gramStart"/>
        <w:r w:rsidRPr="008E39C6">
          <w:rPr>
            <w:rFonts w:eastAsia="DengXian"/>
            <w:lang w:eastAsia="zh-CN"/>
          </w:rPr>
          <w:t>19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832" w:author="NR_MIMO_Ph5" w:date="2025-06-28T15:57:00Z"/>
          <w:color w:val="808080"/>
        </w:rPr>
      </w:pPr>
      <w:ins w:id="833"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665248A8" w:rsidR="00A57835" w:rsidRPr="0008461A" w:rsidRDefault="00A57835" w:rsidP="00A57835">
      <w:pPr>
        <w:pStyle w:val="PL"/>
        <w:rPr>
          <w:ins w:id="834" w:author="NR_MIMO_Ph5" w:date="2025-06-28T15:57:00Z"/>
          <w:rFonts w:eastAsia="DengXian"/>
          <w:lang w:val="en-US" w:eastAsia="zh-CN"/>
        </w:rPr>
      </w:pPr>
      <w:ins w:id="835"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w:t>
        </w:r>
      </w:ins>
      <w:ins w:id="836" w:author="NR_MIMO_Ph5_R2_131" w:date="2025-08-31T15:13:00Z">
        <w:r w:rsidR="00B70C08">
          <w:rPr>
            <w:rFonts w:eastAsia="DengXian"/>
            <w:lang w:val="en-US" w:eastAsia="zh-CN"/>
          </w:rPr>
          <w:t>s</w:t>
        </w:r>
      </w:ins>
      <w:ins w:id="837" w:author="NR_MIMO_Ph5" w:date="2025-06-28T15:57:00Z">
        <w:r w:rsidRPr="00B01504">
          <w:rPr>
            <w:rFonts w:eastAsia="DengXian"/>
            <w:lang w:val="en-US" w:eastAsia="zh-CN"/>
          </w:rPr>
          <w: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AE2C2EA" w:rsidR="00A57835" w:rsidRPr="005E6F22" w:rsidRDefault="00A57835" w:rsidP="00A57835">
      <w:pPr>
        <w:pStyle w:val="PL"/>
        <w:rPr>
          <w:ins w:id="838" w:author="NR_MIMO_Ph5" w:date="2025-06-28T15:57:00Z"/>
        </w:rPr>
      </w:pPr>
      <w:ins w:id="839"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840" w:author="NR_MIMO_Ph5_Ph3" w:date="2025-09-08T17:04:00Z">
        <w:r w:rsidR="000B0749">
          <w:t>Ext</w:t>
        </w:r>
      </w:ins>
      <w:ins w:id="841"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842" w:author="NR_MIMO_Ph5" w:date="2025-06-28T15:57:00Z"/>
        </w:rPr>
      </w:pPr>
      <w:ins w:id="843"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844" w:author="NR_MIMO_Ph5" w:date="2025-06-28T15:57:00Z"/>
        </w:rPr>
      </w:pPr>
      <w:ins w:id="84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22794BB4" w:rsidR="00A57835" w:rsidRPr="00E21BA9" w:rsidRDefault="00A57835" w:rsidP="00A57835">
      <w:pPr>
        <w:pStyle w:val="PL"/>
        <w:rPr>
          <w:ins w:id="846" w:author="NR_MIMO_Ph5" w:date="2025-06-28T15:57:00Z"/>
        </w:rPr>
      </w:pPr>
      <w:ins w:id="847" w:author="NR_MIMO_Ph5" w:date="2025-06-28T15:57:00Z">
        <w:r w:rsidRPr="00FF0090">
          <w:rPr>
            <w:rFonts w:hint="eastAsia"/>
          </w:rPr>
          <w:t xml:space="preserve"> </w:t>
        </w:r>
        <w:r w:rsidRPr="00FF0090">
          <w:t xml:space="preserve">       maxNumberResource-r19         </w:t>
        </w:r>
        <w:r w:rsidRPr="008E39C6">
          <w:t xml:space="preserve">          </w:t>
        </w:r>
      </w:ins>
      <w:ins w:id="848" w:author="NR_MIMO_Ph5_R2_131" w:date="2025-08-31T14:05:00Z">
        <w:r w:rsidR="002B7271">
          <w:rPr>
            <w:color w:val="993366"/>
          </w:rPr>
          <w:t xml:space="preserve">ENUMERATED </w:t>
        </w:r>
        <w:r w:rsidR="002B7271" w:rsidRPr="00F12158">
          <w:t>{n2, n4}</w:t>
        </w:r>
      </w:ins>
      <w:ins w:id="849" w:author="NR_MIMO_Ph5" w:date="2025-06-28T15:57:00Z">
        <w:del w:id="850" w:author="NR_MIMO_Ph5_R2_131" w:date="2025-08-31T14:05:00Z">
          <w:r w:rsidRPr="00FB042F" w:rsidDel="002B7271">
            <w:rPr>
              <w:color w:val="993366"/>
            </w:rPr>
            <w:delText>INTEGER</w:delText>
          </w:r>
          <w:r w:rsidRPr="008E39C6" w:rsidDel="002B7271">
            <w:delText xml:space="preserve"> (</w:delText>
          </w:r>
          <w:r w:rsidRPr="00E21BA9" w:rsidDel="002B7271">
            <w:delText>1..8)</w:delText>
          </w:r>
        </w:del>
        <w:r w:rsidRPr="00E21BA9">
          <w:t>,</w:t>
        </w:r>
      </w:ins>
    </w:p>
    <w:p w14:paraId="0670B39A" w14:textId="4982A817" w:rsidR="00A57835" w:rsidRDefault="00A57835" w:rsidP="00A57835">
      <w:pPr>
        <w:pStyle w:val="PL"/>
        <w:rPr>
          <w:ins w:id="851" w:author="NR_MIMO_Ph5_R2_131" w:date="2025-08-31T14:05:00Z"/>
        </w:rPr>
      </w:pPr>
      <w:ins w:id="85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53" w:author="NR_MIMO_Ph5_R2_131" w:date="2025-08-31T14:05:00Z">
        <w:r w:rsidR="00363528">
          <w:t>,</w:t>
        </w:r>
      </w:ins>
    </w:p>
    <w:p w14:paraId="7B995185" w14:textId="77777777" w:rsidR="00363528" w:rsidRPr="009134E7" w:rsidRDefault="00363528" w:rsidP="00363528">
      <w:pPr>
        <w:pStyle w:val="PL"/>
        <w:rPr>
          <w:ins w:id="854" w:author="NR_MIMO_Ph5_R2_131" w:date="2025-08-31T14:05:00Z"/>
        </w:rPr>
      </w:pPr>
      <w:ins w:id="855" w:author="NR_MIMO_Ph5_R2_131" w:date="2025-08-31T14:05: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76727" w14:textId="1E697C4C" w:rsidR="00363528" w:rsidRPr="009134E7" w:rsidRDefault="00363528" w:rsidP="00A57835">
      <w:pPr>
        <w:pStyle w:val="PL"/>
        <w:rPr>
          <w:ins w:id="856" w:author="NR_MIMO_Ph5" w:date="2025-06-28T15:57:00Z"/>
        </w:rPr>
      </w:pPr>
      <w:ins w:id="857" w:author="NR_MIMO_Ph5_R2_131" w:date="2025-08-31T14:05:00Z">
        <w:r w:rsidRPr="00D327E0">
          <w:t xml:space="preserve">                                                              (</w:t>
        </w:r>
        <w:proofErr w:type="gramStart"/>
        <w:r w:rsidRPr="00D327E0">
          <w:t>0..</w:t>
        </w:r>
        <w:proofErr w:type="gramEnd"/>
        <w:r w:rsidRPr="00D327E0">
          <w:t>maxNrofCSI-RS-ResourcesAlt-1-r16)</w:t>
        </w:r>
      </w:ins>
    </w:p>
    <w:p w14:paraId="2CA6D82A" w14:textId="77777777" w:rsidR="00A57835" w:rsidRPr="00B01504" w:rsidRDefault="00A57835" w:rsidP="00A57835">
      <w:pPr>
        <w:pStyle w:val="PL"/>
        <w:rPr>
          <w:ins w:id="858" w:author="NR_MIMO_Ph5" w:date="2025-06-28T15:57:00Z"/>
          <w:rFonts w:eastAsia="DengXian"/>
          <w:lang w:val="en-US" w:eastAsia="zh-CN"/>
        </w:rPr>
      </w:pPr>
      <w:ins w:id="859"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860" w:author="NR_MIMO_Ph5" w:date="2025-06-28T15:57:00Z"/>
          <w:color w:val="808080"/>
        </w:rPr>
      </w:pPr>
      <w:ins w:id="861"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862" w:author="NR_MIMO_Ph5" w:date="2025-06-28T15:57:00Z"/>
          <w:rFonts w:eastAsia="DengXian"/>
          <w:lang w:val="en-US" w:eastAsia="zh-CN"/>
        </w:rPr>
      </w:pPr>
      <w:ins w:id="863"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34B9E355" w:rsidR="00A57835" w:rsidRPr="005E6F22" w:rsidRDefault="00A57835" w:rsidP="00A57835">
      <w:pPr>
        <w:pStyle w:val="PL"/>
        <w:rPr>
          <w:ins w:id="864" w:author="NR_MIMO_Ph5" w:date="2025-06-28T15:57:00Z"/>
        </w:rPr>
      </w:pPr>
      <w:ins w:id="865"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866" w:author="NR_MIMO_Ph5_Ph3" w:date="2025-09-08T17:04:00Z">
        <w:r w:rsidR="000B0749">
          <w:t>Ext</w:t>
        </w:r>
      </w:ins>
      <w:ins w:id="867"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868" w:author="NR_MIMO_Ph5" w:date="2025-06-28T15:57:00Z"/>
        </w:rPr>
      </w:pPr>
      <w:ins w:id="869"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870" w:author="NR_MIMO_Ph5" w:date="2025-06-28T15:57:00Z"/>
        </w:rPr>
      </w:pPr>
      <w:ins w:id="87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6E0D8F5E" w:rsidR="00A57835" w:rsidRPr="00E21BA9" w:rsidRDefault="00A57835" w:rsidP="00A57835">
      <w:pPr>
        <w:pStyle w:val="PL"/>
        <w:rPr>
          <w:ins w:id="872" w:author="NR_MIMO_Ph5" w:date="2025-06-28T15:57:00Z"/>
        </w:rPr>
      </w:pPr>
      <w:ins w:id="873" w:author="NR_MIMO_Ph5" w:date="2025-06-28T15:57:00Z">
        <w:r w:rsidRPr="00FF0090">
          <w:rPr>
            <w:rFonts w:hint="eastAsia"/>
          </w:rPr>
          <w:t xml:space="preserve"> </w:t>
        </w:r>
        <w:r w:rsidRPr="00FF0090">
          <w:t xml:space="preserve">       maxNumberResource-r19         </w:t>
        </w:r>
        <w:r w:rsidRPr="008E39C6">
          <w:t xml:space="preserve">          </w:t>
        </w:r>
        <w:del w:id="874" w:author="NR_MIMO_Ph5-Core-Ph2" w:date="2025-09-06T16:31:00Z">
          <w:r w:rsidRPr="00FB042F" w:rsidDel="002B3CAA">
            <w:rPr>
              <w:color w:val="993366"/>
            </w:rPr>
            <w:delText>INTEGER</w:delText>
          </w:r>
          <w:r w:rsidRPr="008E39C6" w:rsidDel="002B3CAA">
            <w:delText xml:space="preserve"> (</w:delText>
          </w:r>
          <w:r w:rsidRPr="00E21BA9" w:rsidDel="002B3CAA">
            <w:delText>1..8</w:delText>
          </w:r>
        </w:del>
      </w:ins>
      <w:ins w:id="875" w:author="NR_MIMO_Ph5_R2_131" w:date="2025-08-31T14:09:00Z">
        <w:del w:id="876" w:author="NR_MIMO_Ph5-Core-Ph2" w:date="2025-09-06T16:31:00Z">
          <w:r w:rsidR="005B6D98" w:rsidDel="002B3CAA">
            <w:delText>2..3</w:delText>
          </w:r>
        </w:del>
      </w:ins>
      <w:ins w:id="877" w:author="NR_MIMO_Ph5" w:date="2025-06-28T15:57:00Z">
        <w:del w:id="878" w:author="NR_MIMO_Ph5-Core-Ph2" w:date="2025-09-06T16:31:00Z">
          <w:r w:rsidRPr="00E21BA9" w:rsidDel="002B3CAA">
            <w:delText>)</w:delText>
          </w:r>
        </w:del>
      </w:ins>
      <w:ins w:id="879" w:author="NR_MIMO_Ph5-Core-Ph2" w:date="2025-09-06T16:31: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880" w:author="NR_MIMO_Ph5" w:date="2025-06-28T15:57:00Z">
        <w:r w:rsidRPr="00E21BA9">
          <w:t>,</w:t>
        </w:r>
      </w:ins>
    </w:p>
    <w:p w14:paraId="1D484045" w14:textId="131C5043" w:rsidR="00A57835" w:rsidRDefault="00A57835" w:rsidP="00A57835">
      <w:pPr>
        <w:pStyle w:val="PL"/>
        <w:rPr>
          <w:ins w:id="881" w:author="NR_MIMO_Ph5_R2_131" w:date="2025-08-31T14:09:00Z"/>
        </w:rPr>
      </w:pPr>
      <w:ins w:id="88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83" w:author="NR_MIMO_Ph5_R2_131" w:date="2025-08-31T14:09:00Z">
        <w:r w:rsidR="005B6D98">
          <w:t>,</w:t>
        </w:r>
      </w:ins>
    </w:p>
    <w:p w14:paraId="290CCF01" w14:textId="77777777" w:rsidR="005B6D98" w:rsidRPr="009134E7" w:rsidRDefault="005B6D98" w:rsidP="005B6D98">
      <w:pPr>
        <w:pStyle w:val="PL"/>
        <w:rPr>
          <w:ins w:id="884" w:author="NR_MIMO_Ph5_R2_131" w:date="2025-08-31T14:09:00Z"/>
        </w:rPr>
      </w:pPr>
      <w:ins w:id="885" w:author="NR_MIMO_Ph5_R2_131" w:date="2025-08-31T14:09: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03FC74C" w14:textId="554974B2" w:rsidR="005B6D98" w:rsidRPr="009134E7" w:rsidRDefault="005B6D98" w:rsidP="00A57835">
      <w:pPr>
        <w:pStyle w:val="PL"/>
        <w:rPr>
          <w:ins w:id="886" w:author="NR_MIMO_Ph5" w:date="2025-06-28T15:57:00Z"/>
        </w:rPr>
      </w:pPr>
      <w:ins w:id="887" w:author="NR_MIMO_Ph5_R2_131" w:date="2025-08-31T14:09:00Z">
        <w:r w:rsidRPr="00D327E0">
          <w:t xml:space="preserve">                                                              (</w:t>
        </w:r>
        <w:proofErr w:type="gramStart"/>
        <w:r w:rsidRPr="00D327E0">
          <w:t>0..</w:t>
        </w:r>
        <w:proofErr w:type="gramEnd"/>
        <w:r w:rsidRPr="00D327E0">
          <w:t>maxNrofCSI-RS-ResourcesAlt-1-r16)</w:t>
        </w:r>
      </w:ins>
    </w:p>
    <w:p w14:paraId="77D66810" w14:textId="293AD4AD" w:rsidR="00A57835" w:rsidRPr="00B01504" w:rsidRDefault="00A57835" w:rsidP="00A57835">
      <w:pPr>
        <w:pStyle w:val="PL"/>
        <w:rPr>
          <w:ins w:id="888" w:author="NR_MIMO_Ph5" w:date="2025-06-28T15:57:00Z"/>
          <w:rFonts w:eastAsia="DengXian"/>
          <w:lang w:val="en-US" w:eastAsia="zh-CN"/>
        </w:rPr>
      </w:pPr>
      <w:ins w:id="889"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r w:rsidRPr="00B01504">
          <w:rPr>
            <w:rFonts w:eastAsia="DengXian"/>
            <w:lang w:val="en-US" w:eastAsia="zh-CN"/>
          </w:rPr>
          <w:t xml:space="preserve">   </w:t>
        </w:r>
        <w:proofErr w:type="gramEnd"/>
        <w:r w:rsidRPr="00B01504">
          <w:rPr>
            <w:rFonts w:eastAsia="DengXian"/>
            <w:lang w:val="en-US" w:eastAsia="zh-CN"/>
          </w:rPr>
          <w:t xml:space="preserve">                                                                                                                        </w:t>
        </w:r>
      </w:ins>
      <w:ins w:id="890" w:author="NR_MIMO_Ph5" w:date="2025-06-28T16:21:00Z">
        <w:r w:rsidR="00022855">
          <w:rPr>
            <w:rFonts w:eastAsia="DengXian"/>
            <w:lang w:val="en-US" w:eastAsia="zh-CN"/>
          </w:rPr>
          <w:t xml:space="preserve">            </w:t>
        </w:r>
      </w:ins>
      <w:ins w:id="891"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892" w:author="NR_MIMO_Ph5" w:date="2025-06-28T15:57:00Z"/>
          <w:color w:val="808080"/>
        </w:rPr>
      </w:pPr>
      <w:ins w:id="893"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894" w:author="NR_MIMO_Ph5" w:date="2025-06-28T15:57:00Z"/>
          <w:rFonts w:eastAsia="DengXian"/>
          <w:lang w:val="en-US" w:eastAsia="zh-CN"/>
        </w:rPr>
      </w:pPr>
      <w:ins w:id="895"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0E6BE111" w:rsidR="00A57835" w:rsidRPr="005E6F22" w:rsidRDefault="00A57835" w:rsidP="00A57835">
      <w:pPr>
        <w:pStyle w:val="PL"/>
        <w:rPr>
          <w:ins w:id="896" w:author="NR_MIMO_Ph5" w:date="2025-06-28T15:57:00Z"/>
        </w:rPr>
      </w:pPr>
      <w:ins w:id="897"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898" w:author="NR_MIMO_Ph5_Ph3" w:date="2025-09-08T17:04:00Z">
        <w:r w:rsidR="000B0749">
          <w:t>Ext</w:t>
        </w:r>
      </w:ins>
      <w:ins w:id="899"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900" w:author="NR_MIMO_Ph5" w:date="2025-06-28T15:57:00Z"/>
        </w:rPr>
      </w:pPr>
      <w:ins w:id="901"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902" w:author="NR_MIMO_Ph5" w:date="2025-06-28T15:57:00Z"/>
        </w:rPr>
      </w:pPr>
      <w:ins w:id="90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2783D760" w:rsidR="00A57835" w:rsidRPr="00E21BA9" w:rsidDel="005B11E0" w:rsidRDefault="00A57835" w:rsidP="00A57835">
      <w:pPr>
        <w:pStyle w:val="PL"/>
        <w:rPr>
          <w:ins w:id="904" w:author="NR_MIMO_Ph5" w:date="2025-06-28T15:57:00Z"/>
          <w:del w:id="905" w:author="NR_MIMO_Ph5_R2_131" w:date="2025-08-31T14:13:00Z"/>
        </w:rPr>
      </w:pPr>
      <w:ins w:id="906" w:author="NR_MIMO_Ph5" w:date="2025-06-28T15:57:00Z">
        <w:del w:id="907" w:author="NR_MIMO_Ph5_R2_131" w:date="2025-08-31T14:13:00Z">
          <w:r w:rsidRPr="00FF0090" w:rsidDel="005B11E0">
            <w:rPr>
              <w:rFonts w:hint="eastAsia"/>
            </w:rPr>
            <w:delText xml:space="preserve"> </w:delText>
          </w:r>
          <w:r w:rsidRPr="00FF0090" w:rsidDel="005B11E0">
            <w:delText xml:space="preserve">       maxNumberResource-r19         </w:delText>
          </w:r>
          <w:r w:rsidRPr="008E39C6" w:rsidDel="005B11E0">
            <w:delText xml:space="preserve">          </w:delText>
          </w:r>
          <w:r w:rsidRPr="00FB042F" w:rsidDel="005B11E0">
            <w:rPr>
              <w:color w:val="993366"/>
            </w:rPr>
            <w:delText>INTEGER</w:delText>
          </w:r>
          <w:r w:rsidRPr="008E39C6" w:rsidDel="005B11E0">
            <w:delText xml:space="preserve"> (</w:delText>
          </w:r>
          <w:r w:rsidRPr="00E21BA9" w:rsidDel="005B11E0">
            <w:delText>1..8),</w:delText>
          </w:r>
        </w:del>
      </w:ins>
    </w:p>
    <w:p w14:paraId="64C6366B" w14:textId="72E17A8F" w:rsidR="00A57835" w:rsidRDefault="00A57835" w:rsidP="00A57835">
      <w:pPr>
        <w:pStyle w:val="PL"/>
        <w:rPr>
          <w:ins w:id="908" w:author="NR_MIMO_Ph5_R2_131" w:date="2025-08-31T14:13:00Z"/>
        </w:rPr>
      </w:pPr>
      <w:ins w:id="90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910" w:author="NR_MIMO_Ph5_R2_131" w:date="2025-08-31T14:13:00Z">
        <w:r w:rsidR="005B6D98">
          <w:t>,</w:t>
        </w:r>
      </w:ins>
    </w:p>
    <w:p w14:paraId="3DEEE538" w14:textId="77777777" w:rsidR="005B6D98" w:rsidRPr="009134E7" w:rsidRDefault="005B6D98" w:rsidP="005B6D98">
      <w:pPr>
        <w:pStyle w:val="PL"/>
        <w:rPr>
          <w:ins w:id="911" w:author="NR_MIMO_Ph5_R2_131" w:date="2025-08-31T14:13:00Z"/>
        </w:rPr>
      </w:pPr>
      <w:ins w:id="912" w:author="NR_MIMO_Ph5_R2_131" w:date="2025-08-31T14:13: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F27B9DB" w14:textId="1C4A4CB1" w:rsidR="005B6D98" w:rsidRPr="009134E7" w:rsidRDefault="005B6D98" w:rsidP="00A57835">
      <w:pPr>
        <w:pStyle w:val="PL"/>
        <w:rPr>
          <w:ins w:id="913" w:author="NR_MIMO_Ph5" w:date="2025-06-28T15:57:00Z"/>
        </w:rPr>
      </w:pPr>
      <w:ins w:id="914" w:author="NR_MIMO_Ph5_R2_131" w:date="2025-08-31T14:13:00Z">
        <w:r w:rsidRPr="00D327E0">
          <w:t xml:space="preserve">                                                              (</w:t>
        </w:r>
        <w:proofErr w:type="gramStart"/>
        <w:r w:rsidRPr="00D327E0">
          <w:t>0..</w:t>
        </w:r>
        <w:proofErr w:type="gramEnd"/>
        <w:r w:rsidRPr="00D327E0">
          <w:t>maxNrofCSI-RS-ResourcesAlt-1-r16)</w:t>
        </w:r>
      </w:ins>
    </w:p>
    <w:p w14:paraId="23228941" w14:textId="477A466B" w:rsidR="00A57835" w:rsidRPr="00B01504" w:rsidRDefault="00A57835" w:rsidP="00A57835">
      <w:pPr>
        <w:pStyle w:val="PL"/>
        <w:rPr>
          <w:ins w:id="915" w:author="NR_MIMO_Ph5" w:date="2025-06-28T15:57:00Z"/>
          <w:rFonts w:eastAsia="DengXian"/>
          <w:lang w:val="en-US" w:eastAsia="zh-CN"/>
        </w:rPr>
      </w:pPr>
      <w:ins w:id="916"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ins>
      <w:ins w:id="917" w:author="NR_MIMO_Ph5" w:date="2025-06-28T16:02:00Z">
        <w:r w:rsidR="00D15F20">
          <w:rPr>
            <w:rFonts w:eastAsia="DengXian"/>
            <w:lang w:val="en-US" w:eastAsia="zh-CN"/>
          </w:rPr>
          <w:t xml:space="preserve">   </w:t>
        </w:r>
        <w:proofErr w:type="gramEnd"/>
        <w:r w:rsidR="00D15F20">
          <w:rPr>
            <w:rFonts w:eastAsia="DengXian"/>
            <w:lang w:val="en-US" w:eastAsia="zh-CN"/>
          </w:rPr>
          <w:t xml:space="preserve"> </w:t>
        </w:r>
      </w:ins>
      <w:ins w:id="918" w:author="NR_MIMO_Ph5" w:date="2025-06-28T15:57:00Z">
        <w:r w:rsidRPr="00B01504">
          <w:rPr>
            <w:rFonts w:eastAsia="DengXian"/>
            <w:lang w:val="en-US" w:eastAsia="zh-CN"/>
          </w:rPr>
          <w:t xml:space="preserve">                                                                                                                        </w:t>
        </w:r>
      </w:ins>
      <w:ins w:id="919" w:author="NR_MIMO_Ph5" w:date="2025-06-28T16:21:00Z">
        <w:r w:rsidR="00022855">
          <w:rPr>
            <w:rFonts w:eastAsia="DengXian"/>
            <w:lang w:val="en-US" w:eastAsia="zh-CN"/>
          </w:rPr>
          <w:t xml:space="preserve">            </w:t>
        </w:r>
      </w:ins>
      <w:ins w:id="920"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921" w:author="NR_MIMO_Ph5" w:date="2025-06-28T15:57:00Z"/>
          <w:rFonts w:eastAsia="DengXian"/>
          <w:lang w:eastAsia="zh-CN"/>
        </w:rPr>
      </w:pPr>
      <w:ins w:id="922" w:author="NR_MIMO_Ph5" w:date="2025-06-28T15:57:00Z">
        <w:r w:rsidRPr="00B01504">
          <w:rPr>
            <w:rFonts w:eastAsia="DengXian"/>
            <w:lang w:eastAsia="zh-CN"/>
          </w:rPr>
          <w:t>}</w:t>
        </w:r>
      </w:ins>
    </w:p>
    <w:p w14:paraId="30ACB631" w14:textId="5700E77C" w:rsidR="00A57835" w:rsidRDefault="00A57835" w:rsidP="00EE6E73">
      <w:pPr>
        <w:pStyle w:val="PL"/>
        <w:rPr>
          <w:ins w:id="923" w:author="NR_MIMO_Ph5" w:date="2025-06-28T16:40:00Z"/>
        </w:rPr>
      </w:pPr>
    </w:p>
    <w:p w14:paraId="4F8FCC4A" w14:textId="77777777" w:rsidR="003B3C11" w:rsidRPr="00F84C3A" w:rsidRDefault="003B3C11" w:rsidP="003B3C11">
      <w:pPr>
        <w:pStyle w:val="PL"/>
        <w:rPr>
          <w:ins w:id="924" w:author="NR_MIMO_Ph5" w:date="2025-06-28T16:40:00Z"/>
          <w:rFonts w:eastAsia="DengXian"/>
          <w:lang w:eastAsia="zh-CN"/>
        </w:rPr>
      </w:pPr>
      <w:ins w:id="925" w:author="NR_MIMO_Ph5" w:date="2025-06-28T16:40:00Z">
        <w:r w:rsidRPr="00F84C3A">
          <w:rPr>
            <w:rFonts w:eastAsia="DengXian"/>
            <w:lang w:eastAsia="zh-CN"/>
          </w:rPr>
          <w:t>CodebookParametersType1MP-r</w:t>
        </w:r>
        <w:proofErr w:type="gramStart"/>
        <w:r w:rsidRPr="00F84C3A">
          <w:rPr>
            <w:rFonts w:eastAsia="DengXian"/>
            <w:lang w:eastAsia="zh-CN"/>
          </w:rPr>
          <w:t>19 ::=</w:t>
        </w:r>
        <w:proofErr w:type="gramEnd"/>
        <w:r w:rsidRPr="00F84C3A">
          <w:rPr>
            <w:rFonts w:eastAsia="DengXian"/>
            <w:lang w:eastAsia="zh-CN"/>
          </w:rPr>
          <w:t xml:space="preserve">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926" w:author="NR_MIMO_Ph5" w:date="2025-06-28T16:40:00Z"/>
          <w:color w:val="808080"/>
        </w:rPr>
      </w:pPr>
      <w:ins w:id="927" w:author="NR_MIMO_Ph5" w:date="2025-06-28T16:40:00Z">
        <w:r w:rsidRPr="00FB042F">
          <w:rPr>
            <w:color w:val="808080"/>
          </w:rPr>
          <w:t xml:space="preserve">    -- R1 59-2-1-2: Enhanced Type-I MP codebook for 64 ports</w:t>
        </w:r>
      </w:ins>
    </w:p>
    <w:p w14:paraId="56514321" w14:textId="766130DD" w:rsidR="003B3C11" w:rsidRPr="00F84C3A" w:rsidRDefault="003B3C11" w:rsidP="003B3C11">
      <w:pPr>
        <w:pStyle w:val="PL"/>
        <w:rPr>
          <w:ins w:id="928" w:author="NR_MIMO_Ph5" w:date="2025-06-28T16:40:00Z"/>
          <w:rFonts w:eastAsia="DengXian"/>
          <w:lang w:val="en-US" w:eastAsia="zh-CN"/>
        </w:rPr>
      </w:pPr>
      <w:ins w:id="929" w:author="NR_MIMO_Ph5" w:date="2025-06-28T16:40:00Z">
        <w:r w:rsidRPr="00F84C3A">
          <w:rPr>
            <w:rFonts w:eastAsia="DengXian"/>
            <w:lang w:val="en-US" w:eastAsia="zh-CN"/>
          </w:rPr>
          <w:t xml:space="preserve">    enhType1MP64Port</w:t>
        </w:r>
      </w:ins>
      <w:ins w:id="930" w:author="NR_MIMO_Ph5_R2_131" w:date="2025-08-31T15:13:00Z">
        <w:r w:rsidR="00B70C08">
          <w:rPr>
            <w:rFonts w:eastAsia="DengXian"/>
            <w:lang w:val="en-US" w:eastAsia="zh-CN"/>
          </w:rPr>
          <w:t>s</w:t>
        </w:r>
      </w:ins>
      <w:ins w:id="931" w:author="NR_MIMO_Ph5" w:date="2025-06-28T16:40:00Z">
        <w:r w:rsidRPr="00F84C3A">
          <w:rPr>
            <w:rFonts w:eastAsia="DengXian"/>
            <w:lang w:val="en-US" w:eastAsia="zh-CN"/>
          </w:rPr>
          <w:t xml:space="preserve">-r19                </w:t>
        </w:r>
        <w:r w:rsidRPr="00FB042F">
          <w:rPr>
            <w:color w:val="993366"/>
          </w:rPr>
          <w:t>SEQUENCE</w:t>
        </w:r>
        <w:r w:rsidRPr="00F84C3A">
          <w:rPr>
            <w:rFonts w:eastAsia="DengXian"/>
            <w:lang w:val="en-US" w:eastAsia="zh-CN"/>
          </w:rPr>
          <w:t xml:space="preserve"> {</w:t>
        </w:r>
      </w:ins>
    </w:p>
    <w:p w14:paraId="06891DF6" w14:textId="0FF0614F" w:rsidR="003B3C11" w:rsidRPr="005E6F22" w:rsidRDefault="003B3C11" w:rsidP="003B3C11">
      <w:pPr>
        <w:pStyle w:val="PL"/>
        <w:rPr>
          <w:ins w:id="932" w:author="NR_MIMO_Ph5" w:date="2025-06-28T16:40:00Z"/>
        </w:rPr>
      </w:pPr>
      <w:ins w:id="933"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934" w:author="NR_MIMO_Ph5_Ph3" w:date="2025-09-08T17:05:00Z">
        <w:r w:rsidR="00923357">
          <w:t>Ext</w:t>
        </w:r>
      </w:ins>
      <w:ins w:id="935"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936" w:author="NR_MIMO_Ph5" w:date="2025-06-28T16:40:00Z"/>
        </w:rPr>
      </w:pPr>
      <w:ins w:id="937" w:author="NR_MIMO_Ph5" w:date="2025-06-28T16:40:00Z">
        <w:r w:rsidRPr="005E6F22">
          <w:lastRenderedPageBreak/>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938" w:author="NR_MIMO_Ph5" w:date="2025-06-28T16:40:00Z"/>
        </w:rPr>
      </w:pPr>
      <w:ins w:id="93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5FFAB299" w:rsidR="003B3C11" w:rsidRPr="009134E7" w:rsidRDefault="003B3C11" w:rsidP="003B3C11">
      <w:pPr>
        <w:pStyle w:val="PL"/>
        <w:rPr>
          <w:ins w:id="940" w:author="NR_MIMO_Ph5" w:date="2025-06-28T16:40:00Z"/>
        </w:rPr>
      </w:pPr>
      <w:ins w:id="941" w:author="NR_MIMO_Ph5" w:date="2025-06-28T16:40:00Z">
        <w:r w:rsidRPr="009134E7">
          <w:rPr>
            <w:rFonts w:hint="eastAsia"/>
          </w:rPr>
          <w:t xml:space="preserve"> </w:t>
        </w:r>
        <w:r w:rsidRPr="009134E7">
          <w:t xml:space="preserve">       maxNumberResource-r19                   </w:t>
        </w:r>
      </w:ins>
      <w:ins w:id="942" w:author="NR_MIMO_Ph5_R2_131" w:date="2025-08-31T14:29:00Z">
        <w:r w:rsidR="00290804">
          <w:rPr>
            <w:color w:val="993366"/>
          </w:rPr>
          <w:t xml:space="preserve">ENUMERATED </w:t>
        </w:r>
        <w:r w:rsidR="00290804" w:rsidRPr="00F12158">
          <w:t>{n2, n4}</w:t>
        </w:r>
      </w:ins>
      <w:ins w:id="943" w:author="NR_MIMO_Ph5" w:date="2025-06-28T16:40:00Z">
        <w:del w:id="944" w:author="NR_MIMO_Ph5_R2_131" w:date="2025-08-31T14:29:00Z">
          <w:r w:rsidRPr="00FB042F" w:rsidDel="00290804">
            <w:rPr>
              <w:color w:val="993366"/>
            </w:rPr>
            <w:delText>INTEGER</w:delText>
          </w:r>
          <w:r w:rsidRPr="009134E7" w:rsidDel="00290804">
            <w:delText xml:space="preserve"> (1..8)</w:delText>
          </w:r>
        </w:del>
        <w:r w:rsidRPr="009134E7">
          <w:t>,</w:t>
        </w:r>
      </w:ins>
    </w:p>
    <w:p w14:paraId="18F65ACB" w14:textId="2519826A" w:rsidR="003B3C11" w:rsidRDefault="003B3C11" w:rsidP="003B3C11">
      <w:pPr>
        <w:pStyle w:val="PL"/>
        <w:rPr>
          <w:ins w:id="945" w:author="NR_MIMO_Ph5_R2_131" w:date="2025-08-31T14:29:00Z"/>
        </w:rPr>
      </w:pPr>
      <w:ins w:id="946"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47" w:author="NR_MIMO_Ph5_R2_131" w:date="2025-08-31T14:29:00Z">
        <w:r w:rsidR="00860055">
          <w:t>,</w:t>
        </w:r>
      </w:ins>
    </w:p>
    <w:p w14:paraId="75ABC906" w14:textId="424289AD" w:rsidR="00860055" w:rsidRPr="009134E7" w:rsidRDefault="00860055" w:rsidP="00860055">
      <w:pPr>
        <w:pStyle w:val="PL"/>
        <w:rPr>
          <w:ins w:id="948" w:author="NR_MIMO_Ph5_R2_131" w:date="2025-08-31T14:29:00Z"/>
        </w:rPr>
      </w:pPr>
      <w:ins w:id="949" w:author="NR_MIMO_Ph5_R2_131" w:date="2025-08-31T14:2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EACE93C" w14:textId="5A4BF0C7" w:rsidR="00860055" w:rsidRPr="00B01504" w:rsidRDefault="00860055" w:rsidP="00860055">
      <w:pPr>
        <w:pStyle w:val="PL"/>
        <w:rPr>
          <w:ins w:id="950" w:author="NR_MIMO_Ph5" w:date="2025-06-28T16:40:00Z"/>
        </w:rPr>
      </w:pPr>
      <w:ins w:id="951" w:author="NR_MIMO_Ph5_R2_131" w:date="2025-08-31T14:29:00Z">
        <w:r w:rsidRPr="00D327E0">
          <w:t xml:space="preserve">                                                              (</w:t>
        </w:r>
        <w:proofErr w:type="gramStart"/>
        <w:r w:rsidRPr="00D327E0">
          <w:t>0..</w:t>
        </w:r>
        <w:proofErr w:type="gramEnd"/>
        <w:r w:rsidRPr="00D327E0">
          <w:t>maxNrofCSI-RS-ResourcesAlt-1-r16)</w:t>
        </w:r>
      </w:ins>
    </w:p>
    <w:p w14:paraId="3E05E65A" w14:textId="77777777" w:rsidR="003B3C11" w:rsidRPr="0008461A" w:rsidRDefault="003B3C11" w:rsidP="003B3C11">
      <w:pPr>
        <w:pStyle w:val="PL"/>
        <w:rPr>
          <w:ins w:id="952" w:author="NR_MIMO_Ph5" w:date="2025-06-28T16:40:00Z"/>
          <w:rFonts w:eastAsia="DengXian"/>
          <w:lang w:val="en-US" w:eastAsia="zh-CN"/>
        </w:rPr>
      </w:pPr>
      <w:ins w:id="953"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954" w:author="NR_MIMO_Ph5" w:date="2025-06-28T16:40:00Z"/>
          <w:color w:val="808080"/>
        </w:rPr>
      </w:pPr>
      <w:ins w:id="955"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956" w:author="NR_MIMO_Ph5" w:date="2025-06-28T16:40:00Z"/>
          <w:rFonts w:eastAsia="DengXian"/>
          <w:lang w:val="en-US" w:eastAsia="zh-CN"/>
        </w:rPr>
      </w:pPr>
      <w:ins w:id="957"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6709E9D6" w:rsidR="003B3C11" w:rsidRPr="005E6F22" w:rsidRDefault="003B3C11" w:rsidP="003B3C11">
      <w:pPr>
        <w:pStyle w:val="PL"/>
        <w:rPr>
          <w:ins w:id="958" w:author="NR_MIMO_Ph5" w:date="2025-06-28T16:40:00Z"/>
        </w:rPr>
      </w:pPr>
      <w:ins w:id="959"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960" w:author="NR_MIMO_Ph5_Ph3" w:date="2025-09-08T17:06:00Z">
        <w:r w:rsidR="00923357">
          <w:t>Ext</w:t>
        </w:r>
      </w:ins>
      <w:ins w:id="961"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962" w:author="NR_MIMO_Ph5" w:date="2025-06-28T16:40:00Z"/>
        </w:rPr>
      </w:pPr>
      <w:ins w:id="963"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964" w:author="NR_MIMO_Ph5" w:date="2025-06-28T16:40:00Z"/>
        </w:rPr>
      </w:pPr>
      <w:ins w:id="965"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0E1BC320" w:rsidR="003B3C11" w:rsidRPr="00F6298A" w:rsidRDefault="003B3C11" w:rsidP="003B3C11">
      <w:pPr>
        <w:pStyle w:val="PL"/>
        <w:rPr>
          <w:ins w:id="966" w:author="NR_MIMO_Ph5" w:date="2025-06-28T16:40:00Z"/>
        </w:rPr>
      </w:pPr>
      <w:ins w:id="967" w:author="NR_MIMO_Ph5" w:date="2025-06-28T16:40:00Z">
        <w:r w:rsidRPr="009134E7">
          <w:rPr>
            <w:rFonts w:hint="eastAsia"/>
          </w:rPr>
          <w:t xml:space="preserve"> </w:t>
        </w:r>
        <w:r w:rsidRPr="009134E7">
          <w:t xml:space="preserve">       maxNumberResource-r19                   </w:t>
        </w:r>
      </w:ins>
      <w:ins w:id="968"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969" w:author="NR_MIMO_Ph5" w:date="2025-06-28T16:40:00Z">
        <w:del w:id="970" w:author="NR_MIMO_Ph5-Core-Ph2" w:date="2025-09-06T16:32:00Z">
          <w:r w:rsidRPr="00F12158" w:rsidDel="002B3CAA">
            <w:delText>INTEGER (1..8</w:delText>
          </w:r>
        </w:del>
      </w:ins>
      <w:ins w:id="971" w:author="NR_MIMO_Ph5_R2_131" w:date="2025-08-31T14:32:00Z">
        <w:del w:id="972" w:author="NR_MIMO_Ph5-Core-Ph2" w:date="2025-09-06T16:32:00Z">
          <w:r w:rsidR="00555361" w:rsidRPr="00F12158" w:rsidDel="002B3CAA">
            <w:delText>2..3</w:delText>
          </w:r>
        </w:del>
      </w:ins>
      <w:ins w:id="973" w:author="NR_MIMO_Ph5" w:date="2025-06-28T16:40:00Z">
        <w:del w:id="974" w:author="NR_MIMO_Ph5-Core-Ph2" w:date="2025-09-06T16:32:00Z">
          <w:r w:rsidRPr="00F12158" w:rsidDel="002B3CAA">
            <w:delText>)</w:delText>
          </w:r>
        </w:del>
        <w:r w:rsidRPr="00F12158">
          <w:t>,</w:t>
        </w:r>
      </w:ins>
    </w:p>
    <w:p w14:paraId="28BF8167" w14:textId="0C359238" w:rsidR="003B3C11" w:rsidRDefault="003B3C11" w:rsidP="003B3C11">
      <w:pPr>
        <w:pStyle w:val="PL"/>
        <w:rPr>
          <w:ins w:id="975" w:author="NR_MIMO_Ph5_R2_131" w:date="2025-08-31T14:34:00Z"/>
        </w:rPr>
      </w:pPr>
      <w:ins w:id="976"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77" w:author="NR_MIMO_Ph5_R2_131" w:date="2025-08-31T14:34:00Z">
        <w:r w:rsidR="00555361">
          <w:t>,</w:t>
        </w:r>
      </w:ins>
    </w:p>
    <w:p w14:paraId="35E8CE8A" w14:textId="77777777" w:rsidR="00555361" w:rsidRPr="009134E7" w:rsidRDefault="00555361" w:rsidP="00555361">
      <w:pPr>
        <w:pStyle w:val="PL"/>
        <w:rPr>
          <w:ins w:id="978" w:author="NR_MIMO_Ph5_R2_131" w:date="2025-08-31T14:34:00Z"/>
        </w:rPr>
      </w:pPr>
      <w:ins w:id="979"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7E371A79" w14:textId="66716450" w:rsidR="00555361" w:rsidRPr="00B01504" w:rsidRDefault="00555361" w:rsidP="003B3C11">
      <w:pPr>
        <w:pStyle w:val="PL"/>
        <w:rPr>
          <w:ins w:id="980" w:author="NR_MIMO_Ph5" w:date="2025-06-28T16:40:00Z"/>
        </w:rPr>
      </w:pPr>
      <w:ins w:id="981" w:author="NR_MIMO_Ph5_R2_131" w:date="2025-08-31T14:34:00Z">
        <w:r w:rsidRPr="00D327E0">
          <w:t xml:space="preserve">                                                              (</w:t>
        </w:r>
        <w:proofErr w:type="gramStart"/>
        <w:r w:rsidRPr="00D327E0">
          <w:t>0..</w:t>
        </w:r>
        <w:proofErr w:type="gramEnd"/>
        <w:r w:rsidRPr="00D327E0">
          <w:t>maxNrofCSI-RS-ResourcesAlt-1-r16)</w:t>
        </w:r>
      </w:ins>
    </w:p>
    <w:p w14:paraId="55D40C8E" w14:textId="04D97513" w:rsidR="003B3C11" w:rsidRPr="0008461A" w:rsidRDefault="003B3C11" w:rsidP="003B3C11">
      <w:pPr>
        <w:pStyle w:val="PL"/>
        <w:rPr>
          <w:ins w:id="982" w:author="NR_MIMO_Ph5" w:date="2025-06-28T16:40:00Z"/>
          <w:rFonts w:eastAsia="DengXian"/>
          <w:lang w:val="en-US" w:eastAsia="zh-CN"/>
        </w:rPr>
      </w:pPr>
      <w:ins w:id="983" w:author="NR_MIMO_Ph5" w:date="2025-06-28T16:40:00Z">
        <w:r w:rsidRPr="00B01504">
          <w:rPr>
            <w:rFonts w:eastAsia="DengXian" w:hint="eastAsia"/>
            <w:lang w:val="en-US" w:eastAsia="zh-CN"/>
          </w:rPr>
          <w:t xml:space="preserve"> </w:t>
        </w:r>
        <w:r w:rsidRPr="00467AE0">
          <w:rPr>
            <w:rFonts w:eastAsia="DengXian"/>
            <w:lang w:val="en-US" w:eastAsia="zh-CN"/>
          </w:rPr>
          <w:t xml:space="preserve">   </w:t>
        </w:r>
        <w:proofErr w:type="gramStart"/>
        <w:r w:rsidRPr="00C852FD">
          <w:rPr>
            <w:rFonts w:eastAsia="DengXian"/>
            <w:lang w:val="en-US" w:eastAsia="zh-CN"/>
          </w:rPr>
          <w:t>}</w:t>
        </w:r>
        <w:r w:rsidRPr="0008461A">
          <w:rPr>
            <w:rFonts w:eastAsia="DengXian"/>
            <w:lang w:val="en-US" w:eastAsia="zh-CN"/>
          </w:rPr>
          <w:t xml:space="preserve">   </w:t>
        </w:r>
        <w:proofErr w:type="gramEnd"/>
        <w:r w:rsidRPr="0008461A">
          <w:rPr>
            <w:rFonts w:eastAsia="DengXian"/>
            <w:lang w:val="en-US" w:eastAsia="zh-CN"/>
          </w:rPr>
          <w:t xml:space="preserve">                                                                                                                         </w:t>
        </w:r>
      </w:ins>
      <w:ins w:id="984" w:author="NR_MIMO_Ph5" w:date="2025-06-28T16:41:00Z">
        <w:r>
          <w:rPr>
            <w:rFonts w:eastAsia="DengXian"/>
            <w:lang w:val="en-US" w:eastAsia="zh-CN"/>
          </w:rPr>
          <w:t xml:space="preserve">         </w:t>
        </w:r>
      </w:ins>
      <w:ins w:id="985"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986" w:author="NR_MIMO_Ph5" w:date="2025-06-28T16:40:00Z"/>
          <w:color w:val="808080"/>
        </w:rPr>
      </w:pPr>
      <w:ins w:id="987" w:author="NR_MIMO_Ph5" w:date="2025-06-28T16:40:00Z">
        <w:r w:rsidRPr="00FB042F">
          <w:rPr>
            <w:color w:val="808080"/>
          </w:rPr>
          <w:t xml:space="preserve">    -- R1 59-2-1-2b: Enhanced Type-I MP codebook for 128 ports</w:t>
        </w:r>
      </w:ins>
    </w:p>
    <w:p w14:paraId="6E8B7032" w14:textId="2436D525" w:rsidR="003B3C11" w:rsidRPr="00F84C3A" w:rsidRDefault="003B3C11" w:rsidP="003B3C11">
      <w:pPr>
        <w:pStyle w:val="PL"/>
        <w:rPr>
          <w:ins w:id="988" w:author="NR_MIMO_Ph5" w:date="2025-06-28T16:40:00Z"/>
          <w:rFonts w:eastAsia="DengXian"/>
          <w:lang w:val="en-US" w:eastAsia="zh-CN"/>
        </w:rPr>
      </w:pPr>
      <w:ins w:id="989"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0848CB6C" w:rsidR="003B3C11" w:rsidRPr="005E6F22" w:rsidRDefault="003B3C11" w:rsidP="003B3C11">
      <w:pPr>
        <w:pStyle w:val="PL"/>
        <w:rPr>
          <w:ins w:id="990" w:author="NR_MIMO_Ph5" w:date="2025-06-28T16:40:00Z"/>
        </w:rPr>
      </w:pPr>
      <w:ins w:id="991"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992" w:author="NR_MIMO_Ph5_Ph3" w:date="2025-09-08T17:06:00Z">
        <w:r w:rsidR="00923357">
          <w:t>Ext</w:t>
        </w:r>
      </w:ins>
      <w:ins w:id="993"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994" w:author="NR_MIMO_Ph5" w:date="2025-06-28T16:40:00Z"/>
        </w:rPr>
      </w:pPr>
      <w:ins w:id="995"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996" w:author="NR_MIMO_Ph5" w:date="2025-06-28T16:40:00Z"/>
        </w:rPr>
      </w:pPr>
      <w:ins w:id="99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989278D" w:rsidR="003B3C11" w:rsidRPr="009134E7" w:rsidDel="00817C1C" w:rsidRDefault="003B3C11" w:rsidP="003B3C11">
      <w:pPr>
        <w:pStyle w:val="PL"/>
        <w:rPr>
          <w:ins w:id="998" w:author="NR_MIMO_Ph5" w:date="2025-06-28T16:40:00Z"/>
          <w:del w:id="999" w:author="NR_MIMO_Ph5_R2_131" w:date="2025-08-31T14:34:00Z"/>
        </w:rPr>
      </w:pPr>
      <w:ins w:id="1000" w:author="NR_MIMO_Ph5" w:date="2025-06-28T16:40:00Z">
        <w:del w:id="1001" w:author="NR_MIMO_Ph5_R2_131" w:date="2025-08-31T14:34:00Z">
          <w:r w:rsidRPr="00FF0090" w:rsidDel="00817C1C">
            <w:rPr>
              <w:rFonts w:hint="eastAsia"/>
            </w:rPr>
            <w:delText xml:space="preserve"> </w:delText>
          </w:r>
          <w:r w:rsidRPr="009134E7" w:rsidDel="00817C1C">
            <w:delText xml:space="preserve">       maxNumberResource-r19                   </w:delText>
          </w:r>
          <w:r w:rsidRPr="00FB042F" w:rsidDel="00817C1C">
            <w:rPr>
              <w:color w:val="993366"/>
            </w:rPr>
            <w:delText>INTEGER</w:delText>
          </w:r>
          <w:r w:rsidRPr="009134E7" w:rsidDel="00817C1C">
            <w:delText xml:space="preserve"> (1..8),</w:delText>
          </w:r>
        </w:del>
      </w:ins>
    </w:p>
    <w:p w14:paraId="6EB7B849" w14:textId="79405FCC" w:rsidR="003B3C11" w:rsidRDefault="003B3C11" w:rsidP="003B3C11">
      <w:pPr>
        <w:pStyle w:val="PL"/>
        <w:rPr>
          <w:ins w:id="1002" w:author="NR_MIMO_Ph5_R2_131" w:date="2025-08-31T14:34:00Z"/>
        </w:rPr>
      </w:pPr>
      <w:ins w:id="1003"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1004" w:author="NR_MIMO_Ph5_R2_131" w:date="2025-08-31T14:34:00Z">
        <w:r w:rsidR="00555361">
          <w:t>,</w:t>
        </w:r>
      </w:ins>
    </w:p>
    <w:p w14:paraId="3832CD30" w14:textId="77777777" w:rsidR="00555361" w:rsidRPr="009134E7" w:rsidRDefault="00555361" w:rsidP="00555361">
      <w:pPr>
        <w:pStyle w:val="PL"/>
        <w:rPr>
          <w:ins w:id="1005" w:author="NR_MIMO_Ph5_R2_131" w:date="2025-08-31T14:34:00Z"/>
        </w:rPr>
      </w:pPr>
      <w:ins w:id="1006"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5A80893" w14:textId="714A6298" w:rsidR="00555361" w:rsidRPr="00B01504" w:rsidRDefault="00555361" w:rsidP="003B3C11">
      <w:pPr>
        <w:pStyle w:val="PL"/>
        <w:rPr>
          <w:ins w:id="1007" w:author="NR_MIMO_Ph5" w:date="2025-06-28T16:40:00Z"/>
        </w:rPr>
      </w:pPr>
      <w:ins w:id="1008" w:author="NR_MIMO_Ph5_R2_131" w:date="2025-08-31T14:34:00Z">
        <w:r w:rsidRPr="00D327E0">
          <w:t xml:space="preserve">                                                              (</w:t>
        </w:r>
        <w:proofErr w:type="gramStart"/>
        <w:r w:rsidRPr="00D327E0">
          <w:t>0..</w:t>
        </w:r>
        <w:proofErr w:type="gramEnd"/>
        <w:r w:rsidRPr="00D327E0">
          <w:t>maxNrofCSI-RS-ResourcesAlt-1-r16)</w:t>
        </w:r>
      </w:ins>
    </w:p>
    <w:p w14:paraId="1925C6DA" w14:textId="03206B14" w:rsidR="003B3C11" w:rsidRPr="0008461A" w:rsidRDefault="003B3C11" w:rsidP="003B3C11">
      <w:pPr>
        <w:pStyle w:val="PL"/>
        <w:rPr>
          <w:ins w:id="1009" w:author="NR_MIMO_Ph5" w:date="2025-06-28T16:40:00Z"/>
          <w:rFonts w:eastAsia="DengXian"/>
          <w:lang w:val="en-US" w:eastAsia="zh-CN"/>
        </w:rPr>
      </w:pPr>
      <w:ins w:id="1010" w:author="NR_MIMO_Ph5" w:date="2025-06-28T16:40:00Z">
        <w:r w:rsidRPr="00B01504">
          <w:rPr>
            <w:rFonts w:eastAsia="DengXian" w:hint="eastAsia"/>
            <w:lang w:val="en-US" w:eastAsia="zh-CN"/>
          </w:rPr>
          <w:t xml:space="preserve"> </w:t>
        </w:r>
        <w:r w:rsidRPr="00467AE0">
          <w:rPr>
            <w:rFonts w:eastAsia="DengXian"/>
            <w:lang w:val="en-US" w:eastAsia="zh-CN"/>
          </w:rPr>
          <w:t xml:space="preserve">   </w:t>
        </w:r>
        <w:proofErr w:type="gramStart"/>
        <w:r w:rsidRPr="00C852FD">
          <w:rPr>
            <w:rFonts w:eastAsia="DengXian"/>
            <w:lang w:val="en-US" w:eastAsia="zh-CN"/>
          </w:rPr>
          <w:t>}</w:t>
        </w:r>
        <w:r w:rsidRPr="0008461A">
          <w:rPr>
            <w:rFonts w:eastAsia="DengXian"/>
            <w:lang w:val="en-US" w:eastAsia="zh-CN"/>
          </w:rPr>
          <w:t xml:space="preserve">   </w:t>
        </w:r>
        <w:proofErr w:type="gramEnd"/>
        <w:r w:rsidRPr="0008461A">
          <w:rPr>
            <w:rFonts w:eastAsia="DengXian"/>
            <w:lang w:val="en-US" w:eastAsia="zh-CN"/>
          </w:rPr>
          <w:t xml:space="preserve">                                                                                                                            </w:t>
        </w:r>
      </w:ins>
      <w:ins w:id="1011" w:author="NR_MIMO_Ph5" w:date="2025-06-28T16:41:00Z">
        <w:r>
          <w:rPr>
            <w:rFonts w:eastAsia="DengXian"/>
            <w:lang w:val="en-US" w:eastAsia="zh-CN"/>
          </w:rPr>
          <w:t xml:space="preserve">         </w:t>
        </w:r>
      </w:ins>
      <w:ins w:id="1012"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1013" w:author="NR_MIMO_Ph5" w:date="2025-06-28T16:40:00Z"/>
          <w:rFonts w:eastAsia="DengXian"/>
          <w:lang w:eastAsia="zh-CN"/>
        </w:rPr>
      </w:pPr>
      <w:ins w:id="1014" w:author="NR_MIMO_Ph5" w:date="2025-06-28T16:40:00Z">
        <w:r w:rsidRPr="00F84C3A">
          <w:rPr>
            <w:rFonts w:eastAsia="DengXian"/>
            <w:lang w:eastAsia="zh-CN"/>
          </w:rPr>
          <w:t>}</w:t>
        </w:r>
      </w:ins>
    </w:p>
    <w:p w14:paraId="71B7BAE8" w14:textId="37C55570" w:rsidR="00A57835" w:rsidRDefault="00A57835" w:rsidP="00EE6E73">
      <w:pPr>
        <w:pStyle w:val="PL"/>
        <w:rPr>
          <w:ins w:id="1015" w:author="NR_MIMO_Ph5" w:date="2025-06-28T16:54:00Z"/>
        </w:rPr>
      </w:pPr>
    </w:p>
    <w:p w14:paraId="753E1431" w14:textId="77777777" w:rsidR="00640947" w:rsidRPr="00F84C3A" w:rsidRDefault="00640947" w:rsidP="00640947">
      <w:pPr>
        <w:pStyle w:val="PL"/>
        <w:rPr>
          <w:ins w:id="1016" w:author="NR_MIMO_Ph5" w:date="2025-06-28T16:54:00Z"/>
          <w:rFonts w:eastAsia="DengXian"/>
          <w:lang w:eastAsia="zh-CN"/>
        </w:rPr>
      </w:pPr>
      <w:ins w:id="1017" w:author="NR_MIMO_Ph5" w:date="2025-06-28T16:54:00Z">
        <w:r w:rsidRPr="00F84C3A">
          <w:rPr>
            <w:rFonts w:eastAsia="DengXian"/>
            <w:lang w:eastAsia="zh-CN"/>
          </w:rPr>
          <w:t>CodebookParameterseType2Ext-r</w:t>
        </w:r>
        <w:proofErr w:type="gramStart"/>
        <w:r w:rsidRPr="00F84C3A">
          <w:rPr>
            <w:rFonts w:eastAsia="DengXian"/>
            <w:lang w:eastAsia="zh-CN"/>
          </w:rPr>
          <w:t>19 ::=</w:t>
        </w:r>
        <w:proofErr w:type="gramEnd"/>
        <w:r w:rsidRPr="00F84C3A">
          <w:rPr>
            <w:rFonts w:eastAsia="DengXian"/>
            <w:lang w:eastAsia="zh-CN"/>
          </w:rPr>
          <w:t xml:space="preserve">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1018" w:author="NR_MIMO_Ph5" w:date="2025-06-28T16:54:00Z"/>
          <w:color w:val="808080"/>
        </w:rPr>
      </w:pPr>
      <w:ins w:id="1019" w:author="NR_MIMO_Ph5" w:date="2025-06-28T16:54:00Z">
        <w:r w:rsidRPr="00FB042F">
          <w:rPr>
            <w:color w:val="808080"/>
          </w:rPr>
          <w:t xml:space="preserve">    -- R1 59-2-1-3: Extended Rel-16 </w:t>
        </w:r>
        <w:proofErr w:type="spellStart"/>
        <w:r w:rsidRPr="00FB042F">
          <w:rPr>
            <w:color w:val="808080"/>
          </w:rPr>
          <w:t>eType</w:t>
        </w:r>
        <w:proofErr w:type="spellEnd"/>
        <w:r w:rsidRPr="00FB042F">
          <w:rPr>
            <w:color w:val="808080"/>
          </w:rPr>
          <w:t>-II codebook for 64 Tx ports</w:t>
        </w:r>
      </w:ins>
    </w:p>
    <w:p w14:paraId="4478AA51" w14:textId="77777777" w:rsidR="00640947" w:rsidRPr="00F84C3A" w:rsidRDefault="00640947" w:rsidP="00640947">
      <w:pPr>
        <w:pStyle w:val="PL"/>
        <w:rPr>
          <w:ins w:id="1020" w:author="NR_MIMO_Ph5" w:date="2025-06-28T16:54:00Z"/>
          <w:rFonts w:eastAsia="DengXian"/>
          <w:lang w:val="en-US" w:eastAsia="zh-CN"/>
        </w:rPr>
      </w:pPr>
      <w:ins w:id="1021"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69E177B2" w:rsidR="00640947" w:rsidRPr="005E6F22" w:rsidRDefault="00640947" w:rsidP="00640947">
      <w:pPr>
        <w:pStyle w:val="PL"/>
        <w:rPr>
          <w:ins w:id="1022" w:author="NR_MIMO_Ph5" w:date="2025-06-28T16:54:00Z"/>
        </w:rPr>
      </w:pPr>
      <w:ins w:id="1023"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1024" w:author="NR_MIMO_Ph5_Ph3" w:date="2025-09-08T17:09:00Z">
        <w:r w:rsidR="00923357">
          <w:t>Ext</w:t>
        </w:r>
      </w:ins>
      <w:ins w:id="1025"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F4286FE" w14:textId="00739CB6" w:rsidR="00280F2A" w:rsidRPr="00F84C3A" w:rsidDel="00280F2A" w:rsidRDefault="00640947" w:rsidP="00640947">
      <w:pPr>
        <w:pStyle w:val="PL"/>
        <w:rPr>
          <w:ins w:id="1026" w:author="NR_MIMO_Ph5" w:date="2025-06-28T16:54:00Z"/>
          <w:del w:id="1027" w:author="NR_MIMO_Ph5_R2_131" w:date="2025-08-31T15:02:00Z"/>
        </w:rPr>
      </w:pPr>
      <w:ins w:id="1028" w:author="NR_MIMO_Ph5" w:date="2025-06-28T16:54:00Z">
        <w:r w:rsidRPr="005E6F22">
          <w:t xml:space="preserve">                                                              (</w:t>
        </w:r>
        <w:proofErr w:type="gramStart"/>
        <w:r w:rsidRPr="005E6F22">
          <w:t>0..</w:t>
        </w:r>
        <w:proofErr w:type="gramEnd"/>
        <w:r w:rsidRPr="005E6F22">
          <w:t>maxNrofCSI-RS-ResourcesAlt-1-r16),</w:t>
        </w:r>
      </w:ins>
    </w:p>
    <w:p w14:paraId="02450102" w14:textId="076E3361" w:rsidR="00640947" w:rsidRDefault="00640947" w:rsidP="00640947">
      <w:pPr>
        <w:pStyle w:val="PL"/>
        <w:rPr>
          <w:ins w:id="1029" w:author="NR_MIMO_Ph5_R2_131" w:date="2025-08-31T15:00:00Z"/>
        </w:rPr>
      </w:pPr>
      <w:ins w:id="1030"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31" w:author="NR_MIMO_Ph5_R2_131" w:date="2025-08-31T15:00:00Z">
        <w:r w:rsidR="00280F2A">
          <w:t>,</w:t>
        </w:r>
      </w:ins>
    </w:p>
    <w:p w14:paraId="71C15A80" w14:textId="77777777" w:rsidR="00280F2A" w:rsidRPr="00F84C3A" w:rsidRDefault="00280F2A" w:rsidP="00280F2A">
      <w:pPr>
        <w:pStyle w:val="PL"/>
        <w:rPr>
          <w:ins w:id="1032" w:author="NR_MIMO_Ph5_R2_131" w:date="2025-08-31T15:02:00Z"/>
        </w:rPr>
      </w:pPr>
      <w:ins w:id="1033" w:author="NR_MIMO_Ph5_R2_131" w:date="2025-08-31T15:02: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3F95F9DC" w14:textId="77777777" w:rsidR="00280F2A" w:rsidRPr="009134E7" w:rsidRDefault="00280F2A" w:rsidP="00280F2A">
      <w:pPr>
        <w:pStyle w:val="PL"/>
        <w:rPr>
          <w:ins w:id="1034" w:author="NR_MIMO_Ph5_R2_131" w:date="2025-08-31T15:00:00Z"/>
        </w:rPr>
      </w:pPr>
      <w:ins w:id="1035" w:author="NR_MIMO_Ph5_R2_131" w:date="2025-08-31T15:0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9B5BD6C" w14:textId="66E97A37" w:rsidR="00280F2A" w:rsidRPr="00894BB8" w:rsidRDefault="00280F2A" w:rsidP="00640947">
      <w:pPr>
        <w:pStyle w:val="PL"/>
        <w:rPr>
          <w:ins w:id="1036" w:author="NR_MIMO_Ph5" w:date="2025-06-28T16:54:00Z"/>
        </w:rPr>
      </w:pPr>
      <w:ins w:id="1037" w:author="NR_MIMO_Ph5_R2_131" w:date="2025-08-31T15:00:00Z">
        <w:r w:rsidRPr="00D327E0">
          <w:t xml:space="preserve">                                                              (</w:t>
        </w:r>
        <w:proofErr w:type="gramStart"/>
        <w:r w:rsidRPr="00D327E0">
          <w:t>0..</w:t>
        </w:r>
        <w:proofErr w:type="gramEnd"/>
        <w:r w:rsidRPr="00D327E0">
          <w:t>maxNrofCSI-RS-ResourcesAlt-1-r16)</w:t>
        </w:r>
      </w:ins>
    </w:p>
    <w:p w14:paraId="2C4469CB" w14:textId="2E517FAC" w:rsidR="00640947" w:rsidRPr="00E21BA9" w:rsidRDefault="00640947" w:rsidP="00640947">
      <w:pPr>
        <w:pStyle w:val="PL"/>
        <w:rPr>
          <w:ins w:id="1038" w:author="NR_MIMO_Ph5" w:date="2025-06-28T16:54:00Z"/>
          <w:rFonts w:eastAsia="DengXian"/>
          <w:lang w:val="en-US" w:eastAsia="zh-CN"/>
        </w:rPr>
      </w:pPr>
      <w:ins w:id="1039"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1040" w:author="NR_MIMO_Ph5" w:date="2025-06-28T16:54:00Z"/>
          <w:color w:val="808080"/>
        </w:rPr>
      </w:pPr>
      <w:ins w:id="1041" w:author="NR_MIMO_Ph5" w:date="2025-06-28T16:54:00Z">
        <w:r w:rsidRPr="00FB042F">
          <w:rPr>
            <w:rFonts w:hint="eastAsia"/>
            <w:color w:val="808080"/>
          </w:rPr>
          <w:t xml:space="preserve"> </w:t>
        </w:r>
        <w:r w:rsidRPr="00FB042F">
          <w:rPr>
            <w:color w:val="808080"/>
          </w:rPr>
          <w:t xml:space="preserve">   -- R1 59-2-1-3a: Extended Rel-16 </w:t>
        </w:r>
        <w:proofErr w:type="spellStart"/>
        <w:r w:rsidRPr="00FB042F">
          <w:rPr>
            <w:color w:val="808080"/>
          </w:rPr>
          <w:t>eType</w:t>
        </w:r>
        <w:proofErr w:type="spellEnd"/>
        <w:r w:rsidRPr="00FB042F">
          <w:rPr>
            <w:color w:val="808080"/>
          </w:rPr>
          <w:t>-II codebook for 48 Tx ports</w:t>
        </w:r>
      </w:ins>
    </w:p>
    <w:p w14:paraId="7C52B355" w14:textId="6DC04436" w:rsidR="00640947" w:rsidRPr="00467AE0" w:rsidRDefault="00640947" w:rsidP="00640947">
      <w:pPr>
        <w:pStyle w:val="PL"/>
        <w:rPr>
          <w:ins w:id="1042" w:author="NR_MIMO_Ph5" w:date="2025-06-28T16:54:00Z"/>
          <w:rFonts w:eastAsia="DengXian"/>
          <w:lang w:val="en-US" w:eastAsia="zh-CN"/>
        </w:rPr>
      </w:pPr>
      <w:ins w:id="1043"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1044" w:author="NR_MIMO_Ph5" w:date="2025-06-28T17:15:00Z">
        <w:r w:rsidR="00772BA2">
          <w:rPr>
            <w:rFonts w:eastAsia="DengXian"/>
            <w:lang w:val="en-US" w:eastAsia="zh-CN"/>
          </w:rPr>
          <w:t xml:space="preserve"> </w:t>
        </w:r>
      </w:ins>
      <w:ins w:id="1045"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22F1A146" w:rsidR="00640947" w:rsidRPr="005E6F22" w:rsidRDefault="00640947" w:rsidP="00640947">
      <w:pPr>
        <w:pStyle w:val="PL"/>
        <w:rPr>
          <w:ins w:id="1046" w:author="NR_MIMO_Ph5" w:date="2025-06-28T16:54:00Z"/>
        </w:rPr>
      </w:pPr>
      <w:ins w:id="1047"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supportedCSI-RS-Resource</w:t>
        </w:r>
      </w:ins>
      <w:ins w:id="1048" w:author="NR_MIMO_Ph5_Ph3" w:date="2025-09-08T17:09:00Z">
        <w:r w:rsidR="00923357">
          <w:t>Ext</w:t>
        </w:r>
      </w:ins>
      <w:ins w:id="1049"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1050" w:author="NR_MIMO_Ph5" w:date="2025-06-28T16:54:00Z"/>
        </w:rPr>
      </w:pPr>
      <w:ins w:id="1051" w:author="NR_MIMO_Ph5" w:date="2025-06-28T16:54:00Z">
        <w:r w:rsidRPr="005E6F22">
          <w:t xml:space="preserve">                                                              (</w:t>
        </w:r>
        <w:proofErr w:type="gramStart"/>
        <w:r w:rsidRPr="005E6F22">
          <w:t>0..</w:t>
        </w:r>
        <w:proofErr w:type="gramEnd"/>
        <w:r w:rsidRPr="005E6F22">
          <w:t>maxNrofCSI-RS-ResourcesAlt-1-r16),</w:t>
        </w:r>
      </w:ins>
    </w:p>
    <w:p w14:paraId="1213648D" w14:textId="7900A3C1" w:rsidR="00640947" w:rsidRDefault="00640947" w:rsidP="00640947">
      <w:pPr>
        <w:pStyle w:val="PL"/>
        <w:rPr>
          <w:ins w:id="1052" w:author="NR_MIMO_Ph5_R2_131" w:date="2025-08-31T15:05:00Z"/>
        </w:rPr>
      </w:pPr>
      <w:ins w:id="1053"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54" w:author="NR_MIMO_Ph5_R2_131" w:date="2025-08-31T15:05:00Z">
        <w:r w:rsidR="005F3DFB">
          <w:t>,</w:t>
        </w:r>
      </w:ins>
    </w:p>
    <w:p w14:paraId="61C80779" w14:textId="61FE5E83" w:rsidR="005F3DFB" w:rsidRPr="00F84C3A" w:rsidRDefault="005F3DFB" w:rsidP="005F3DFB">
      <w:pPr>
        <w:pStyle w:val="PL"/>
        <w:rPr>
          <w:ins w:id="1055" w:author="NR_MIMO_Ph5_R2_131" w:date="2025-08-31T15:05:00Z"/>
        </w:rPr>
      </w:pPr>
      <w:ins w:id="1056" w:author="NR_MIMO_Ph5_R2_131" w:date="2025-08-31T15:05:00Z">
        <w:r w:rsidRPr="009134E7">
          <w:rPr>
            <w:rFonts w:hint="eastAsia"/>
          </w:rPr>
          <w:t xml:space="preserve"> </w:t>
        </w:r>
        <w:r w:rsidRPr="009134E7">
          <w:t xml:space="preserve">       maxNumberResource-r19                   </w:t>
        </w:r>
      </w:ins>
      <w:ins w:id="1057" w:author="NR_MIMO_Ph5-Core-Ph2" w:date="2025-09-06T16:32:00Z">
        <w:r w:rsidR="002B3CAA">
          <w:rPr>
            <w:color w:val="993366"/>
          </w:rPr>
          <w:t>ENUMERATED</w:t>
        </w:r>
        <w:r w:rsidR="002B3CAA" w:rsidRPr="00F12158">
          <w:t xml:space="preserve"> {n</w:t>
        </w:r>
        <w:proofErr w:type="gramStart"/>
        <w:r w:rsidR="002B3CAA" w:rsidRPr="00F12158">
          <w:t>2,n</w:t>
        </w:r>
        <w:proofErr w:type="gramEnd"/>
        <w:r w:rsidR="002B3CAA" w:rsidRPr="00F12158">
          <w:t>3}</w:t>
        </w:r>
      </w:ins>
      <w:ins w:id="1058" w:author="NR_MIMO_Ph5_R2_131" w:date="2025-08-31T15:28:00Z">
        <w:del w:id="1059" w:author="NR_MIMO_Ph5-Core-Ph2" w:date="2025-09-06T16:32:00Z">
          <w:r w:rsidR="00250786" w:rsidRPr="00F12158" w:rsidDel="002B3CAA">
            <w:delText>INTEGER (2..3)</w:delText>
          </w:r>
        </w:del>
        <w:r w:rsidR="00250786" w:rsidRPr="00F12158">
          <w:t>,</w:t>
        </w:r>
      </w:ins>
    </w:p>
    <w:p w14:paraId="51D3A178" w14:textId="77777777" w:rsidR="005F3DFB" w:rsidRPr="009134E7" w:rsidRDefault="005F3DFB" w:rsidP="005F3DFB">
      <w:pPr>
        <w:pStyle w:val="PL"/>
        <w:rPr>
          <w:ins w:id="1060" w:author="NR_MIMO_Ph5_R2_131" w:date="2025-08-31T15:05:00Z"/>
        </w:rPr>
      </w:pPr>
      <w:ins w:id="1061" w:author="NR_MIMO_Ph5_R2_131" w:date="2025-08-31T15:05: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8972989" w14:textId="2D2263B3" w:rsidR="005F3DFB" w:rsidRPr="00894BB8" w:rsidRDefault="005F3DFB" w:rsidP="00640947">
      <w:pPr>
        <w:pStyle w:val="PL"/>
        <w:rPr>
          <w:ins w:id="1062" w:author="NR_MIMO_Ph5" w:date="2025-06-28T16:54:00Z"/>
        </w:rPr>
      </w:pPr>
      <w:ins w:id="1063" w:author="NR_MIMO_Ph5_R2_131" w:date="2025-08-31T15:05:00Z">
        <w:r w:rsidRPr="00D327E0">
          <w:t xml:space="preserve">                                                              (</w:t>
        </w:r>
        <w:proofErr w:type="gramStart"/>
        <w:r w:rsidRPr="00D327E0">
          <w:t>0..</w:t>
        </w:r>
        <w:proofErr w:type="gramEnd"/>
        <w:r w:rsidRPr="00D327E0">
          <w:t>maxNrofCSI-RS-ResourcesAlt-1-r16)</w:t>
        </w:r>
      </w:ins>
    </w:p>
    <w:p w14:paraId="0D052C99" w14:textId="6D3FC02B" w:rsidR="00640947" w:rsidRPr="00E21BA9" w:rsidRDefault="00640947" w:rsidP="00640947">
      <w:pPr>
        <w:pStyle w:val="PL"/>
        <w:rPr>
          <w:ins w:id="1064" w:author="NR_MIMO_Ph5" w:date="2025-06-28T16:54:00Z"/>
          <w:rFonts w:eastAsia="DengXian"/>
          <w:lang w:val="en-US" w:eastAsia="zh-CN"/>
        </w:rPr>
      </w:pPr>
      <w:ins w:id="1065" w:author="NR_MIMO_Ph5" w:date="2025-06-28T16:54:00Z">
        <w:r w:rsidRPr="00FF0090">
          <w:rPr>
            <w:rFonts w:eastAsia="DengXian" w:hint="eastAsia"/>
            <w:lang w:val="en-US" w:eastAsia="zh-CN"/>
          </w:rPr>
          <w:t xml:space="preserve"> </w:t>
        </w:r>
        <w:r w:rsidRPr="00FF0090">
          <w:rPr>
            <w:rFonts w:eastAsia="DengXian"/>
            <w:lang w:val="en-US" w:eastAsia="zh-CN"/>
          </w:rPr>
          <w:t xml:space="preserve">   </w:t>
        </w:r>
        <w:proofErr w:type="gramStart"/>
        <w:r w:rsidRPr="00FF0090">
          <w:rPr>
            <w:rFonts w:eastAsia="DengXian"/>
            <w:lang w:val="en-US" w:eastAsia="zh-CN"/>
          </w:rPr>
          <w:t>}</w:t>
        </w:r>
        <w:r w:rsidRPr="008E39C6">
          <w:rPr>
            <w:rFonts w:eastAsia="DengXian"/>
            <w:lang w:val="en-US" w:eastAsia="zh-CN"/>
          </w:rPr>
          <w:t xml:space="preserve">   </w:t>
        </w:r>
        <w:proofErr w:type="gramEnd"/>
        <w:r w:rsidRPr="008E39C6">
          <w:rPr>
            <w:rFonts w:eastAsia="DengXian"/>
            <w:lang w:val="en-US" w:eastAsia="zh-CN"/>
          </w:rPr>
          <w:t xml:space="preserve">                                                                                                                            </w:t>
        </w:r>
      </w:ins>
      <w:ins w:id="1066" w:author="NR_MIMO_Ph5" w:date="2025-06-28T16:55:00Z">
        <w:r>
          <w:rPr>
            <w:rFonts w:eastAsia="DengXian"/>
            <w:lang w:val="en-US" w:eastAsia="zh-CN"/>
          </w:rPr>
          <w:t xml:space="preserve">         </w:t>
        </w:r>
      </w:ins>
      <w:ins w:id="1067"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1068" w:author="NR_MIMO_Ph5" w:date="2025-06-28T16:54:00Z"/>
          <w:color w:val="808080"/>
        </w:rPr>
      </w:pPr>
      <w:ins w:id="1069" w:author="NR_MIMO_Ph5" w:date="2025-06-28T16:54:00Z">
        <w:r w:rsidRPr="00FB042F">
          <w:rPr>
            <w:rFonts w:hint="eastAsia"/>
            <w:color w:val="808080"/>
          </w:rPr>
          <w:t xml:space="preserve"> </w:t>
        </w:r>
        <w:r w:rsidRPr="00FB042F">
          <w:rPr>
            <w:color w:val="808080"/>
          </w:rPr>
          <w:t xml:space="preserve">   -- R1 59-2-1-3b: Extended Rel-16 </w:t>
        </w:r>
        <w:proofErr w:type="spellStart"/>
        <w:r w:rsidRPr="00FB042F">
          <w:rPr>
            <w:color w:val="808080"/>
          </w:rPr>
          <w:t>eType</w:t>
        </w:r>
        <w:proofErr w:type="spellEnd"/>
        <w:r w:rsidRPr="00FB042F">
          <w:rPr>
            <w:color w:val="808080"/>
          </w:rPr>
          <w:t>-II codebook for 128 Tx ports</w:t>
        </w:r>
      </w:ins>
    </w:p>
    <w:p w14:paraId="20C82ABC" w14:textId="77777777" w:rsidR="00640947" w:rsidRPr="00467AE0" w:rsidRDefault="00640947" w:rsidP="00E83D11">
      <w:pPr>
        <w:pStyle w:val="PL"/>
        <w:rPr>
          <w:ins w:id="1070" w:author="NR_MIMO_Ph5" w:date="2025-06-28T16:54:00Z"/>
          <w:rFonts w:eastAsia="DengXian"/>
          <w:lang w:val="en-US" w:eastAsia="zh-CN"/>
        </w:rPr>
      </w:pPr>
      <w:ins w:id="1071" w:author="NR_MIMO_Ph5" w:date="2025-06-28T16:54:00Z">
        <w:r w:rsidRPr="00D327E0">
          <w:rPr>
            <w:rFonts w:eastAsia="DengXian"/>
            <w:lang w:val="en-US" w:eastAsia="zh-CN"/>
          </w:rPr>
          <w:lastRenderedPageBreak/>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112AE62C" w:rsidR="00640947" w:rsidRPr="005E6F22" w:rsidRDefault="00640947" w:rsidP="00640947">
      <w:pPr>
        <w:pStyle w:val="PL"/>
        <w:rPr>
          <w:ins w:id="1072" w:author="NR_MIMO_Ph5" w:date="2025-06-28T16:54:00Z"/>
        </w:rPr>
      </w:pPr>
      <w:ins w:id="1073"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supportedCSI-RS-Resource</w:t>
        </w:r>
      </w:ins>
      <w:ins w:id="1074" w:author="NR_MIMO_Ph5_Ph3" w:date="2025-09-08T17:09:00Z">
        <w:r w:rsidR="00923357">
          <w:t>Ext</w:t>
        </w:r>
      </w:ins>
      <w:ins w:id="1075"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1076" w:author="NR_MIMO_Ph5" w:date="2025-06-28T16:54:00Z"/>
        </w:rPr>
      </w:pPr>
      <w:ins w:id="1077" w:author="NR_MIMO_Ph5" w:date="2025-06-28T16:54:00Z">
        <w:r w:rsidRPr="005E6F22">
          <w:t xml:space="preserve">                                                              (</w:t>
        </w:r>
        <w:proofErr w:type="gramStart"/>
        <w:r w:rsidRPr="005E6F22">
          <w:t>0..</w:t>
        </w:r>
        <w:proofErr w:type="gramEnd"/>
        <w:r w:rsidRPr="005E6F22">
          <w:t>maxNrofCSI-RS-ResourcesAlt-1-r16),</w:t>
        </w:r>
      </w:ins>
    </w:p>
    <w:p w14:paraId="0675ADDC" w14:textId="3347B107" w:rsidR="00640947" w:rsidRDefault="00640947" w:rsidP="00640947">
      <w:pPr>
        <w:pStyle w:val="PL"/>
        <w:rPr>
          <w:ins w:id="1078" w:author="NR_MIMO_Ph5_R2_131" w:date="2025-08-31T15:31:00Z"/>
        </w:rPr>
      </w:pPr>
      <w:ins w:id="107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80" w:author="NR_MIMO_Ph5_R2_131" w:date="2025-08-31T15:31:00Z">
        <w:r w:rsidR="003B50A2">
          <w:t>,</w:t>
        </w:r>
      </w:ins>
    </w:p>
    <w:p w14:paraId="5B5F44FB" w14:textId="77777777" w:rsidR="003B50A2" w:rsidRPr="009134E7" w:rsidRDefault="003B50A2" w:rsidP="003B50A2">
      <w:pPr>
        <w:pStyle w:val="PL"/>
        <w:rPr>
          <w:ins w:id="1081" w:author="NR_MIMO_Ph5_R2_131" w:date="2025-08-31T15:31:00Z"/>
        </w:rPr>
      </w:pPr>
      <w:ins w:id="1082" w:author="NR_MIMO_Ph5_R2_131" w:date="2025-08-31T15:31: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05F2D9C" w14:textId="38CD59C0" w:rsidR="003B50A2" w:rsidRPr="00894BB8" w:rsidRDefault="003B50A2" w:rsidP="00640947">
      <w:pPr>
        <w:pStyle w:val="PL"/>
        <w:rPr>
          <w:ins w:id="1083" w:author="NR_MIMO_Ph5" w:date="2025-06-28T16:54:00Z"/>
        </w:rPr>
      </w:pPr>
      <w:ins w:id="1084" w:author="NR_MIMO_Ph5_R2_131" w:date="2025-08-31T15:31:00Z">
        <w:r w:rsidRPr="00D327E0">
          <w:t xml:space="preserve">                                                              (</w:t>
        </w:r>
        <w:proofErr w:type="gramStart"/>
        <w:r w:rsidRPr="00D327E0">
          <w:t>0..</w:t>
        </w:r>
        <w:proofErr w:type="gramEnd"/>
        <w:r w:rsidRPr="00D327E0">
          <w:t>maxNrofCSI-RS-ResourcesAlt-1-r16)</w:t>
        </w:r>
      </w:ins>
    </w:p>
    <w:p w14:paraId="6B9B79C1" w14:textId="0C146B1E" w:rsidR="00640947" w:rsidRPr="006952F0" w:rsidRDefault="00640947" w:rsidP="00640947">
      <w:pPr>
        <w:pStyle w:val="PL"/>
        <w:rPr>
          <w:ins w:id="1085" w:author="NR_MIMO_Ph5" w:date="2025-06-28T16:54:00Z"/>
          <w:rFonts w:eastAsia="DengXian"/>
          <w:lang w:val="en-US" w:eastAsia="zh-CN"/>
        </w:rPr>
      </w:pPr>
      <w:ins w:id="1086" w:author="NR_MIMO_Ph5" w:date="2025-06-28T16:54:00Z">
        <w:r w:rsidRPr="00FF0090">
          <w:rPr>
            <w:rFonts w:eastAsia="DengXian" w:hint="eastAsia"/>
            <w:lang w:val="en-US" w:eastAsia="zh-CN"/>
          </w:rPr>
          <w:t xml:space="preserve"> </w:t>
        </w:r>
        <w:r w:rsidRPr="00FF0090">
          <w:rPr>
            <w:rFonts w:eastAsia="DengXian"/>
            <w:lang w:val="en-US" w:eastAsia="zh-CN"/>
          </w:rPr>
          <w:t xml:space="preserve">   </w:t>
        </w:r>
        <w:proofErr w:type="gramStart"/>
        <w:r w:rsidRPr="00FF0090">
          <w:rPr>
            <w:rFonts w:eastAsia="DengXian"/>
            <w:lang w:val="en-US" w:eastAsia="zh-CN"/>
          </w:rPr>
          <w:t>}</w:t>
        </w:r>
        <w:r w:rsidRPr="008E39C6">
          <w:rPr>
            <w:rFonts w:eastAsia="DengXian"/>
            <w:lang w:val="en-US" w:eastAsia="zh-CN"/>
          </w:rPr>
          <w:t xml:space="preserve">   </w:t>
        </w:r>
        <w:proofErr w:type="gramEnd"/>
        <w:r w:rsidRPr="008E39C6">
          <w:rPr>
            <w:rFonts w:eastAsia="DengXian"/>
            <w:lang w:val="en-US" w:eastAsia="zh-CN"/>
          </w:rPr>
          <w:t xml:space="preserve">                                                                                                                             </w:t>
        </w:r>
      </w:ins>
      <w:ins w:id="1087" w:author="NR_MIMO_Ph5" w:date="2025-06-28T16:55:00Z">
        <w:r>
          <w:rPr>
            <w:rFonts w:eastAsia="DengXian"/>
            <w:lang w:val="en-US" w:eastAsia="zh-CN"/>
          </w:rPr>
          <w:t xml:space="preserve">         </w:t>
        </w:r>
      </w:ins>
      <w:ins w:id="1088"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1089" w:author="NR_MIMO_Ph5" w:date="2025-06-28T16:54:00Z"/>
          <w:color w:val="808080"/>
        </w:rPr>
      </w:pPr>
      <w:ins w:id="1090"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 xml:space="preserve">1 59-2-1-3-1: PMI sub-bands with R=2 for extended Rel-16 </w:t>
        </w:r>
        <w:proofErr w:type="spellStart"/>
        <w:r w:rsidRPr="00FB042F">
          <w:rPr>
            <w:color w:val="808080"/>
          </w:rPr>
          <w:t>eType</w:t>
        </w:r>
        <w:proofErr w:type="spellEnd"/>
        <w:r w:rsidRPr="00FB042F">
          <w:rPr>
            <w:color w:val="808080"/>
          </w:rPr>
          <w:t>-II codebook for up to 128 ports</w:t>
        </w:r>
      </w:ins>
    </w:p>
    <w:p w14:paraId="3EBA127C" w14:textId="77777777" w:rsidR="00640947" w:rsidRPr="000B2EB6" w:rsidRDefault="00640947" w:rsidP="00640947">
      <w:pPr>
        <w:pStyle w:val="PL"/>
        <w:rPr>
          <w:ins w:id="1091" w:author="NR_MIMO_Ph5" w:date="2025-06-28T16:54:00Z"/>
        </w:rPr>
      </w:pPr>
      <w:ins w:id="1092"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1093" w:author="NR_MIMO_Ph5" w:date="2025-06-28T16:54:00Z"/>
        </w:rPr>
      </w:pPr>
      <w:ins w:id="1094"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5362CF2A" w:rsidR="00640947" w:rsidRPr="00FB042F" w:rsidRDefault="00640947" w:rsidP="00640947">
      <w:pPr>
        <w:pStyle w:val="PL"/>
        <w:rPr>
          <w:ins w:id="1095" w:author="NR_MIMO_Ph5" w:date="2025-06-28T16:54:00Z"/>
          <w:color w:val="808080"/>
        </w:rPr>
      </w:pPr>
      <w:ins w:id="1096" w:author="NR_MIMO_Ph5" w:date="2025-06-28T16:54:00Z">
        <w:r w:rsidRPr="00FB042F">
          <w:rPr>
            <w:rFonts w:hint="eastAsia"/>
            <w:color w:val="808080"/>
          </w:rPr>
          <w:t xml:space="preserve"> </w:t>
        </w:r>
        <w:r w:rsidRPr="00FB042F">
          <w:rPr>
            <w:color w:val="808080"/>
          </w:rPr>
          <w:t xml:space="preserve">   -- R1 59-2-1-3</w:t>
        </w:r>
      </w:ins>
      <w:ins w:id="1097" w:author="NR_MIMO_Ph5_R2_131" w:date="2025-08-31T23:39:00Z">
        <w:r w:rsidR="00F93022">
          <w:rPr>
            <w:color w:val="808080"/>
          </w:rPr>
          <w:t>-3</w:t>
        </w:r>
      </w:ins>
      <w:ins w:id="1098" w:author="NR_MIMO_Ph5" w:date="2025-06-28T16:54:00Z">
        <w:r w:rsidRPr="00FB042F">
          <w:rPr>
            <w:color w:val="808080"/>
          </w:rPr>
          <w:t xml:space="preserve">-2: Parameter combinations 7-8 for extended Rel-16 </w:t>
        </w:r>
        <w:proofErr w:type="spellStart"/>
        <w:r w:rsidRPr="00FB042F">
          <w:rPr>
            <w:color w:val="808080"/>
          </w:rPr>
          <w:t>eType</w:t>
        </w:r>
        <w:proofErr w:type="spellEnd"/>
        <w:r w:rsidRPr="00FB042F">
          <w:rPr>
            <w:color w:val="808080"/>
          </w:rPr>
          <w:t>-II codebook for up to 128 ports</w:t>
        </w:r>
      </w:ins>
    </w:p>
    <w:p w14:paraId="6C2B52B8" w14:textId="25E8E8FE" w:rsidR="00640947" w:rsidRDefault="00640947" w:rsidP="00640947">
      <w:pPr>
        <w:pStyle w:val="PL"/>
        <w:rPr>
          <w:ins w:id="1099" w:author="NR_MIMO_Ph5" w:date="2025-06-28T16:54:00Z"/>
          <w:rFonts w:eastAsia="DengXian"/>
          <w:lang w:eastAsia="zh-CN"/>
        </w:rPr>
      </w:pPr>
      <w:ins w:id="1100"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w:t>
        </w:r>
        <w:proofErr w:type="gramStart"/>
        <w:r>
          <w:rPr>
            <w:rFonts w:eastAsia="DengXian"/>
            <w:lang w:eastAsia="zh-CN"/>
          </w:rPr>
          <w:t xml:space="preserve">supported}   </w:t>
        </w:r>
        <w:proofErr w:type="gramEnd"/>
        <w:r>
          <w:rPr>
            <w:rFonts w:eastAsia="DengXian"/>
            <w:lang w:eastAsia="zh-CN"/>
          </w:rPr>
          <w:t xml:space="preserve">              </w:t>
        </w:r>
      </w:ins>
      <w:ins w:id="1101" w:author="NR_MIMO_Ph5" w:date="2025-06-28T17:07:00Z">
        <w:r w:rsidR="00ED389B">
          <w:rPr>
            <w:rFonts w:eastAsia="DengXian"/>
            <w:lang w:eastAsia="zh-CN"/>
          </w:rPr>
          <w:t xml:space="preserve">          </w:t>
        </w:r>
      </w:ins>
      <w:ins w:id="1102" w:author="NR_MIMO_Ph5" w:date="2025-06-28T16:54:00Z">
        <w:r>
          <w:rPr>
            <w:rFonts w:eastAsia="DengXian"/>
            <w:lang w:eastAsia="zh-CN"/>
          </w:rPr>
          <w:t xml:space="preserve">                               </w:t>
        </w:r>
      </w:ins>
      <w:ins w:id="1103" w:author="NR_MIMO_Ph5" w:date="2025-06-28T16:55:00Z">
        <w:r>
          <w:rPr>
            <w:rFonts w:eastAsia="DengXian"/>
            <w:lang w:eastAsia="zh-CN"/>
          </w:rPr>
          <w:t xml:space="preserve">      </w:t>
        </w:r>
      </w:ins>
      <w:ins w:id="1104" w:author="NR_MIMO_Ph5" w:date="2025-06-28T16:54:00Z">
        <w:r w:rsidR="00F93EAF">
          <w:t xml:space="preserve">  </w:t>
        </w:r>
      </w:ins>
      <w:ins w:id="1105" w:author="NR_MIMO_Ph5" w:date="2025-06-28T16:55:00Z">
        <w:r>
          <w:rPr>
            <w:rFonts w:eastAsia="DengXian"/>
            <w:lang w:eastAsia="zh-CN"/>
          </w:rPr>
          <w:t xml:space="preserve"> </w:t>
        </w:r>
      </w:ins>
      <w:ins w:id="1106" w:author="NR_MIMO_Ph5" w:date="2025-06-28T16:54:00Z">
        <w:r w:rsidR="00F93EAF">
          <w:t xml:space="preserve"> </w:t>
        </w:r>
      </w:ins>
      <w:ins w:id="1107" w:author="NR_MIMO_Ph5" w:date="2025-06-28T16:55:00Z">
        <w:r>
          <w:rPr>
            <w:rFonts w:eastAsia="DengXian"/>
            <w:lang w:eastAsia="zh-CN"/>
          </w:rPr>
          <w:t xml:space="preserve">  </w:t>
        </w:r>
      </w:ins>
      <w:ins w:id="1108"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1109" w:author="NR_MIMO_Ph5" w:date="2025-06-28T16:54:00Z"/>
          <w:color w:val="808080"/>
        </w:rPr>
      </w:pPr>
      <w:ins w:id="1110" w:author="NR_MIMO_Ph5" w:date="2025-06-28T16:54:00Z">
        <w:r w:rsidRPr="00FB042F">
          <w:rPr>
            <w:color w:val="808080"/>
          </w:rPr>
          <w:t xml:space="preserve">    -- R1 59-2-1-3-3: Rank 3,4 for extended Rel-16 </w:t>
        </w:r>
        <w:proofErr w:type="spellStart"/>
        <w:r w:rsidRPr="00FB042F">
          <w:rPr>
            <w:color w:val="808080"/>
          </w:rPr>
          <w:t>eType</w:t>
        </w:r>
        <w:proofErr w:type="spellEnd"/>
        <w:r w:rsidRPr="00FB042F">
          <w:rPr>
            <w:color w:val="808080"/>
          </w:rPr>
          <w:t>-II codebook for up to 128 ports</w:t>
        </w:r>
      </w:ins>
    </w:p>
    <w:p w14:paraId="11DB98C5" w14:textId="77777777" w:rsidR="00640947" w:rsidRPr="000B2EB6" w:rsidRDefault="00640947" w:rsidP="00640947">
      <w:pPr>
        <w:pStyle w:val="PL"/>
        <w:rPr>
          <w:ins w:id="1111" w:author="NR_MIMO_Ph5" w:date="2025-06-28T16:54:00Z"/>
        </w:rPr>
      </w:pPr>
      <w:ins w:id="1112"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1113" w:author="NR_MIMO_Ph5" w:date="2025-06-28T16:54:00Z"/>
          <w:rFonts w:eastAsia="DengXian"/>
          <w:lang w:eastAsia="zh-CN"/>
        </w:rPr>
      </w:pPr>
      <w:ins w:id="1114"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1115" w:author="NR_MIMO_Ph5" w:date="2025-06-28T17:13:00Z"/>
          <w:rFonts w:eastAsia="DengXian"/>
          <w:lang w:eastAsia="zh-CN"/>
        </w:rPr>
      </w:pPr>
      <w:ins w:id="1116" w:author="NR_MIMO_Ph5" w:date="2025-06-28T16:54:00Z">
        <w:r w:rsidRPr="006952F0">
          <w:rPr>
            <w:rFonts w:eastAsia="DengXian"/>
            <w:lang w:eastAsia="zh-CN"/>
          </w:rPr>
          <w:t xml:space="preserve">} </w:t>
        </w:r>
      </w:ins>
    </w:p>
    <w:p w14:paraId="09EC24E4" w14:textId="09E13701" w:rsidR="00B053FB" w:rsidRDefault="00B053FB" w:rsidP="00640947">
      <w:pPr>
        <w:pStyle w:val="PL"/>
        <w:rPr>
          <w:ins w:id="1117" w:author="NR_MIMO_Ph5" w:date="2025-06-28T17:13:00Z"/>
          <w:rFonts w:eastAsia="DengXian"/>
          <w:lang w:eastAsia="zh-CN"/>
        </w:rPr>
      </w:pPr>
    </w:p>
    <w:p w14:paraId="4796B8A8" w14:textId="77777777" w:rsidR="00B053FB" w:rsidRPr="00A81833" w:rsidRDefault="00B053FB" w:rsidP="00B053FB">
      <w:pPr>
        <w:pStyle w:val="PL"/>
        <w:rPr>
          <w:ins w:id="1118" w:author="NR_MIMO_Ph5" w:date="2025-06-28T17:13:00Z"/>
          <w:rFonts w:eastAsia="DengXian"/>
          <w:lang w:eastAsia="zh-CN"/>
        </w:rPr>
      </w:pPr>
      <w:ins w:id="1119"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Ext-r</w:t>
        </w:r>
        <w:proofErr w:type="gramStart"/>
        <w:r w:rsidRPr="00B9197A">
          <w:rPr>
            <w:rFonts w:eastAsia="DengXian"/>
            <w:lang w:eastAsia="zh-CN"/>
          </w:rPr>
          <w:t>19 ::=</w:t>
        </w:r>
        <w:proofErr w:type="gramEnd"/>
        <w:r w:rsidRPr="00B9197A">
          <w:rPr>
            <w:rFonts w:eastAsia="DengXian"/>
            <w:lang w:eastAsia="zh-CN"/>
          </w:rPr>
          <w:t xml:space="preserve">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1120" w:author="NR_MIMO_Ph5" w:date="2025-06-28T17:13:00Z"/>
          <w:color w:val="808080"/>
        </w:rPr>
      </w:pPr>
      <w:ins w:id="1121" w:author="NR_MIMO_Ph5" w:date="2025-06-28T17:13:00Z">
        <w:r w:rsidRPr="00FB042F">
          <w:rPr>
            <w:rFonts w:hint="eastAsia"/>
            <w:color w:val="808080"/>
          </w:rPr>
          <w:t xml:space="preserve"> </w:t>
        </w:r>
        <w:r w:rsidRPr="00FB042F">
          <w:rPr>
            <w:color w:val="808080"/>
          </w:rPr>
          <w:t xml:space="preserve">   -- R1 59-2-1-4: Extended Rel-17 </w:t>
        </w:r>
        <w:proofErr w:type="spellStart"/>
        <w:r w:rsidRPr="00FB042F">
          <w:rPr>
            <w:color w:val="808080"/>
          </w:rPr>
          <w:t>FeType</w:t>
        </w:r>
        <w:proofErr w:type="spellEnd"/>
        <w:r w:rsidRPr="00FB042F">
          <w:rPr>
            <w:color w:val="808080"/>
          </w:rPr>
          <w:t>-II codebook with 64 Tx ports</w:t>
        </w:r>
      </w:ins>
    </w:p>
    <w:p w14:paraId="614194F9" w14:textId="0E01B98D" w:rsidR="00B053FB" w:rsidRPr="00E21BA9" w:rsidRDefault="00B053FB" w:rsidP="00B053FB">
      <w:pPr>
        <w:pStyle w:val="PL"/>
        <w:rPr>
          <w:ins w:id="1122" w:author="NR_MIMO_Ph5" w:date="2025-06-28T17:13:00Z"/>
          <w:rFonts w:eastAsia="DengXian"/>
          <w:lang w:val="en-US" w:eastAsia="zh-CN"/>
        </w:rPr>
      </w:pPr>
      <w:ins w:id="1123"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2FD76C20" w:rsidR="00B053FB" w:rsidRPr="005E6F22" w:rsidRDefault="00B053FB" w:rsidP="00B053FB">
      <w:pPr>
        <w:pStyle w:val="PL"/>
        <w:rPr>
          <w:ins w:id="1124" w:author="NR_MIMO_Ph5" w:date="2025-06-28T17:13:00Z"/>
        </w:rPr>
      </w:pPr>
      <w:ins w:id="1125"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supportedCSI-RS-Resource</w:t>
        </w:r>
      </w:ins>
      <w:ins w:id="1126" w:author="NR_MIMO_Ph5_Ph3" w:date="2025-09-08T17:11:00Z">
        <w:r w:rsidR="00923357">
          <w:t>Ext</w:t>
        </w:r>
      </w:ins>
      <w:ins w:id="1127" w:author="NR_MIMO_Ph5" w:date="2025-06-28T17:1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1128" w:author="NR_MIMO_Ph5" w:date="2025-06-28T17:13:00Z"/>
        </w:rPr>
      </w:pPr>
      <w:ins w:id="1129" w:author="NR_MIMO_Ph5" w:date="2025-06-28T17:13:00Z">
        <w:r w:rsidRPr="005E6F22">
          <w:t xml:space="preserve">                                                              (</w:t>
        </w:r>
        <w:proofErr w:type="gramStart"/>
        <w:r w:rsidRPr="005E6F22">
          <w:t>0..</w:t>
        </w:r>
        <w:proofErr w:type="gramEnd"/>
        <w:r w:rsidRPr="005E6F22">
          <w:t>maxNrofCSI-RS-ResourcesAlt-1-r16),</w:t>
        </w:r>
      </w:ins>
    </w:p>
    <w:p w14:paraId="0EC528E0" w14:textId="501B0643" w:rsidR="00B053FB" w:rsidRDefault="00B053FB" w:rsidP="00B053FB">
      <w:pPr>
        <w:pStyle w:val="PL"/>
        <w:rPr>
          <w:ins w:id="1130" w:author="NR_MIMO_Ph5_R2_131" w:date="2025-08-31T15:20:00Z"/>
        </w:rPr>
      </w:pPr>
      <w:ins w:id="1131"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132" w:author="NR_MIMO_Ph5_R2_131" w:date="2025-08-31T15:20:00Z">
        <w:r w:rsidR="00250786">
          <w:t>,</w:t>
        </w:r>
      </w:ins>
    </w:p>
    <w:p w14:paraId="4E2A5391" w14:textId="77777777" w:rsidR="00250786" w:rsidRPr="00F84C3A" w:rsidRDefault="00250786" w:rsidP="00250786">
      <w:pPr>
        <w:pStyle w:val="PL"/>
        <w:rPr>
          <w:ins w:id="1133" w:author="NR_MIMO_Ph5_R2_131" w:date="2025-08-31T15:20:00Z"/>
        </w:rPr>
      </w:pPr>
      <w:ins w:id="1134" w:author="NR_MIMO_Ph5_R2_131" w:date="2025-08-31T15:20: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48D4B73E" w14:textId="77777777" w:rsidR="00250786" w:rsidRPr="009134E7" w:rsidRDefault="00250786" w:rsidP="00250786">
      <w:pPr>
        <w:pStyle w:val="PL"/>
        <w:rPr>
          <w:ins w:id="1135" w:author="NR_MIMO_Ph5_R2_131" w:date="2025-08-31T15:20:00Z"/>
        </w:rPr>
      </w:pPr>
      <w:ins w:id="1136" w:author="NR_MIMO_Ph5_R2_131" w:date="2025-08-31T15:2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7CC21EA" w14:textId="1AF411C2" w:rsidR="00250786" w:rsidRPr="00B9197A" w:rsidRDefault="00250786" w:rsidP="00B053FB">
      <w:pPr>
        <w:pStyle w:val="PL"/>
        <w:rPr>
          <w:ins w:id="1137" w:author="NR_MIMO_Ph5" w:date="2025-06-28T17:13:00Z"/>
        </w:rPr>
      </w:pPr>
      <w:ins w:id="1138" w:author="NR_MIMO_Ph5_R2_131" w:date="2025-08-31T15:20:00Z">
        <w:r w:rsidRPr="00D327E0">
          <w:t xml:space="preserve">                                                              (</w:t>
        </w:r>
        <w:proofErr w:type="gramStart"/>
        <w:r w:rsidRPr="00D327E0">
          <w:t>0..</w:t>
        </w:r>
        <w:proofErr w:type="gramEnd"/>
        <w:r w:rsidRPr="00D327E0">
          <w:t>maxNrofCSI-RS-ResourcesAlt-1-r16)</w:t>
        </w:r>
      </w:ins>
    </w:p>
    <w:p w14:paraId="3CBDC189" w14:textId="35C6E9F2" w:rsidR="00B053FB" w:rsidRPr="00894BB8" w:rsidRDefault="00B053FB" w:rsidP="00B053FB">
      <w:pPr>
        <w:pStyle w:val="PL"/>
        <w:rPr>
          <w:ins w:id="1139" w:author="NR_MIMO_Ph5" w:date="2025-06-28T17:13:00Z"/>
          <w:rFonts w:eastAsia="DengXian"/>
          <w:lang w:val="en-US" w:eastAsia="zh-CN"/>
        </w:rPr>
      </w:pPr>
      <w:ins w:id="1140"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1141" w:author="NR_MIMO_Ph5" w:date="2025-06-28T17:13:00Z"/>
          <w:rFonts w:eastAsia="SimSun" w:cs="Arial"/>
          <w:color w:val="000000" w:themeColor="text1"/>
          <w:szCs w:val="18"/>
          <w:lang w:eastAsia="zh-CN"/>
        </w:rPr>
      </w:pPr>
      <w:ins w:id="1142" w:author="NR_MIMO_Ph5" w:date="2025-06-28T17:13:00Z">
        <w:r w:rsidRPr="00FB042F">
          <w:rPr>
            <w:rFonts w:hint="eastAsia"/>
            <w:color w:val="808080"/>
          </w:rPr>
          <w:t xml:space="preserve"> </w:t>
        </w:r>
        <w:r w:rsidRPr="00FB042F">
          <w:rPr>
            <w:color w:val="808080"/>
          </w:rPr>
          <w:t xml:space="preserve">   -- R1 59-2-1-4a: Extended Rel-17 </w:t>
        </w:r>
        <w:proofErr w:type="spellStart"/>
        <w:r w:rsidRPr="00FB042F">
          <w:rPr>
            <w:color w:val="808080"/>
          </w:rPr>
          <w:t>FeType</w:t>
        </w:r>
        <w:proofErr w:type="spellEnd"/>
        <w:r w:rsidRPr="00FB042F">
          <w:rPr>
            <w:color w:val="808080"/>
          </w:rPr>
          <w:t>-II codebook with 48 Tx ports</w:t>
        </w:r>
      </w:ins>
    </w:p>
    <w:p w14:paraId="3434E08C" w14:textId="1D19084D" w:rsidR="00B053FB" w:rsidRPr="00F6298A" w:rsidRDefault="00B053FB" w:rsidP="00B053FB">
      <w:pPr>
        <w:pStyle w:val="PL"/>
        <w:rPr>
          <w:ins w:id="1143" w:author="NR_MIMO_Ph5" w:date="2025-06-28T17:13:00Z"/>
          <w:rFonts w:eastAsia="DengXian"/>
          <w:lang w:val="en-US" w:eastAsia="zh-CN"/>
        </w:rPr>
      </w:pPr>
      <w:ins w:id="1144"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100C93B6" w:rsidR="00B053FB" w:rsidRPr="005E6F22" w:rsidRDefault="00B053FB" w:rsidP="00B053FB">
      <w:pPr>
        <w:pStyle w:val="PL"/>
        <w:rPr>
          <w:ins w:id="1145" w:author="NR_MIMO_Ph5" w:date="2025-06-28T17:13:00Z"/>
        </w:rPr>
      </w:pPr>
      <w:ins w:id="1146"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supportedCSI-RS-Resource</w:t>
        </w:r>
      </w:ins>
      <w:ins w:id="1147" w:author="NR_MIMO_Ph5_Ph3" w:date="2025-09-08T17:11:00Z">
        <w:r w:rsidR="00923357">
          <w:t>Ext</w:t>
        </w:r>
      </w:ins>
      <w:ins w:id="1148" w:author="NR_MIMO_Ph5" w:date="2025-06-28T17:1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1149" w:author="NR_MIMO_Ph5" w:date="2025-06-28T17:13:00Z"/>
        </w:rPr>
      </w:pPr>
      <w:ins w:id="1150" w:author="NR_MIMO_Ph5" w:date="2025-06-28T17:13:00Z">
        <w:r w:rsidRPr="005E6F22">
          <w:t xml:space="preserve">                                                              (</w:t>
        </w:r>
        <w:proofErr w:type="gramStart"/>
        <w:r w:rsidRPr="005E6F22">
          <w:t>0..</w:t>
        </w:r>
        <w:proofErr w:type="gramEnd"/>
        <w:r w:rsidRPr="005E6F22">
          <w:t>maxNrofCSI-RS-ResourcesAlt-1-r16),</w:t>
        </w:r>
      </w:ins>
    </w:p>
    <w:p w14:paraId="5D5D3BF3" w14:textId="640AA955" w:rsidR="00B053FB" w:rsidRDefault="00B053FB" w:rsidP="00B053FB">
      <w:pPr>
        <w:pStyle w:val="PL"/>
        <w:rPr>
          <w:ins w:id="1151" w:author="NR_MIMO_Ph5_R2_131" w:date="2025-08-31T15:30:00Z"/>
        </w:rPr>
      </w:pPr>
      <w:ins w:id="1152"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153" w:author="NR_MIMO_Ph5_R2_131" w:date="2025-08-31T15:30:00Z">
        <w:r w:rsidR="003B50A2">
          <w:t>,</w:t>
        </w:r>
      </w:ins>
    </w:p>
    <w:p w14:paraId="13FA7D7B" w14:textId="7FBDD7E8" w:rsidR="003B50A2" w:rsidRPr="00F84C3A" w:rsidRDefault="003B50A2" w:rsidP="003B50A2">
      <w:pPr>
        <w:pStyle w:val="PL"/>
        <w:rPr>
          <w:ins w:id="1154" w:author="NR_MIMO_Ph5_R2_131" w:date="2025-08-31T15:30:00Z"/>
        </w:rPr>
      </w:pPr>
      <w:ins w:id="1155" w:author="NR_MIMO_Ph5_R2_131" w:date="2025-08-31T15:30:00Z">
        <w:r w:rsidRPr="009134E7">
          <w:rPr>
            <w:rFonts w:hint="eastAsia"/>
          </w:rPr>
          <w:t xml:space="preserve"> </w:t>
        </w:r>
        <w:r w:rsidRPr="009134E7">
          <w:t xml:space="preserve">       maxNumberResource-r19                   </w:t>
        </w:r>
      </w:ins>
      <w:ins w:id="1156"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157" w:author="NR_MIMO_Ph5_R2_131" w:date="2025-08-31T15:31:00Z">
        <w:del w:id="1158" w:author="NR_MIMO_Ph5-Core-Ph2" w:date="2025-09-06T16:32:00Z">
          <w:r w:rsidDel="002B3CAA">
            <w:delText>INTEGER (2..3)</w:delText>
          </w:r>
        </w:del>
      </w:ins>
      <w:ins w:id="1159" w:author="NR_MIMO_Ph5_R2_131" w:date="2025-08-31T15:30:00Z">
        <w:r w:rsidRPr="009134E7">
          <w:t>,</w:t>
        </w:r>
      </w:ins>
    </w:p>
    <w:p w14:paraId="0BAC94E7" w14:textId="77777777" w:rsidR="003B50A2" w:rsidRPr="009134E7" w:rsidRDefault="003B50A2" w:rsidP="003B50A2">
      <w:pPr>
        <w:pStyle w:val="PL"/>
        <w:rPr>
          <w:ins w:id="1160" w:author="NR_MIMO_Ph5_R2_131" w:date="2025-08-31T15:30:00Z"/>
        </w:rPr>
      </w:pPr>
      <w:ins w:id="1161" w:author="NR_MIMO_Ph5_R2_131" w:date="2025-08-31T15:3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80EFCD8" w14:textId="34C6A224" w:rsidR="003B50A2" w:rsidRPr="00B9197A" w:rsidRDefault="003B50A2" w:rsidP="00B053FB">
      <w:pPr>
        <w:pStyle w:val="PL"/>
        <w:rPr>
          <w:ins w:id="1162" w:author="NR_MIMO_Ph5" w:date="2025-06-28T17:13:00Z"/>
        </w:rPr>
      </w:pPr>
      <w:ins w:id="1163" w:author="NR_MIMO_Ph5_R2_131" w:date="2025-08-31T15:30:00Z">
        <w:r w:rsidRPr="00D327E0">
          <w:t xml:space="preserve">                                                              (</w:t>
        </w:r>
        <w:proofErr w:type="gramStart"/>
        <w:r w:rsidRPr="00D327E0">
          <w:t>0..</w:t>
        </w:r>
        <w:proofErr w:type="gramEnd"/>
        <w:r w:rsidRPr="00D327E0">
          <w:t>maxNrofCSI-RS-ResourcesAlt-1-r16)</w:t>
        </w:r>
      </w:ins>
    </w:p>
    <w:p w14:paraId="5CD1D236" w14:textId="18275888" w:rsidR="00B053FB" w:rsidRPr="00894BB8" w:rsidRDefault="00B053FB" w:rsidP="00B053FB">
      <w:pPr>
        <w:pStyle w:val="PL"/>
        <w:rPr>
          <w:ins w:id="1164" w:author="NR_MIMO_Ph5" w:date="2025-06-28T17:13:00Z"/>
          <w:rFonts w:eastAsia="DengXian"/>
          <w:lang w:val="en-US" w:eastAsia="zh-CN"/>
        </w:rPr>
      </w:pPr>
      <w:ins w:id="1165" w:author="NR_MIMO_Ph5" w:date="2025-06-28T17:13:00Z">
        <w:r w:rsidRPr="00D751AA">
          <w:rPr>
            <w:rFonts w:eastAsia="DengXian" w:hint="eastAsia"/>
            <w:lang w:val="en-US" w:eastAsia="zh-CN"/>
          </w:rPr>
          <w:t xml:space="preserve"> </w:t>
        </w:r>
        <w:r w:rsidRPr="00D751AA">
          <w:rPr>
            <w:rFonts w:eastAsia="DengXian"/>
            <w:lang w:val="en-US" w:eastAsia="zh-CN"/>
          </w:rPr>
          <w:t xml:space="preserve">   </w:t>
        </w:r>
        <w:proofErr w:type="gramStart"/>
        <w:r w:rsidRPr="00D751AA">
          <w:rPr>
            <w:rFonts w:eastAsia="DengXian"/>
            <w:lang w:val="en-US" w:eastAsia="zh-CN"/>
          </w:rPr>
          <w:t>}</w:t>
        </w:r>
        <w:r w:rsidRPr="00894BB8">
          <w:rPr>
            <w:rFonts w:eastAsia="DengXian"/>
            <w:lang w:val="en-US" w:eastAsia="zh-CN"/>
          </w:rPr>
          <w:t xml:space="preserve">   </w:t>
        </w:r>
        <w:proofErr w:type="gramEnd"/>
        <w:r w:rsidRPr="00894BB8">
          <w:rPr>
            <w:rFonts w:eastAsia="DengXian"/>
            <w:lang w:val="en-US" w:eastAsia="zh-CN"/>
          </w:rPr>
          <w:t xml:space="preserve">                                                                                                                             </w:t>
        </w:r>
      </w:ins>
      <w:ins w:id="1166" w:author="NR_MIMO_Ph5" w:date="2025-06-28T17:15:00Z">
        <w:r>
          <w:rPr>
            <w:rFonts w:eastAsia="DengXian"/>
            <w:lang w:val="en-US" w:eastAsia="zh-CN"/>
          </w:rPr>
          <w:t xml:space="preserve">         </w:t>
        </w:r>
      </w:ins>
      <w:ins w:id="1167"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1168" w:author="NR_MIMO_Ph5" w:date="2025-06-28T17:13:00Z"/>
          <w:rFonts w:eastAsia="DengXian"/>
          <w:lang w:eastAsia="zh-CN"/>
        </w:rPr>
      </w:pPr>
      <w:ins w:id="1169" w:author="NR_MIMO_Ph5" w:date="2025-06-28T17:13:00Z">
        <w:r w:rsidRPr="00FB042F">
          <w:rPr>
            <w:rFonts w:hint="eastAsia"/>
            <w:color w:val="808080"/>
          </w:rPr>
          <w:t xml:space="preserve"> </w:t>
        </w:r>
        <w:r w:rsidRPr="00FB042F">
          <w:rPr>
            <w:color w:val="808080"/>
          </w:rPr>
          <w:t xml:space="preserve">   -- R1 59-2-1-4b: M=2 and R=1 for extended Rel-17 </w:t>
        </w:r>
        <w:proofErr w:type="spellStart"/>
        <w:r w:rsidRPr="00FB042F">
          <w:rPr>
            <w:color w:val="808080"/>
          </w:rPr>
          <w:t>FeType</w:t>
        </w:r>
        <w:proofErr w:type="spellEnd"/>
        <w:r w:rsidRPr="00FB042F">
          <w:rPr>
            <w:color w:val="808080"/>
          </w:rPr>
          <w:t>-II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1170" w:author="NR_MIMO_Ph5" w:date="2025-06-28T17:13:00Z"/>
        </w:rPr>
      </w:pPr>
      <w:ins w:id="1171"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1172" w:author="NR_MIMO_Ph5" w:date="2025-06-28T17:13:00Z"/>
        </w:rPr>
      </w:pPr>
      <w:ins w:id="1173" w:author="NR_MIMO_Ph5" w:date="2025-06-28T17:13:00Z">
        <w:r w:rsidRPr="000B2EB6">
          <w:t xml:space="preserve">                                                              (</w:t>
        </w:r>
        <w:proofErr w:type="gramStart"/>
        <w:r w:rsidRPr="000B2EB6">
          <w:t>0..</w:t>
        </w:r>
        <w:proofErr w:type="gramEnd"/>
        <w:r w:rsidRPr="000B2EB6">
          <w:t>maxNrofCSI-RS-ResourcesAlt-1-r16)</w:t>
        </w:r>
        <w:r>
          <w:t xml:space="preserve">            </w:t>
        </w:r>
      </w:ins>
      <w:ins w:id="1174" w:author="NR_MIMO_Ph5" w:date="2025-06-28T16:54:00Z">
        <w:r w:rsidR="00F93EAF">
          <w:t xml:space="preserve">        </w:t>
        </w:r>
      </w:ins>
      <w:ins w:id="1175"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1176" w:author="NR_MIMO_Ph5" w:date="2025-06-28T17:13:00Z"/>
          <w:color w:val="808080"/>
        </w:rPr>
      </w:pPr>
      <w:ins w:id="1177" w:author="NR_MIMO_Ph5" w:date="2025-06-28T17:13:00Z">
        <w:r w:rsidRPr="00FB042F">
          <w:rPr>
            <w:rFonts w:hint="eastAsia"/>
            <w:color w:val="808080"/>
          </w:rPr>
          <w:t xml:space="preserve"> </w:t>
        </w:r>
        <w:r w:rsidRPr="00FB042F">
          <w:rPr>
            <w:color w:val="808080"/>
          </w:rPr>
          <w:t xml:space="preserve">   --R1 59-2-1-4c: M=2 and R=2 for extended Rel-17 </w:t>
        </w:r>
        <w:proofErr w:type="spellStart"/>
        <w:r w:rsidRPr="00FB042F">
          <w:rPr>
            <w:color w:val="808080"/>
          </w:rPr>
          <w:t>FeType</w:t>
        </w:r>
        <w:proofErr w:type="spellEnd"/>
        <w:r w:rsidRPr="00FB042F">
          <w:rPr>
            <w:color w:val="808080"/>
          </w:rPr>
          <w:t>-II PS (port selection) codebook for up to 64 ports</w:t>
        </w:r>
      </w:ins>
    </w:p>
    <w:p w14:paraId="053345F4" w14:textId="19B4CCD0" w:rsidR="00B053FB" w:rsidRPr="000B2EB6" w:rsidRDefault="00B053FB" w:rsidP="00B053FB">
      <w:pPr>
        <w:pStyle w:val="PL"/>
        <w:rPr>
          <w:ins w:id="1178" w:author="NR_MIMO_Ph5" w:date="2025-06-28T17:13:00Z"/>
        </w:rPr>
      </w:pPr>
      <w:ins w:id="1179"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1180" w:author="NR_MIMO_Ph5" w:date="2025-06-28T17:13:00Z"/>
        </w:rPr>
      </w:pPr>
      <w:ins w:id="1181" w:author="NR_MIMO_Ph5" w:date="2025-06-28T17:13:00Z">
        <w:r w:rsidRPr="000B2EB6">
          <w:t xml:space="preserve">                                                              (</w:t>
        </w:r>
        <w:proofErr w:type="gramStart"/>
        <w:r w:rsidRPr="000B2EB6">
          <w:t>0..</w:t>
        </w:r>
        <w:proofErr w:type="gramEnd"/>
        <w:r w:rsidRPr="000B2EB6">
          <w:t>maxNrofCSI-RS-ResourcesAlt-1-r16)</w:t>
        </w:r>
        <w:r>
          <w:t xml:space="preserve">     </w:t>
        </w:r>
      </w:ins>
      <w:ins w:id="1182" w:author="NR_MIMO_Ph5" w:date="2025-06-28T16:54:00Z">
        <w:r w:rsidR="00F93EAF">
          <w:t xml:space="preserve">        </w:t>
        </w:r>
      </w:ins>
      <w:ins w:id="1183"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1184" w:author="NR_MIMO_Ph5" w:date="2025-06-28T17:13:00Z"/>
          <w:rFonts w:eastAsia="DengXian"/>
          <w:lang w:eastAsia="zh-CN"/>
        </w:rPr>
      </w:pPr>
      <w:ins w:id="1185" w:author="NR_MIMO_Ph5" w:date="2025-06-28T17:13:00Z">
        <w:r w:rsidRPr="00FB042F">
          <w:rPr>
            <w:color w:val="808080"/>
          </w:rPr>
          <w:t xml:space="preserve">    -- R1 59-2-1-4d: Rank 3,4 for extended Rel-17 </w:t>
        </w:r>
        <w:proofErr w:type="spellStart"/>
        <w:r w:rsidRPr="00FB042F">
          <w:rPr>
            <w:color w:val="808080"/>
          </w:rPr>
          <w:t>FeType</w:t>
        </w:r>
        <w:proofErr w:type="spellEnd"/>
        <w:r w:rsidRPr="00FB042F">
          <w:rPr>
            <w:color w:val="808080"/>
          </w:rPr>
          <w:t>-II PS (port selection) codebook for up to 64ports</w:t>
        </w:r>
      </w:ins>
    </w:p>
    <w:p w14:paraId="5AF7139E" w14:textId="422A80C4" w:rsidR="00B053FB" w:rsidRPr="005E6F22" w:rsidRDefault="00B053FB" w:rsidP="00B45619">
      <w:pPr>
        <w:pStyle w:val="PL"/>
        <w:rPr>
          <w:ins w:id="1186" w:author="NR_MIMO_Ph5" w:date="2025-06-28T17:13:00Z"/>
        </w:rPr>
      </w:pPr>
      <w:ins w:id="1187" w:author="NR_MIMO_Ph5" w:date="2025-06-28T17:13:00Z">
        <w:r>
          <w:rPr>
            <w:rFonts w:eastAsia="DengXian"/>
            <w:lang w:eastAsia="zh-CN"/>
          </w:rPr>
          <w:t xml:space="preserve">    feType2-R3R4Ext-r19                   </w:t>
        </w:r>
      </w:ins>
      <w:ins w:id="1188" w:author="NR_MIMO_Ph5" w:date="2025-08-04T20:25:00Z">
        <w:r w:rsidR="00B45619">
          <w:rPr>
            <w:color w:val="993366"/>
          </w:rPr>
          <w:t>ENUMERATED {</w:t>
        </w:r>
        <w:proofErr w:type="gramStart"/>
        <w:r w:rsidR="00B45619">
          <w:rPr>
            <w:color w:val="993366"/>
          </w:rPr>
          <w:t xml:space="preserve">supported}   </w:t>
        </w:r>
        <w:proofErr w:type="gramEnd"/>
        <w:r w:rsidR="00B45619">
          <w:rPr>
            <w:color w:val="993366"/>
          </w:rPr>
          <w:t xml:space="preserve">                           </w:t>
        </w:r>
      </w:ins>
      <w:ins w:id="1189" w:author="NR_MIMO_Ph5" w:date="2025-06-28T17:13:00Z">
        <w:r>
          <w:t xml:space="preserve">   </w:t>
        </w:r>
      </w:ins>
      <w:ins w:id="1190" w:author="NR_MIMO_Ph5" w:date="2025-08-04T20:25:00Z">
        <w:r w:rsidR="006F5161">
          <w:rPr>
            <w:color w:val="993366"/>
          </w:rPr>
          <w:t xml:space="preserve"> </w:t>
        </w:r>
      </w:ins>
      <w:ins w:id="1191" w:author="NR_MIMO_Ph5" w:date="2025-06-28T17:13:00Z">
        <w:r w:rsidR="006F5161">
          <w:t xml:space="preserve">     </w:t>
        </w:r>
      </w:ins>
      <w:ins w:id="1192" w:author="NR_MIMO_Ph5" w:date="2025-08-04T20:25:00Z">
        <w:r w:rsidR="006F5161">
          <w:rPr>
            <w:color w:val="993366"/>
          </w:rPr>
          <w:t xml:space="preserve"> </w:t>
        </w:r>
      </w:ins>
      <w:ins w:id="1193" w:author="NR_MIMO_Ph5" w:date="2025-06-28T17:13:00Z">
        <w:r w:rsidR="006F5161">
          <w:t xml:space="preserve">  </w:t>
        </w:r>
        <w:r>
          <w:t xml:space="preserve">     </w:t>
        </w:r>
      </w:ins>
      <w:ins w:id="1194" w:author="NR_MIMO_Ph5" w:date="2025-06-28T16:54:00Z">
        <w:r w:rsidR="00F93EAF">
          <w:t xml:space="preserve">        </w:t>
        </w:r>
      </w:ins>
      <w:ins w:id="1195"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1196" w:author="NR_MIMO_Ph5" w:date="2025-06-28T17:13:00Z"/>
          <w:rFonts w:eastAsia="DengXian"/>
          <w:lang w:eastAsia="zh-CN"/>
        </w:rPr>
      </w:pPr>
      <w:ins w:id="1197" w:author="NR_MIMO_Ph5" w:date="2025-06-28T17:13:00Z">
        <w:r w:rsidRPr="00FF0090">
          <w:rPr>
            <w:rFonts w:eastAsia="DengXian"/>
            <w:lang w:eastAsia="zh-CN"/>
          </w:rPr>
          <w:t>}</w:t>
        </w:r>
      </w:ins>
    </w:p>
    <w:p w14:paraId="68EDA35A" w14:textId="77777777" w:rsidR="00B053FB" w:rsidRPr="00E21BA9" w:rsidRDefault="00B053FB" w:rsidP="00B053FB">
      <w:pPr>
        <w:pStyle w:val="PL"/>
        <w:rPr>
          <w:ins w:id="1198" w:author="NR_MIMO_Ph5" w:date="2025-06-28T17:13:00Z"/>
          <w:rFonts w:eastAsia="DengXian"/>
          <w:lang w:eastAsia="zh-CN"/>
        </w:rPr>
      </w:pPr>
    </w:p>
    <w:p w14:paraId="566F0C99" w14:textId="77777777" w:rsidR="00BE1B5E" w:rsidRPr="00654992" w:rsidRDefault="00BE1B5E" w:rsidP="00BE1B5E">
      <w:pPr>
        <w:pStyle w:val="PL"/>
        <w:rPr>
          <w:ins w:id="1199" w:author="NR_MIMO_Ph5" w:date="2025-06-28T22:23:00Z"/>
          <w:rFonts w:eastAsia="DengXian"/>
          <w:lang w:eastAsia="zh-CN"/>
        </w:rPr>
      </w:pPr>
      <w:ins w:id="1200" w:author="NR_MIMO_Ph5" w:date="2025-06-28T22:23:00Z">
        <w:r w:rsidRPr="00E21BA9">
          <w:rPr>
            <w:rFonts w:eastAsia="DengXian" w:hint="eastAsia"/>
            <w:lang w:eastAsia="zh-CN"/>
          </w:rPr>
          <w:t>C</w:t>
        </w:r>
        <w:r w:rsidRPr="00E21BA9">
          <w:rPr>
            <w:rFonts w:eastAsia="DengXian"/>
            <w:lang w:eastAsia="zh-CN"/>
          </w:rPr>
          <w:t>odebookParameterseType2DopplerExt-r</w:t>
        </w:r>
        <w:proofErr w:type="gramStart"/>
        <w:r w:rsidRPr="00E21BA9">
          <w:rPr>
            <w:rFonts w:eastAsia="DengXian"/>
            <w:lang w:eastAsia="zh-CN"/>
          </w:rPr>
          <w:t>19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1201" w:author="NR_MIMO_Ph5" w:date="2025-06-28T22:23:00Z"/>
          <w:color w:val="808080"/>
        </w:rPr>
      </w:pPr>
      <w:ins w:id="1202"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xml:space="preserve">-- R1 59-2-1-5: Extended Rel-18 </w:t>
        </w:r>
        <w:proofErr w:type="spellStart"/>
        <w:r w:rsidRPr="00FB042F">
          <w:rPr>
            <w:color w:val="808080"/>
          </w:rPr>
          <w:t>eType</w:t>
        </w:r>
        <w:proofErr w:type="spellEnd"/>
        <w:r w:rsidRPr="00FB042F">
          <w:rPr>
            <w:color w:val="808080"/>
          </w:rPr>
          <w:t>-II Doppler codebook for 64 Tx ports</w:t>
        </w:r>
      </w:ins>
    </w:p>
    <w:p w14:paraId="135F5BA9" w14:textId="77777777" w:rsidR="00BE1B5E" w:rsidRPr="00B01504" w:rsidRDefault="00BE1B5E" w:rsidP="00BE1B5E">
      <w:pPr>
        <w:pStyle w:val="PL"/>
        <w:rPr>
          <w:ins w:id="1203" w:author="NR_MIMO_Ph5" w:date="2025-06-28T22:23:00Z"/>
          <w:rFonts w:eastAsia="DengXian"/>
          <w:lang w:val="en-US" w:eastAsia="zh-CN"/>
        </w:rPr>
      </w:pPr>
      <w:ins w:id="1204"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D09E707" w:rsidR="00BE1B5E" w:rsidRPr="005E6F22" w:rsidRDefault="00BE1B5E" w:rsidP="00BE1B5E">
      <w:pPr>
        <w:pStyle w:val="PL"/>
        <w:rPr>
          <w:ins w:id="1205" w:author="NR_MIMO_Ph5" w:date="2025-06-28T22:23:00Z"/>
        </w:rPr>
      </w:pPr>
      <w:ins w:id="1206" w:author="NR_MIMO_Ph5" w:date="2025-06-28T22:23:00Z">
        <w:r w:rsidRPr="00467AE0">
          <w:rPr>
            <w:rFonts w:eastAsia="DengXian" w:hint="eastAsia"/>
            <w:lang w:val="en-US" w:eastAsia="zh-CN"/>
          </w:rPr>
          <w:lastRenderedPageBreak/>
          <w:t xml:space="preserve"> </w:t>
        </w:r>
        <w:r w:rsidRPr="00C852FD">
          <w:rPr>
            <w:rFonts w:eastAsia="DengXian"/>
            <w:lang w:val="en-US" w:eastAsia="zh-CN"/>
          </w:rPr>
          <w:t xml:space="preserve">       </w:t>
        </w:r>
        <w:r w:rsidRPr="0008461A">
          <w:rPr>
            <w:rFonts w:eastAsia="DengXian" w:hint="eastAsia"/>
            <w:lang w:eastAsia="zh-CN"/>
          </w:rPr>
          <w:t xml:space="preserve"> </w:t>
        </w:r>
        <w:r w:rsidRPr="005E6F22">
          <w:t>supportedCSI-RS-Resource</w:t>
        </w:r>
      </w:ins>
      <w:ins w:id="1207" w:author="NR_MIMO_Ph5_Ph3" w:date="2025-09-08T17:12:00Z">
        <w:r w:rsidR="00923357">
          <w:t>Ext</w:t>
        </w:r>
      </w:ins>
      <w:ins w:id="1208"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1209" w:author="NR_MIMO_Ph5" w:date="2025-06-28T22:23:00Z"/>
        </w:rPr>
      </w:pPr>
      <w:ins w:id="1210"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1211" w:author="NR_MIMO_Ph5" w:date="2025-06-28T22:23:00Z"/>
        </w:rPr>
      </w:pPr>
      <w:ins w:id="121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1213" w:author="NR_MIMO_Ph5" w:date="2025-06-28T22:23:00Z"/>
        </w:rPr>
      </w:pPr>
      <w:ins w:id="1214"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1215" w:author="NR_MIMO_Ph5" w:date="2025-06-28T22:23:00Z"/>
        </w:rPr>
      </w:pPr>
      <w:ins w:id="1216"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14B405DE" w:rsidR="00BE1B5E" w:rsidRDefault="00BE1B5E" w:rsidP="00BE1B5E">
      <w:pPr>
        <w:pStyle w:val="PL"/>
        <w:rPr>
          <w:ins w:id="1217" w:author="NR_MIMO_Ph5_R2_131" w:date="2025-08-31T15:39:00Z"/>
        </w:rPr>
      </w:pPr>
      <w:ins w:id="1218" w:author="NR_MIMO_Ph5" w:date="2025-06-28T22:23:00Z">
        <w:r w:rsidRPr="00E21BA9">
          <w:t xml:space="preserve">        scalingfactor-r19                      </w:t>
        </w:r>
        <w:r w:rsidRPr="00E21BA9">
          <w:rPr>
            <w:color w:val="993366"/>
          </w:rPr>
          <w:t>ENUMERATED</w:t>
        </w:r>
        <w:r w:rsidRPr="00E21BA9">
          <w:t xml:space="preserve"> {n1, n2, n4}</w:t>
        </w:r>
      </w:ins>
      <w:ins w:id="1219" w:author="NR_MIMO_Ph5_R2_131" w:date="2025-08-31T15:39:00Z">
        <w:r w:rsidR="00A8482C">
          <w:t>,</w:t>
        </w:r>
      </w:ins>
    </w:p>
    <w:p w14:paraId="72D819B8" w14:textId="0FD0393C" w:rsidR="00A8482C" w:rsidRPr="00F84C3A" w:rsidRDefault="00A8482C" w:rsidP="00A8482C">
      <w:pPr>
        <w:pStyle w:val="PL"/>
        <w:rPr>
          <w:ins w:id="1220" w:author="NR_MIMO_Ph5_R2_131" w:date="2025-08-31T15:39:00Z"/>
        </w:rPr>
      </w:pPr>
      <w:ins w:id="1221" w:author="NR_MIMO_Ph5_R2_131" w:date="2025-08-31T15:39:00Z">
        <w:r w:rsidRPr="009134E7">
          <w:rPr>
            <w:rFonts w:hint="eastAsia"/>
          </w:rPr>
          <w:t xml:space="preserve"> </w:t>
        </w:r>
        <w:r w:rsidRPr="009134E7">
          <w:t xml:space="preserve">       maxNumberResource-r19                   </w:t>
        </w:r>
        <w:r>
          <w:t>ENUMERA</w:t>
        </w:r>
      </w:ins>
      <w:ins w:id="1222" w:author="NR_MIMO_Ph5_R2_131" w:date="2025-08-31T15:40:00Z">
        <w:r>
          <w:t>TED {n2, n4}</w:t>
        </w:r>
      </w:ins>
      <w:ins w:id="1223" w:author="NR_MIMO_Ph5_R2_131" w:date="2025-08-31T15:48:00Z">
        <w:r w:rsidR="00301657">
          <w:t>,</w:t>
        </w:r>
      </w:ins>
    </w:p>
    <w:p w14:paraId="675FADE3" w14:textId="77777777" w:rsidR="00A8482C" w:rsidRPr="009134E7" w:rsidRDefault="00A8482C" w:rsidP="00A8482C">
      <w:pPr>
        <w:pStyle w:val="PL"/>
        <w:rPr>
          <w:ins w:id="1224" w:author="NR_MIMO_Ph5_R2_131" w:date="2025-08-31T15:39:00Z"/>
        </w:rPr>
      </w:pPr>
      <w:ins w:id="1225" w:author="NR_MIMO_Ph5_R2_131" w:date="2025-08-31T15:3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951E140" w14:textId="270C1030" w:rsidR="00A8482C" w:rsidRPr="00654992" w:rsidRDefault="00A8482C" w:rsidP="00BE1B5E">
      <w:pPr>
        <w:pStyle w:val="PL"/>
        <w:rPr>
          <w:ins w:id="1226" w:author="NR_MIMO_Ph5" w:date="2025-06-28T22:23:00Z"/>
        </w:rPr>
      </w:pPr>
      <w:ins w:id="1227" w:author="NR_MIMO_Ph5_R2_131" w:date="2025-08-31T15:39:00Z">
        <w:r w:rsidRPr="00D327E0">
          <w:t xml:space="preserve">                                                              (</w:t>
        </w:r>
        <w:proofErr w:type="gramStart"/>
        <w:r w:rsidRPr="00D327E0">
          <w:t>0..</w:t>
        </w:r>
        <w:proofErr w:type="gramEnd"/>
        <w:r w:rsidRPr="00D327E0">
          <w:t>maxNrofCSI-RS-ResourcesAlt-1-r16)</w:t>
        </w:r>
      </w:ins>
    </w:p>
    <w:p w14:paraId="7844C33B" w14:textId="7C5EDF25" w:rsidR="00BE1B5E" w:rsidRPr="009134E7" w:rsidRDefault="00BE1B5E" w:rsidP="00BE1B5E">
      <w:pPr>
        <w:pStyle w:val="PL"/>
        <w:rPr>
          <w:ins w:id="1228" w:author="NR_MIMO_Ph5" w:date="2025-06-28T22:23:00Z"/>
          <w:rFonts w:eastAsia="DengXian"/>
          <w:lang w:val="en-US" w:eastAsia="zh-CN"/>
        </w:rPr>
      </w:pPr>
      <w:ins w:id="1229"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1230" w:author="NR_MIMO_Ph5" w:date="2025-06-28T22:23:00Z"/>
          <w:color w:val="808080"/>
        </w:rPr>
      </w:pPr>
      <w:ins w:id="1231"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w:t>
        </w:r>
        <w:proofErr w:type="spellStart"/>
        <w:r w:rsidRPr="00FB042F">
          <w:rPr>
            <w:color w:val="808080"/>
          </w:rPr>
          <w:t>eType</w:t>
        </w:r>
        <w:proofErr w:type="spellEnd"/>
        <w:r w:rsidRPr="00FB042F">
          <w:rPr>
            <w:color w:val="808080"/>
          </w:rPr>
          <w:t>-II Doppler codebook for 48 Tx ports</w:t>
        </w:r>
      </w:ins>
    </w:p>
    <w:p w14:paraId="607DB337" w14:textId="77777777" w:rsidR="00BE1B5E" w:rsidRPr="00F84C3A" w:rsidRDefault="00BE1B5E" w:rsidP="00BE1B5E">
      <w:pPr>
        <w:pStyle w:val="PL"/>
        <w:rPr>
          <w:ins w:id="1232" w:author="NR_MIMO_Ph5" w:date="2025-06-28T22:23:00Z"/>
          <w:rFonts w:eastAsia="DengXian"/>
          <w:lang w:val="en-US" w:eastAsia="zh-CN"/>
        </w:rPr>
      </w:pPr>
      <w:ins w:id="1233"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5BBE9A1E" w:rsidR="00BE1B5E" w:rsidRPr="005E6F22" w:rsidRDefault="00BE1B5E" w:rsidP="00BE1B5E">
      <w:pPr>
        <w:pStyle w:val="PL"/>
        <w:rPr>
          <w:ins w:id="1234" w:author="NR_MIMO_Ph5" w:date="2025-06-28T22:23:00Z"/>
        </w:rPr>
      </w:pPr>
      <w:ins w:id="1235"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1236" w:author="NR_MIMO_Ph5_Ph3" w:date="2025-09-08T17:12:00Z">
        <w:r w:rsidR="00923357">
          <w:t>Ext</w:t>
        </w:r>
      </w:ins>
      <w:ins w:id="1237"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1238" w:author="NR_MIMO_Ph5" w:date="2025-06-28T22:23:00Z"/>
        </w:rPr>
      </w:pPr>
      <w:ins w:id="1239"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1240" w:author="NR_MIMO_Ph5" w:date="2025-06-28T22:23:00Z"/>
        </w:rPr>
      </w:pPr>
      <w:ins w:id="1241"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1242" w:author="NR_MIMO_Ph5" w:date="2025-06-28T22:23:00Z"/>
        </w:rPr>
      </w:pPr>
      <w:ins w:id="1243"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1244" w:author="NR_MIMO_Ph5" w:date="2025-06-28T22:23:00Z"/>
        </w:rPr>
      </w:pPr>
      <w:ins w:id="1245"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1445E4A9" w:rsidR="00BE1B5E" w:rsidRDefault="00BE1B5E" w:rsidP="00BE1B5E">
      <w:pPr>
        <w:pStyle w:val="PL"/>
        <w:rPr>
          <w:ins w:id="1246" w:author="NR_MIMO_Ph5_R2_131" w:date="2025-08-31T15:48:00Z"/>
        </w:rPr>
      </w:pPr>
      <w:ins w:id="1247" w:author="NR_MIMO_Ph5" w:date="2025-06-28T22:23:00Z">
        <w:r w:rsidRPr="00E21BA9">
          <w:t xml:space="preserve">        scalingfactor-r19                      </w:t>
        </w:r>
        <w:r w:rsidRPr="00E21BA9">
          <w:rPr>
            <w:color w:val="993366"/>
          </w:rPr>
          <w:t>ENUMERATED</w:t>
        </w:r>
        <w:r w:rsidRPr="00E21BA9">
          <w:t xml:space="preserve"> {n1, n2, n4}</w:t>
        </w:r>
      </w:ins>
      <w:ins w:id="1248" w:author="NR_MIMO_Ph5_R2_131" w:date="2025-08-31T15:48:00Z">
        <w:r w:rsidR="00301657">
          <w:t>,</w:t>
        </w:r>
      </w:ins>
    </w:p>
    <w:p w14:paraId="339EAEFB" w14:textId="72F3A57A" w:rsidR="00301657" w:rsidRPr="00F84C3A" w:rsidRDefault="00301657" w:rsidP="00301657">
      <w:pPr>
        <w:pStyle w:val="PL"/>
        <w:rPr>
          <w:ins w:id="1249" w:author="NR_MIMO_Ph5_R2_131" w:date="2025-08-31T15:48:00Z"/>
        </w:rPr>
      </w:pPr>
      <w:ins w:id="1250" w:author="NR_MIMO_Ph5_R2_131" w:date="2025-08-31T15:48:00Z">
        <w:r w:rsidRPr="009134E7">
          <w:rPr>
            <w:rFonts w:hint="eastAsia"/>
          </w:rPr>
          <w:t xml:space="preserve"> </w:t>
        </w:r>
        <w:r w:rsidRPr="009134E7">
          <w:t xml:space="preserve">       maxNumberResource-r19                   </w:t>
        </w:r>
      </w:ins>
      <w:ins w:id="1251"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252" w:author="NR_MIMO_Ph5_R2_131" w:date="2025-08-31T15:48:00Z">
        <w:del w:id="1253" w:author="NR_MIMO_Ph5-Core-Ph2" w:date="2025-09-06T16:32:00Z">
          <w:r w:rsidRPr="00914F55" w:rsidDel="002B3CAA">
            <w:rPr>
              <w:color w:val="993366"/>
            </w:rPr>
            <w:delText>INTEGER</w:delText>
          </w:r>
          <w:r w:rsidDel="002B3CAA">
            <w:delText xml:space="preserve"> (2..3)</w:delText>
          </w:r>
        </w:del>
        <w:r w:rsidRPr="009134E7">
          <w:t>,</w:t>
        </w:r>
      </w:ins>
    </w:p>
    <w:p w14:paraId="69ABB3EA" w14:textId="77777777" w:rsidR="00301657" w:rsidRPr="009134E7" w:rsidRDefault="00301657" w:rsidP="00301657">
      <w:pPr>
        <w:pStyle w:val="PL"/>
        <w:rPr>
          <w:ins w:id="1254" w:author="NR_MIMO_Ph5_R2_131" w:date="2025-08-31T15:48:00Z"/>
        </w:rPr>
      </w:pPr>
      <w:ins w:id="1255" w:author="NR_MIMO_Ph5_R2_131" w:date="2025-08-31T15:4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861D52D" w14:textId="71F8C474" w:rsidR="00301657" w:rsidRPr="00654992" w:rsidRDefault="00301657" w:rsidP="00BE1B5E">
      <w:pPr>
        <w:pStyle w:val="PL"/>
        <w:rPr>
          <w:ins w:id="1256" w:author="NR_MIMO_Ph5" w:date="2025-06-28T22:23:00Z"/>
        </w:rPr>
      </w:pPr>
      <w:ins w:id="1257" w:author="NR_MIMO_Ph5_R2_131" w:date="2025-08-31T15:48:00Z">
        <w:r w:rsidRPr="00D327E0">
          <w:t xml:space="preserve">                                                              (</w:t>
        </w:r>
        <w:proofErr w:type="gramStart"/>
        <w:r w:rsidRPr="00D327E0">
          <w:t>0..</w:t>
        </w:r>
        <w:proofErr w:type="gramEnd"/>
        <w:r w:rsidRPr="00D327E0">
          <w:t>maxNrofCSI-RS-ResourcesAlt-1-r16)</w:t>
        </w:r>
      </w:ins>
    </w:p>
    <w:p w14:paraId="535A0E35" w14:textId="74112D12" w:rsidR="00BE1B5E" w:rsidRPr="009134E7" w:rsidRDefault="00BE1B5E" w:rsidP="00BE1B5E">
      <w:pPr>
        <w:pStyle w:val="PL"/>
        <w:rPr>
          <w:ins w:id="1258" w:author="NR_MIMO_Ph5" w:date="2025-06-28T22:23:00Z"/>
          <w:rFonts w:eastAsia="DengXian"/>
          <w:lang w:val="en-US" w:eastAsia="zh-CN"/>
        </w:rPr>
      </w:pPr>
      <w:ins w:id="1259" w:author="NR_MIMO_Ph5" w:date="2025-06-28T22:23:00Z">
        <w:r w:rsidRPr="009134E7">
          <w:rPr>
            <w:rFonts w:eastAsia="DengXian" w:hint="eastAsia"/>
            <w:lang w:val="en-US" w:eastAsia="zh-CN"/>
          </w:rPr>
          <w:t xml:space="preserve"> </w:t>
        </w:r>
        <w:r w:rsidRPr="009134E7">
          <w:rPr>
            <w:rFonts w:eastAsia="DengXian"/>
            <w:lang w:val="en-US" w:eastAsia="zh-CN"/>
          </w:rPr>
          <w:t xml:space="preserve">   </w:t>
        </w:r>
        <w:proofErr w:type="gramStart"/>
        <w:r w:rsidRPr="009134E7">
          <w:rPr>
            <w:rFonts w:eastAsia="DengXian"/>
            <w:lang w:val="en-US" w:eastAsia="zh-CN"/>
          </w:rPr>
          <w:t xml:space="preserve">}   </w:t>
        </w:r>
        <w:proofErr w:type="gramEnd"/>
        <w:r w:rsidRPr="009134E7">
          <w:rPr>
            <w:rFonts w:eastAsia="DengXian"/>
            <w:lang w:val="en-US" w:eastAsia="zh-CN"/>
          </w:rPr>
          <w:t xml:space="preserve">                                                                                                                             </w:t>
        </w:r>
      </w:ins>
      <w:ins w:id="1260" w:author="NR_MIMO_Ph5" w:date="2025-06-28T16:54:00Z">
        <w:r w:rsidR="00F93EAF">
          <w:t xml:space="preserve">        </w:t>
        </w:r>
      </w:ins>
      <w:ins w:id="1261"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1262" w:author="NR_MIMO_Ph5" w:date="2025-06-28T22:23:00Z"/>
          <w:color w:val="808080"/>
        </w:rPr>
      </w:pPr>
      <w:ins w:id="1263"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w:t>
        </w:r>
        <w:proofErr w:type="spellStart"/>
        <w:r w:rsidRPr="00FB042F">
          <w:rPr>
            <w:color w:val="808080"/>
          </w:rPr>
          <w:t>eType</w:t>
        </w:r>
        <w:proofErr w:type="spellEnd"/>
        <w:r w:rsidRPr="00FB042F">
          <w:rPr>
            <w:color w:val="808080"/>
          </w:rPr>
          <w:t>-II Doppler codebook for 128 Tx ports</w:t>
        </w:r>
      </w:ins>
    </w:p>
    <w:p w14:paraId="6888DEDA" w14:textId="77777777" w:rsidR="00BE1B5E" w:rsidRPr="00F84C3A" w:rsidRDefault="00BE1B5E" w:rsidP="00BE1B5E">
      <w:pPr>
        <w:pStyle w:val="PL"/>
        <w:rPr>
          <w:ins w:id="1264" w:author="NR_MIMO_Ph5" w:date="2025-06-28T22:23:00Z"/>
          <w:rFonts w:eastAsia="DengXian"/>
          <w:lang w:val="en-US" w:eastAsia="zh-CN"/>
        </w:rPr>
      </w:pPr>
      <w:ins w:id="1265"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43B5FA9C" w:rsidR="00BE1B5E" w:rsidRPr="005E6F22" w:rsidRDefault="00BE1B5E" w:rsidP="00BE1B5E">
      <w:pPr>
        <w:pStyle w:val="PL"/>
        <w:rPr>
          <w:ins w:id="1266" w:author="NR_MIMO_Ph5" w:date="2025-06-28T22:23:00Z"/>
        </w:rPr>
      </w:pPr>
      <w:ins w:id="1267"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ins>
      <w:ins w:id="1268" w:author="NR_MIMO_Ph5_Ph3" w:date="2025-09-08T17:13:00Z">
        <w:r w:rsidR="00923357">
          <w:t>Ext</w:t>
        </w:r>
      </w:ins>
      <w:ins w:id="1269"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1270" w:author="NR_MIMO_Ph5" w:date="2025-06-28T22:23:00Z"/>
        </w:rPr>
      </w:pPr>
      <w:ins w:id="1271"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1272" w:author="NR_MIMO_Ph5" w:date="2025-06-28T22:23:00Z"/>
        </w:rPr>
      </w:pPr>
      <w:ins w:id="1273"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1274" w:author="NR_MIMO_Ph5" w:date="2025-06-28T22:23:00Z"/>
        </w:rPr>
      </w:pPr>
      <w:ins w:id="1275" w:author="NR_MIMO_Ph5" w:date="2025-06-28T22:23:00Z">
        <w:r w:rsidRPr="00D839FF">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1276" w:author="NR_MIMO_Ph5" w:date="2025-06-28T22:23:00Z"/>
        </w:rPr>
      </w:pPr>
      <w:ins w:id="1277"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6FEA815D" w:rsidR="00BE1B5E" w:rsidRDefault="00BE1B5E" w:rsidP="00BE1B5E">
      <w:pPr>
        <w:pStyle w:val="PL"/>
        <w:rPr>
          <w:ins w:id="1278" w:author="NR_MIMO_Ph5_R2_131" w:date="2025-08-31T15:50:00Z"/>
        </w:rPr>
      </w:pPr>
      <w:ins w:id="1279"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ins w:id="1280" w:author="NR_MIMO_Ph5_R2_131" w:date="2025-08-31T15:50:00Z">
        <w:r w:rsidR="00C70D91">
          <w:t>,</w:t>
        </w:r>
      </w:ins>
    </w:p>
    <w:p w14:paraId="07D1845E" w14:textId="77777777" w:rsidR="00C70D91" w:rsidRPr="009134E7" w:rsidRDefault="00C70D91" w:rsidP="00C70D91">
      <w:pPr>
        <w:pStyle w:val="PL"/>
        <w:rPr>
          <w:ins w:id="1281" w:author="NR_MIMO_Ph5_R2_131" w:date="2025-08-31T15:50:00Z"/>
        </w:rPr>
      </w:pPr>
      <w:ins w:id="1282" w:author="NR_MIMO_Ph5_R2_131" w:date="2025-08-31T15:5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271AFD8" w14:textId="40EC387F" w:rsidR="00C70D91" w:rsidRPr="000B2EB6" w:rsidRDefault="00C70D91" w:rsidP="00BE1B5E">
      <w:pPr>
        <w:pStyle w:val="PL"/>
        <w:rPr>
          <w:ins w:id="1283" w:author="NR_MIMO_Ph5" w:date="2025-06-28T22:23:00Z"/>
        </w:rPr>
      </w:pPr>
      <w:ins w:id="1284" w:author="NR_MIMO_Ph5_R2_131" w:date="2025-08-31T15:50:00Z">
        <w:r w:rsidRPr="00D327E0">
          <w:t xml:space="preserve">                                                              (</w:t>
        </w:r>
        <w:proofErr w:type="gramStart"/>
        <w:r w:rsidRPr="00D327E0">
          <w:t>0..</w:t>
        </w:r>
        <w:proofErr w:type="gramEnd"/>
        <w:r w:rsidRPr="00D327E0">
          <w:t>maxNrofCSI-RS-ResourcesAlt-1-r16)</w:t>
        </w:r>
      </w:ins>
    </w:p>
    <w:p w14:paraId="507FCF9C" w14:textId="639A216C" w:rsidR="00BE1B5E" w:rsidRDefault="00BE1B5E" w:rsidP="00BE1B5E">
      <w:pPr>
        <w:pStyle w:val="PL"/>
        <w:rPr>
          <w:ins w:id="1285" w:author="NR_MIMO_Ph5" w:date="2025-06-28T22:23:00Z"/>
          <w:rFonts w:eastAsia="DengXian"/>
          <w:lang w:val="en-US" w:eastAsia="zh-CN"/>
        </w:rPr>
      </w:pPr>
      <w:ins w:id="1286" w:author="NR_MIMO_Ph5" w:date="2025-06-28T22:23:00Z">
        <w:r>
          <w:rPr>
            <w:rFonts w:eastAsia="DengXian" w:hint="eastAsia"/>
            <w:lang w:val="en-US" w:eastAsia="zh-CN"/>
          </w:rPr>
          <w:t xml:space="preserve"> </w:t>
        </w:r>
        <w:r>
          <w:rPr>
            <w:rFonts w:eastAsia="DengXian"/>
            <w:lang w:val="en-US" w:eastAsia="zh-CN"/>
          </w:rPr>
          <w:t xml:space="preserve">   </w:t>
        </w:r>
        <w:proofErr w:type="gramStart"/>
        <w:r>
          <w:rPr>
            <w:rFonts w:eastAsia="DengXian"/>
            <w:lang w:val="en-US" w:eastAsia="zh-CN"/>
          </w:rPr>
          <w:t xml:space="preserve">}   </w:t>
        </w:r>
        <w:proofErr w:type="gramEnd"/>
        <w:r>
          <w:rPr>
            <w:rFonts w:eastAsia="DengXian"/>
            <w:lang w:val="en-US" w:eastAsia="zh-CN"/>
          </w:rPr>
          <w:t xml:space="preserve">                                                                                                                        </w:t>
        </w:r>
      </w:ins>
      <w:ins w:id="1287" w:author="NR_MIMO_Ph5" w:date="2025-06-28T16:54:00Z">
        <w:r w:rsidR="00F93EAF">
          <w:t xml:space="preserve">        </w:t>
        </w:r>
      </w:ins>
      <w:ins w:id="1288"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1289" w:author="NR_MIMO_Ph5" w:date="2025-06-28T22:23:00Z"/>
          <w:color w:val="808080"/>
        </w:rPr>
      </w:pPr>
      <w:ins w:id="1290"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1291" w:author="NR_MIMO_Ph5" w:date="2025-06-28T22:23:00Z"/>
        </w:rPr>
      </w:pPr>
      <w:ins w:id="1292"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1293" w:author="NR_MIMO_Ph5" w:date="2025-06-28T22:23:00Z"/>
        </w:rPr>
      </w:pPr>
      <w:ins w:id="1294"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1295" w:author="NR_MIMO_Ph5" w:date="2025-06-28T22:23:00Z"/>
        </w:rPr>
      </w:pPr>
      <w:ins w:id="1296"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1297" w:author="NR_MIMO_Ph5" w:date="2025-06-28T22:23:00Z"/>
        </w:rPr>
      </w:pPr>
      <w:ins w:id="1298"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1299" w:author="NR_MIMO_Ph5" w:date="2025-06-28T22:23:00Z"/>
        </w:rPr>
      </w:pPr>
      <w:ins w:id="1300"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1301" w:author="NR_MIMO_Ph5" w:date="2025-06-28T22:23:00Z"/>
        </w:rPr>
      </w:pPr>
      <w:ins w:id="1302" w:author="NR_MIMO_Ph5" w:date="2025-06-28T22:23:00Z">
        <w:r w:rsidRPr="00D839FF">
          <w:t xml:space="preserve">    </w:t>
        </w:r>
        <w:proofErr w:type="gramStart"/>
        <w:r w:rsidRPr="00D839FF">
          <w:t xml:space="preserve">}   </w:t>
        </w:r>
        <w:proofErr w:type="gramEnd"/>
        <w:r w:rsidRPr="00D839FF">
          <w:t xml:space="preserve">                                                                                                 </w:t>
        </w:r>
      </w:ins>
      <w:ins w:id="1303" w:author="NR_MIMO_Ph5" w:date="2025-06-28T16:54:00Z">
        <w:r w:rsidR="00F93EAF">
          <w:t xml:space="preserve">        </w:t>
        </w:r>
      </w:ins>
      <w:ins w:id="1304"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1305" w:author="NR_MIMO_Ph5" w:date="2025-06-28T22:23:00Z"/>
          <w:color w:val="808080"/>
        </w:rPr>
      </w:pPr>
      <w:ins w:id="130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1307" w:author="NR_MIMO_Ph5" w:date="2025-06-28T22:23:00Z"/>
        </w:rPr>
      </w:pPr>
      <w:ins w:id="1308"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09" w:author="NR_MIMO_Ph5" w:date="2025-06-28T16:54:00Z">
        <w:r w:rsidR="00F93EAF">
          <w:t xml:space="preserve">        </w:t>
        </w:r>
      </w:ins>
      <w:ins w:id="1310"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1311" w:author="NR_MIMO_Ph5" w:date="2025-06-28T22:23:00Z"/>
          <w:color w:val="808080"/>
        </w:rPr>
      </w:pPr>
      <w:ins w:id="1312"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1313" w:author="NR_MIMO_Ph5" w:date="2025-06-28T22:23:00Z"/>
          <w:color w:val="808080"/>
        </w:rPr>
      </w:pPr>
      <w:ins w:id="1314"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1315" w:author="NR_MIMO_Ph5" w:date="2025-06-28T22:23:00Z"/>
        </w:rPr>
      </w:pPr>
      <w:ins w:id="1316"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1317" w:author="NR_MIMO_Ph5" w:date="2025-06-28T16:54:00Z">
        <w:r w:rsidR="00F93EAF">
          <w:t xml:space="preserve">        </w:t>
        </w:r>
      </w:ins>
      <w:ins w:id="1318"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1319" w:author="NR_MIMO_Ph5" w:date="2025-06-28T22:23:00Z"/>
          <w:color w:val="808080"/>
        </w:rPr>
      </w:pPr>
      <w:ins w:id="132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 xml:space="preserve">PMI </w:t>
        </w:r>
        <w:proofErr w:type="spellStart"/>
        <w:r w:rsidRPr="00A074C3">
          <w:rPr>
            <w:color w:val="808080"/>
          </w:rPr>
          <w:t>subband</w:t>
        </w:r>
        <w:proofErr w:type="spellEnd"/>
        <w:r w:rsidRPr="00A074C3">
          <w:rPr>
            <w:color w:val="808080"/>
          </w:rPr>
          <w:t xml:space="preserve"> R=2 for extended Rel-18 Type-II Doppler codebook for up to 128 ports</w:t>
        </w:r>
      </w:ins>
    </w:p>
    <w:p w14:paraId="58882A5C" w14:textId="77777777" w:rsidR="00BE1B5E" w:rsidRPr="00D839FF" w:rsidRDefault="00BE1B5E" w:rsidP="00BE1B5E">
      <w:pPr>
        <w:pStyle w:val="PL"/>
        <w:rPr>
          <w:ins w:id="1321" w:author="NR_MIMO_Ph5" w:date="2025-06-28T22:23:00Z"/>
        </w:rPr>
      </w:pPr>
      <w:ins w:id="1322"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1323" w:author="NR_MIMO_Ph5" w:date="2025-06-28T22:23:00Z"/>
        </w:rPr>
      </w:pPr>
      <w:ins w:id="1324" w:author="NR_MIMO_Ph5" w:date="2025-06-28T22:23:00Z">
        <w:r w:rsidRPr="00D839FF">
          <w:t xml:space="preserve">                                                                                                              </w:t>
        </w:r>
      </w:ins>
      <w:ins w:id="1325" w:author="NR_MIMO_Ph5" w:date="2025-06-28T16:54:00Z">
        <w:r w:rsidR="00F93EAF">
          <w:t xml:space="preserve">        </w:t>
        </w:r>
      </w:ins>
      <w:ins w:id="1326"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1327" w:author="NR_MIMO_Ph5" w:date="2025-06-28T22:23:00Z"/>
          <w:color w:val="808080"/>
        </w:rPr>
      </w:pPr>
      <w:ins w:id="132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1329" w:author="NR_MIMO_Ph5" w:date="2025-06-28T22:23:00Z"/>
        </w:rPr>
      </w:pPr>
      <w:ins w:id="1330" w:author="NR_MIMO_Ph5" w:date="2025-06-28T22:23:00Z">
        <w:r w:rsidRPr="00D839FF">
          <w:lastRenderedPageBreak/>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31" w:author="NR_MIMO_Ph5" w:date="2025-06-28T16:54:00Z">
        <w:r w:rsidR="00F93EAF">
          <w:t xml:space="preserve">        </w:t>
        </w:r>
      </w:ins>
      <w:ins w:id="1332"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1333" w:author="NR_MIMO_Ph5" w:date="2025-06-28T22:23:00Z"/>
          <w:color w:val="808080"/>
        </w:rPr>
      </w:pPr>
      <w:ins w:id="133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1335" w:author="NR_MIMO_Ph5" w:date="2025-06-28T22:23:00Z"/>
        </w:rPr>
      </w:pPr>
      <w:ins w:id="1336"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37" w:author="NR_MIMO_Ph5" w:date="2025-06-28T16:54:00Z">
        <w:r w:rsidR="00F93EAF">
          <w:t xml:space="preserve">        </w:t>
        </w:r>
      </w:ins>
      <w:ins w:id="1338"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1339" w:author="NR_MIMO_Ph5" w:date="2025-06-28T22:23:00Z"/>
          <w:color w:val="808080"/>
        </w:rPr>
      </w:pPr>
      <w:ins w:id="1340"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spellStart"/>
        <w:proofErr w:type="gramStart"/>
        <w:r w:rsidRPr="009B3F53">
          <w:rPr>
            <w:color w:val="808080"/>
          </w:rPr>
          <w:t>nCSI,ref</w:t>
        </w:r>
        <w:proofErr w:type="spellEnd"/>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1341" w:author="NR_MIMO_Ph5" w:date="2025-06-28T22:23:00Z"/>
        </w:rPr>
      </w:pPr>
      <w:ins w:id="1342"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43" w:author="NR_MIMO_Ph5" w:date="2025-06-28T16:54:00Z">
        <w:r w:rsidR="00F93EAF">
          <w:t xml:space="preserve">        </w:t>
        </w:r>
      </w:ins>
      <w:ins w:id="1344"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1345" w:author="NR_MIMO_Ph5" w:date="2025-06-28T22:23:00Z"/>
          <w:color w:val="808080"/>
        </w:rPr>
      </w:pPr>
      <w:ins w:id="1346"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1347" w:author="NR_MIMO_Ph5" w:date="2025-06-28T22:23:00Z"/>
        </w:rPr>
      </w:pPr>
      <w:ins w:id="1348"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49" w:author="NR_MIMO_Ph5" w:date="2025-06-28T16:54:00Z">
        <w:r w:rsidR="00F93EAF">
          <w:t xml:space="preserve">        </w:t>
        </w:r>
      </w:ins>
      <w:ins w:id="1350"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1351" w:author="NR_MIMO_Ph5" w:date="2025-06-28T22:23:00Z"/>
          <w:color w:val="808080"/>
        </w:rPr>
      </w:pPr>
      <w:ins w:id="135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1353" w:author="NR_MIMO_Ph5" w:date="2025-06-28T22:23:00Z"/>
        </w:rPr>
      </w:pPr>
      <w:ins w:id="1354"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55" w:author="NR_MIMO_Ph5" w:date="2025-06-28T16:54:00Z">
        <w:r w:rsidR="00F93EAF">
          <w:t xml:space="preserve">        </w:t>
        </w:r>
      </w:ins>
      <w:ins w:id="1356"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1357" w:author="NR_MIMO_Ph5" w:date="2025-06-28T22:23:00Z"/>
          <w:color w:val="808080"/>
        </w:rPr>
      </w:pPr>
      <w:ins w:id="1358"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1359" w:author="NR_MIMO_Ph5" w:date="2025-06-28T22:23:00Z"/>
        </w:rPr>
      </w:pPr>
      <w:ins w:id="1360"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1361" w:author="NR_MIMO_Ph5" w:date="2025-06-28T22:23:00Z"/>
        </w:rPr>
      </w:pPr>
      <w:ins w:id="1362"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1363" w:author="NR_MIMO_Ph5" w:date="2025-06-28T22:23:00Z"/>
        </w:rPr>
      </w:pPr>
      <w:ins w:id="1364"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1365" w:author="NR_MIMO_Ph5" w:date="2025-06-28T16:54:00Z">
        <w:r w:rsidR="00F93EAF">
          <w:t xml:space="preserve">        </w:t>
        </w:r>
      </w:ins>
      <w:ins w:id="1366"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1367" w:author="NR_MIMO_Ph5" w:date="2025-06-28T22:23:00Z"/>
        </w:rPr>
      </w:pPr>
      <w:ins w:id="1368"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1369" w:author="NR_MIMO_Ph5" w:date="2025-06-28T16:54:00Z">
        <w:r w:rsidR="00F93EAF">
          <w:t xml:space="preserve">        </w:t>
        </w:r>
      </w:ins>
      <w:ins w:id="1370"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1371" w:author="NR_MIMO_Ph5" w:date="2025-06-28T22:23:00Z"/>
        </w:rPr>
      </w:pPr>
      <w:ins w:id="1372"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1373" w:author="NR_MIMO_Ph5" w:date="2025-06-28T16:54:00Z">
        <w:r w:rsidR="00F93EAF">
          <w:t xml:space="preserve">        </w:t>
        </w:r>
      </w:ins>
      <w:ins w:id="1374"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1375" w:author="NR_MIMO_Ph5" w:date="2025-06-28T22:23:00Z"/>
        </w:rPr>
      </w:pPr>
      <w:ins w:id="1376"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1377" w:author="NR_MIMO_Ph5" w:date="2025-06-28T16:54:00Z">
        <w:r w:rsidR="00F93EAF">
          <w:t xml:space="preserve">        </w:t>
        </w:r>
      </w:ins>
      <w:ins w:id="1378"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1379" w:author="NR_MIMO_Ph5" w:date="2025-06-28T22:23:00Z"/>
        </w:rPr>
      </w:pPr>
      <w:ins w:id="1380" w:author="NR_MIMO_Ph5" w:date="2025-06-28T22:23:00Z">
        <w:r w:rsidRPr="00D839FF">
          <w:t xml:space="preserve">        },</w:t>
        </w:r>
      </w:ins>
    </w:p>
    <w:p w14:paraId="1E76BC0F" w14:textId="77777777" w:rsidR="00BE1B5E" w:rsidRPr="005E6F22" w:rsidRDefault="00BE1B5E" w:rsidP="00BE1B5E">
      <w:pPr>
        <w:pStyle w:val="PL"/>
        <w:rPr>
          <w:ins w:id="1381" w:author="NR_MIMO_Ph5" w:date="2025-06-28T22:23:00Z"/>
          <w:rFonts w:eastAsia="DengXian"/>
          <w:lang w:eastAsia="zh-CN"/>
        </w:rPr>
      </w:pPr>
      <w:ins w:id="1382"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1383" w:author="NR_MIMO_Ph5" w:date="2025-06-28T22:23:00Z"/>
          <w:rFonts w:eastAsia="DengXian"/>
          <w:lang w:eastAsia="zh-CN"/>
        </w:rPr>
      </w:pPr>
      <w:ins w:id="1384" w:author="NR_MIMO_Ph5" w:date="2025-06-28T22:23:00Z">
        <w:r w:rsidRPr="00D839FF">
          <w:t xml:space="preserve">    </w:t>
        </w:r>
        <w:proofErr w:type="gramStart"/>
        <w:r>
          <w:t>}</w:t>
        </w:r>
        <w:r>
          <w:rPr>
            <w:rFonts w:eastAsia="DengXian"/>
            <w:lang w:eastAsia="zh-CN"/>
          </w:rPr>
          <w:t xml:space="preserve">   </w:t>
        </w:r>
        <w:proofErr w:type="gramEnd"/>
        <w:r>
          <w:rPr>
            <w:rFonts w:eastAsia="DengXian"/>
            <w:lang w:eastAsia="zh-CN"/>
          </w:rPr>
          <w:t xml:space="preserve">                                                                                                                          </w:t>
        </w:r>
      </w:ins>
      <w:ins w:id="1385" w:author="NR_MIMO_Ph5" w:date="2025-06-28T16:54:00Z">
        <w:r w:rsidR="00F93EAF">
          <w:t xml:space="preserve">        </w:t>
        </w:r>
      </w:ins>
      <w:ins w:id="1386"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1387" w:author="NR_MIMO_Ph5" w:date="2025-06-28T22:23:00Z"/>
          <w:color w:val="808080"/>
        </w:rPr>
      </w:pPr>
      <w:ins w:id="1388"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6A2174E4" w:rsidR="00BE1B5E" w:rsidRDefault="00BE1B5E" w:rsidP="00BE1B5E">
      <w:pPr>
        <w:pStyle w:val="PL"/>
        <w:rPr>
          <w:ins w:id="1389" w:author="NR_MIMO_Ph5_Ph3" w:date="2025-09-08T18:09:00Z"/>
        </w:rPr>
      </w:pPr>
      <w:ins w:id="1390"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1391" w:author="NR_MIMO_Ph5" w:date="2025-06-28T16:54:00Z">
        <w:r w:rsidR="00F93EAF">
          <w:t xml:space="preserve">        </w:t>
        </w:r>
      </w:ins>
      <w:ins w:id="1392" w:author="NR_MIMO_Ph5" w:date="2025-06-28T22:23:00Z">
        <w:r>
          <w:t xml:space="preserve">       </w:t>
        </w:r>
        <w:r w:rsidRPr="00FB042F">
          <w:rPr>
            <w:color w:val="993366"/>
          </w:rPr>
          <w:t>OPTIONAL</w:t>
        </w:r>
      </w:ins>
    </w:p>
    <w:p w14:paraId="3A4A65BC" w14:textId="47E2B51A" w:rsidR="00D07A26" w:rsidDel="00020AB1" w:rsidRDefault="00D07A26" w:rsidP="00BE1B5E">
      <w:pPr>
        <w:pStyle w:val="PL"/>
        <w:rPr>
          <w:ins w:id="1393" w:author="NR_MIMO_Ph5" w:date="2025-06-28T22:23:00Z"/>
          <w:del w:id="1394" w:author="NR_MIMO_Ph5_Ph3" w:date="2025-09-08T18:12:00Z"/>
        </w:rPr>
      </w:pPr>
    </w:p>
    <w:p w14:paraId="3538A8CB" w14:textId="4C995407" w:rsidR="00BE1B5E" w:rsidRDefault="00BE1B5E" w:rsidP="00BE1B5E">
      <w:pPr>
        <w:pStyle w:val="PL"/>
        <w:rPr>
          <w:ins w:id="1395" w:author="NR_MIMO_Ph5" w:date="2025-06-28T22:23:00Z"/>
          <w:rFonts w:eastAsia="DengXian"/>
          <w:lang w:eastAsia="zh-CN"/>
        </w:rPr>
      </w:pPr>
      <w:ins w:id="1396" w:author="NR_MIMO_Ph5" w:date="2025-06-28T22:23:00Z">
        <w:r>
          <w:rPr>
            <w:rFonts w:eastAsia="DengXian"/>
            <w:lang w:eastAsia="zh-CN"/>
          </w:rPr>
          <w:t>}</w:t>
        </w:r>
      </w:ins>
    </w:p>
    <w:p w14:paraId="2007E314" w14:textId="297BBFAB" w:rsidR="00B053FB" w:rsidRDefault="00B053FB" w:rsidP="00640947">
      <w:pPr>
        <w:pStyle w:val="PL"/>
        <w:rPr>
          <w:ins w:id="1397" w:author="NR_MIMO_Ph5_R2_131" w:date="2025-08-31T21:58:00Z"/>
          <w:rFonts w:eastAsia="DengXian"/>
          <w:lang w:eastAsia="zh-CN"/>
        </w:rPr>
      </w:pPr>
    </w:p>
    <w:p w14:paraId="24EAC5BF" w14:textId="374D11F5" w:rsidR="00FE3E30" w:rsidRDefault="00FE3E30" w:rsidP="00640947">
      <w:pPr>
        <w:pStyle w:val="PL"/>
        <w:rPr>
          <w:ins w:id="1398" w:author="NR_MIMO_Ph5_R2_131" w:date="2025-08-31T21:58:00Z"/>
          <w:color w:val="808080"/>
        </w:rPr>
      </w:pPr>
      <w:ins w:id="1399" w:author="NR_MIMO_Ph5_R2_131" w:date="2025-08-31T21:58:00Z">
        <w:r w:rsidRPr="00FB042F">
          <w:rPr>
            <w:rFonts w:hint="eastAsia"/>
            <w:color w:val="808080"/>
          </w:rPr>
          <w:t xml:space="preserve"> </w:t>
        </w:r>
        <w:r w:rsidRPr="00FB042F">
          <w:rPr>
            <w:color w:val="808080"/>
          </w:rPr>
          <w:t xml:space="preserve">   </w:t>
        </w:r>
        <w:r>
          <w:rPr>
            <w:color w:val="808080"/>
          </w:rPr>
          <w:t xml:space="preserve">-- R1 59-2-2-1: </w:t>
        </w:r>
      </w:ins>
      <w:ins w:id="1400" w:author="NR_MIMO_Ph5_R2_131" w:date="2025-08-31T21:59:00Z">
        <w:r w:rsidRPr="00914F55">
          <w:rPr>
            <w:color w:val="808080"/>
          </w:rPr>
          <w:t>Hybrid BF (CRI-based) with Rel-15 Type-I SP codebook</w:t>
        </w:r>
      </w:ins>
    </w:p>
    <w:p w14:paraId="22DE2DDC" w14:textId="2A01DF93" w:rsidR="00DA7EB1" w:rsidRDefault="00DA7EB1" w:rsidP="00640947">
      <w:pPr>
        <w:pStyle w:val="PL"/>
        <w:rPr>
          <w:ins w:id="1401" w:author="NR_MIMO_Ph5_R2_131" w:date="2025-08-31T21:41:00Z"/>
          <w:rFonts w:eastAsia="DengXian"/>
          <w:lang w:eastAsia="zh-CN"/>
        </w:rPr>
      </w:pPr>
      <w:ins w:id="1402" w:author="NR_MIMO_Ph5_R2_131" w:date="2025-08-31T21:40:00Z">
        <w:r w:rsidRPr="00E21BA9">
          <w:rPr>
            <w:rFonts w:eastAsia="DengXian" w:hint="eastAsia"/>
            <w:lang w:eastAsia="zh-CN"/>
          </w:rPr>
          <w:t>C</w:t>
        </w:r>
        <w:r w:rsidRPr="00E21BA9">
          <w:rPr>
            <w:rFonts w:eastAsia="DengXian"/>
            <w:lang w:eastAsia="zh-CN"/>
          </w:rPr>
          <w:t>odebookParameters</w:t>
        </w:r>
        <w:r>
          <w:rPr>
            <w:rFonts w:eastAsia="DengXian"/>
            <w:lang w:eastAsia="zh-CN"/>
          </w:rPr>
          <w:t>HybridBF-Type1SP-r</w:t>
        </w:r>
        <w:proofErr w:type="gramStart"/>
        <w:r>
          <w:rPr>
            <w:rFonts w:eastAsia="DengXian"/>
            <w:lang w:eastAsia="zh-CN"/>
          </w:rPr>
          <w:t>19</w:t>
        </w:r>
      </w:ins>
      <w:ins w:id="1403" w:author="NR_MIMO_Ph5_R2_131" w:date="2025-08-31T21:41:00Z">
        <w:r w:rsidRPr="00E21BA9">
          <w:rPr>
            <w:rFonts w:eastAsia="DengXian"/>
            <w:lang w:eastAsia="zh-CN"/>
          </w:rPr>
          <w:t xml:space="preserve">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102B8405" w14:textId="0A34B393" w:rsidR="00DA7EB1" w:rsidRDefault="00DA7EB1" w:rsidP="00640947">
      <w:pPr>
        <w:pStyle w:val="PL"/>
        <w:rPr>
          <w:ins w:id="1404" w:author="NR_MIMO_Ph5_R2_131" w:date="2025-08-31T21:44:00Z"/>
        </w:rPr>
      </w:pPr>
      <w:ins w:id="1405" w:author="NR_MIMO_Ph5_R2_131" w:date="2025-08-31T21:42:00Z">
        <w:r>
          <w:rPr>
            <w:rFonts w:hint="eastAsia"/>
          </w:rPr>
          <w:t xml:space="preserve"> </w:t>
        </w:r>
        <w:r>
          <w:t xml:space="preserve">   </w:t>
        </w:r>
      </w:ins>
      <w:ins w:id="1406" w:author="NR_MIMO_Ph5_R2_131" w:date="2025-08-31T21:44:00Z">
        <w:r>
          <w:t xml:space="preserve">maxNumberCRI-Report-r19                     </w:t>
        </w:r>
        <w:r w:rsidRPr="00914F55">
          <w:rPr>
            <w:color w:val="993366"/>
          </w:rPr>
          <w:t>INTEGER</w:t>
        </w:r>
        <w:r>
          <w:t xml:space="preserve"> (</w:t>
        </w:r>
        <w:proofErr w:type="gramStart"/>
        <w:r>
          <w:t>1..</w:t>
        </w:r>
        <w:proofErr w:type="gramEnd"/>
        <w:r>
          <w:t>4),</w:t>
        </w:r>
      </w:ins>
    </w:p>
    <w:p w14:paraId="421A9191" w14:textId="5D17D79E" w:rsidR="002263D2" w:rsidRPr="009134E7" w:rsidRDefault="002263D2" w:rsidP="002263D2">
      <w:pPr>
        <w:pStyle w:val="PL"/>
        <w:rPr>
          <w:ins w:id="1407" w:author="NR_MIMO_Ph5_R2_131" w:date="2025-08-31T21:50:00Z"/>
        </w:rPr>
      </w:pPr>
      <w:ins w:id="1408" w:author="NR_MIMO_Ph5_R2_131" w:date="2025-08-31T21:50:00Z">
        <w:r>
          <w:rPr>
            <w:rFonts w:hint="eastAsia"/>
          </w:rPr>
          <w:t xml:space="preserve"> </w:t>
        </w:r>
        <w:r>
          <w:t xml:space="preserve">   supportedCSI-RS-Resource</w:t>
        </w:r>
      </w:ins>
      <w:ins w:id="1409" w:author="NR_MIMO_Ph5_Ph3" w:date="2025-09-08T17:15:00Z">
        <w:r w:rsidR="00923357">
          <w:t>Hybrid</w:t>
        </w:r>
      </w:ins>
      <w:ins w:id="1410" w:author="NR_MIMO_Ph5_R2_131" w:date="2025-08-31T21:50:00Z">
        <w:r>
          <w:t>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04F523A" w14:textId="18B0393F" w:rsidR="002263D2" w:rsidRDefault="002263D2" w:rsidP="002263D2">
      <w:pPr>
        <w:pStyle w:val="PL"/>
        <w:rPr>
          <w:ins w:id="1411" w:author="NR_MIMO_Ph5_R2_131" w:date="2025-08-31T21:50:00Z"/>
        </w:rPr>
      </w:pPr>
      <w:ins w:id="1412" w:author="NR_MIMO_Ph5_R2_131" w:date="2025-08-31T21:50:00Z">
        <w:r w:rsidRPr="00D327E0">
          <w:t xml:space="preserve">                                                              (</w:t>
        </w:r>
        <w:proofErr w:type="gramStart"/>
        <w:r w:rsidRPr="00D327E0">
          <w:t>0..</w:t>
        </w:r>
        <w:proofErr w:type="gramEnd"/>
        <w:r w:rsidRPr="00D327E0">
          <w:t>maxNrofCSI-RS-ResourcesAlt-1-r16)</w:t>
        </w:r>
        <w:r>
          <w:t>,</w:t>
        </w:r>
      </w:ins>
    </w:p>
    <w:p w14:paraId="0C272C6E" w14:textId="1FE738DC" w:rsidR="00DA7EB1" w:rsidRDefault="002263D2" w:rsidP="00640947">
      <w:pPr>
        <w:pStyle w:val="PL"/>
        <w:rPr>
          <w:ins w:id="1413" w:author="NR_MIMO_Ph5_R2_131" w:date="2025-08-31T21:45:00Z"/>
        </w:rPr>
      </w:pPr>
      <w:ins w:id="1414" w:author="NR_MIMO_Ph5_R2_131" w:date="2025-08-31T21:50:00Z">
        <w:r>
          <w:rPr>
            <w:rFonts w:hint="eastAsia"/>
          </w:rPr>
          <w:t xml:space="preserve"> </w:t>
        </w:r>
        <w:r>
          <w:t xml:space="preserve">   </w:t>
        </w:r>
      </w:ins>
      <w:ins w:id="1415" w:author="NR_MIMO_Ph5_R2_131" w:date="2025-08-31T21:51:00Z">
        <w:r>
          <w:t>maxValueK</w:t>
        </w:r>
      </w:ins>
      <w:ins w:id="1416" w:author="NR_MIMO_Ph5_R2_131" w:date="2025-08-31T21:57:00Z">
        <w:r w:rsidR="00FE3E30">
          <w:t>s</w:t>
        </w:r>
      </w:ins>
      <w:ins w:id="1417" w:author="NR_MIMO_Ph5_R2_131" w:date="2025-08-31T21:51:00Z">
        <w:r>
          <w:t xml:space="preserve">-r19                              </w:t>
        </w:r>
      </w:ins>
      <w:ins w:id="1418" w:author="NR_MIMO_Ph5_R2_131" w:date="2025-08-31T21:50:00Z">
        <w:r w:rsidRPr="00914F55">
          <w:rPr>
            <w:color w:val="993366"/>
          </w:rPr>
          <w:t>INTEGER</w:t>
        </w:r>
        <w:r>
          <w:t xml:space="preserve"> (</w:t>
        </w:r>
        <w:proofErr w:type="gramStart"/>
        <w:r>
          <w:t>2..</w:t>
        </w:r>
      </w:ins>
      <w:proofErr w:type="gramEnd"/>
      <w:ins w:id="1419" w:author="NR_MIMO_Ph5_R2_131" w:date="2025-08-31T21:51:00Z">
        <w:r>
          <w:t>8</w:t>
        </w:r>
      </w:ins>
      <w:ins w:id="1420" w:author="NR_MIMO_Ph5_R2_131" w:date="2025-08-31T21:50:00Z">
        <w:r>
          <w:t>)</w:t>
        </w:r>
      </w:ins>
    </w:p>
    <w:p w14:paraId="47A2EEEE" w14:textId="0EEF0C07" w:rsidR="00DA7EB1" w:rsidRDefault="00DA7EB1" w:rsidP="00640947">
      <w:pPr>
        <w:pStyle w:val="PL"/>
        <w:rPr>
          <w:ins w:id="1421" w:author="NR_MIMO_Ph5_R2_131" w:date="2025-08-31T21:59:00Z"/>
          <w:rFonts w:eastAsia="DengXian"/>
          <w:lang w:eastAsia="zh-CN"/>
        </w:rPr>
      </w:pPr>
      <w:ins w:id="1422" w:author="NR_MIMO_Ph5_R2_131" w:date="2025-08-31T21:41:00Z">
        <w:r>
          <w:rPr>
            <w:rFonts w:eastAsia="DengXian" w:hint="eastAsia"/>
            <w:lang w:eastAsia="zh-CN"/>
          </w:rPr>
          <w:t>}</w:t>
        </w:r>
      </w:ins>
    </w:p>
    <w:p w14:paraId="03AD1248" w14:textId="77777777" w:rsidR="00EE7F7F" w:rsidRDefault="00EE7F7F" w:rsidP="00640947">
      <w:pPr>
        <w:pStyle w:val="PL"/>
        <w:rPr>
          <w:ins w:id="1423" w:author="NR_MIMO_Ph5_R2_131" w:date="2025-08-31T21:40:00Z"/>
          <w:rFonts w:eastAsia="DengXian"/>
          <w:lang w:eastAsia="zh-CN"/>
        </w:rPr>
      </w:pPr>
    </w:p>
    <w:p w14:paraId="4BE84B72" w14:textId="16A798DC" w:rsidR="00DA7EB1" w:rsidRPr="00FA09B3" w:rsidRDefault="00FE3E30" w:rsidP="00640947">
      <w:pPr>
        <w:pStyle w:val="PL"/>
        <w:rPr>
          <w:ins w:id="1424" w:author="NR_MIMO_Ph5_R2_131" w:date="2025-08-31T21:40:00Z"/>
          <w:color w:val="808080"/>
        </w:rPr>
      </w:pPr>
      <w:ins w:id="1425" w:author="NR_MIMO_Ph5_R2_131" w:date="2025-08-31T21:59:00Z">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 xml:space="preserve">Hybrid BF (CRI-based) with Rel-16 </w:t>
        </w:r>
        <w:proofErr w:type="spellStart"/>
        <w:r w:rsidRPr="00914F55">
          <w:rPr>
            <w:color w:val="808080"/>
          </w:rPr>
          <w:t>eType</w:t>
        </w:r>
        <w:proofErr w:type="spellEnd"/>
        <w:r w:rsidRPr="00914F55">
          <w:rPr>
            <w:color w:val="808080"/>
          </w:rPr>
          <w:t>-II codebook</w:t>
        </w:r>
      </w:ins>
    </w:p>
    <w:p w14:paraId="08407476" w14:textId="1EED7B27" w:rsidR="00DA7EB1" w:rsidRDefault="00DA7EB1" w:rsidP="00640947">
      <w:pPr>
        <w:pStyle w:val="PL"/>
        <w:rPr>
          <w:ins w:id="1426" w:author="NR_MIMO_Ph5_R2_131" w:date="2025-08-31T21:42:00Z"/>
          <w:rFonts w:eastAsia="DengXian"/>
          <w:lang w:eastAsia="zh-CN"/>
        </w:rPr>
      </w:pPr>
      <w:ins w:id="1427" w:author="NR_MIMO_Ph5_R2_131" w:date="2025-08-31T21:40:00Z">
        <w:r>
          <w:rPr>
            <w:rFonts w:eastAsia="DengXian" w:hint="eastAsia"/>
            <w:lang w:eastAsia="zh-CN"/>
          </w:rPr>
          <w:t>C</w:t>
        </w:r>
        <w:r>
          <w:rPr>
            <w:rFonts w:eastAsia="DengXian"/>
            <w:lang w:eastAsia="zh-CN"/>
          </w:rPr>
          <w:t>odebookParametersHybridBF</w:t>
        </w:r>
      </w:ins>
      <w:ins w:id="1428" w:author="NR_MIMO_Ph5_R2_131" w:date="2025-08-31T21:56:00Z">
        <w:r w:rsidR="0017468C">
          <w:rPr>
            <w:rFonts w:eastAsia="DengXian"/>
            <w:lang w:eastAsia="zh-CN"/>
          </w:rPr>
          <w:t>-</w:t>
        </w:r>
      </w:ins>
      <w:ins w:id="1429" w:author="NR_MIMO_Ph5_R2_131" w:date="2025-08-31T21:40:00Z">
        <w:r>
          <w:rPr>
            <w:rFonts w:eastAsia="DengXian"/>
            <w:lang w:eastAsia="zh-CN"/>
          </w:rPr>
          <w:t>eType2-r</w:t>
        </w:r>
        <w:proofErr w:type="gramStart"/>
        <w:r>
          <w:rPr>
            <w:rFonts w:eastAsia="DengXian"/>
            <w:lang w:eastAsia="zh-CN"/>
          </w:rPr>
          <w:t>19</w:t>
        </w:r>
      </w:ins>
      <w:ins w:id="1430" w:author="NR_MIMO_Ph5_R2_131" w:date="2025-08-31T21:42:00Z">
        <w:r w:rsidRPr="00E21BA9">
          <w:rPr>
            <w:rFonts w:eastAsia="DengXian"/>
            <w:lang w:eastAsia="zh-CN"/>
          </w:rPr>
          <w:t xml:space="preserve">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12DDB59C" w14:textId="3F97B0F8" w:rsidR="0017468C" w:rsidRDefault="00DA7EB1" w:rsidP="0017468C">
      <w:pPr>
        <w:pStyle w:val="PL"/>
        <w:rPr>
          <w:ins w:id="1431" w:author="NR_MIMO_Ph5_R2_131" w:date="2025-08-31T21:56:00Z"/>
        </w:rPr>
      </w:pPr>
      <w:ins w:id="1432" w:author="NR_MIMO_Ph5_R2_131" w:date="2025-08-31T21:42:00Z">
        <w:r>
          <w:rPr>
            <w:rFonts w:hint="eastAsia"/>
          </w:rPr>
          <w:t xml:space="preserve"> </w:t>
        </w:r>
        <w:r>
          <w:t xml:space="preserve">  </w:t>
        </w:r>
      </w:ins>
      <w:ins w:id="1433" w:author="NR_MIMO_Ph5_R2_131" w:date="2025-08-31T21:56:00Z">
        <w:r w:rsidR="0017468C">
          <w:t xml:space="preserve"> maxNumberCRI-Report-r19                     </w:t>
        </w:r>
        <w:r w:rsidR="0017468C" w:rsidRPr="00914F55">
          <w:rPr>
            <w:color w:val="993366"/>
          </w:rPr>
          <w:t>INTEGER</w:t>
        </w:r>
        <w:r w:rsidR="0017468C">
          <w:t xml:space="preserve"> (</w:t>
        </w:r>
        <w:proofErr w:type="gramStart"/>
        <w:r w:rsidR="0017468C">
          <w:t>1..</w:t>
        </w:r>
        <w:proofErr w:type="gramEnd"/>
        <w:r w:rsidR="0017468C">
          <w:t>2),</w:t>
        </w:r>
      </w:ins>
    </w:p>
    <w:p w14:paraId="5E8CD6B8" w14:textId="22398C41" w:rsidR="0017468C" w:rsidRPr="009134E7" w:rsidRDefault="0017468C" w:rsidP="0017468C">
      <w:pPr>
        <w:pStyle w:val="PL"/>
        <w:rPr>
          <w:ins w:id="1434" w:author="NR_MIMO_Ph5_R2_131" w:date="2025-08-31T21:56:00Z"/>
        </w:rPr>
      </w:pPr>
      <w:ins w:id="1435" w:author="NR_MIMO_Ph5_R2_131" w:date="2025-08-31T21:56:00Z">
        <w:r>
          <w:rPr>
            <w:rFonts w:hint="eastAsia"/>
          </w:rPr>
          <w:t xml:space="preserve"> </w:t>
        </w:r>
        <w:r>
          <w:t xml:space="preserve">   supportedCSI-RS-Resource</w:t>
        </w:r>
      </w:ins>
      <w:ins w:id="1436" w:author="NR_MIMO_Ph5_Ph3" w:date="2025-09-08T17:15:00Z">
        <w:r w:rsidR="00923357">
          <w:t>Hy</w:t>
        </w:r>
      </w:ins>
      <w:ins w:id="1437" w:author="NR_MIMO_Ph5_Ph3" w:date="2025-09-08T17:16:00Z">
        <w:r w:rsidR="00923357">
          <w:t>brid</w:t>
        </w:r>
      </w:ins>
      <w:ins w:id="1438" w:author="NR_MIMO_Ph5_R2_131" w:date="2025-08-31T21:56:00Z">
        <w:r>
          <w:t>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C1641C2" w14:textId="77777777" w:rsidR="0017468C" w:rsidRDefault="0017468C" w:rsidP="0017468C">
      <w:pPr>
        <w:pStyle w:val="PL"/>
        <w:rPr>
          <w:ins w:id="1439" w:author="NR_MIMO_Ph5_R2_131" w:date="2025-08-31T21:56:00Z"/>
        </w:rPr>
      </w:pPr>
      <w:ins w:id="1440" w:author="NR_MIMO_Ph5_R2_131" w:date="2025-08-31T21:56:00Z">
        <w:r w:rsidRPr="00D327E0">
          <w:t xml:space="preserve">                                                              (</w:t>
        </w:r>
        <w:proofErr w:type="gramStart"/>
        <w:r w:rsidRPr="00D327E0">
          <w:t>0..</w:t>
        </w:r>
        <w:proofErr w:type="gramEnd"/>
        <w:r w:rsidRPr="00D327E0">
          <w:t>maxNrofCSI-RS-ResourcesAlt-1-r16)</w:t>
        </w:r>
        <w:r>
          <w:t>,</w:t>
        </w:r>
      </w:ins>
    </w:p>
    <w:p w14:paraId="12D57311" w14:textId="5359591B" w:rsidR="00DA7EB1" w:rsidRPr="00FA09B3" w:rsidRDefault="0017468C" w:rsidP="00640947">
      <w:pPr>
        <w:pStyle w:val="PL"/>
        <w:rPr>
          <w:ins w:id="1441" w:author="NR_MIMO_Ph5_R2_131" w:date="2025-08-31T21:42:00Z"/>
        </w:rPr>
      </w:pPr>
      <w:ins w:id="1442" w:author="NR_MIMO_Ph5_R2_131" w:date="2025-08-31T21:56:00Z">
        <w:r>
          <w:rPr>
            <w:rFonts w:hint="eastAsia"/>
          </w:rPr>
          <w:t xml:space="preserve"> </w:t>
        </w:r>
        <w:r>
          <w:t xml:space="preserve">   maxValueK</w:t>
        </w:r>
      </w:ins>
      <w:ins w:id="1443" w:author="NR_MIMO_Ph5_R2_131" w:date="2025-08-31T21:57:00Z">
        <w:r w:rsidR="00FE3E30">
          <w:t>s</w:t>
        </w:r>
      </w:ins>
      <w:ins w:id="1444" w:author="NR_MIMO_Ph5_R2_131" w:date="2025-08-31T21:56:00Z">
        <w:r>
          <w:t xml:space="preserve">-r19                              </w:t>
        </w:r>
        <w:r w:rsidRPr="00914F55">
          <w:rPr>
            <w:color w:val="993366"/>
          </w:rPr>
          <w:t>INTEGER</w:t>
        </w:r>
        <w:r>
          <w:t xml:space="preserve"> (</w:t>
        </w:r>
        <w:proofErr w:type="gramStart"/>
        <w:r>
          <w:t>2..</w:t>
        </w:r>
        <w:proofErr w:type="gramEnd"/>
        <w:r>
          <w:t>8)</w:t>
        </w:r>
      </w:ins>
    </w:p>
    <w:p w14:paraId="51A2095C" w14:textId="504DE03E" w:rsidR="00DA7EB1" w:rsidRPr="00FB042F" w:rsidDel="0081108B" w:rsidRDefault="00DA7EB1" w:rsidP="00640947">
      <w:pPr>
        <w:pStyle w:val="PL"/>
        <w:rPr>
          <w:ins w:id="1445" w:author="NR_MIMO_Ph5" w:date="2025-06-28T17:13:00Z"/>
          <w:del w:id="1446" w:author="NR_AIML_air-Ph2" w:date="2025-09-06T18:20:00Z"/>
          <w:rFonts w:eastAsia="DengXian"/>
          <w:lang w:eastAsia="zh-CN"/>
        </w:rPr>
      </w:pPr>
      <w:ins w:id="1447" w:author="NR_MIMO_Ph5_R2_131" w:date="2025-08-31T21:42:00Z">
        <w:r>
          <w:rPr>
            <w:rFonts w:eastAsia="DengXian" w:hint="eastAsia"/>
            <w:lang w:eastAsia="zh-CN"/>
          </w:rPr>
          <w:t>}</w:t>
        </w:r>
      </w:ins>
    </w:p>
    <w:p w14:paraId="24BC1A64" w14:textId="29A262C4" w:rsidR="0081108B" w:rsidRPr="00EE6E73" w:rsidRDefault="0081108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w:t>
      </w:r>
      <w:proofErr w:type="spellStart"/>
      <w:r w:rsidRPr="00EE6E73">
        <w:t>SupportedCSI</w:t>
      </w:r>
      <w:proofErr w:type="spellEnd"/>
      <w:r w:rsidRPr="00EE6E73">
        <w:t>-RS-Resource</w:t>
      </w:r>
    </w:p>
    <w:p w14:paraId="25BD9F4E" w14:textId="275F6BD1" w:rsidR="00E50363" w:rsidRDefault="00E50363" w:rsidP="00E50363">
      <w:pPr>
        <w:pStyle w:val="PL"/>
        <w:rPr>
          <w:ins w:id="1448" w:author="NR_MIMO_Ph5" w:date="2025-06-28T16:34:00Z"/>
        </w:rPr>
      </w:pPr>
      <w:ins w:id="1449" w:author="NR_MIMO_Ph5" w:date="2025-06-28T16:34:00Z">
        <w:r>
          <w:rPr>
            <w:rFonts w:hint="eastAsia"/>
          </w:rPr>
          <w:t>C</w:t>
        </w:r>
        <w:r>
          <w:t>odebookVariantsListExt-r</w:t>
        </w:r>
        <w:proofErr w:type="gramStart"/>
        <w:r>
          <w:t>19 ::=</w:t>
        </w:r>
        <w:proofErr w:type="gramEnd"/>
        <w:r>
          <w:t xml:space="preserve"> </w:t>
        </w:r>
        <w:r w:rsidRPr="00FB042F">
          <w:rPr>
            <w:color w:val="993366"/>
          </w:rPr>
          <w:t>SEQUENCE</w:t>
        </w:r>
        <w:r>
          <w:t xml:space="preserve"> (</w:t>
        </w:r>
        <w:r w:rsidRPr="00FB042F">
          <w:rPr>
            <w:color w:val="993366"/>
          </w:rPr>
          <w:t>SIZE</w:t>
        </w:r>
        <w:r>
          <w:t xml:space="preserve"> (1.. maxNrofCSI-RS-Resource</w:t>
        </w:r>
      </w:ins>
      <w:ins w:id="1450" w:author="NR_MIMO_Ph5" w:date="2025-08-04T20:17:00Z">
        <w:r w:rsidR="00291289">
          <w:t>s</w:t>
        </w:r>
      </w:ins>
      <w:ins w:id="1451"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452" w:author="NR_MIMO_Ph5" w:date="2025-06-28T17:03:00Z"/>
        </w:rPr>
      </w:pPr>
      <w:ins w:id="1453" w:author="NR_MIMO_Ph5" w:date="2025-06-28T17:03:00Z">
        <w:r>
          <w:rPr>
            <w:rFonts w:hint="eastAsia"/>
          </w:rPr>
          <w:t>C</w:t>
        </w:r>
        <w:r>
          <w:t>odebookVariantsListAggregate-r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57E6678D" w14:textId="0A3D1F73" w:rsidR="001B2F64" w:rsidRDefault="001B2F64" w:rsidP="001B2F64">
      <w:pPr>
        <w:pStyle w:val="PL"/>
        <w:rPr>
          <w:ins w:id="1454" w:author="NR_MIMO_Ph5_R2_131" w:date="2025-08-31T21:55:00Z"/>
        </w:rPr>
      </w:pPr>
      <w:ins w:id="1455" w:author="NR_MIMO_Ph5_R2_131" w:date="2025-08-31T21:55:00Z">
        <w:r>
          <w:rPr>
            <w:rFonts w:hint="eastAsia"/>
          </w:rPr>
          <w:t>C</w:t>
        </w:r>
        <w:r>
          <w:t>odebookVariantsListHybrid-r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proofErr w:type="spellStart"/>
      <w:r w:rsidRPr="00EE6E73">
        <w:rPr>
          <w:rFonts w:eastAsia="MS Mincho"/>
        </w:rPr>
        <w:t>SupportedCSI</w:t>
      </w:r>
      <w:proofErr w:type="spellEnd"/>
      <w:r w:rsidRPr="00EE6E73">
        <w:rPr>
          <w:rFonts w:eastAsia="MS Mincho"/>
        </w:rPr>
        <w:t>-RS-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w:t>
      </w:r>
      <w:proofErr w:type="spellStart"/>
      <w:r w:rsidRPr="00EE6E73">
        <w:t>maxNumberResourcesPerBand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proofErr w:type="spellStart"/>
      <w:r w:rsidRPr="00EE6E73">
        <w:t>totalNumberTxPortsPerBand</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lastRenderedPageBreak/>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456" w:author="NR_MIMO_Ph5" w:date="2025-06-28T16:09:00Z"/>
        </w:rPr>
      </w:pPr>
    </w:p>
    <w:p w14:paraId="01DE366A" w14:textId="77777777" w:rsidR="00EE573C" w:rsidRDefault="00EE573C" w:rsidP="00EE573C">
      <w:pPr>
        <w:pStyle w:val="PL"/>
        <w:rPr>
          <w:ins w:id="1457" w:author="NR_MIMO_Ph5" w:date="2025-06-28T16:09:00Z"/>
        </w:rPr>
      </w:pPr>
      <w:ins w:id="1458"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2820208A" w:rsidR="00EE573C" w:rsidRPr="00D839FF" w:rsidRDefault="00EE573C" w:rsidP="00EE573C">
      <w:pPr>
        <w:pStyle w:val="PL"/>
        <w:rPr>
          <w:ins w:id="1459" w:author="NR_MIMO_Ph5" w:date="2025-06-28T16:09:00Z"/>
        </w:rPr>
      </w:pPr>
      <w:ins w:id="1460"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del w:id="1461" w:author="NR_MIMO_Ph5_R2_131" w:date="2025-08-31T14:55:00Z">
          <w:r w:rsidRPr="00D839FF" w:rsidDel="00A7330E">
            <w:delText>64</w:delText>
          </w:r>
        </w:del>
      </w:ins>
      <w:ins w:id="1462" w:author="NR_MIMO_Ph5_R2_131" w:date="2025-08-31T14:55:00Z">
        <w:r w:rsidR="00A7330E">
          <w:t>256</w:t>
        </w:r>
      </w:ins>
      <w:ins w:id="1463" w:author="NR_MIMO_Ph5" w:date="2025-06-28T16:09:00Z">
        <w:r w:rsidRPr="00D839FF">
          <w:t>)</w:t>
        </w:r>
        <w:r w:rsidRPr="00D839FF">
          <w:rPr>
            <w:rFonts w:eastAsia="MS Mincho"/>
          </w:rPr>
          <w:t>,</w:t>
        </w:r>
      </w:ins>
    </w:p>
    <w:p w14:paraId="029BB5A1" w14:textId="6133B99A" w:rsidR="00EE573C" w:rsidRPr="005E6F22" w:rsidRDefault="00EE573C" w:rsidP="00EE573C">
      <w:pPr>
        <w:pStyle w:val="PL"/>
        <w:rPr>
          <w:ins w:id="1464" w:author="NR_MIMO_Ph5" w:date="2025-06-28T16:09:00Z"/>
          <w:rFonts w:eastAsia="DengXian"/>
          <w:lang w:eastAsia="zh-CN"/>
        </w:rPr>
      </w:pPr>
      <w:ins w:id="1465"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del w:id="1466" w:author="NR_MIMO_Ph5_R2_131" w:date="2025-08-31T13:51:00Z">
          <w:r w:rsidRPr="00D839FF" w:rsidDel="00364D16">
            <w:delText>256</w:delText>
          </w:r>
        </w:del>
      </w:ins>
      <w:ins w:id="1467" w:author="NR_MIMO_Ph5_R2_131" w:date="2025-08-31T13:51:00Z">
        <w:r w:rsidR="00364D16">
          <w:t>1024</w:t>
        </w:r>
      </w:ins>
      <w:ins w:id="1468" w:author="NR_MIMO_Ph5" w:date="2025-06-28T16:09:00Z">
        <w:r w:rsidRPr="00D839FF">
          <w:t>)</w:t>
        </w:r>
      </w:ins>
    </w:p>
    <w:p w14:paraId="2A939929" w14:textId="77777777" w:rsidR="00EE573C" w:rsidRDefault="00EE573C" w:rsidP="00EE573C">
      <w:pPr>
        <w:pStyle w:val="PL"/>
        <w:rPr>
          <w:ins w:id="1469" w:author="NR_MIMO_Ph5" w:date="2025-06-28T16:09:00Z"/>
        </w:rPr>
      </w:pPr>
      <w:ins w:id="1470" w:author="NR_MIMO_Ph5" w:date="2025-06-28T16:09:00Z">
        <w:r>
          <w:t>}</w:t>
        </w:r>
      </w:ins>
    </w:p>
    <w:p w14:paraId="4FD03716" w14:textId="6B14FEEC" w:rsidR="00EE573C" w:rsidRDefault="00EE573C" w:rsidP="00EE6E73">
      <w:pPr>
        <w:pStyle w:val="PL"/>
        <w:rPr>
          <w:ins w:id="1471" w:author="NR_MIMO_Ph5" w:date="2025-06-28T17:03:00Z"/>
        </w:rPr>
      </w:pPr>
    </w:p>
    <w:p w14:paraId="04041C14" w14:textId="77777777" w:rsidR="00E83D11" w:rsidRDefault="00E83D11" w:rsidP="00E83D11">
      <w:pPr>
        <w:pStyle w:val="PL"/>
        <w:rPr>
          <w:ins w:id="1472" w:author="NR_MIMO_Ph5" w:date="2025-06-28T17:03:00Z"/>
        </w:rPr>
      </w:pPr>
      <w:ins w:id="1473"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1474" w:author="NR_MIMO_Ph5" w:date="2025-06-28T17:03:00Z"/>
        </w:rPr>
      </w:pPr>
      <w:ins w:id="1475"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476" w:author="NR_MIMO_Ph5" w:date="2025-06-28T17:03:00Z"/>
        </w:rPr>
      </w:pPr>
      <w:ins w:id="1477"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1478" w:author="NR_MIMO_Ph5" w:date="2025-06-28T17:03:00Z"/>
        </w:rPr>
      </w:pPr>
      <w:ins w:id="1479"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1480" w:author="NR_MIMO_Ph5" w:date="2025-06-28T17:03:00Z"/>
        </w:rPr>
      </w:pPr>
      <w:ins w:id="1481" w:author="NR_MIMO_Ph5" w:date="2025-06-28T17:03:00Z">
        <w:r>
          <w:t>}</w:t>
        </w:r>
      </w:ins>
    </w:p>
    <w:p w14:paraId="1F84A54A" w14:textId="05FCFCE9" w:rsidR="00E83D11" w:rsidRDefault="00E83D11" w:rsidP="00EE6E73">
      <w:pPr>
        <w:pStyle w:val="PL"/>
        <w:rPr>
          <w:ins w:id="1482" w:author="NR_MIMO_Ph5" w:date="2025-06-28T22:32:00Z"/>
        </w:rPr>
      </w:pPr>
    </w:p>
    <w:p w14:paraId="6955275D" w14:textId="77777777" w:rsidR="00BE1B5E" w:rsidRPr="00D839FF" w:rsidRDefault="00BE1B5E" w:rsidP="00BE1B5E">
      <w:pPr>
        <w:pStyle w:val="PL"/>
        <w:rPr>
          <w:ins w:id="1483" w:author="NR_MIMO_Ph5" w:date="2025-06-28T22:32:00Z"/>
        </w:rPr>
      </w:pPr>
      <w:ins w:id="1484"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C52B4C" w:rsidRDefault="00BE1B5E" w:rsidP="00BE1B5E">
      <w:pPr>
        <w:pStyle w:val="PL"/>
        <w:rPr>
          <w:ins w:id="1485" w:author="NR_MIMO_Ph5" w:date="2025-06-28T22:32:00Z"/>
          <w:rFonts w:eastAsia="MS Mincho"/>
        </w:rPr>
      </w:pPr>
      <w:ins w:id="1486"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487" w:author="NR_MIMO_Ph5" w:date="2025-06-28T22:32:00Z"/>
        </w:rPr>
      </w:pPr>
      <w:ins w:id="1488"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489" w:author="NR_MIMO_Ph5" w:date="2025-06-28T22:32:00Z"/>
        </w:rPr>
      </w:pPr>
      <w:ins w:id="1490"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24C5B9D8" w:rsidR="00BE1B5E" w:rsidRPr="00D839FF" w:rsidRDefault="00BE1B5E" w:rsidP="00BE1B5E">
      <w:pPr>
        <w:pStyle w:val="PL"/>
        <w:rPr>
          <w:ins w:id="1491" w:author="NR_MIMO_Ph5" w:date="2025-06-28T22:32:00Z"/>
        </w:rPr>
      </w:pPr>
      <w:ins w:id="1492"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del w:id="1493" w:author="NR_MIMO_Ph5_R2_131" w:date="2025-09-01T09:41:00Z">
          <w:r w:rsidRPr="00D839FF" w:rsidDel="00731B2F">
            <w:delText>256</w:delText>
          </w:r>
        </w:del>
      </w:ins>
      <w:ins w:id="1494" w:author="NR_MIMO_Ph5_R2_131" w:date="2025-09-01T09:41:00Z">
        <w:r w:rsidR="00731B2F">
          <w:t>1024</w:t>
        </w:r>
      </w:ins>
      <w:ins w:id="1495" w:author="NR_MIMO_Ph5" w:date="2025-06-28T22:32:00Z">
        <w:r w:rsidRPr="00D839FF">
          <w:t>)</w:t>
        </w:r>
      </w:ins>
    </w:p>
    <w:p w14:paraId="324458BF" w14:textId="6594313C" w:rsidR="00BE1B5E" w:rsidRDefault="00BE1B5E" w:rsidP="00BE1B5E">
      <w:pPr>
        <w:pStyle w:val="PL"/>
        <w:rPr>
          <w:ins w:id="1496" w:author="NR_MIMO_Ph5_R2_131" w:date="2025-08-31T21:47:00Z"/>
        </w:rPr>
      </w:pPr>
      <w:ins w:id="1497" w:author="NR_MIMO_Ph5" w:date="2025-06-28T22:32:00Z">
        <w:r w:rsidRPr="00D839FF">
          <w:t>}</w:t>
        </w:r>
      </w:ins>
    </w:p>
    <w:p w14:paraId="0131AE3B" w14:textId="2F482964" w:rsidR="00DA7EB1" w:rsidRDefault="00DA7EB1" w:rsidP="00BE1B5E">
      <w:pPr>
        <w:pStyle w:val="PL"/>
        <w:rPr>
          <w:ins w:id="1498" w:author="NR_MIMO_Ph5_R2_131" w:date="2025-08-31T21:47:00Z"/>
        </w:rPr>
      </w:pPr>
    </w:p>
    <w:p w14:paraId="7C558384" w14:textId="36850256" w:rsidR="00DA7EB1" w:rsidRDefault="00DA7EB1" w:rsidP="00DA7EB1">
      <w:pPr>
        <w:pStyle w:val="PL"/>
        <w:rPr>
          <w:ins w:id="1499" w:author="NR_MIMO_Ph5_R2_131" w:date="2025-08-31T21:47:00Z"/>
        </w:rPr>
      </w:pPr>
      <w:ins w:id="1500" w:author="NR_MIMO_Ph5_R2_131" w:date="2025-08-31T21:47:00Z">
        <w:r>
          <w:rPr>
            <w:rFonts w:hint="eastAsia"/>
          </w:rPr>
          <w:t>S</w:t>
        </w:r>
        <w:r>
          <w:t>upportedCSI-RS-ResourceHybrid-r</w:t>
        </w:r>
        <w:proofErr w:type="gramStart"/>
        <w:r>
          <w:t>19 ::=</w:t>
        </w:r>
        <w:proofErr w:type="gramEnd"/>
        <w:r>
          <w:t xml:space="preserve"> </w:t>
        </w:r>
        <w:r w:rsidRPr="00800D4D">
          <w:rPr>
            <w:color w:val="993366"/>
          </w:rPr>
          <w:t>SEQUENCE</w:t>
        </w:r>
        <w:r>
          <w:t xml:space="preserve"> {</w:t>
        </w:r>
      </w:ins>
    </w:p>
    <w:p w14:paraId="77A35A5B" w14:textId="42B84837" w:rsidR="00DA7EB1" w:rsidRPr="00D839FF" w:rsidRDefault="00DA7EB1" w:rsidP="00DA7EB1">
      <w:pPr>
        <w:pStyle w:val="PL"/>
        <w:rPr>
          <w:ins w:id="1501" w:author="NR_MIMO_Ph5_R2_131" w:date="2025-08-31T21:47:00Z"/>
        </w:rPr>
      </w:pPr>
      <w:ins w:id="1502" w:author="NR_MIMO_Ph5_R2_131" w:date="2025-08-31T21:47: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ins>
      <w:ins w:id="1503" w:author="NR_MIMO_Ph5_R2_131" w:date="2025-08-31T21:51:00Z">
        <w:r w:rsidR="00E33803" w:rsidRPr="00EE6E73">
          <w:t>{p2, p4, p8, p12, p16, p24, p32}</w:t>
        </w:r>
      </w:ins>
      <w:ins w:id="1504" w:author="NR_MIMO_Ph5_R2_131" w:date="2025-08-31T21:47:00Z">
        <w:r w:rsidRPr="00D839FF">
          <w:t>,</w:t>
        </w:r>
      </w:ins>
    </w:p>
    <w:p w14:paraId="50CE5B8E" w14:textId="276C299E" w:rsidR="00DA7EB1" w:rsidRPr="00D839FF" w:rsidRDefault="00DA7EB1" w:rsidP="00DA7EB1">
      <w:pPr>
        <w:pStyle w:val="PL"/>
        <w:rPr>
          <w:ins w:id="1505" w:author="NR_MIMO_Ph5_R2_131" w:date="2025-08-31T21:47:00Z"/>
        </w:rPr>
      </w:pPr>
      <w:ins w:id="1506" w:author="NR_MIMO_Ph5_R2_131" w:date="2025-08-31T21:47:00Z">
        <w:r w:rsidRPr="00D839FF">
          <w:t xml:space="preserve">    maxNumbe</w:t>
        </w:r>
      </w:ins>
      <w:ins w:id="1507" w:author="NR_MIMO_Ph5_R2_131" w:date="2025-08-31T21:48:00Z">
        <w:r>
          <w:t>r</w:t>
        </w:r>
      </w:ins>
      <w:ins w:id="1508" w:author="NR_MIMO_Ph5_R2_131" w:date="2025-08-31T21:47:00Z">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ins>
      <w:proofErr w:type="gramEnd"/>
      <w:ins w:id="1509" w:author="NR_MIMO_Ph5_R2_131" w:date="2025-08-31T21:51:00Z">
        <w:r w:rsidR="00E33803">
          <w:t>256</w:t>
        </w:r>
      </w:ins>
      <w:ins w:id="1510" w:author="NR_MIMO_Ph5_R2_131" w:date="2025-08-31T21:47:00Z">
        <w:r w:rsidRPr="00D839FF">
          <w:t>)</w:t>
        </w:r>
        <w:r w:rsidRPr="00D839FF">
          <w:rPr>
            <w:rFonts w:eastAsia="MS Mincho"/>
          </w:rPr>
          <w:t>,</w:t>
        </w:r>
      </w:ins>
    </w:p>
    <w:p w14:paraId="179B323A" w14:textId="14CB7BA6" w:rsidR="00DA7EB1" w:rsidRPr="00D839FF" w:rsidRDefault="00DA7EB1" w:rsidP="00DA7EB1">
      <w:pPr>
        <w:pStyle w:val="PL"/>
        <w:rPr>
          <w:ins w:id="1511" w:author="NR_MIMO_Ph5_R2_131" w:date="2025-08-31T21:47:00Z"/>
        </w:rPr>
      </w:pPr>
      <w:ins w:id="1512" w:author="NR_MIMO_Ph5_R2_131" w:date="2025-08-31T21:47:00Z">
        <w:r w:rsidRPr="00D839FF">
          <w:t xml:space="preserve">    totalNumberTxPorts</w:t>
        </w:r>
        <w:r>
          <w:t>-r19</w:t>
        </w:r>
        <w:r w:rsidRPr="00D839FF">
          <w:t xml:space="preserve">       </w:t>
        </w:r>
        <w:r>
          <w:t xml:space="preserve">            </w:t>
        </w:r>
        <w:r>
          <w:rPr>
            <w:color w:val="993366"/>
          </w:rPr>
          <w:t>INTEGER</w:t>
        </w:r>
        <w:r w:rsidRPr="00D839FF">
          <w:t xml:space="preserve"> </w:t>
        </w:r>
        <w:r>
          <w:t>(</w:t>
        </w:r>
      </w:ins>
      <w:proofErr w:type="gramStart"/>
      <w:ins w:id="1513" w:author="NR_MIMO_Ph5_R2_131" w:date="2025-08-31T22:06:00Z">
        <w:r w:rsidR="00797703">
          <w:t>64</w:t>
        </w:r>
      </w:ins>
      <w:ins w:id="1514" w:author="NR_MIMO_Ph5_R2_131" w:date="2025-08-31T21:47:00Z">
        <w:r>
          <w:t>..</w:t>
        </w:r>
        <w:proofErr w:type="gramEnd"/>
        <w:r>
          <w:t>1024)</w:t>
        </w:r>
      </w:ins>
    </w:p>
    <w:p w14:paraId="37E2942B" w14:textId="77777777" w:rsidR="00DA7EB1" w:rsidRDefault="00DA7EB1" w:rsidP="00DA7EB1">
      <w:pPr>
        <w:pStyle w:val="PL"/>
        <w:rPr>
          <w:ins w:id="1515" w:author="NR_MIMO_Ph5_R2_131" w:date="2025-08-31T21:47:00Z"/>
        </w:rPr>
      </w:pPr>
      <w:ins w:id="1516" w:author="NR_MIMO_Ph5_R2_131" w:date="2025-08-31T21:47:00Z">
        <w:r>
          <w:t>}</w:t>
        </w:r>
      </w:ins>
    </w:p>
    <w:p w14:paraId="7E68B9BD" w14:textId="77777777" w:rsidR="00DA7EB1" w:rsidRPr="00D839FF" w:rsidRDefault="00DA7EB1" w:rsidP="00BE1B5E">
      <w:pPr>
        <w:pStyle w:val="PL"/>
        <w:rPr>
          <w:ins w:id="1517" w:author="NR_MIMO_Ph5" w:date="2025-06-28T22:32:00Z"/>
        </w:rPr>
      </w:pP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proofErr w:type="spellStart"/>
            <w:r w:rsidRPr="00EE6E73">
              <w:rPr>
                <w:rFonts w:eastAsiaTheme="minorEastAsia"/>
                <w:i/>
                <w:lang w:eastAsia="sv-SE"/>
              </w:rPr>
              <w:lastRenderedPageBreak/>
              <w:t>CodebookParameters</w:t>
            </w:r>
            <w:proofErr w:type="spellEnd"/>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r w:rsidR="00A722DB" w:rsidRPr="00EE6E73" w14:paraId="5EB214F9" w14:textId="77777777" w:rsidTr="006F5161">
        <w:trPr>
          <w:ins w:id="1518"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00FE020A" w:rsidR="00AF64C5" w:rsidRPr="00EE6E73" w:rsidRDefault="00AF64C5" w:rsidP="00AF64C5">
            <w:pPr>
              <w:pStyle w:val="TAL"/>
              <w:rPr>
                <w:ins w:id="1519" w:author="TEI19_SRSCS_ULTxSwitch" w:date="2025-08-12T04:28:00Z"/>
                <w:rFonts w:eastAsiaTheme="minorEastAsia"/>
                <w:b/>
                <w:i/>
                <w:lang w:eastAsia="sv-SE"/>
              </w:rPr>
            </w:pPr>
            <w:ins w:id="1520" w:author="TEI19_SRSCS_ULTxSwitch" w:date="2025-08-12T04:28:00Z">
              <w:r w:rsidRPr="00EE6E73">
                <w:rPr>
                  <w:rFonts w:eastAsiaTheme="minorEastAsia"/>
                  <w:b/>
                  <w:i/>
                  <w:lang w:eastAsia="sv-SE"/>
                </w:rPr>
                <w:t>supportedCSI-RS-Resource</w:t>
              </w:r>
            </w:ins>
            <w:ins w:id="1521" w:author="TEI19_SRSCS_ULTxSwitch" w:date="2025-08-12T04:29:00Z">
              <w:r>
                <w:rPr>
                  <w:rFonts w:eastAsiaTheme="minorEastAsia"/>
                  <w:b/>
                  <w:i/>
                  <w:lang w:eastAsia="sv-SE"/>
                </w:rPr>
                <w:t>Ext</w:t>
              </w:r>
            </w:ins>
            <w:ins w:id="1522" w:author="TEI19_SRSCS_ULTxSwitch" w:date="2025-08-12T04:28:00Z">
              <w:r w:rsidRPr="00EE6E73">
                <w:rPr>
                  <w:rFonts w:eastAsiaTheme="minorEastAsia"/>
                  <w:b/>
                  <w:i/>
                  <w:lang w:eastAsia="sv-SE"/>
                </w:rPr>
                <w:t>List</w:t>
              </w:r>
            </w:ins>
            <w:ins w:id="1523" w:author="NR_MIMO_Ph5_Ph3" w:date="2025-09-08T17:02:00Z">
              <w:r w:rsidR="007B6826">
                <w:rPr>
                  <w:rFonts w:eastAsiaTheme="minorEastAsia"/>
                  <w:b/>
                  <w:i/>
                  <w:lang w:eastAsia="sv-SE"/>
                </w:rPr>
                <w:t>-r19</w:t>
              </w:r>
            </w:ins>
            <w:ins w:id="1524" w:author="TEI19_SRSCS_ULTxSwitch" w:date="2025-08-12T04:28:00Z">
              <w:del w:id="1525" w:author="NR_MIMO_Ph5_Ph3" w:date="2025-09-08T17:02:00Z">
                <w:r w:rsidRPr="00EE6E73" w:rsidDel="007B6826">
                  <w:rPr>
                    <w:rFonts w:eastAsiaTheme="minorEastAsia"/>
                    <w:b/>
                    <w:i/>
                    <w:lang w:eastAsia="sv-SE"/>
                  </w:rPr>
                  <w:delText>Alt</w:delText>
                </w:r>
              </w:del>
            </w:ins>
            <w:ins w:id="1526" w:author="NR_MIMO_Ph5_Ph3" w:date="2025-09-08T17:02:00Z">
              <w:r w:rsidR="007B6826">
                <w:rPr>
                  <w:rFonts w:eastAsiaTheme="minorEastAsia"/>
                  <w:b/>
                  <w:i/>
                  <w:lang w:eastAsia="sv-SE"/>
                </w:rPr>
                <w:t xml:space="preserve">, </w:t>
              </w:r>
              <w:r w:rsidR="007B6826" w:rsidRPr="007B6826">
                <w:rPr>
                  <w:rFonts w:eastAsiaTheme="minorEastAsia"/>
                  <w:b/>
                  <w:i/>
                  <w:lang w:eastAsia="sv-SE"/>
                </w:rPr>
                <w:t>supportedCSI-RS-ResourceListPerCC-r19</w:t>
              </w:r>
            </w:ins>
          </w:p>
          <w:p w14:paraId="51810BE4" w14:textId="41726C5C" w:rsidR="00AF64C5" w:rsidRPr="00EE6E73" w:rsidRDefault="00AF64C5" w:rsidP="00AF64C5">
            <w:pPr>
              <w:pStyle w:val="TAL"/>
              <w:rPr>
                <w:ins w:id="1527" w:author="TEI19_SRSCS_ULTxSwitch" w:date="2025-08-12T04:27:00Z"/>
                <w:rFonts w:eastAsiaTheme="minorEastAsia"/>
                <w:b/>
                <w:i/>
                <w:lang w:eastAsia="sv-SE"/>
              </w:rPr>
            </w:pPr>
            <w:ins w:id="1528" w:author="TEI19_SRSCS_ULTxSwitch" w:date="2025-08-12T04:28: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529" w:author="TEI19_SRSCS_ULTxSwitch" w:date="2025-08-12T04:29:00Z">
              <w:r>
                <w:rPr>
                  <w:rFonts w:eastAsiaTheme="minorEastAsia"/>
                  <w:i/>
                  <w:lang w:eastAsia="sv-SE"/>
                </w:rPr>
                <w:t>Ext</w:t>
              </w:r>
            </w:ins>
            <w:proofErr w:type="spellEnd"/>
            <w:ins w:id="1530" w:author="TEI19_SRSCS_ULTxSwitch" w:date="2025-08-12T04:28:00Z">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531" w:author="TEI19_SRSCS_ULTxSwitch" w:date="2025-08-12T04:29:00Z">
              <w:r>
                <w:rPr>
                  <w:rFonts w:eastAsiaTheme="minorEastAsia"/>
                  <w:i/>
                  <w:lang w:eastAsia="sv-SE"/>
                </w:rPr>
                <w:t>Ext</w:t>
              </w:r>
            </w:ins>
            <w:proofErr w:type="spellEnd"/>
            <w:ins w:id="1532" w:author="TEI19_SRSCS_ULTxSwitch" w:date="2025-08-12T04:28:00Z">
              <w:r w:rsidRPr="00EE6E73">
                <w:rPr>
                  <w:rFonts w:eastAsiaTheme="minorEastAsia"/>
                  <w:lang w:eastAsia="sv-SE"/>
                </w:rPr>
                <w:t xml:space="preserve"> defined in </w:t>
              </w:r>
              <w:proofErr w:type="spellStart"/>
              <w:r w:rsidRPr="00EE6E73">
                <w:rPr>
                  <w:rFonts w:eastAsiaTheme="minorEastAsia"/>
                  <w:i/>
                  <w:lang w:eastAsia="sv-SE"/>
                </w:rPr>
                <w:t>CodebookVariantsList</w:t>
              </w:r>
            </w:ins>
            <w:ins w:id="1533" w:author="TEI19_SRSCS_ULTxSwitch" w:date="2025-08-12T04:29:00Z">
              <w:r>
                <w:rPr>
                  <w:rFonts w:eastAsiaTheme="minorEastAsia"/>
                  <w:i/>
                  <w:lang w:eastAsia="sv-SE"/>
                </w:rPr>
                <w:t>Ext</w:t>
              </w:r>
            </w:ins>
            <w:proofErr w:type="spellEnd"/>
            <w:ins w:id="1534" w:author="TEI19_SRSCS_ULTxSwitch" w:date="2025-08-12T04:28:00Z">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ins>
            <w:ins w:id="1535" w:author="TEI19_SRSCS_ULTxSwitch" w:date="2025-08-12T04:30:00Z">
              <w:r>
                <w:rPr>
                  <w:rFonts w:eastAsiaTheme="minorEastAsia"/>
                  <w:i/>
                  <w:lang w:eastAsia="sv-SE"/>
                </w:rPr>
                <w:t>Ext</w:t>
              </w:r>
            </w:ins>
            <w:proofErr w:type="spellEnd"/>
            <w:ins w:id="1536" w:author="TEI19_SRSCS_ULTxSwitch" w:date="2025-08-12T04:28:00Z">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ins>
            <w:ins w:id="1537" w:author="TEI19_SRSCS_ULTxSwitch" w:date="2025-08-12T04:30:00Z">
              <w:r>
                <w:rPr>
                  <w:rFonts w:eastAsiaTheme="minorEastAsia"/>
                  <w:i/>
                  <w:lang w:eastAsia="sv-SE"/>
                </w:rPr>
                <w:t>Ext</w:t>
              </w:r>
            </w:ins>
            <w:proofErr w:type="spellEnd"/>
            <w:ins w:id="1538" w:author="TEI19_SRSCS_ULTxSwitch" w:date="2025-08-12T04:28: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A722DB" w:rsidRPr="00EE6E73" w:rsidDel="005F5D44" w14:paraId="6F9988E2" w14:textId="7796706D" w:rsidTr="006F5161">
        <w:trPr>
          <w:ins w:id="1539" w:author="TEI19_SRSCS_ULTxSwitch" w:date="2025-08-12T04:30:00Z"/>
          <w:del w:id="1540" w:author="NR_MIMO_Ph5_Ph3" w:date="2025-09-08T17:26:00Z"/>
        </w:trPr>
        <w:tc>
          <w:tcPr>
            <w:tcW w:w="14281" w:type="dxa"/>
            <w:tcBorders>
              <w:top w:val="single" w:sz="4" w:space="0" w:color="auto"/>
              <w:left w:val="single" w:sz="4" w:space="0" w:color="auto"/>
              <w:bottom w:val="single" w:sz="4" w:space="0" w:color="auto"/>
              <w:right w:val="single" w:sz="4" w:space="0" w:color="auto"/>
            </w:tcBorders>
          </w:tcPr>
          <w:p w14:paraId="591CAB10" w14:textId="60731301" w:rsidR="00AF64C5" w:rsidRPr="00EE6E73" w:rsidDel="005F5D44" w:rsidRDefault="00AF64C5" w:rsidP="00AF64C5">
            <w:pPr>
              <w:pStyle w:val="TAL"/>
              <w:rPr>
                <w:ins w:id="1541" w:author="TEI19_SRSCS_ULTxSwitch" w:date="2025-08-12T04:30:00Z"/>
                <w:del w:id="1542" w:author="NR_MIMO_Ph5_Ph3" w:date="2025-09-08T17:26:00Z"/>
                <w:rFonts w:eastAsiaTheme="minorEastAsia"/>
                <w:b/>
                <w:i/>
                <w:lang w:eastAsia="sv-SE"/>
              </w:rPr>
            </w:pPr>
            <w:ins w:id="1543" w:author="TEI19_SRSCS_ULTxSwitch" w:date="2025-08-12T04:30:00Z">
              <w:del w:id="1544" w:author="NR_MIMO_Ph5_Ph3" w:date="2025-09-08T17:26:00Z">
                <w:r w:rsidRPr="00EE6E73" w:rsidDel="005F5D44">
                  <w:rPr>
                    <w:rFonts w:eastAsiaTheme="minorEastAsia"/>
                    <w:b/>
                    <w:i/>
                    <w:lang w:eastAsia="sv-SE"/>
                  </w:rPr>
                  <w:delText>supportedCSI-RS-Resource</w:delText>
                </w:r>
                <w:r w:rsidDel="005F5D44">
                  <w:rPr>
                    <w:rFonts w:eastAsiaTheme="minorEastAsia"/>
                    <w:b/>
                    <w:i/>
                    <w:lang w:eastAsia="sv-SE"/>
                  </w:rPr>
                  <w:delText>Aggregate</w:delText>
                </w:r>
                <w:r w:rsidRPr="00EE6E73" w:rsidDel="005F5D44">
                  <w:rPr>
                    <w:rFonts w:eastAsiaTheme="minorEastAsia"/>
                    <w:b/>
                    <w:i/>
                    <w:lang w:eastAsia="sv-SE"/>
                  </w:rPr>
                  <w:delText>ListAlt</w:delText>
                </w:r>
              </w:del>
            </w:ins>
          </w:p>
          <w:p w14:paraId="08DBB41E" w14:textId="7C44D46E" w:rsidR="00AF64C5" w:rsidRPr="00EE6E73" w:rsidDel="005F5D44" w:rsidRDefault="00AF64C5" w:rsidP="00AF64C5">
            <w:pPr>
              <w:pStyle w:val="TAL"/>
              <w:rPr>
                <w:ins w:id="1545" w:author="TEI19_SRSCS_ULTxSwitch" w:date="2025-08-12T04:30:00Z"/>
                <w:del w:id="1546" w:author="NR_MIMO_Ph5_Ph3" w:date="2025-09-08T17:26:00Z"/>
                <w:rFonts w:eastAsiaTheme="minorEastAsia"/>
                <w:b/>
                <w:i/>
                <w:lang w:eastAsia="sv-SE"/>
              </w:rPr>
            </w:pPr>
            <w:ins w:id="1547" w:author="TEI19_SRSCS_ULTxSwitch" w:date="2025-08-12T04:30:00Z">
              <w:del w:id="1548" w:author="NR_MIMO_Ph5_Ph3" w:date="2025-09-08T17:26:00Z">
                <w:r w:rsidRPr="00EE6E73" w:rsidDel="005F5D44">
                  <w:rPr>
                    <w:rFonts w:eastAsiaTheme="minorEastAsia"/>
                    <w:lang w:eastAsia="sv-SE"/>
                  </w:rPr>
                  <w:delText xml:space="preserve">This field indicates the alternative list of </w:delText>
                </w:r>
                <w:r w:rsidRPr="00EE6E73" w:rsidDel="005F5D44">
                  <w:rPr>
                    <w:rFonts w:eastAsiaTheme="minorEastAsia"/>
                    <w:i/>
                    <w:lang w:eastAsia="sv-SE"/>
                  </w:rPr>
                  <w:delText>SupportedCSI-RS-Resource</w:delText>
                </w:r>
                <w:r w:rsidDel="005F5D44">
                  <w:rPr>
                    <w:rFonts w:eastAsiaTheme="minorEastAsia"/>
                    <w:i/>
                    <w:lang w:eastAsia="sv-SE"/>
                  </w:rPr>
                  <w:delText>Aggregate</w:delText>
                </w:r>
                <w:r w:rsidRPr="00EE6E73" w:rsidDel="005F5D44">
                  <w:rPr>
                    <w:rFonts w:eastAsiaTheme="minorEastAsia"/>
                    <w:lang w:eastAsia="sv-SE"/>
                  </w:rPr>
                  <w:delText xml:space="preserve"> supported for each codebook type. The supported CSI-RS resource is indicated by an integer value which pinpoints </w:delText>
                </w:r>
                <w:r w:rsidRPr="00EE6E73" w:rsidDel="005F5D44">
                  <w:rPr>
                    <w:rFonts w:eastAsiaTheme="minorEastAsia"/>
                    <w:i/>
                    <w:lang w:eastAsia="sv-SE"/>
                  </w:rPr>
                  <w:delText>SupportedCSI-RS- Resource</w:delText>
                </w:r>
                <w:r w:rsidDel="005F5D44">
                  <w:rPr>
                    <w:rFonts w:eastAsiaTheme="minorEastAsia"/>
                    <w:i/>
                    <w:lang w:eastAsia="sv-SE"/>
                  </w:rPr>
                  <w:delText>Aggregate</w:delText>
                </w:r>
                <w:r w:rsidRPr="00EE6E73" w:rsidDel="005F5D44">
                  <w:rPr>
                    <w:rFonts w:eastAsiaTheme="minorEastAsia"/>
                    <w:lang w:eastAsia="sv-SE"/>
                  </w:rPr>
                  <w:delText xml:space="preserve"> defined in </w:delText>
                </w:r>
                <w:r w:rsidRPr="00EE6E73" w:rsidDel="005F5D44">
                  <w:rPr>
                    <w:rFonts w:eastAsiaTheme="minorEastAsia"/>
                    <w:i/>
                    <w:lang w:eastAsia="sv-SE"/>
                  </w:rPr>
                  <w:delText>CodebookVariantsLis</w:delText>
                </w:r>
                <w:r w:rsidDel="005F5D44">
                  <w:rPr>
                    <w:rFonts w:eastAsiaTheme="minorEastAsia"/>
                    <w:i/>
                    <w:lang w:eastAsia="sv-SE"/>
                  </w:rPr>
                  <w:delText>t</w:delText>
                </w:r>
              </w:del>
            </w:ins>
            <w:ins w:id="1549" w:author="TEI19_SRSCS_ULTxSwitch" w:date="2025-08-12T04:31:00Z">
              <w:del w:id="1550" w:author="NR_MIMO_Ph5_Ph3" w:date="2025-09-08T17:26:00Z">
                <w:r w:rsidDel="005F5D44">
                  <w:rPr>
                    <w:rFonts w:eastAsiaTheme="minorEastAsia"/>
                    <w:i/>
                    <w:lang w:eastAsia="sv-SE"/>
                  </w:rPr>
                  <w:delText>Aggregate</w:delText>
                </w:r>
              </w:del>
            </w:ins>
            <w:ins w:id="1551" w:author="TEI19_SRSCS_ULTxSwitch" w:date="2025-08-12T04:30:00Z">
              <w:del w:id="1552" w:author="NR_MIMO_Ph5_Ph3" w:date="2025-09-08T17:26:00Z">
                <w:r w:rsidRPr="00EE6E73" w:rsidDel="005F5D44">
                  <w:rPr>
                    <w:rFonts w:eastAsiaTheme="minorEastAsia"/>
                    <w:lang w:eastAsia="sv-SE"/>
                  </w:rPr>
                  <w:delText xml:space="preserve">. The value 0 corresponds to the first entry of </w:delText>
                </w:r>
              </w:del>
            </w:ins>
            <w:ins w:id="1553" w:author="TEI19_SRSCS_ULTxSwitch" w:date="2025-08-12T04:31:00Z">
              <w:del w:id="1554" w:author="NR_MIMO_Ph5_Ph3" w:date="2025-09-08T17:26:00Z">
                <w:r w:rsidRPr="00EE6E73" w:rsidDel="005F5D44">
                  <w:rPr>
                    <w:rFonts w:eastAsiaTheme="minorEastAsia"/>
                    <w:i/>
                    <w:lang w:eastAsia="sv-SE"/>
                  </w:rPr>
                  <w:delText>CodebookVariantsLis</w:delText>
                </w:r>
                <w:r w:rsidDel="005F5D44">
                  <w:rPr>
                    <w:rFonts w:eastAsiaTheme="minorEastAsia"/>
                    <w:i/>
                    <w:lang w:eastAsia="sv-SE"/>
                  </w:rPr>
                  <w:delText>tAggregate</w:delText>
                </w:r>
              </w:del>
            </w:ins>
            <w:ins w:id="1555" w:author="TEI19_SRSCS_ULTxSwitch" w:date="2025-08-12T04:30:00Z">
              <w:del w:id="1556" w:author="NR_MIMO_Ph5_Ph3" w:date="2025-09-08T17:26:00Z">
                <w:r w:rsidRPr="00EE6E73" w:rsidDel="005F5D44">
                  <w:rPr>
                    <w:rFonts w:eastAsiaTheme="minorEastAsia"/>
                    <w:lang w:eastAsia="sv-SE"/>
                  </w:rPr>
                  <w:delText xml:space="preserve">. The value 1 corresponds to the second entry of </w:delText>
                </w:r>
              </w:del>
            </w:ins>
            <w:ins w:id="1557" w:author="TEI19_SRSCS_ULTxSwitch" w:date="2025-08-12T04:31:00Z">
              <w:del w:id="1558" w:author="NR_MIMO_Ph5_Ph3" w:date="2025-09-08T17:26:00Z">
                <w:r w:rsidRPr="00EE6E73" w:rsidDel="005F5D44">
                  <w:rPr>
                    <w:rFonts w:eastAsiaTheme="minorEastAsia"/>
                    <w:i/>
                    <w:lang w:eastAsia="sv-SE"/>
                  </w:rPr>
                  <w:delText>CodebookVariantsLis</w:delText>
                </w:r>
                <w:r w:rsidDel="005F5D44">
                  <w:rPr>
                    <w:rFonts w:eastAsiaTheme="minorEastAsia"/>
                    <w:i/>
                    <w:lang w:eastAsia="sv-SE"/>
                  </w:rPr>
                  <w:delText>tAggregate</w:delText>
                </w:r>
              </w:del>
            </w:ins>
            <w:ins w:id="1559" w:author="TEI19_SRSCS_ULTxSwitch" w:date="2025-08-12T04:30:00Z">
              <w:del w:id="1560" w:author="NR_MIMO_Ph5_Ph3" w:date="2025-09-08T17:26:00Z">
                <w:r w:rsidRPr="00EE6E73" w:rsidDel="005F5D44">
                  <w:rPr>
                    <w:rFonts w:eastAsiaTheme="minorEastAsia"/>
                    <w:lang w:eastAsia="sv-SE"/>
                  </w:rPr>
                  <w:delText xml:space="preserve">, and so on. For each codebook type, the field shall be included in both </w:delText>
                </w:r>
                <w:r w:rsidRPr="00EE6E73" w:rsidDel="005F5D44">
                  <w:rPr>
                    <w:rFonts w:eastAsiaTheme="minorEastAsia"/>
                    <w:i/>
                    <w:lang w:eastAsia="sv-SE"/>
                  </w:rPr>
                  <w:delText>codebookParametersPerBC</w:delText>
                </w:r>
                <w:r w:rsidRPr="00EE6E73" w:rsidDel="005F5D44">
                  <w:rPr>
                    <w:rFonts w:eastAsiaTheme="minorEastAsia"/>
                    <w:lang w:eastAsia="sv-SE"/>
                  </w:rPr>
                  <w:delText xml:space="preserve"> (but optional for single CC) and </w:delText>
                </w:r>
                <w:r w:rsidRPr="00EE6E73" w:rsidDel="005F5D44">
                  <w:rPr>
                    <w:rFonts w:eastAsiaTheme="minorEastAsia"/>
                    <w:i/>
                    <w:lang w:eastAsia="sv-SE"/>
                  </w:rPr>
                  <w:delText>codebookParametersPerBand</w:delText>
                </w:r>
                <w:r w:rsidRPr="00EE6E73" w:rsidDel="005F5D44">
                  <w:rPr>
                    <w:rFonts w:eastAsiaTheme="minorEastAsia"/>
                    <w:lang w:eastAsia="sv-SE"/>
                  </w:rPr>
                  <w:delText>.</w:delText>
                </w:r>
              </w:del>
            </w:ins>
          </w:p>
        </w:tc>
      </w:tr>
      <w:tr w:rsidR="00F70EDA" w:rsidRPr="00EE6E73" w14:paraId="239AB12E" w14:textId="77777777" w:rsidTr="006F5161">
        <w:trPr>
          <w:ins w:id="1561" w:author="NR_MIMO_Ph5_R2_131" w:date="2025-08-31T22:05:00Z"/>
        </w:trPr>
        <w:tc>
          <w:tcPr>
            <w:tcW w:w="14281" w:type="dxa"/>
            <w:tcBorders>
              <w:top w:val="single" w:sz="4" w:space="0" w:color="auto"/>
              <w:left w:val="single" w:sz="4" w:space="0" w:color="auto"/>
              <w:bottom w:val="single" w:sz="4" w:space="0" w:color="auto"/>
              <w:right w:val="single" w:sz="4" w:space="0" w:color="auto"/>
            </w:tcBorders>
          </w:tcPr>
          <w:p w14:paraId="44510C0F" w14:textId="241AC509" w:rsidR="00F70EDA" w:rsidRPr="00EE6E73" w:rsidRDefault="00F70EDA" w:rsidP="00F70EDA">
            <w:pPr>
              <w:pStyle w:val="TAL"/>
              <w:rPr>
                <w:ins w:id="1562" w:author="NR_MIMO_Ph5_R2_131" w:date="2025-08-31T22:05:00Z"/>
                <w:rFonts w:eastAsiaTheme="minorEastAsia"/>
                <w:b/>
                <w:i/>
                <w:lang w:eastAsia="sv-SE"/>
              </w:rPr>
            </w:pPr>
            <w:ins w:id="1563" w:author="NR_MIMO_Ph5_R2_131" w:date="2025-08-31T22:05:00Z">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del w:id="1564" w:author="NR_MIMO_Ph5_Ph3" w:date="2025-09-08T17:26:00Z">
                <w:r w:rsidRPr="00EE6E73" w:rsidDel="005F5D44">
                  <w:rPr>
                    <w:rFonts w:eastAsiaTheme="minorEastAsia"/>
                    <w:b/>
                    <w:i/>
                    <w:lang w:eastAsia="sv-SE"/>
                  </w:rPr>
                  <w:delText>Alt</w:delText>
                </w:r>
              </w:del>
            </w:ins>
            <w:ins w:id="1565" w:author="NR_MIMO_Ph5_Ph3" w:date="2025-09-08T17:26:00Z">
              <w:r w:rsidR="005F5D44">
                <w:rPr>
                  <w:rFonts w:eastAsiaTheme="minorEastAsia"/>
                  <w:b/>
                  <w:i/>
                  <w:lang w:eastAsia="sv-SE"/>
                </w:rPr>
                <w:t>-r19</w:t>
              </w:r>
            </w:ins>
          </w:p>
          <w:p w14:paraId="7ABF9A98" w14:textId="50060DEA" w:rsidR="00F70EDA" w:rsidRPr="00EE6E73" w:rsidRDefault="00F70EDA" w:rsidP="00F70EDA">
            <w:pPr>
              <w:pStyle w:val="TAL"/>
              <w:rPr>
                <w:ins w:id="1566" w:author="NR_MIMO_Ph5_R2_131" w:date="2025-08-31T22:05:00Z"/>
                <w:rFonts w:eastAsiaTheme="minorEastAsia"/>
                <w:b/>
                <w:i/>
                <w:lang w:eastAsia="sv-SE"/>
              </w:rPr>
            </w:pPr>
            <w:ins w:id="1567" w:author="NR_MIMO_Ph5_R2_131" w:date="2025-08-31T22:05: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40"/>
      </w:pPr>
      <w:bookmarkStart w:id="1568" w:name="_Toc193446472"/>
      <w:bookmarkStart w:id="1569" w:name="_Toc193452277"/>
      <w:bookmarkStart w:id="1570" w:name="_Toc193463549"/>
      <w:bookmarkStart w:id="1571" w:name="_Toc201295836"/>
      <w:bookmarkStart w:id="1572"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1568"/>
      <w:bookmarkEnd w:id="1569"/>
      <w:bookmarkEnd w:id="1570"/>
      <w:bookmarkEnd w:id="1571"/>
    </w:p>
    <w:bookmarkEnd w:id="1572"/>
    <w:p w14:paraId="0713BCD1" w14:textId="77777777" w:rsidR="00CB5C36" w:rsidRPr="00EE6E73" w:rsidRDefault="00CB5C36" w:rsidP="00CB5C36">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w:t>
      </w:r>
      <w:bookmarkStart w:id="1573" w:name="_Hlk159176511"/>
      <w:r w:rsidRPr="00EE6E73">
        <w:t xml:space="preserve">PRS measurement with Rx frequency hopping within a measurement gap and measurement reporting in RRC_CONNECTED for </w:t>
      </w:r>
      <w:proofErr w:type="spellStart"/>
      <w:r w:rsidRPr="00EE6E73">
        <w:t>RedCap</w:t>
      </w:r>
      <w:proofErr w:type="spellEnd"/>
      <w:r w:rsidRPr="00EE6E73">
        <w:t xml:space="preserve"> UEs</w:t>
      </w:r>
      <w:bookmarkEnd w:id="1573"/>
      <w:r w:rsidRPr="00EE6E73">
        <w:t>.</w:t>
      </w:r>
    </w:p>
    <w:p w14:paraId="1B3F4C4F" w14:textId="77777777" w:rsidR="00CB5C36" w:rsidRPr="00EE6E73" w:rsidRDefault="00CB5C36" w:rsidP="00CB5C36">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lastRenderedPageBreak/>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40"/>
      </w:pPr>
      <w:bookmarkStart w:id="1574" w:name="_Toc193446473"/>
      <w:bookmarkStart w:id="1575" w:name="_Toc193452278"/>
      <w:bookmarkStart w:id="1576" w:name="_Toc193463550"/>
      <w:bookmarkStart w:id="1577" w:name="_Toc201295837"/>
      <w:bookmarkStart w:id="1578" w:name="MCCQCTEMPBM_00000556"/>
      <w:r w:rsidRPr="00EE6E73">
        <w:t>–</w:t>
      </w:r>
      <w:r w:rsidRPr="00EE6E73">
        <w:tab/>
      </w:r>
      <w:proofErr w:type="spellStart"/>
      <w:r w:rsidRPr="00EE6E73">
        <w:rPr>
          <w:i/>
          <w:iCs/>
        </w:rPr>
        <w:t>ERedCapParameters</w:t>
      </w:r>
      <w:bookmarkEnd w:id="1574"/>
      <w:bookmarkEnd w:id="1575"/>
      <w:bookmarkEnd w:id="1576"/>
      <w:bookmarkEnd w:id="1577"/>
      <w:proofErr w:type="spellEnd"/>
    </w:p>
    <w:bookmarkEnd w:id="1578"/>
    <w:p w14:paraId="5CD0584D" w14:textId="77777777" w:rsidR="00574D1E" w:rsidRPr="00EE6E73" w:rsidRDefault="00574D1E" w:rsidP="00574D1E">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3FD85CB6" w14:textId="77777777" w:rsidR="00574D1E" w:rsidRPr="00EE6E73" w:rsidRDefault="00574D1E" w:rsidP="00B4120F">
      <w:pPr>
        <w:pStyle w:val="TH"/>
      </w:pPr>
      <w:proofErr w:type="spellStart"/>
      <w:r w:rsidRPr="00EE6E73">
        <w:rPr>
          <w:i/>
        </w:rPr>
        <w:t>ERedCapParameters</w:t>
      </w:r>
      <w:proofErr w:type="spellEnd"/>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xml:space="preserve">-- R1 48-1: </w:t>
      </w:r>
      <w:proofErr w:type="spellStart"/>
      <w:r w:rsidRPr="00EE6E73">
        <w:rPr>
          <w:color w:val="808080"/>
        </w:rPr>
        <w:t>eRedCap</w:t>
      </w:r>
      <w:proofErr w:type="spellEnd"/>
      <w:r w:rsidRPr="00EE6E73">
        <w:rPr>
          <w:color w:val="808080"/>
        </w:rPr>
        <w:t xml:space="preserve">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xml:space="preserve">-- R1 48-2: </w:t>
      </w:r>
      <w:proofErr w:type="spellStart"/>
      <w:r w:rsidRPr="00EE6E73">
        <w:rPr>
          <w:color w:val="808080"/>
        </w:rPr>
        <w:t>eRedCap</w:t>
      </w:r>
      <w:proofErr w:type="spellEnd"/>
      <w:r w:rsidRPr="00EE6E73">
        <w:rPr>
          <w:color w:val="808080"/>
        </w:rPr>
        <w:t xml:space="preserve">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40"/>
      </w:pPr>
      <w:bookmarkStart w:id="1579" w:name="_Toc60777439"/>
      <w:bookmarkStart w:id="1580" w:name="_Toc193446474"/>
      <w:bookmarkStart w:id="1581" w:name="_Toc193452279"/>
      <w:bookmarkStart w:id="1582" w:name="_Toc193463551"/>
      <w:bookmarkStart w:id="1583" w:name="_Toc201295838"/>
      <w:bookmarkStart w:id="1584" w:name="MCCQCTEMPBM_00000557"/>
      <w:r w:rsidRPr="00EE6E73">
        <w:t>–</w:t>
      </w:r>
      <w:r w:rsidRPr="00EE6E73">
        <w:tab/>
      </w:r>
      <w:proofErr w:type="spellStart"/>
      <w:r w:rsidRPr="00EE6E73">
        <w:rPr>
          <w:i/>
        </w:rPr>
        <w:t>FeatureSetCombination</w:t>
      </w:r>
      <w:bookmarkEnd w:id="1579"/>
      <w:bookmarkEnd w:id="1580"/>
      <w:bookmarkEnd w:id="1581"/>
      <w:bookmarkEnd w:id="1582"/>
      <w:bookmarkEnd w:id="1583"/>
      <w:proofErr w:type="spellEnd"/>
    </w:p>
    <w:bookmarkEnd w:id="1584"/>
    <w:p w14:paraId="385DE58B" w14:textId="77777777" w:rsidR="00394471" w:rsidRPr="00EE6E73" w:rsidRDefault="00394471" w:rsidP="00394471">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053BC81C" w14:textId="77777777" w:rsidR="00394471" w:rsidRPr="00EE6E73" w:rsidRDefault="00394471" w:rsidP="00394471">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6178A001" w14:textId="77777777" w:rsidR="00394471" w:rsidRPr="00EE6E73" w:rsidRDefault="00394471" w:rsidP="00394471">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9F2B4A" w14:textId="77777777" w:rsidR="00394471" w:rsidRPr="00EE6E73" w:rsidRDefault="00394471" w:rsidP="00394471">
      <w:r w:rsidRPr="00EE6E73">
        <w:t xml:space="preserve">Each </w:t>
      </w:r>
      <w:proofErr w:type="spellStart"/>
      <w:r w:rsidRPr="00EE6E73">
        <w:rPr>
          <w:i/>
        </w:rPr>
        <w:t>FeatureSet</w:t>
      </w:r>
      <w:proofErr w:type="spellEnd"/>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C0C71AC" w14:textId="77777777" w:rsidR="00394471" w:rsidRPr="00EE6E73" w:rsidRDefault="00394471" w:rsidP="00394471">
      <w:r w:rsidRPr="00EE6E73">
        <w:lastRenderedPageBreak/>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fallback) and by reducing the number of </w:t>
      </w:r>
      <w:proofErr w:type="spellStart"/>
      <w:r w:rsidRPr="00EE6E73">
        <w:t>FeatureSet-PerCC</w:t>
      </w:r>
      <w:proofErr w:type="spellEnd"/>
      <w:r w:rsidRPr="00EE6E73">
        <w:t xml:space="preserve"> Ids in a Feature Set (intra-band contiguous fallback). 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
    <w:p w14:paraId="58CC32EC" w14:textId="77777777" w:rsidR="00394471" w:rsidRPr="00EE6E73" w:rsidRDefault="00394471" w:rsidP="00394471">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fallback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2CCA5C1B" w14:textId="77777777" w:rsidR="00394471" w:rsidRPr="00EE6E73" w:rsidRDefault="00394471" w:rsidP="00394471">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6A3C3F83" w14:textId="77777777" w:rsidR="00394471" w:rsidRPr="00EE6E73" w:rsidRDefault="00394471" w:rsidP="00394471">
      <w:pPr>
        <w:pStyle w:val="TH"/>
      </w:pPr>
      <w:proofErr w:type="spellStart"/>
      <w:r w:rsidRPr="00EE6E73">
        <w:rPr>
          <w:i/>
        </w:rPr>
        <w:t>FeatureSetCombination</w:t>
      </w:r>
      <w:proofErr w:type="spellEnd"/>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spellStart"/>
      <w:proofErr w:type="gramStart"/>
      <w:r w:rsidRPr="00EE6E73">
        <w:t>FeatureSetCombination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FeatureSetsPerBand</w:t>
      </w:r>
      <w:proofErr w:type="spellEnd"/>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spellStart"/>
      <w:proofErr w:type="gramStart"/>
      <w:r w:rsidRPr="00EE6E73">
        <w:t>FeatureSetsPerBand</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w:t>
      </w:r>
      <w:proofErr w:type="spellStart"/>
      <w:r w:rsidRPr="00EE6E73">
        <w:t>FeatureSet</w:t>
      </w:r>
      <w:proofErr w:type="spellEnd"/>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spellStart"/>
      <w:proofErr w:type="gramStart"/>
      <w:r w:rsidRPr="00EE6E73">
        <w:t>FeatureSet</w:t>
      </w:r>
      <w:proofErr w:type="spellEnd"/>
      <w:r w:rsidRPr="00EE6E73">
        <w:t xml:space="preserve">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w:t>
      </w:r>
      <w:proofErr w:type="spellStart"/>
      <w:r w:rsidRPr="00EE6E73">
        <w:t>downlinkSetEUTRA</w:t>
      </w:r>
      <w:proofErr w:type="spellEnd"/>
      <w:r w:rsidRPr="00EE6E73">
        <w:t xml:space="preserve">                </w:t>
      </w:r>
      <w:proofErr w:type="spellStart"/>
      <w:r w:rsidRPr="00EE6E73">
        <w:t>FeatureSetEUTRA-DownlinkId</w:t>
      </w:r>
      <w:proofErr w:type="spellEnd"/>
      <w:r w:rsidRPr="00EE6E73">
        <w:t>,</w:t>
      </w:r>
    </w:p>
    <w:p w14:paraId="729B369F" w14:textId="77777777" w:rsidR="00394471" w:rsidRPr="00C52B4C" w:rsidRDefault="00394471" w:rsidP="00EE6E73">
      <w:pPr>
        <w:pStyle w:val="PL"/>
      </w:pPr>
      <w:r w:rsidRPr="00EE6E73">
        <w:t xml:space="preserve">        </w:t>
      </w:r>
      <w:proofErr w:type="spellStart"/>
      <w:r w:rsidRPr="00C52B4C">
        <w:t>uplinkSetEUTRA</w:t>
      </w:r>
      <w:proofErr w:type="spellEnd"/>
      <w:r w:rsidRPr="00C52B4C">
        <w:t xml:space="preserve">                  </w:t>
      </w:r>
      <w:proofErr w:type="spellStart"/>
      <w:r w:rsidRPr="00C52B4C">
        <w:t>FeatureSetEUTRA-UplinkId</w:t>
      </w:r>
      <w:proofErr w:type="spellEnd"/>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proofErr w:type="spellStart"/>
      <w:r w:rsidRPr="00EE6E73">
        <w:t>downlinkSetNR</w:t>
      </w:r>
      <w:proofErr w:type="spellEnd"/>
      <w:r w:rsidRPr="00EE6E73">
        <w:t xml:space="preserve">                   </w:t>
      </w:r>
      <w:proofErr w:type="spellStart"/>
      <w:r w:rsidRPr="00EE6E73">
        <w:t>FeatureSetDownlinkId</w:t>
      </w:r>
      <w:proofErr w:type="spellEnd"/>
      <w:r w:rsidRPr="00EE6E73">
        <w:t>,</w:t>
      </w:r>
    </w:p>
    <w:p w14:paraId="4EA35273" w14:textId="77777777" w:rsidR="00394471" w:rsidRPr="00EE6E73" w:rsidRDefault="00394471" w:rsidP="00EE6E73">
      <w:pPr>
        <w:pStyle w:val="PL"/>
      </w:pPr>
      <w:r w:rsidRPr="00EE6E73">
        <w:t xml:space="preserve">        </w:t>
      </w:r>
      <w:proofErr w:type="spellStart"/>
      <w:r w:rsidRPr="00EE6E73">
        <w:t>uplinkSetNR</w:t>
      </w:r>
      <w:proofErr w:type="spellEnd"/>
      <w:r w:rsidRPr="00EE6E73">
        <w:t xml:space="preserve">                     </w:t>
      </w:r>
      <w:proofErr w:type="spellStart"/>
      <w:r w:rsidRPr="00EE6E73">
        <w:t>FeatureSetUplinkId</w:t>
      </w:r>
      <w:proofErr w:type="spellEnd"/>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40"/>
      </w:pPr>
      <w:bookmarkStart w:id="1585" w:name="_Toc60777440"/>
      <w:bookmarkStart w:id="1586" w:name="_Toc193446475"/>
      <w:bookmarkStart w:id="1587" w:name="_Toc193452280"/>
      <w:bookmarkStart w:id="1588" w:name="_Toc193463552"/>
      <w:bookmarkStart w:id="1589" w:name="_Toc201295839"/>
      <w:bookmarkStart w:id="1590" w:name="MCCQCTEMPBM_00000558"/>
      <w:r w:rsidRPr="00EE6E73">
        <w:lastRenderedPageBreak/>
        <w:t>–</w:t>
      </w:r>
      <w:r w:rsidRPr="00EE6E73">
        <w:tab/>
      </w:r>
      <w:proofErr w:type="spellStart"/>
      <w:r w:rsidRPr="00EE6E73">
        <w:rPr>
          <w:i/>
        </w:rPr>
        <w:t>FeatureSetCombinationId</w:t>
      </w:r>
      <w:bookmarkEnd w:id="1585"/>
      <w:bookmarkEnd w:id="1586"/>
      <w:bookmarkEnd w:id="1587"/>
      <w:bookmarkEnd w:id="1588"/>
      <w:bookmarkEnd w:id="1589"/>
      <w:proofErr w:type="spellEnd"/>
    </w:p>
    <w:bookmarkEnd w:id="1590"/>
    <w:p w14:paraId="64D46EBB" w14:textId="77777777" w:rsidR="00394471" w:rsidRPr="00EE6E73" w:rsidRDefault="00394471" w:rsidP="00394471">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20DDC7E6" w14:textId="77777777" w:rsidR="00394471" w:rsidRPr="00EE6E73" w:rsidRDefault="00394471" w:rsidP="00394471">
      <w:pPr>
        <w:pStyle w:val="TH"/>
      </w:pPr>
      <w:proofErr w:type="spellStart"/>
      <w:r w:rsidRPr="00EE6E73">
        <w:rPr>
          <w:i/>
        </w:rPr>
        <w:t>FeatureSetCombinationId</w:t>
      </w:r>
      <w:proofErr w:type="spellEnd"/>
      <w:r w:rsidRPr="00EE6E73">
        <w:rPr>
          <w:i/>
        </w:rPr>
        <w:t xml:space="preserve">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spellStart"/>
      <w:proofErr w:type="gramStart"/>
      <w:r w:rsidRPr="00EE6E73">
        <w:t>FeatureSetCombinationId</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maxFeatureSetCombinations</w:t>
      </w:r>
      <w:proofErr w:type="spellEnd"/>
      <w:r w:rsidRPr="00EE6E73">
        <w:t>)</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40"/>
      </w:pPr>
      <w:bookmarkStart w:id="1591" w:name="_Toc60777441"/>
      <w:bookmarkStart w:id="1592" w:name="_Toc193446476"/>
      <w:bookmarkStart w:id="1593" w:name="_Toc193452281"/>
      <w:bookmarkStart w:id="1594" w:name="_Toc193463553"/>
      <w:bookmarkStart w:id="1595" w:name="_Toc201295840"/>
      <w:bookmarkStart w:id="1596" w:name="MCCQCTEMPBM_00000559"/>
      <w:r w:rsidRPr="00EE6E73">
        <w:t>–</w:t>
      </w:r>
      <w:r w:rsidRPr="00EE6E73">
        <w:tab/>
      </w:r>
      <w:proofErr w:type="spellStart"/>
      <w:r w:rsidRPr="00EE6E73">
        <w:rPr>
          <w:i/>
        </w:rPr>
        <w:t>FeatureSetDownlink</w:t>
      </w:r>
      <w:bookmarkEnd w:id="1591"/>
      <w:bookmarkEnd w:id="1592"/>
      <w:bookmarkEnd w:id="1593"/>
      <w:bookmarkEnd w:id="1594"/>
      <w:bookmarkEnd w:id="1595"/>
      <w:proofErr w:type="spellEnd"/>
    </w:p>
    <w:bookmarkEnd w:id="1596"/>
    <w:p w14:paraId="7DDC115F" w14:textId="77777777" w:rsidR="00394471" w:rsidRPr="00EE6E73" w:rsidRDefault="00394471" w:rsidP="00394471">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proofErr w:type="spellStart"/>
      <w:r w:rsidRPr="00EE6E73">
        <w:rPr>
          <w:i/>
        </w:rPr>
        <w:t>FeatureSetDownlink</w:t>
      </w:r>
      <w:proofErr w:type="spellEnd"/>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spellStart"/>
      <w:proofErr w:type="gramStart"/>
      <w:r w:rsidRPr="00EE6E73">
        <w:t>FeatureSetDownlink</w:t>
      </w:r>
      <w:proofErr w:type="spellEnd"/>
      <w:r w:rsidRPr="00EE6E73">
        <w:t xml:space="preserve">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w:t>
      </w:r>
      <w:proofErr w:type="spellStart"/>
      <w:r w:rsidRPr="00EE6E73">
        <w:t>featureSetListPerDownlinkCC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FeatureSetDownlinkPerCC</w:t>
      </w:r>
      <w:proofErr w:type="spellEnd"/>
      <w:r w:rsidRPr="00EE6E73">
        <w:t>-Id,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w:t>
      </w:r>
      <w:proofErr w:type="spellStart"/>
      <w:r w:rsidRPr="00EE6E73">
        <w:t>intraBandFreqSeparationDL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5CC77DDF"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w:t>
      </w:r>
      <w:proofErr w:type="spellStart"/>
      <w:r w:rsidRPr="00EE6E73">
        <w:t>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MeasSCellWithoutSSB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t xml:space="preserve">    </w:t>
      </w:r>
      <w:proofErr w:type="spellStart"/>
      <w:r w:rsidRPr="00EE6E73">
        <w:t>pdcch-MonitoringAnyOccasions</w:t>
      </w:r>
      <w:proofErr w:type="spellEnd"/>
      <w:r w:rsidRPr="00EE6E73">
        <w:t xml:space="preserve">            </w:t>
      </w:r>
      <w:r w:rsidRPr="00EE6E73">
        <w:rPr>
          <w:color w:val="993366"/>
        </w:rPr>
        <w:t>ENUMERATED</w:t>
      </w:r>
      <w:r w:rsidRPr="00EE6E73">
        <w:t xml:space="preserve"> {</w:t>
      </w:r>
      <w:proofErr w:type="spellStart"/>
      <w:r w:rsidRPr="00EE6E73">
        <w:t>withoutDCI</w:t>
      </w:r>
      <w:proofErr w:type="spellEnd"/>
      <w:r w:rsidRPr="00EE6E73">
        <w:t xml:space="preserve">-Gap, </w:t>
      </w:r>
      <w:proofErr w:type="spellStart"/>
      <w:r w:rsidRPr="00EE6E73">
        <w:t>withDCI</w:t>
      </w:r>
      <w:proofErr w:type="spellEnd"/>
      <w:r w:rsidRPr="00EE6E73">
        <w:t>-</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SpecificUL</w:t>
      </w:r>
      <w:proofErr w:type="spellEnd"/>
      <w:r w:rsidRPr="00EE6E73">
        <w:t xml:space="preserve">-DL-Assignment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w:t>
      </w:r>
      <w:proofErr w:type="spellStart"/>
      <w:r w:rsidRPr="00EE6E73">
        <w:t>timeDurationForQCL</w:t>
      </w:r>
      <w:proofErr w:type="spellEnd"/>
      <w:r w:rsidRPr="00EE6E73">
        <w:t xml:space="preserve">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w:t>
      </w:r>
      <w:proofErr w:type="spellStart"/>
      <w:r w:rsidRPr="00EE6E73">
        <w:t>DummyA</w:t>
      </w:r>
      <w:proofErr w:type="spellEnd"/>
      <w:r w:rsidRPr="00EE6E73">
        <w:t xml:space="preserve">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DummyB</w:t>
      </w:r>
      <w:proofErr w:type="spellEnd"/>
      <w:r w:rsidRPr="00EE6E73">
        <w:t xml:space="preserve">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DummyC</w:t>
      </w:r>
      <w:proofErr w:type="spellEnd"/>
      <w:r w:rsidRPr="00EE6E73">
        <w:t xml:space="preserve">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DummyD</w:t>
      </w:r>
      <w:proofErr w:type="spellEnd"/>
      <w:r w:rsidRPr="00EE6E73">
        <w:t xml:space="preserve">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DummyE</w:t>
      </w:r>
      <w:proofErr w:type="spellEnd"/>
      <w:r w:rsidRPr="00EE6E73">
        <w:t xml:space="preserv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w:t>
      </w:r>
      <w:proofErr w:type="spellStart"/>
      <w:r w:rsidRPr="00EE6E73">
        <w:t>additionalDMRS</w:t>
      </w:r>
      <w:proofErr w:type="spellEnd"/>
      <w:r w:rsidRPr="00EE6E73">
        <w:t xml:space="preserve">-DL-Alt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w:t>
      </w:r>
      <w:proofErr w:type="spellStart"/>
      <w:r w:rsidRPr="00EE6E73">
        <w:t>pdcch-MonitoringAnyOccasionsWithSpanGap</w:t>
      </w:r>
      <w:proofErr w:type="spellEnd"/>
      <w:r w:rsidRPr="00EE6E73">
        <w:t xml:space="preserve">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w:t>
      </w:r>
      <w:proofErr w:type="spellStart"/>
      <w:r w:rsidRPr="00EE6E73">
        <w:t>pdsch-SeparationWithGap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lastRenderedPageBreak/>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lastRenderedPageBreak/>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 xml:space="preserve">Dynamic scheduling for multicast for </w:t>
      </w:r>
      <w:proofErr w:type="spellStart"/>
      <w:r w:rsidRPr="00EE6E73">
        <w:rPr>
          <w:color w:val="808080"/>
        </w:rPr>
        <w:t>PCell</w:t>
      </w:r>
      <w:proofErr w:type="spellEnd"/>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w:t>
      </w:r>
      <w:proofErr w:type="gramStart"/>
      <w:r w:rsidRPr="00850683">
        <w:t>2..</w:t>
      </w:r>
      <w:proofErr w:type="gramEnd"/>
      <w:r w:rsidRPr="00850683">
        <w:t>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w:t>
      </w:r>
      <w:proofErr w:type="gramStart"/>
      <w:r w:rsidRPr="00850683">
        <w:t>1,n</w:t>
      </w:r>
      <w:proofErr w:type="gramEnd"/>
      <w:r w:rsidRPr="00850683">
        <w:t>2,n3,n5,n10,n20,n40}</w:t>
      </w:r>
    </w:p>
    <w:p w14:paraId="609DA496" w14:textId="585D4649" w:rsidR="003B68FE" w:rsidRPr="00EE6E73" w:rsidRDefault="003B68FE"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w:t>
      </w:r>
      <w:proofErr w:type="spellStart"/>
      <w:r w:rsidR="00691952" w:rsidRPr="00EE6E73">
        <w:rPr>
          <w:color w:val="808080"/>
        </w:rPr>
        <w:t>PCell</w:t>
      </w:r>
      <w:proofErr w:type="spellEnd"/>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lastRenderedPageBreak/>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xml:space="preserve">-- R1 40-4-4a: Reception of PDSCH without the scheduling restriction for Rel.18 eType1 DMRS ports for PDSCH with </w:t>
      </w:r>
      <w:proofErr w:type="spellStart"/>
      <w:r w:rsidRPr="00EE6E73">
        <w:rPr>
          <w:color w:val="808080"/>
        </w:rPr>
        <w:t>fdmSchemeA</w:t>
      </w:r>
      <w:proofErr w:type="spellEnd"/>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xml:space="preserve">-- R1 40-4-4b: Reception of PDSCH without the scheduling restriction for Rel.18 eType1 DMRS ports for PDSCH with </w:t>
      </w:r>
      <w:proofErr w:type="spellStart"/>
      <w:r w:rsidRPr="00EE6E73">
        <w:rPr>
          <w:color w:val="808080"/>
        </w:rPr>
        <w:t>fdmSchemeB</w:t>
      </w:r>
      <w:proofErr w:type="spellEnd"/>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lastRenderedPageBreak/>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DE29E4" w:rsidRDefault="00574D1E" w:rsidP="00EE6E73">
      <w:pPr>
        <w:pStyle w:val="PL"/>
      </w:pPr>
      <w:r w:rsidRPr="00EE6E73">
        <w:t xml:space="preserve">        </w:t>
      </w:r>
      <w:r w:rsidRPr="00DE29E4">
        <w:t xml:space="preserve">scs-30kHz-r18                               </w:t>
      </w:r>
      <w:r w:rsidR="00CB5C36" w:rsidRPr="00DE29E4">
        <w:t xml:space="preserve">    </w:t>
      </w:r>
      <w:r w:rsidRPr="00DE29E4">
        <w:rPr>
          <w:color w:val="993366"/>
        </w:rPr>
        <w:t>INTEGER</w:t>
      </w:r>
      <w:r w:rsidRPr="00DE29E4">
        <w:t xml:space="preserve"> (0..5)                                                       </w:t>
      </w:r>
      <w:r w:rsidRPr="00DE29E4">
        <w:rPr>
          <w:color w:val="993366"/>
        </w:rPr>
        <w:t>OPTIONAL</w:t>
      </w:r>
      <w:r w:rsidRPr="00DE29E4">
        <w:t>,</w:t>
      </w:r>
    </w:p>
    <w:p w14:paraId="1BEADEF3" w14:textId="5E528D29" w:rsidR="00574D1E" w:rsidRPr="00EE6E73" w:rsidRDefault="00574D1E" w:rsidP="00EE6E73">
      <w:pPr>
        <w:pStyle w:val="PL"/>
      </w:pPr>
      <w:r w:rsidRPr="00DE29E4">
        <w:t xml:space="preserve">        </w:t>
      </w:r>
      <w:r w:rsidRPr="00EE6E73">
        <w:t xml:space="preserve">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xml:space="preserve">-- R4 42-1: Support of </w:t>
      </w:r>
      <w:proofErr w:type="spellStart"/>
      <w:r w:rsidRPr="00EE6E73">
        <w:rPr>
          <w:color w:val="808080"/>
        </w:rPr>
        <w:t>SCell</w:t>
      </w:r>
      <w:proofErr w:type="spellEnd"/>
      <w:r w:rsidRPr="00EE6E73">
        <w:rPr>
          <w:color w:val="808080"/>
        </w:rPr>
        <w:t xml:space="preserve">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w:t>
      </w:r>
      <w:proofErr w:type="spellStart"/>
      <w:r w:rsidRPr="00EE6E73">
        <w:t>supportOfSingleGroup</w:t>
      </w:r>
      <w:proofErr w:type="spellEnd"/>
      <w:r w:rsidRPr="00EE6E73">
        <w:t xml:space="preserve">                            </w:t>
      </w:r>
      <w:r w:rsidRPr="00EE6E73">
        <w:rPr>
          <w:color w:val="993366"/>
        </w:rPr>
        <w:t>ENUMERATED</w:t>
      </w:r>
      <w:r w:rsidRPr="00EE6E73">
        <w:t xml:space="preserve"> {</w:t>
      </w:r>
      <w:proofErr w:type="spellStart"/>
      <w:r w:rsidRPr="00EE6E73">
        <w:t>referenceBand</w:t>
      </w:r>
      <w:proofErr w:type="spellEnd"/>
      <w:r w:rsidRPr="00EE6E73">
        <w:t xml:space="preserve">, </w:t>
      </w:r>
      <w:proofErr w:type="spellStart"/>
      <w:r w:rsidRPr="00EE6E73">
        <w:t>scellWithoutSSB</w:t>
      </w:r>
      <w:proofErr w:type="spellEnd"/>
      <w:r w:rsidRPr="00EE6E73">
        <w:t>, both},</w:t>
      </w:r>
    </w:p>
    <w:p w14:paraId="067B0D8C" w14:textId="6F7A7237" w:rsidR="004847E0" w:rsidRPr="00EE6E73" w:rsidRDefault="004847E0" w:rsidP="00EE6E73">
      <w:pPr>
        <w:pStyle w:val="PL"/>
      </w:pPr>
      <w:r w:rsidRPr="00EE6E73">
        <w:t xml:space="preserve">        </w:t>
      </w:r>
      <w:proofErr w:type="spellStart"/>
      <w:r w:rsidRPr="00EE6E73">
        <w:t>supportOfMultipleGroups</w:t>
      </w:r>
      <w:proofErr w:type="spellEnd"/>
      <w:r w:rsidRPr="00EE6E73">
        <w:t xml:space="preserve">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noInterruption</w:t>
      </w:r>
      <w:proofErr w:type="spellEnd"/>
      <w:r w:rsidRPr="00EE6E73">
        <w:t>,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w:t>
      </w:r>
      <w:proofErr w:type="spellStart"/>
      <w:r w:rsidRPr="00EE6E73">
        <w:t>notSupported</w:t>
      </w:r>
      <w:proofErr w:type="spellEnd"/>
      <w:r w:rsidRPr="00EE6E73">
        <w:t>}</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w:t>
      </w:r>
      <w:proofErr w:type="spellStart"/>
      <w:r w:rsidRPr="00EE6E73">
        <w:t>notSupported</w:t>
      </w:r>
      <w:proofErr w:type="spellEnd"/>
      <w:r w:rsidRPr="00EE6E73">
        <w:t>}</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lastRenderedPageBreak/>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597" w:author="NR_MIMO_Ph5" w:date="2025-06-29T10:33:00Z"/>
        </w:rPr>
      </w:pPr>
    </w:p>
    <w:p w14:paraId="062338A6" w14:textId="5E30803B" w:rsidR="00715CED" w:rsidRDefault="00715CED" w:rsidP="00715CED">
      <w:pPr>
        <w:pStyle w:val="PL"/>
        <w:rPr>
          <w:ins w:id="1598" w:author="NR_MIMO_Ph5" w:date="2025-06-29T10:33:00Z"/>
        </w:rPr>
      </w:pPr>
      <w:ins w:id="1599"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1600" w:author="NR_MIMO_Ph5" w:date="2025-06-29T10:33:00Z"/>
          <w:color w:val="808080"/>
        </w:rPr>
      </w:pPr>
      <w:ins w:id="1601"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602" w:author="NR_MIMO_Ph5" w:date="2025-06-29T10:33:00Z"/>
        </w:rPr>
      </w:pPr>
      <w:ins w:id="1603"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604" w:author="NR_MIMO_Ph5" w:date="2025-06-29T10:33:00Z"/>
          <w:color w:val="808080"/>
        </w:rPr>
      </w:pPr>
      <w:ins w:id="1605"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606" w:author="NR_MIMO_Ph5" w:date="2025-06-29T10:33:00Z"/>
        </w:rPr>
      </w:pPr>
      <w:ins w:id="1607"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ins w:id="1608" w:author="NR_MIMO_Ph5_R2_131" w:date="2025-09-01T12:07:00Z">
        <w:r w:rsidR="002B0483">
          <w:rPr>
            <w:color w:val="993366"/>
          </w:rPr>
          <w:t>,</w:t>
        </w:r>
      </w:ins>
    </w:p>
    <w:p w14:paraId="3477128B" w14:textId="77777777" w:rsidR="00F230E2" w:rsidRPr="00F12158" w:rsidRDefault="00F230E2" w:rsidP="003142D9">
      <w:pPr>
        <w:pStyle w:val="PL"/>
        <w:rPr>
          <w:ins w:id="1609" w:author="NR_MIMO_Ph5-Core-Ph2" w:date="2025-09-06T16:59:00Z"/>
          <w:color w:val="808080"/>
        </w:rPr>
      </w:pPr>
      <w:ins w:id="1610" w:author="NR_MIMO_Ph5-Core-Ph2" w:date="2025-09-06T16:59:00Z">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ins>
    </w:p>
    <w:p w14:paraId="1650E995" w14:textId="0ED013D6" w:rsidR="00F230E2" w:rsidRPr="00F12158" w:rsidRDefault="00F230E2" w:rsidP="003142D9">
      <w:pPr>
        <w:pStyle w:val="PL"/>
        <w:rPr>
          <w:ins w:id="1611" w:author="NR_MIMO_Ph5-Core-Ph2" w:date="2025-09-06T16:59:00Z"/>
          <w:color w:val="808080"/>
        </w:rPr>
      </w:pPr>
      <w:ins w:id="1612" w:author="NR_MIMO_Ph5-Core-Ph2" w:date="2025-09-06T16:59:00Z">
        <w:r w:rsidRPr="00F12158">
          <w:rPr>
            <w:rFonts w:hint="eastAsia"/>
            <w:color w:val="808080"/>
          </w:rPr>
          <w:t xml:space="preserve"> </w:t>
        </w:r>
        <w:r w:rsidRPr="00F12158">
          <w:rPr>
            <w:color w:val="808080"/>
          </w:rPr>
          <w:t xml:space="preserve">   -- without </w:t>
        </w:r>
        <w:proofErr w:type="spellStart"/>
        <w:r w:rsidRPr="00F12158">
          <w:rPr>
            <w:color w:val="808080"/>
          </w:rPr>
          <w:t>CORESETPoolIndex</w:t>
        </w:r>
        <w:proofErr w:type="spellEnd"/>
      </w:ins>
    </w:p>
    <w:p w14:paraId="5F95A7A5" w14:textId="6DF3A160" w:rsidR="00F230E2" w:rsidRDefault="00F230E2" w:rsidP="003142D9">
      <w:pPr>
        <w:pStyle w:val="PL"/>
        <w:rPr>
          <w:ins w:id="1613" w:author="NR_MIMO_Ph5-Core-Ph2" w:date="2025-09-06T16:59:00Z"/>
        </w:rPr>
      </w:pPr>
      <w:ins w:id="1614" w:author="NR_MIMO_Ph5-Core-Ph2" w:date="2025-09-06T16:59:00Z">
        <w:r>
          <w:rPr>
            <w:rFonts w:hint="eastAsia"/>
          </w:rPr>
          <w:t xml:space="preserve"> </w:t>
        </w:r>
        <w:r>
          <w:t xml:space="preserve">   </w:t>
        </w:r>
      </w:ins>
      <w:ins w:id="1615" w:author="NR_MIMO_Ph5-Core-Ph2" w:date="2025-09-06T17:00:00Z">
        <w:r>
          <w:t>interCel</w:t>
        </w:r>
      </w:ins>
      <w:ins w:id="1616" w:author="NR_MIMO_Ph5-Core-Ph2" w:date="2025-09-06T17:03:00Z">
        <w:r>
          <w:t xml:space="preserve">lCRFA-r19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576FDB02" w14:textId="3AB6EA8D" w:rsidR="003142D9" w:rsidRPr="00914F55" w:rsidRDefault="003142D9" w:rsidP="003142D9">
      <w:pPr>
        <w:pStyle w:val="PL"/>
        <w:rPr>
          <w:ins w:id="1617" w:author="NR_MIMO_Ph5_R2_131" w:date="2025-09-01T12:07:00Z"/>
          <w:color w:val="808080"/>
        </w:rPr>
      </w:pPr>
      <w:ins w:id="1618" w:author="NR_MIMO_Ph5_R2_131" w:date="2025-09-01T12:07:00Z">
        <w:r w:rsidRPr="00D839FF">
          <w:t xml:space="preserve">  </w:t>
        </w:r>
        <w:r w:rsidRPr="00914F55">
          <w:rPr>
            <w:color w:val="808080"/>
          </w:rPr>
          <w:t xml:space="preserve">  -- R1 59-3-3-1: Maximum 2 SP and 1 periodic SRS sets for 3T6R antenna switching</w:t>
        </w:r>
      </w:ins>
    </w:p>
    <w:p w14:paraId="7931CD64" w14:textId="6A340A27" w:rsidR="003142D9" w:rsidRDefault="003142D9" w:rsidP="003142D9">
      <w:pPr>
        <w:pStyle w:val="PL"/>
        <w:rPr>
          <w:ins w:id="1619" w:author="NR_MIMO_Ph5_R2_131" w:date="2025-09-01T12:07:00Z"/>
          <w:rFonts w:eastAsiaTheme="minorEastAsia"/>
        </w:rPr>
      </w:pPr>
      <w:ins w:id="1620" w:author="NR_MIMO_Ph5_R2_131" w:date="2025-09-01T12:07: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r w:rsidR="002B0483">
          <w:rPr>
            <w:rFonts w:eastAsiaTheme="minorEastAsia"/>
          </w:rPr>
          <w:t>,</w:t>
        </w:r>
      </w:ins>
    </w:p>
    <w:p w14:paraId="06A1643A" w14:textId="77777777" w:rsidR="003142D9" w:rsidRPr="00914F55" w:rsidRDefault="003142D9" w:rsidP="003142D9">
      <w:pPr>
        <w:pStyle w:val="PL"/>
        <w:rPr>
          <w:ins w:id="1621" w:author="NR_MIMO_Ph5_R2_131" w:date="2025-09-01T12:07:00Z"/>
          <w:color w:val="808080"/>
        </w:rPr>
      </w:pPr>
      <w:ins w:id="1622" w:author="NR_MIMO_Ph5_R2_131" w:date="2025-09-01T12:07:00Z">
        <w:r w:rsidRPr="00914F55">
          <w:rPr>
            <w:color w:val="808080"/>
          </w:rPr>
          <w:t xml:space="preserve">    -- R1 59-3-3a-1: Maximum 2 SP and 1 periodic SRS sets for 3T3R antenna switching</w:t>
        </w:r>
      </w:ins>
    </w:p>
    <w:p w14:paraId="788EB1F3" w14:textId="58B8E5C1" w:rsidR="003142D9" w:rsidRDefault="003142D9" w:rsidP="003142D9">
      <w:pPr>
        <w:pStyle w:val="PL"/>
        <w:rPr>
          <w:ins w:id="1623" w:author="NR_MIMO_Ph5_R2_131" w:date="2025-09-01T12:07:00Z"/>
          <w:rFonts w:eastAsiaTheme="minorEastAsia"/>
        </w:rPr>
      </w:pPr>
      <w:ins w:id="1624" w:author="NR_MIMO_Ph5_R2_131" w:date="2025-09-01T12:07: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ins>
    </w:p>
    <w:p w14:paraId="78617A16" w14:textId="78E7DCC9" w:rsidR="00715CED" w:rsidRDefault="00715CED" w:rsidP="00715CED">
      <w:pPr>
        <w:pStyle w:val="PL"/>
        <w:rPr>
          <w:ins w:id="1625" w:author="NR_MIMO_Ph5" w:date="2025-06-29T10:33:00Z"/>
        </w:rPr>
      </w:pPr>
      <w:ins w:id="1626"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spellStart"/>
      <w:proofErr w:type="gramStart"/>
      <w:r w:rsidRPr="00EE6E73">
        <w:t>DummyA</w:t>
      </w:r>
      <w:proofErr w:type="spellEnd"/>
      <w:r w:rsidRPr="00EE6E73">
        <w:t xml:space="preserve">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w:t>
      </w:r>
      <w:proofErr w:type="spellStart"/>
      <w:r w:rsidRPr="00EE6E73">
        <w:t>maxNumberNZP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w:t>
      </w:r>
      <w:proofErr w:type="spellStart"/>
      <w:r w:rsidRPr="00EE6E73">
        <w:t>maxNumberPortsAcrossNZP</w:t>
      </w:r>
      <w:proofErr w:type="spellEnd"/>
      <w:r w:rsidRPr="00EE6E73">
        <w:t>-CSI-RS-</w:t>
      </w:r>
      <w:proofErr w:type="spellStart"/>
      <w:r w:rsidRPr="00EE6E73">
        <w:t>PerCC</w:t>
      </w:r>
      <w:proofErr w:type="spellEnd"/>
      <w:r w:rsidRPr="00EE6E73">
        <w:t xml:space="preserve">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proofErr w:type="spellStart"/>
      <w:r w:rsidRPr="00850683">
        <w:t>maxNumberCS</w:t>
      </w:r>
      <w:proofErr w:type="spellEnd"/>
      <w:r w:rsidRPr="00850683">
        <w:t>-IM-</w:t>
      </w:r>
      <w:proofErr w:type="spellStart"/>
      <w:r w:rsidRPr="00850683">
        <w:t>PerCC</w:t>
      </w:r>
      <w:proofErr w:type="spellEnd"/>
      <w:r w:rsidRPr="00850683">
        <w:t xml:space="preserve">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w:t>
      </w:r>
      <w:proofErr w:type="spellStart"/>
      <w:r w:rsidRPr="00850683">
        <w:t>maxNumberSimultaneousCSI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w:t>
      </w:r>
      <w:proofErr w:type="spellStart"/>
      <w:r w:rsidRPr="00850683">
        <w:t>totalNumberPortsSimultaneousCSI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spellStart"/>
      <w:proofErr w:type="gramStart"/>
      <w:r w:rsidRPr="00EE6E73">
        <w:t>DummyB</w:t>
      </w:r>
      <w:proofErr w:type="spellEnd"/>
      <w:r w:rsidRPr="00EE6E73">
        <w:t xml:space="preserve">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lastRenderedPageBreak/>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spellStart"/>
      <w:proofErr w:type="gramStart"/>
      <w:r w:rsidRPr="00EE6E73">
        <w:t>DummyC</w:t>
      </w:r>
      <w:proofErr w:type="spellEnd"/>
      <w:r w:rsidRPr="00EE6E73">
        <w:t xml:space="preserve">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w:t>
      </w:r>
      <w:proofErr w:type="spellStart"/>
      <w:r w:rsidRPr="00EE6E73">
        <w:t>supportedNumberPanels</w:t>
      </w:r>
      <w:proofErr w:type="spellEnd"/>
      <w:r w:rsidRPr="00EE6E73">
        <w:t xml:space="preserve">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spellStart"/>
      <w:proofErr w:type="gramStart"/>
      <w:r w:rsidRPr="00EE6E73">
        <w:t>DummyD</w:t>
      </w:r>
      <w:proofErr w:type="spellEnd"/>
      <w:r w:rsidRPr="00EE6E73">
        <w:t xml:space="preserve">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6AD1FD81" w14:textId="77777777" w:rsidR="00394471" w:rsidRPr="00EE6E73" w:rsidRDefault="00394471" w:rsidP="00EE6E73">
      <w:pPr>
        <w:pStyle w:val="PL"/>
      </w:pPr>
      <w:r w:rsidRPr="00EE6E73">
        <w:t xml:space="preserve">    </w:t>
      </w:r>
      <w:proofErr w:type="spellStart"/>
      <w:r w:rsidRPr="00EE6E73">
        <w:t>amplitudeSubsetRestriction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spellStart"/>
      <w:proofErr w:type="gramStart"/>
      <w:r w:rsidRPr="00EE6E73">
        <w:t>DummyE</w:t>
      </w:r>
      <w:proofErr w:type="spellEnd"/>
      <w:r w:rsidRPr="00EE6E73">
        <w:t xml:space="preserv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0B5D5B02"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w:t>
      </w:r>
      <w:proofErr w:type="spellStart"/>
      <w:r w:rsidRPr="00EE6E73">
        <w:t>notSupported</w:t>
      </w:r>
      <w:proofErr w:type="spellEnd"/>
      <w:r w:rsidRPr="00EE6E73">
        <w:t xml:space="preserve">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w:t>
      </w:r>
      <w:proofErr w:type="spellStart"/>
      <w:r w:rsidRPr="00EE6E73">
        <w:t>noIntrruption</w:t>
      </w:r>
      <w:proofErr w:type="spellEnd"/>
      <w:r w:rsidRPr="00EE6E73">
        <w:t>,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proofErr w:type="spellStart"/>
            <w:r w:rsidRPr="00EE6E73">
              <w:rPr>
                <w:b/>
                <w:i/>
                <w:szCs w:val="22"/>
                <w:lang w:eastAsia="sv-SE"/>
              </w:rPr>
              <w:t>featureSetListPerDownlinkCC</w:t>
            </w:r>
            <w:proofErr w:type="spellEnd"/>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proofErr w:type="spellStart"/>
            <w:r w:rsidRPr="00EE6E73">
              <w:rPr>
                <w:b/>
                <w:bCs/>
                <w:i/>
                <w:iCs/>
              </w:rPr>
              <w:t>supportedSRS</w:t>
            </w:r>
            <w:proofErr w:type="spellEnd"/>
            <w:r w:rsidRPr="00EE6E73">
              <w:rPr>
                <w:b/>
                <w:bCs/>
                <w:i/>
                <w:iCs/>
              </w:rPr>
              <w:t>-Resources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40"/>
      </w:pPr>
      <w:bookmarkStart w:id="1627" w:name="_Toc60777442"/>
      <w:bookmarkStart w:id="1628" w:name="_Toc193446477"/>
      <w:bookmarkStart w:id="1629" w:name="_Toc193452282"/>
      <w:bookmarkStart w:id="1630" w:name="_Toc193463554"/>
      <w:bookmarkStart w:id="1631" w:name="_Toc201295841"/>
      <w:bookmarkStart w:id="1632" w:name="MCCQCTEMPBM_00000560"/>
      <w:r w:rsidRPr="00EE6E73">
        <w:t>–</w:t>
      </w:r>
      <w:r w:rsidRPr="00EE6E73">
        <w:tab/>
      </w:r>
      <w:proofErr w:type="spellStart"/>
      <w:r w:rsidRPr="00EE6E73">
        <w:rPr>
          <w:i/>
        </w:rPr>
        <w:t>FeatureSetDownlinkId</w:t>
      </w:r>
      <w:bookmarkEnd w:id="1627"/>
      <w:bookmarkEnd w:id="1628"/>
      <w:bookmarkEnd w:id="1629"/>
      <w:bookmarkEnd w:id="1630"/>
      <w:bookmarkEnd w:id="1631"/>
      <w:proofErr w:type="spellEnd"/>
    </w:p>
    <w:bookmarkEnd w:id="1632"/>
    <w:p w14:paraId="3D164DAA" w14:textId="77777777" w:rsidR="00394471" w:rsidRPr="00EE6E73" w:rsidRDefault="00394471" w:rsidP="00394471">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1BAE512C" w14:textId="77777777" w:rsidR="00394471" w:rsidRPr="00EE6E73" w:rsidRDefault="00394471" w:rsidP="00394471">
      <w:pPr>
        <w:pStyle w:val="TH"/>
      </w:pPr>
      <w:proofErr w:type="spellStart"/>
      <w:r w:rsidRPr="00EE6E73">
        <w:rPr>
          <w:i/>
        </w:rPr>
        <w:t>FeatureSetDownlinkId</w:t>
      </w:r>
      <w:proofErr w:type="spellEnd"/>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spellStart"/>
      <w:proofErr w:type="gramStart"/>
      <w:r w:rsidRPr="00EE6E73">
        <w:t>FeatureSetDownlinkId</w:t>
      </w:r>
      <w:proofErr w:type="spellEnd"/>
      <w:r w:rsidRPr="00EE6E73">
        <w:t xml:space="preserve"> ::=</w:t>
      </w:r>
      <w:proofErr w:type="gramEnd"/>
      <w:r w:rsidRPr="00EE6E73">
        <w:t xml:space="preserve">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40"/>
        <w:rPr>
          <w:i/>
          <w:noProof/>
        </w:rPr>
      </w:pPr>
      <w:bookmarkStart w:id="1633" w:name="_Toc60777443"/>
      <w:bookmarkStart w:id="1634" w:name="_Toc193446478"/>
      <w:bookmarkStart w:id="1635" w:name="_Toc193452283"/>
      <w:bookmarkStart w:id="1636" w:name="_Toc193463555"/>
      <w:bookmarkStart w:id="1637" w:name="_Toc201295842"/>
      <w:bookmarkStart w:id="1638" w:name="MCCQCTEMPBM_00000561"/>
      <w:r w:rsidRPr="00EE6E73">
        <w:t>–</w:t>
      </w:r>
      <w:r w:rsidRPr="00EE6E73">
        <w:tab/>
      </w:r>
      <w:r w:rsidRPr="00EE6E73">
        <w:rPr>
          <w:i/>
          <w:noProof/>
        </w:rPr>
        <w:t>FeatureSetDownlinkPerCC</w:t>
      </w:r>
      <w:bookmarkEnd w:id="1633"/>
      <w:bookmarkEnd w:id="1634"/>
      <w:bookmarkEnd w:id="1635"/>
      <w:bookmarkEnd w:id="1636"/>
      <w:bookmarkEnd w:id="1637"/>
    </w:p>
    <w:bookmarkEnd w:id="1638"/>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proofErr w:type="spellStart"/>
      <w:r w:rsidRPr="00EE6E73">
        <w:rPr>
          <w:i/>
        </w:rPr>
        <w:t>FeatureSetDownlinkPerCC</w:t>
      </w:r>
      <w:proofErr w:type="spellEnd"/>
      <w:r w:rsidRPr="00EE6E73">
        <w:rPr>
          <w:i/>
        </w:rPr>
        <w:t xml:space="preserve">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spellStart"/>
      <w:proofErr w:type="gramStart"/>
      <w:r w:rsidRPr="00EE6E73">
        <w:t>FeatureSetDownlinkPerCC</w:t>
      </w:r>
      <w:proofErr w:type="spellEnd"/>
      <w:r w:rsidRPr="00EE6E73">
        <w:t xml:space="preserve">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w:t>
      </w:r>
      <w:proofErr w:type="spellStart"/>
      <w:r w:rsidRPr="00EE6E73">
        <w:t>supportedSubcarrierSpacingDL</w:t>
      </w:r>
      <w:proofErr w:type="spellEnd"/>
      <w:r w:rsidRPr="00EE6E73">
        <w:t xml:space="preserve">        </w:t>
      </w:r>
      <w:proofErr w:type="spellStart"/>
      <w:r w:rsidRPr="00EE6E73">
        <w:t>SubcarrierSpacing</w:t>
      </w:r>
      <w:proofErr w:type="spellEnd"/>
      <w:r w:rsidRPr="00EE6E73">
        <w:t>,</w:t>
      </w:r>
    </w:p>
    <w:p w14:paraId="6FA0D922" w14:textId="77777777" w:rsidR="00394471" w:rsidRPr="00EE6E73" w:rsidRDefault="00394471" w:rsidP="00EE6E73">
      <w:pPr>
        <w:pStyle w:val="PL"/>
      </w:pPr>
      <w:r w:rsidRPr="00EE6E73">
        <w:t xml:space="preserve">    </w:t>
      </w:r>
      <w:proofErr w:type="spellStart"/>
      <w:r w:rsidRPr="00EE6E73">
        <w:t>supportedBandwidthDL</w:t>
      </w:r>
      <w:proofErr w:type="spellEnd"/>
      <w:r w:rsidRPr="00EE6E73">
        <w:t xml:space="preserve">                </w:t>
      </w:r>
      <w:proofErr w:type="spellStart"/>
      <w:r w:rsidRPr="00EE6E73">
        <w:t>SupportedBandwidth</w:t>
      </w:r>
      <w:proofErr w:type="spellEnd"/>
      <w:r w:rsidRPr="00EE6E73">
        <w:t>,</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w:t>
      </w:r>
      <w:proofErr w:type="spellStart"/>
      <w:r w:rsidRPr="00EE6E73">
        <w:t>maxNumberMIMO-LayersPDSCH</w:t>
      </w:r>
      <w:proofErr w:type="spellEnd"/>
      <w:r w:rsidRPr="00EE6E73">
        <w:t xml:space="preserve">           MIMO-</w:t>
      </w:r>
      <w:proofErr w:type="spellStart"/>
      <w:r w:rsidRPr="00EE6E73">
        <w:t>LayersDL</w:t>
      </w:r>
      <w:proofErr w:type="spellEnd"/>
      <w:r w:rsidRPr="00EE6E73">
        <w:t xml:space="preserve">                                                           </w:t>
      </w:r>
      <w:r w:rsidRPr="00EE6E73">
        <w:rPr>
          <w:color w:val="993366"/>
        </w:rPr>
        <w:t>OPTIONAL</w:t>
      </w:r>
      <w:r w:rsidRPr="00EE6E73">
        <w:t>,</w:t>
      </w:r>
    </w:p>
    <w:p w14:paraId="7CBC17F7" w14:textId="77777777" w:rsidR="00394471" w:rsidRPr="00EE6E73" w:rsidRDefault="00394471" w:rsidP="00EE6E73">
      <w:pPr>
        <w:pStyle w:val="PL"/>
      </w:pPr>
      <w:r w:rsidRPr="00EE6E73">
        <w:lastRenderedPageBreak/>
        <w:t xml:space="preserve">    </w:t>
      </w:r>
      <w:proofErr w:type="spellStart"/>
      <w:r w:rsidRPr="00EE6E73">
        <w:t>supportedModulationOrderDL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w:t>
      </w:r>
      <w:proofErr w:type="spellStart"/>
      <w:r w:rsidRPr="00EE6E73">
        <w:rPr>
          <w:rFonts w:eastAsia="Malgun Gothic"/>
          <w:color w:val="808080"/>
        </w:rPr>
        <w:t>Mulit</w:t>
      </w:r>
      <w:proofErr w:type="spellEnd"/>
      <w:r w:rsidRPr="00EE6E73">
        <w:rPr>
          <w:rFonts w:eastAsia="Malgun Gothic"/>
          <w:color w:val="808080"/>
        </w:rPr>
        <w:t>-DCI based multi-TRP</w:t>
      </w:r>
    </w:p>
    <w:p w14:paraId="57D8BAC3" w14:textId="77777777" w:rsidR="00394471" w:rsidRPr="00850683" w:rsidRDefault="00394471" w:rsidP="00EE6E73">
      <w:pPr>
        <w:pStyle w:val="PL"/>
      </w:pPr>
      <w:r w:rsidRPr="00EE6E73">
        <w:t xml:space="preserve">    </w:t>
      </w:r>
      <w:r w:rsidRPr="00850683">
        <w:t xml:space="preserve">multiDCI-MultiTRP-r16               </w:t>
      </w:r>
      <w:proofErr w:type="spellStart"/>
      <w:r w:rsidRPr="00850683">
        <w:t>MultiDCI-MultiTRP-r16</w:t>
      </w:r>
      <w:proofErr w:type="spellEnd"/>
      <w:r w:rsidRPr="00850683">
        <w:t xml:space="preserve">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w:t>
      </w:r>
      <w:proofErr w:type="spellStart"/>
      <w:r w:rsidRPr="00EE6E73">
        <w:rPr>
          <w:rFonts w:eastAsia="Malgun Gothic"/>
          <w:color w:val="808080"/>
        </w:rPr>
        <w:t>FDMSchemeB</w:t>
      </w:r>
      <w:proofErr w:type="spellEnd"/>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 xml:space="preserve">Dynamic scheduling for multicast for </w:t>
      </w:r>
      <w:proofErr w:type="spellStart"/>
      <w:r w:rsidRPr="00EE6E73">
        <w:rPr>
          <w:color w:val="808080"/>
        </w:rPr>
        <w:t>SCell</w:t>
      </w:r>
      <w:proofErr w:type="spellEnd"/>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xml:space="preserve">-- R1 33-5-3: One SPS group-common PDSCH configuration for multicast for </w:t>
      </w:r>
      <w:proofErr w:type="spellStart"/>
      <w:r w:rsidRPr="00EE6E73">
        <w:rPr>
          <w:color w:val="808080"/>
        </w:rPr>
        <w:t>SCell</w:t>
      </w:r>
      <w:proofErr w:type="spellEnd"/>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xml:space="preserve">-- R1 33-5-4: Up to 8 SPS group-common PDSCH configurations per CFR for multicast for </w:t>
      </w:r>
      <w:proofErr w:type="spellStart"/>
      <w:r w:rsidRPr="00EE6E73">
        <w:rPr>
          <w:color w:val="808080"/>
        </w:rPr>
        <w:t>SCell</w:t>
      </w:r>
      <w:proofErr w:type="spellEnd"/>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lastRenderedPageBreak/>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w:t>
      </w:r>
      <w:proofErr w:type="gramStart"/>
      <w:r w:rsidRPr="00850683">
        <w:t>1..</w:t>
      </w:r>
      <w:proofErr w:type="gramEnd"/>
      <w:r w:rsidRPr="00850683">
        <w:t xml:space="preserve">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 xml:space="preserve">Two QCL </w:t>
      </w:r>
      <w:proofErr w:type="spellStart"/>
      <w:r w:rsidRPr="00EE6E73">
        <w:rPr>
          <w:rFonts w:eastAsia="Arial Unicode MS"/>
          <w:color w:val="808080"/>
        </w:rPr>
        <w:t>TypeD</w:t>
      </w:r>
      <w:proofErr w:type="spellEnd"/>
      <w:r w:rsidRPr="00EE6E73">
        <w:rPr>
          <w:rFonts w:eastAsia="Arial Unicode MS"/>
          <w:color w:val="808080"/>
        </w:rPr>
        <w:t xml:space="preserve">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639" w:name="_Hlk159400752"/>
      <w:r w:rsidRPr="00EE6E73">
        <w:rPr>
          <w:color w:val="808080"/>
        </w:rPr>
        <w:t>Supports scheduling restriction relaxation and measurement restriction relaxation</w:t>
      </w:r>
      <w:bookmarkEnd w:id="1639"/>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640" w:author="TEI19_TN32HARQ" w:date="2025-06-29T10:53:00Z"/>
        </w:rPr>
      </w:pPr>
    </w:p>
    <w:p w14:paraId="537C1270" w14:textId="77777777" w:rsidR="00FB3BCF" w:rsidRPr="00D839FF" w:rsidRDefault="00FB3BCF" w:rsidP="00FB3BCF">
      <w:pPr>
        <w:pStyle w:val="PL"/>
        <w:rPr>
          <w:ins w:id="1641" w:author="TEI19_TN32HARQ" w:date="2025-06-29T10:53:00Z"/>
        </w:rPr>
      </w:pPr>
      <w:ins w:id="1642"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1643" w:author="TEI19_TN32HARQ" w:date="2025-06-29T10:53:00Z"/>
          <w:rFonts w:eastAsia="Malgun Gothic"/>
          <w:color w:val="808080"/>
        </w:rPr>
      </w:pPr>
      <w:ins w:id="1644"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645" w:author="TEI19_TN32HARQ" w:date="2025-06-29T10:53:00Z"/>
        </w:rPr>
      </w:pPr>
      <w:ins w:id="1646"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647" w:author="TEI19_TN32HARQ" w:date="2025-06-29T10:53:00Z"/>
        </w:rPr>
      </w:pPr>
      <w:ins w:id="1648"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MultiDCI-MultiTRP-r</w:t>
      </w:r>
      <w:proofErr w:type="gramStart"/>
      <w:r w:rsidRPr="00850683">
        <w:t>16 ::=</w:t>
      </w:r>
      <w:proofErr w:type="gramEnd"/>
      <w:r w:rsidRPr="00850683">
        <w:t xml:space="preserve">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w:t>
      </w:r>
      <w:proofErr w:type="gramStart"/>
      <w:r w:rsidRPr="00850683">
        <w:t>1..</w:t>
      </w:r>
      <w:proofErr w:type="gramEnd"/>
      <w:r w:rsidRPr="00850683">
        <w:t>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xml:space="preserve">-- R4 24-2 CRS-IM in non-DSS and 15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xml:space="preserve">-- R4 24-3 CRS-IM in non-DSS and 15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xml:space="preserve">-- R4 24-4 CRS-IM in non-DSS and 30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xml:space="preserve">-- R4 24-5 CRS-IM in non-DSS and 30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40"/>
      </w:pPr>
      <w:bookmarkStart w:id="1649" w:name="_Toc60777444"/>
      <w:bookmarkStart w:id="1650" w:name="_Toc193446479"/>
      <w:bookmarkStart w:id="1651" w:name="_Toc193452284"/>
      <w:bookmarkStart w:id="1652" w:name="_Toc193463556"/>
      <w:bookmarkStart w:id="1653" w:name="_Toc201295843"/>
      <w:bookmarkStart w:id="1654" w:name="MCCQCTEMPBM_00000562"/>
      <w:r w:rsidRPr="00EE6E73">
        <w:lastRenderedPageBreak/>
        <w:t>–</w:t>
      </w:r>
      <w:r w:rsidRPr="00EE6E73">
        <w:tab/>
      </w:r>
      <w:proofErr w:type="spellStart"/>
      <w:r w:rsidRPr="00EE6E73">
        <w:rPr>
          <w:i/>
        </w:rPr>
        <w:t>FeatureSetDownlinkPerCC</w:t>
      </w:r>
      <w:proofErr w:type="spellEnd"/>
      <w:r w:rsidRPr="00EE6E73">
        <w:rPr>
          <w:i/>
        </w:rPr>
        <w:t>-Id</w:t>
      </w:r>
      <w:bookmarkEnd w:id="1649"/>
      <w:bookmarkEnd w:id="1650"/>
      <w:bookmarkEnd w:id="1651"/>
      <w:bookmarkEnd w:id="1652"/>
      <w:bookmarkEnd w:id="1653"/>
    </w:p>
    <w:bookmarkEnd w:id="1654"/>
    <w:p w14:paraId="2300A2DB" w14:textId="77777777" w:rsidR="00394471" w:rsidRPr="00EE6E73" w:rsidRDefault="00394471" w:rsidP="00394471">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6A7467CC" w14:textId="77777777" w:rsidR="00394471" w:rsidRPr="00EE6E73" w:rsidRDefault="00394471" w:rsidP="00394471">
      <w:pPr>
        <w:pStyle w:val="TH"/>
      </w:pPr>
      <w:proofErr w:type="spellStart"/>
      <w:r w:rsidRPr="00EE6E73">
        <w:rPr>
          <w:i/>
        </w:rPr>
        <w:t>FeatureSetDownlinkPerCC</w:t>
      </w:r>
      <w:proofErr w:type="spellEnd"/>
      <w:r w:rsidRPr="00EE6E73">
        <w:rPr>
          <w:i/>
        </w:rPr>
        <w:t>-Id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proofErr w:type="spellStart"/>
      <w:r w:rsidRPr="00EE6E73">
        <w:t>FeatureSetDownlinkPerCC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40"/>
      </w:pPr>
      <w:bookmarkStart w:id="1655" w:name="_Toc60777445"/>
      <w:bookmarkStart w:id="1656" w:name="_Toc193446480"/>
      <w:bookmarkStart w:id="1657" w:name="_Toc193452285"/>
      <w:bookmarkStart w:id="1658" w:name="_Toc193463557"/>
      <w:bookmarkStart w:id="1659" w:name="_Toc201295844"/>
      <w:bookmarkStart w:id="1660" w:name="MCCQCTEMPBM_00000563"/>
      <w:r w:rsidRPr="00EE6E73">
        <w:t>–</w:t>
      </w:r>
      <w:r w:rsidRPr="00EE6E73">
        <w:tab/>
      </w:r>
      <w:proofErr w:type="spellStart"/>
      <w:r w:rsidRPr="00EE6E73">
        <w:rPr>
          <w:i/>
        </w:rPr>
        <w:t>FeatureSetEUTRA-DownlinkId</w:t>
      </w:r>
      <w:bookmarkEnd w:id="1655"/>
      <w:bookmarkEnd w:id="1656"/>
      <w:bookmarkEnd w:id="1657"/>
      <w:bookmarkEnd w:id="1658"/>
      <w:bookmarkEnd w:id="1659"/>
      <w:proofErr w:type="spellEnd"/>
    </w:p>
    <w:bookmarkEnd w:id="1660"/>
    <w:p w14:paraId="43637E3F" w14:textId="77777777" w:rsidR="00394471" w:rsidRPr="00EE6E73" w:rsidRDefault="00394471" w:rsidP="00394471">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5AEF14C6" w14:textId="77777777" w:rsidR="00394471" w:rsidRPr="00EE6E73" w:rsidRDefault="00394471" w:rsidP="00394471">
      <w:pPr>
        <w:pStyle w:val="TH"/>
      </w:pPr>
      <w:proofErr w:type="spellStart"/>
      <w:r w:rsidRPr="00EE6E73">
        <w:rPr>
          <w:i/>
        </w:rPr>
        <w:t>FeatureSetEUTRA-DownlinkId</w:t>
      </w:r>
      <w:proofErr w:type="spellEnd"/>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proofErr w:type="spellStart"/>
      <w:r w:rsidRPr="00EE6E73">
        <w:t>FeatureSetEUTRA-</w:t>
      </w:r>
      <w:proofErr w:type="gramStart"/>
      <w:r w:rsidRPr="00EE6E73">
        <w:t>DownlinkId</w:t>
      </w:r>
      <w:proofErr w:type="spellEnd"/>
      <w:r w:rsidRPr="00EE6E73">
        <w:t xml:space="preserve"> ::=</w:t>
      </w:r>
      <w:proofErr w:type="gramEnd"/>
      <w:r w:rsidRPr="00EE6E73">
        <w:t xml:space="preserve">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40"/>
        <w:rPr>
          <w:rFonts w:eastAsia="Malgun Gothic"/>
        </w:rPr>
      </w:pPr>
      <w:bookmarkStart w:id="1661" w:name="_Toc60777446"/>
      <w:bookmarkStart w:id="1662" w:name="_Toc193446481"/>
      <w:bookmarkStart w:id="1663" w:name="_Toc193452286"/>
      <w:bookmarkStart w:id="1664" w:name="_Toc193463558"/>
      <w:bookmarkStart w:id="1665" w:name="_Toc201295845"/>
      <w:bookmarkStart w:id="1666"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1661"/>
      <w:bookmarkEnd w:id="1662"/>
      <w:bookmarkEnd w:id="1663"/>
      <w:bookmarkEnd w:id="1664"/>
      <w:bookmarkEnd w:id="1665"/>
      <w:proofErr w:type="spellEnd"/>
    </w:p>
    <w:bookmarkEnd w:id="1666"/>
    <w:p w14:paraId="344BBBB5"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proofErr w:type="spellStart"/>
      <w:r w:rsidRPr="00EE6E73">
        <w:t>FeatureSetEUTRA-</w:t>
      </w:r>
      <w:proofErr w:type="gramStart"/>
      <w:r w:rsidRPr="00EE6E73">
        <w:t>UplinkId</w:t>
      </w:r>
      <w:proofErr w:type="spellEnd"/>
      <w:r w:rsidRPr="00EE6E73">
        <w:t xml:space="preserve"> ::=</w:t>
      </w:r>
      <w:proofErr w:type="gramEnd"/>
      <w:r w:rsidRPr="00EE6E73">
        <w:t xml:space="preserve">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lastRenderedPageBreak/>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40"/>
      </w:pPr>
      <w:bookmarkStart w:id="1667" w:name="_Toc60777447"/>
      <w:bookmarkStart w:id="1668" w:name="_Toc193446482"/>
      <w:bookmarkStart w:id="1669" w:name="_Toc193452287"/>
      <w:bookmarkStart w:id="1670" w:name="_Toc193463559"/>
      <w:bookmarkStart w:id="1671" w:name="_Toc201295846"/>
      <w:bookmarkStart w:id="1672" w:name="MCCQCTEMPBM_00000565"/>
      <w:r w:rsidRPr="00EE6E73">
        <w:t>–</w:t>
      </w:r>
      <w:r w:rsidRPr="00EE6E73">
        <w:tab/>
      </w:r>
      <w:proofErr w:type="spellStart"/>
      <w:r w:rsidRPr="00EE6E73">
        <w:rPr>
          <w:i/>
        </w:rPr>
        <w:t>FeatureSets</w:t>
      </w:r>
      <w:bookmarkEnd w:id="1667"/>
      <w:bookmarkEnd w:id="1668"/>
      <w:bookmarkEnd w:id="1669"/>
      <w:bookmarkEnd w:id="1670"/>
      <w:bookmarkEnd w:id="1671"/>
      <w:proofErr w:type="spellEnd"/>
    </w:p>
    <w:bookmarkEnd w:id="1672"/>
    <w:p w14:paraId="61FBD356" w14:textId="77777777" w:rsidR="00394471" w:rsidRPr="00EE6E73" w:rsidRDefault="00394471" w:rsidP="00394471">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28942DF0" w14:textId="77777777" w:rsidR="00394471" w:rsidRPr="00EE6E73" w:rsidRDefault="00394471" w:rsidP="00394471">
      <w:pPr>
        <w:pStyle w:val="TH"/>
      </w:pPr>
      <w:proofErr w:type="spellStart"/>
      <w:r w:rsidRPr="00EE6E73">
        <w:rPr>
          <w:i/>
        </w:rPr>
        <w:t>FeatureSets</w:t>
      </w:r>
      <w:proofErr w:type="spellEnd"/>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spellStart"/>
      <w:proofErr w:type="gramStart"/>
      <w:r w:rsidRPr="00EE6E73">
        <w:t>FeatureSets</w:t>
      </w:r>
      <w:proofErr w:type="spellEnd"/>
      <w:r w:rsidRPr="00EE6E73">
        <w:t xml:space="preserve">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w:t>
      </w:r>
      <w:proofErr w:type="spellStart"/>
      <w:r w:rsidRPr="00EE6E73">
        <w:t>featureSetsDownlink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w:t>
      </w:r>
      <w:proofErr w:type="spellStart"/>
      <w:r w:rsidRPr="00EE6E73">
        <w:t>FeatureSetDownlink</w:t>
      </w:r>
      <w:proofErr w:type="spellEnd"/>
      <w:r w:rsidRPr="00EE6E73">
        <w:t xml:space="preserve">               </w:t>
      </w:r>
      <w:r w:rsidRPr="00EE6E73">
        <w:rPr>
          <w:color w:val="993366"/>
        </w:rPr>
        <w:t>OPTIONAL</w:t>
      </w:r>
      <w:r w:rsidRPr="00EE6E73">
        <w:t>,</w:t>
      </w:r>
    </w:p>
    <w:p w14:paraId="64A8D111" w14:textId="77777777" w:rsidR="00394471" w:rsidRPr="00EE6E73" w:rsidRDefault="00394471" w:rsidP="00EE6E73">
      <w:pPr>
        <w:pStyle w:val="PL"/>
      </w:pPr>
      <w:r w:rsidRPr="00EE6E73">
        <w:t xml:space="preserve">    </w:t>
      </w:r>
      <w:proofErr w:type="spellStart"/>
      <w:r w:rsidRPr="00EE6E73">
        <w:t>featureSetsDownlinkPerCC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FeatureSetDownlinkPerCC</w:t>
      </w:r>
      <w:proofErr w:type="spellEnd"/>
      <w:r w:rsidRPr="00EE6E73">
        <w:t xml:space="preserve">            </w:t>
      </w:r>
      <w:r w:rsidRPr="00EE6E73">
        <w:rPr>
          <w:color w:val="993366"/>
        </w:rPr>
        <w:t>OPTIONAL</w:t>
      </w:r>
      <w:r w:rsidRPr="00EE6E73">
        <w:t>,</w:t>
      </w:r>
    </w:p>
    <w:p w14:paraId="3B695689" w14:textId="77777777" w:rsidR="00394471" w:rsidRPr="00EE6E73" w:rsidRDefault="00394471" w:rsidP="00EE6E73">
      <w:pPr>
        <w:pStyle w:val="PL"/>
      </w:pPr>
      <w:r w:rsidRPr="00EE6E73">
        <w:t xml:space="preserve">    </w:t>
      </w:r>
      <w:proofErr w:type="spellStart"/>
      <w:r w:rsidRPr="00EE6E73">
        <w:t>featureSetsUplink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w:t>
      </w:r>
      <w:proofErr w:type="spellStart"/>
      <w:r w:rsidRPr="00EE6E73">
        <w:t>FeatureSetUplink</w:t>
      </w:r>
      <w:proofErr w:type="spellEnd"/>
      <w:r w:rsidRPr="00EE6E73">
        <w:t xml:space="preserve">                   </w:t>
      </w:r>
      <w:r w:rsidRPr="00EE6E73">
        <w:rPr>
          <w:color w:val="993366"/>
        </w:rPr>
        <w:t>OPTIONAL</w:t>
      </w:r>
      <w:r w:rsidRPr="00EE6E73">
        <w:t>,</w:t>
      </w:r>
    </w:p>
    <w:p w14:paraId="5329AC0C" w14:textId="77777777" w:rsidR="00394471" w:rsidRPr="00EE6E73" w:rsidRDefault="00394471" w:rsidP="00EE6E73">
      <w:pPr>
        <w:pStyle w:val="PL"/>
      </w:pPr>
      <w:r w:rsidRPr="00EE6E73">
        <w:t xml:space="preserve">    </w:t>
      </w:r>
      <w:proofErr w:type="spellStart"/>
      <w:r w:rsidRPr="00EE6E73">
        <w:t>featureSetsUplinkPerCC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FeatureSetUplinkPerCC</w:t>
      </w:r>
      <w:proofErr w:type="spellEnd"/>
      <w:r w:rsidRPr="00EE6E73">
        <w:t xml:space="preserve">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lastRenderedPageBreak/>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673" w:author="NR_MIMO_Ph5" w:date="2025-06-29T11:21:00Z"/>
        </w:rPr>
      </w:pPr>
      <w:r w:rsidRPr="00EE6E73">
        <w:t xml:space="preserve">    ]]</w:t>
      </w:r>
      <w:ins w:id="1674" w:author="NR_MIMO_Ph5" w:date="2025-06-29T11:21:00Z">
        <w:r w:rsidR="00944620">
          <w:t>,</w:t>
        </w:r>
      </w:ins>
    </w:p>
    <w:p w14:paraId="74F7AA59" w14:textId="77777777" w:rsidR="00944620" w:rsidRDefault="00944620" w:rsidP="00944620">
      <w:pPr>
        <w:pStyle w:val="PL"/>
        <w:rPr>
          <w:ins w:id="1675" w:author="NR_MIMO_Ph5" w:date="2025-06-29T11:21:00Z"/>
        </w:rPr>
      </w:pPr>
      <w:ins w:id="1676"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677" w:author="NR_MIMO_Ph5" w:date="2025-06-29T11:21:00Z"/>
        </w:rPr>
      </w:pPr>
      <w:ins w:id="1678"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679" w:author="NR_MIMO_Ph5" w:date="2025-06-29T11:21:00Z"/>
          <w:color w:val="993366"/>
        </w:rPr>
      </w:pPr>
      <w:ins w:id="1680"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681" w:author="NR_MIMO_Ph5" w:date="2025-06-29T11:21:00Z"/>
        </w:rPr>
      </w:pPr>
      <w:ins w:id="1682"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683" w:author="NR_MIMO_Ph5" w:date="2025-06-29T11:21:00Z"/>
        </w:rPr>
      </w:pPr>
      <w:ins w:id="1684"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685" w:author="NR_MIMO_Ph5" w:date="2025-06-29T11:21:00Z">
        <w:r>
          <w:rPr>
            <w:rFonts w:hint="eastAsia"/>
          </w:rPr>
          <w:lastRenderedPageBreak/>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40"/>
      </w:pPr>
      <w:bookmarkStart w:id="1686" w:name="_Toc60777448"/>
      <w:bookmarkStart w:id="1687" w:name="_Toc193446483"/>
      <w:bookmarkStart w:id="1688" w:name="_Toc193452288"/>
      <w:bookmarkStart w:id="1689" w:name="_Toc193463560"/>
      <w:bookmarkStart w:id="1690" w:name="_Toc201295847"/>
      <w:bookmarkStart w:id="1691" w:name="MCCQCTEMPBM_00000566"/>
      <w:r w:rsidRPr="00EE6E73">
        <w:t>–</w:t>
      </w:r>
      <w:r w:rsidRPr="00EE6E73">
        <w:tab/>
      </w:r>
      <w:proofErr w:type="spellStart"/>
      <w:r w:rsidRPr="00EE6E73">
        <w:rPr>
          <w:i/>
        </w:rPr>
        <w:t>FeatureSetUplink</w:t>
      </w:r>
      <w:bookmarkEnd w:id="1686"/>
      <w:bookmarkEnd w:id="1687"/>
      <w:bookmarkEnd w:id="1688"/>
      <w:bookmarkEnd w:id="1689"/>
      <w:bookmarkEnd w:id="1690"/>
      <w:proofErr w:type="spellEnd"/>
    </w:p>
    <w:bookmarkEnd w:id="1691"/>
    <w:p w14:paraId="51791F39" w14:textId="77777777" w:rsidR="00394471" w:rsidRPr="00EE6E73" w:rsidRDefault="00394471" w:rsidP="00394471">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proofErr w:type="spellStart"/>
      <w:r w:rsidRPr="00EE6E73">
        <w:rPr>
          <w:i/>
        </w:rPr>
        <w:t>FeatureSetUplink</w:t>
      </w:r>
      <w:proofErr w:type="spellEnd"/>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spellStart"/>
      <w:proofErr w:type="gramStart"/>
      <w:r w:rsidRPr="00EE6E73">
        <w:t>FeatureSetUplink</w:t>
      </w:r>
      <w:proofErr w:type="spellEnd"/>
      <w:r w:rsidRPr="00EE6E73">
        <w:t xml:space="preserve">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w:t>
      </w:r>
      <w:proofErr w:type="spellStart"/>
      <w:r w:rsidRPr="00EE6E73">
        <w:t>featureSetListPerUplinkCC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FeatureSetUplinkPerCC</w:t>
      </w:r>
      <w:proofErr w:type="spellEnd"/>
      <w:r w:rsidRPr="00EE6E73">
        <w:t>-Id,</w:t>
      </w:r>
    </w:p>
    <w:p w14:paraId="66F49212"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w:t>
      </w:r>
      <w:proofErr w:type="spellStart"/>
      <w:r w:rsidRPr="00EE6E73">
        <w:t>intraBandFreqSeparationUL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385A9E4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w:t>
      </w:r>
      <w:proofErr w:type="spellStart"/>
      <w:r w:rsidRPr="00EE6E73">
        <w:t>DummyI</w:t>
      </w:r>
      <w:proofErr w:type="spellEnd"/>
      <w:r w:rsidRPr="00EE6E73">
        <w:t xml:space="preserve">                                                                  </w:t>
      </w:r>
      <w:r w:rsidRPr="00EE6E73">
        <w:rPr>
          <w:color w:val="993366"/>
        </w:rPr>
        <w:t>OPTIONAL</w:t>
      </w:r>
      <w:r w:rsidRPr="00EE6E73">
        <w:t>,</w:t>
      </w:r>
    </w:p>
    <w:p w14:paraId="4C315CE7"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w:t>
      </w:r>
      <w:proofErr w:type="spellStart"/>
      <w:r w:rsidRPr="00EE6E73">
        <w:t>twoPUCCH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w:t>
      </w:r>
      <w:proofErr w:type="spellStart"/>
      <w:r w:rsidRPr="00EE6E73">
        <w:t>dynamicSwitchSUL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w:t>
      </w:r>
      <w:proofErr w:type="spellStart"/>
      <w:r w:rsidRPr="00EE6E73">
        <w:t>simultaneousTxSUL-NonSUL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w:t>
      </w:r>
      <w:proofErr w:type="spellStart"/>
      <w:r w:rsidRPr="00EE6E73">
        <w:t>DummyF</w:t>
      </w:r>
      <w:proofErr w:type="spellEnd"/>
      <w:r w:rsidRPr="00EE6E73">
        <w:t xml:space="preserve">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w:t>
      </w:r>
      <w:proofErr w:type="spellStart"/>
      <w:r w:rsidRPr="00EE6E73">
        <w:t>PhaseDiscontinuityImpacts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w:t>
      </w:r>
      <w:proofErr w:type="spellStart"/>
      <w:r w:rsidRPr="00EE6E73">
        <w:t>pusch-SeparationWithGap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w:t>
      </w:r>
      <w:proofErr w:type="spellStart"/>
      <w:r w:rsidRPr="00EE6E73">
        <w:t>ul</w:t>
      </w:r>
      <w:proofErr w:type="spellEnd"/>
      <w:r w:rsidRPr="00EE6E73">
        <w:t>-MCS-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xml:space="preserve">-- R1 11-5: </w:t>
      </w:r>
      <w:proofErr w:type="spellStart"/>
      <w:r w:rsidRPr="00EE6E73">
        <w:rPr>
          <w:color w:val="808080"/>
        </w:rPr>
        <w:t>PUsCH</w:t>
      </w:r>
      <w:proofErr w:type="spellEnd"/>
      <w:r w:rsidRPr="00EE6E73">
        <w:rPr>
          <w:color w:val="808080"/>
        </w:rPr>
        <w:t xml:space="preserve">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w:t>
      </w:r>
      <w:proofErr w:type="spellStart"/>
      <w:r w:rsidRPr="00EE6E73">
        <w:t>interSlotHopping</w:t>
      </w:r>
      <w:proofErr w:type="spellEnd"/>
      <w:r w:rsidRPr="00EE6E73">
        <w:t>, interRepetitionHopping,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lastRenderedPageBreak/>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xml:space="preserve">-- R1 11-3c: 2 PUCCH of format 0 or 2 for a single 7*2-symbol </w:t>
      </w:r>
      <w:proofErr w:type="spellStart"/>
      <w:r w:rsidRPr="00EE6E73">
        <w:rPr>
          <w:color w:val="808080"/>
        </w:rPr>
        <w:t>subslot</w:t>
      </w:r>
      <w:proofErr w:type="spellEnd"/>
      <w:r w:rsidRPr="00EE6E73">
        <w:rPr>
          <w:color w:val="808080"/>
        </w:rPr>
        <w:t xml:space="preserve">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xml:space="preserve">-- R1 11-3d: 2 PUCCH of format 0 or 2 for a single 2*7-symbol </w:t>
      </w:r>
      <w:proofErr w:type="spellStart"/>
      <w:r w:rsidRPr="00EE6E73">
        <w:rPr>
          <w:color w:val="808080"/>
        </w:rPr>
        <w:t>subslot</w:t>
      </w:r>
      <w:proofErr w:type="spellEnd"/>
      <w:r w:rsidRPr="00EE6E73">
        <w:rPr>
          <w:color w:val="808080"/>
        </w:rPr>
        <w:t xml:space="preserve">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xml:space="preserve">-- R1 11-3e: 1 PUCCH format 0 or 2 and 1 PUCCH format 1, 3 or 4 in the same </w:t>
      </w:r>
      <w:proofErr w:type="spellStart"/>
      <w:r w:rsidRPr="00EE6E73">
        <w:rPr>
          <w:color w:val="808080"/>
        </w:rPr>
        <w:t>subslot</w:t>
      </w:r>
      <w:proofErr w:type="spellEnd"/>
      <w:r w:rsidRPr="00EE6E73">
        <w:rPr>
          <w:color w:val="808080"/>
        </w:rPr>
        <w:t xml:space="preserve">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xml:space="preserve">-- R1 11-3f: 2 PUCCH transmissions in the same </w:t>
      </w:r>
      <w:proofErr w:type="spellStart"/>
      <w:r w:rsidRPr="00EE6E73">
        <w:rPr>
          <w:color w:val="808080"/>
        </w:rPr>
        <w:t>subslot</w:t>
      </w:r>
      <w:proofErr w:type="spellEnd"/>
      <w:r w:rsidRPr="00EE6E73">
        <w:rPr>
          <w:color w:val="808080"/>
        </w:rPr>
        <w:t xml:space="preserve">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xml:space="preserve">-- R1 11-3g: SR/HARQ-ACK multiplexing once per </w:t>
      </w:r>
      <w:proofErr w:type="spellStart"/>
      <w:r w:rsidRPr="00EE6E73">
        <w:rPr>
          <w:color w:val="808080"/>
        </w:rPr>
        <w:t>subslot</w:t>
      </w:r>
      <w:proofErr w:type="spellEnd"/>
      <w:r w:rsidRPr="00EE6E73">
        <w:rPr>
          <w:color w:val="808080"/>
        </w:rPr>
        <w:t xml:space="preserve">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xml:space="preserve">-- are supposed to be sent with different starting symbols in a </w:t>
      </w:r>
      <w:proofErr w:type="spellStart"/>
      <w:r w:rsidRPr="00EE6E73">
        <w:rPr>
          <w:color w:val="808080"/>
        </w:rPr>
        <w:t>subslot</w:t>
      </w:r>
      <w:proofErr w:type="spellEnd"/>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xml:space="preserve">-- R1 11-4e: 2 PUCCH of format 0 or 2 for two </w:t>
      </w:r>
      <w:proofErr w:type="spellStart"/>
      <w:r w:rsidRPr="00EE6E73">
        <w:rPr>
          <w:color w:val="808080"/>
        </w:rPr>
        <w:t>subslot</w:t>
      </w:r>
      <w:proofErr w:type="spellEnd"/>
      <w:r w:rsidRPr="00EE6E73">
        <w:rPr>
          <w:color w:val="808080"/>
        </w:rPr>
        <w:t xml:space="preserve">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xml:space="preserve">-- R1 11-4f: 1 PUCCH format 0 or 2 and 1 PUCCH format 1, 3 or 4 in the same </w:t>
      </w:r>
      <w:proofErr w:type="spellStart"/>
      <w:r w:rsidRPr="00EE6E73">
        <w:rPr>
          <w:color w:val="808080"/>
        </w:rPr>
        <w:t>subslot</w:t>
      </w:r>
      <w:proofErr w:type="spellEnd"/>
      <w:r w:rsidRPr="00EE6E73">
        <w:rPr>
          <w:color w:val="808080"/>
        </w:rPr>
        <w:t xml:space="preserve">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xml:space="preserve">-- </w:t>
      </w:r>
      <w:proofErr w:type="spellStart"/>
      <w:r w:rsidRPr="00EE6E73">
        <w:rPr>
          <w:color w:val="808080"/>
        </w:rPr>
        <w:t>subslot</w:t>
      </w:r>
      <w:proofErr w:type="spellEnd"/>
      <w:r w:rsidRPr="00EE6E73">
        <w:rPr>
          <w:color w:val="808080"/>
        </w:rPr>
        <w:t xml:space="preserve">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xml:space="preserve">-- R1 11-4g: 1 PUCCH format 0 or 2 and 1 PUCCH format 1, 3 or 4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xml:space="preserve">-- R1 11-4h: 2 PUCCH transmissions in the same </w:t>
      </w:r>
      <w:proofErr w:type="spellStart"/>
      <w:r w:rsidRPr="00EE6E73">
        <w:rPr>
          <w:color w:val="808080"/>
        </w:rPr>
        <w:t>subslot</w:t>
      </w:r>
      <w:proofErr w:type="spellEnd"/>
      <w:r w:rsidRPr="00EE6E73">
        <w:rPr>
          <w:color w:val="808080"/>
        </w:rPr>
        <w:t xml:space="preserve"> for two HARQ-ACK codebooks with one 2*7-symbol </w:t>
      </w:r>
      <w:proofErr w:type="spellStart"/>
      <w:r w:rsidRPr="00EE6E73">
        <w:rPr>
          <w:color w:val="808080"/>
        </w:rPr>
        <w:t>subslot</w:t>
      </w:r>
      <w:proofErr w:type="spellEnd"/>
      <w:r w:rsidRPr="00EE6E73">
        <w:rPr>
          <w:color w:val="808080"/>
        </w:rPr>
        <w:t xml:space="preserve">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xml:space="preserve">-- R1 11-4i: 2 PUCCH transmissions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 xml:space="preserve">Supported UL full power transmission mode of </w:t>
      </w:r>
      <w:proofErr w:type="spellStart"/>
      <w:r w:rsidRPr="00EE6E73">
        <w:rPr>
          <w:rFonts w:eastAsia="Malgun Gothic"/>
          <w:color w:val="808080"/>
        </w:rPr>
        <w:t>fullpower</w:t>
      </w:r>
      <w:proofErr w:type="spellEnd"/>
    </w:p>
    <w:p w14:paraId="00B19FFB" w14:textId="77777777" w:rsidR="00394471" w:rsidRPr="00EE6E73" w:rsidRDefault="00394471" w:rsidP="00EE6E73">
      <w:pPr>
        <w:pStyle w:val="PL"/>
      </w:pPr>
      <w:r w:rsidRPr="00EE6E73">
        <w:lastRenderedPageBreak/>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lastRenderedPageBreak/>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xml:space="preserve">-- R1 25-3: Repetitions for PUCCH format 0, 1, 2, 3 and 4 over multiple PUCCH </w:t>
      </w:r>
      <w:proofErr w:type="spellStart"/>
      <w:r w:rsidRPr="00EE6E73">
        <w:rPr>
          <w:color w:val="808080"/>
        </w:rPr>
        <w:t>subslots</w:t>
      </w:r>
      <w:proofErr w:type="spellEnd"/>
      <w:r w:rsidRPr="00EE6E73">
        <w:rPr>
          <w:color w:val="808080"/>
        </w:rPr>
        <w:t xml:space="preserve">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xml:space="preserve">-- R1 25-3a: Repetitions for PUCCH format 0, 1, 2, 3 and 4 over multiple PUCCH </w:t>
      </w:r>
      <w:proofErr w:type="spellStart"/>
      <w:r w:rsidRPr="00EE6E73">
        <w:rPr>
          <w:color w:val="808080"/>
        </w:rPr>
        <w:t>subslots</w:t>
      </w:r>
      <w:proofErr w:type="spellEnd"/>
      <w:r w:rsidRPr="00EE6E73">
        <w:rPr>
          <w:color w:val="808080"/>
        </w:rPr>
        <w:t xml:space="preserve">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w:t>
      </w:r>
      <w:proofErr w:type="spellStart"/>
      <w:r w:rsidRPr="00EE6E73">
        <w:rPr>
          <w:color w:val="808080"/>
        </w:rPr>
        <w:t>subslot</w:t>
      </w:r>
      <w:proofErr w:type="spellEnd"/>
      <w:r w:rsidRPr="00EE6E73">
        <w:rPr>
          <w:color w:val="808080"/>
        </w:rPr>
        <w:t xml:space="preserve">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w:t>
      </w:r>
      <w:proofErr w:type="gramEnd"/>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lastRenderedPageBreak/>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w:t>
      </w:r>
      <w:proofErr w:type="gramEnd"/>
      <w:r w:rsidRPr="00EE6E73">
        <w:t>1..16)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xml:space="preserve">-- R1 40-3-3-1a: Supported maximum delay value larger than </w:t>
      </w:r>
      <w:proofErr w:type="spellStart"/>
      <w:r w:rsidRPr="00EE6E73">
        <w:rPr>
          <w:color w:val="808080"/>
        </w:rPr>
        <w:t>D_basic</w:t>
      </w:r>
      <w:proofErr w:type="spellEnd"/>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w:t>
      </w:r>
      <w:proofErr w:type="gramEnd"/>
      <w:r w:rsidRPr="00EE6E73">
        <w:t xml:space="preserve">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proofErr w:type="gramStart"/>
      <w:r w:rsidR="00CB5C36" w:rsidRPr="00EE6E73">
        <w:rPr>
          <w:rFonts w:eastAsia="DengXian"/>
        </w:rPr>
        <w:t>}</w:t>
      </w:r>
      <w:r w:rsidRPr="00EE6E73">
        <w:t xml:space="preserve">   </w:t>
      </w:r>
      <w:proofErr w:type="gramEnd"/>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w:t>
      </w:r>
      <w:proofErr w:type="gramStart"/>
      <w:r w:rsidR="00CB5C36" w:rsidRPr="00EE6E73">
        <w:rPr>
          <w:rFonts w:eastAsia="DengXian"/>
        </w:rPr>
        <w:t>supported}</w:t>
      </w:r>
      <w:r w:rsidRPr="00EE6E73">
        <w:t xml:space="preserve">   </w:t>
      </w:r>
      <w:proofErr w:type="gramEnd"/>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lastRenderedPageBreak/>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w:t>
      </w:r>
      <w:proofErr w:type="spellStart"/>
      <w:r w:rsidRPr="00EE6E73">
        <w:t>PosSRS-BWA-RRC-Connected-r18</w:t>
      </w:r>
      <w:proofErr w:type="spellEnd"/>
      <w:r w:rsidRPr="00EE6E73">
        <w:t xml:space="preserve">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w:t>
      </w:r>
      <w:proofErr w:type="spellStart"/>
      <w:r w:rsidRPr="00EE6E73">
        <w:t>PosSRS-BWA-IndependentCA-RRC-Connected-r18</w:t>
      </w:r>
      <w:proofErr w:type="spellEnd"/>
      <w:r w:rsidRPr="00EE6E73">
        <w:t xml:space="preserve">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xml:space="preserve">-- R4 27-1 </w:t>
      </w:r>
      <w:proofErr w:type="spellStart"/>
      <w:r w:rsidRPr="00EE6E73">
        <w:rPr>
          <w:color w:val="808080"/>
        </w:rPr>
        <w:t>TxDiversity</w:t>
      </w:r>
      <w:proofErr w:type="spellEnd"/>
      <w:r w:rsidRPr="00EE6E73">
        <w:rPr>
          <w:color w:val="808080"/>
        </w:rPr>
        <w:t xml:space="preserve">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xml:space="preserve">-- R4 44-1 </w:t>
      </w:r>
      <w:proofErr w:type="spellStart"/>
      <w:r w:rsidRPr="00EE6E73">
        <w:rPr>
          <w:color w:val="808080"/>
        </w:rPr>
        <w:t>TxDiversity</w:t>
      </w:r>
      <w:proofErr w:type="spellEnd"/>
      <w:r w:rsidRPr="00EE6E73">
        <w:rPr>
          <w:color w:val="808080"/>
        </w:rPr>
        <w:t xml:space="preserve">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lastRenderedPageBreak/>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692" w:author="NR_MIMO_Ph5" w:date="2025-06-29T10:20:00Z"/>
          <w:rFonts w:eastAsiaTheme="minorEastAsia"/>
        </w:rPr>
      </w:pPr>
    </w:p>
    <w:p w14:paraId="25043BE5" w14:textId="77777777" w:rsidR="00707364" w:rsidRDefault="00707364" w:rsidP="00707364">
      <w:pPr>
        <w:pStyle w:val="PL"/>
        <w:rPr>
          <w:ins w:id="1693" w:author="NR_MIMO_Ph5" w:date="2025-06-29T10:20:00Z"/>
          <w:rFonts w:eastAsiaTheme="minorEastAsia"/>
        </w:rPr>
      </w:pPr>
      <w:ins w:id="1694"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CB2AB8A" w14:textId="6E8FF0C5" w:rsidR="00B64B04" w:rsidRPr="00914F55" w:rsidRDefault="00B64B04" w:rsidP="00707364">
      <w:pPr>
        <w:pStyle w:val="PL"/>
        <w:rPr>
          <w:ins w:id="1695" w:author="NR_MIMO_Ph5_R2_131" w:date="2025-08-31T21:24:00Z"/>
          <w:color w:val="808080"/>
        </w:rPr>
      </w:pPr>
      <w:ins w:id="1696" w:author="NR_MIMO_Ph5_R2_131" w:date="2025-08-31T21:24:00Z">
        <w:r w:rsidRPr="00914F55">
          <w:rPr>
            <w:color w:val="808080"/>
          </w:rPr>
          <w:t xml:space="preserve">    -- R1 59-2-1-8: SRS Port Grouping</w:t>
        </w:r>
      </w:ins>
    </w:p>
    <w:p w14:paraId="0E831DDF" w14:textId="5F01544F" w:rsidR="00B64B04" w:rsidRDefault="00B64B04" w:rsidP="00707364">
      <w:pPr>
        <w:pStyle w:val="PL"/>
        <w:rPr>
          <w:ins w:id="1697" w:author="NR_MIMO_Ph5_R2_131" w:date="2025-08-31T21:25:00Z"/>
        </w:rPr>
      </w:pPr>
      <w:ins w:id="1698" w:author="NR_MIMO_Ph5_R2_131" w:date="2025-08-31T21:25:00Z">
        <w:r w:rsidRPr="00D839FF">
          <w:t xml:space="preserve">    </w:t>
        </w:r>
        <w:r>
          <w:t xml:space="preserve">srs-PortGrouping-r19                                    </w:t>
        </w:r>
        <w:r w:rsidRPr="00914F55">
          <w:rPr>
            <w:color w:val="993366"/>
          </w:rPr>
          <w:t>ENUMERATED</w:t>
        </w:r>
        <w:r>
          <w:t xml:space="preserve"> {x</w:t>
        </w:r>
      </w:ins>
      <w:ins w:id="1699" w:author="NR_MIMO_Ph5_R2_131" w:date="2025-08-31T21:26:00Z">
        <w:r>
          <w:t>t8r</w:t>
        </w:r>
      </w:ins>
      <w:ins w:id="1700" w:author="NR_MIMO_Ph5_R2_131" w:date="2025-08-31T21:25:00Z">
        <w:r>
          <w:t>, x</w:t>
        </w:r>
      </w:ins>
      <w:ins w:id="1701" w:author="NR_MIMO_Ph5_R2_131" w:date="2025-08-31T21:26:00Z">
        <w:r>
          <w:t>t6r</w:t>
        </w:r>
      </w:ins>
      <w:ins w:id="1702" w:author="NR_MIMO_Ph5_R2_131" w:date="2025-08-31T21:25:00Z">
        <w:r>
          <w:t xml:space="preserve">, </w:t>
        </w:r>
        <w:proofErr w:type="gramStart"/>
        <w:r>
          <w:t xml:space="preserve">both}   </w:t>
        </w:r>
        <w:proofErr w:type="gramEnd"/>
        <w:r>
          <w:t xml:space="preserve">                        </w:t>
        </w:r>
      </w:ins>
      <w:ins w:id="1703" w:author="NR_MIMO_Ph5_R2_131" w:date="2025-08-31T21:26:00Z">
        <w:r w:rsidRPr="00914F55">
          <w:rPr>
            <w:color w:val="993366"/>
          </w:rPr>
          <w:t>OPTIONAL</w:t>
        </w:r>
        <w:r>
          <w:t>,</w:t>
        </w:r>
      </w:ins>
    </w:p>
    <w:p w14:paraId="2E7A928A" w14:textId="23A1BAAC" w:rsidR="00707364" w:rsidRPr="00D839FF" w:rsidRDefault="00707364" w:rsidP="00707364">
      <w:pPr>
        <w:pStyle w:val="PL"/>
        <w:rPr>
          <w:ins w:id="1704" w:author="NR_MIMO_Ph5" w:date="2025-06-29T10:20:00Z"/>
          <w:color w:val="808080"/>
        </w:rPr>
      </w:pPr>
      <w:ins w:id="1705"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7C2402E" w:rsidR="00707364" w:rsidRPr="00800D4D" w:rsidRDefault="00707364" w:rsidP="00707364">
      <w:pPr>
        <w:pStyle w:val="PL"/>
        <w:rPr>
          <w:ins w:id="1706" w:author="NR_MIMO_Ph5" w:date="2025-06-29T10:20:00Z"/>
        </w:rPr>
      </w:pPr>
      <w:ins w:id="1707"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1708" w:author="NR_MIMO_Ph5" w:date="2025-06-29T10:33:00Z">
        <w:r w:rsidR="00FB042F" w:rsidRPr="00D839FF">
          <w:t xml:space="preserve">     </w:t>
        </w:r>
      </w:ins>
      <w:ins w:id="1709"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ins w:id="1710" w:author="NR_MIMO_Ph5_R2_131" w:date="2025-09-01T11:43:00Z">
        <w:r w:rsidR="00797BA1" w:rsidRPr="00F12158">
          <w:t>,</w:t>
        </w:r>
      </w:ins>
    </w:p>
    <w:p w14:paraId="0448324F" w14:textId="565CF7D2" w:rsidR="00797BA1" w:rsidRPr="00FA09B3" w:rsidRDefault="00797BA1" w:rsidP="00EE6E73">
      <w:pPr>
        <w:pStyle w:val="PL"/>
        <w:rPr>
          <w:ins w:id="1711" w:author="NR_MIMO_Ph5_R2_131" w:date="2025-09-01T11:42:00Z"/>
          <w:rFonts w:eastAsia="SimSun" w:cs="Arial"/>
          <w:color w:val="000000" w:themeColor="text1"/>
          <w:szCs w:val="18"/>
          <w:lang w:eastAsia="zh-CN"/>
        </w:rPr>
      </w:pPr>
      <w:ins w:id="1712" w:author="NR_MIMO_Ph5_R2_131" w:date="2025-09-01T11:42:00Z">
        <w:r w:rsidRPr="00D839FF">
          <w:t xml:space="preserve">  </w:t>
        </w:r>
        <w:r w:rsidRPr="00914F55">
          <w:rPr>
            <w:color w:val="808080"/>
          </w:rPr>
          <w:t xml:space="preserve">  -- R1 59-</w:t>
        </w:r>
      </w:ins>
      <w:ins w:id="1713" w:author="NR_MIMO_Ph5_R2_131" w:date="2025-09-01T11:43:00Z">
        <w:r w:rsidRPr="00914F55">
          <w:rPr>
            <w:color w:val="808080"/>
          </w:rPr>
          <w:t>3-3-1</w:t>
        </w:r>
      </w:ins>
      <w:ins w:id="1714" w:author="NR_MIMO_Ph5_R2_131" w:date="2025-09-01T11:42:00Z">
        <w:r w:rsidRPr="00914F55">
          <w:rPr>
            <w:color w:val="808080"/>
          </w:rPr>
          <w:t xml:space="preserve">: </w:t>
        </w:r>
      </w:ins>
      <w:ins w:id="1715" w:author="NR_MIMO_Ph5_R2_131" w:date="2025-09-01T11:43:00Z">
        <w:r w:rsidRPr="00914F55">
          <w:rPr>
            <w:color w:val="808080"/>
          </w:rPr>
          <w:t>Maximum 2 SP and 1 periodic SRS sets for 3T6R antenna switching</w:t>
        </w:r>
      </w:ins>
    </w:p>
    <w:p w14:paraId="0FED6A32" w14:textId="1C5DB53A" w:rsidR="00797BA1" w:rsidRDefault="00797BA1" w:rsidP="00EE6E73">
      <w:pPr>
        <w:pStyle w:val="PL"/>
        <w:rPr>
          <w:ins w:id="1716" w:author="NR_MIMO_Ph5_R2_131" w:date="2025-09-01T11:42:00Z"/>
          <w:rFonts w:eastAsiaTheme="minorEastAsia"/>
        </w:rPr>
      </w:pPr>
      <w:ins w:id="1717" w:author="NR_MIMO_Ph5_R2_131" w:date="2025-09-01T11:42:00Z">
        <w:r w:rsidRPr="00D839FF">
          <w:t xml:space="preserve">    </w:t>
        </w:r>
        <w:r w:rsidRPr="00797BA1">
          <w:rPr>
            <w:rFonts w:eastAsiaTheme="minorEastAsia"/>
          </w:rPr>
          <w:t>srs-AntennaSwitching3T6R2SP-1Periodic-r19</w:t>
        </w:r>
      </w:ins>
      <w:ins w:id="1718" w:author="NR_MIMO_Ph5_R2_131" w:date="2025-09-01T11:43:00Z">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719" w:author="NR_MIMO_Ph5_R2_131" w:date="2025-09-01T12:07:00Z">
        <w:r w:rsidR="002B0483">
          <w:rPr>
            <w:rFonts w:eastAsiaTheme="minorEastAsia"/>
          </w:rPr>
          <w:t>,</w:t>
        </w:r>
      </w:ins>
    </w:p>
    <w:p w14:paraId="43A97DE1" w14:textId="5B3E9E3D" w:rsidR="003142D9" w:rsidRPr="00D95A37" w:rsidRDefault="003142D9" w:rsidP="003142D9">
      <w:pPr>
        <w:pStyle w:val="PL"/>
        <w:rPr>
          <w:ins w:id="1720" w:author="NR_MIMO_Ph5_R2_131" w:date="2025-09-01T12:05:00Z"/>
          <w:rFonts w:eastAsia="SimSun" w:cs="Arial"/>
          <w:color w:val="000000" w:themeColor="text1"/>
          <w:szCs w:val="18"/>
          <w:lang w:eastAsia="zh-CN"/>
        </w:rPr>
      </w:pPr>
      <w:ins w:id="1721" w:author="NR_MIMO_Ph5_R2_131" w:date="2025-09-01T12:05:00Z">
        <w:r w:rsidRPr="00D839FF">
          <w:t xml:space="preserve">  </w:t>
        </w:r>
        <w:r w:rsidRPr="00914F55">
          <w:rPr>
            <w:color w:val="808080"/>
          </w:rPr>
          <w:t xml:space="preserve">  -- R1 59-3-3a-1: Maximum 2 SP and 1 periodic SRS sets for 3T3R antenna switching</w:t>
        </w:r>
      </w:ins>
    </w:p>
    <w:p w14:paraId="584EFA47" w14:textId="667A0251" w:rsidR="003142D9" w:rsidRDefault="003142D9" w:rsidP="003142D9">
      <w:pPr>
        <w:pStyle w:val="PL"/>
        <w:rPr>
          <w:ins w:id="1722" w:author="NR_MIMO_Ph5_R2_131" w:date="2025-09-01T12:05:00Z"/>
          <w:rFonts w:eastAsiaTheme="minorEastAsia"/>
        </w:rPr>
      </w:pPr>
      <w:ins w:id="1723" w:author="NR_MIMO_Ph5_R2_131" w:date="2025-09-01T12:05: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724" w:author="NR_MIMO_Ph5_R2_131" w:date="2025-09-01T12:24:00Z">
        <w:r w:rsidR="007B0794">
          <w:rPr>
            <w:rFonts w:eastAsiaTheme="minorEastAsia"/>
          </w:rPr>
          <w:t>,</w:t>
        </w:r>
      </w:ins>
    </w:p>
    <w:p w14:paraId="03934D95" w14:textId="77494D65" w:rsidR="007B0794" w:rsidRPr="00914F55" w:rsidRDefault="007B0794" w:rsidP="007B0794">
      <w:pPr>
        <w:pStyle w:val="PL"/>
        <w:rPr>
          <w:ins w:id="1725" w:author="NR_MIMO_Ph5_R2_131" w:date="2025-09-01T12:23:00Z"/>
          <w:color w:val="808080"/>
        </w:rPr>
      </w:pPr>
      <w:ins w:id="1726" w:author="NR_MIMO_Ph5_R2_131" w:date="2025-09-01T12:23:00Z">
        <w:r w:rsidRPr="00914F55">
          <w:rPr>
            <w:color w:val="808080"/>
          </w:rPr>
          <w:t xml:space="preserve">    -- R1 59-3-4: M-TRP PUSCH repetition (type A) of 3-antenna-port PUSCH transmission – codebook based</w:t>
        </w:r>
      </w:ins>
    </w:p>
    <w:p w14:paraId="00AA407C" w14:textId="5B8C3A06" w:rsidR="007B0794" w:rsidRDefault="007B0794" w:rsidP="00EE6E73">
      <w:pPr>
        <w:pStyle w:val="PL"/>
        <w:rPr>
          <w:ins w:id="1727" w:author="NR_MIMO_Ph5_R2_131" w:date="2025-09-01T12:23:00Z"/>
          <w:rFonts w:eastAsiaTheme="minorEastAsia"/>
        </w:rPr>
      </w:pPr>
      <w:ins w:id="1728" w:author="NR_MIMO_Ph5_R2_131" w:date="2025-09-01T12:23:00Z">
        <w:r w:rsidRPr="00D839FF">
          <w:t xml:space="preserve">    </w:t>
        </w:r>
        <w:r w:rsidRPr="007B0794">
          <w:rPr>
            <w:rFonts w:eastAsiaTheme="minorEastAsia"/>
          </w:rPr>
          <w:t>mTRP-PUSCH-TypeA-CB-3Port-r19</w:t>
        </w:r>
      </w:ins>
      <w:ins w:id="1729" w:author="NR_MIMO_Ph5_R2_131" w:date="2025-09-01T12:24:00Z">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ins>
      <w:ins w:id="1730" w:author="NR_MIMO_Ph5_R2_131" w:date="2025-09-01T12:26:00Z">
        <w:r w:rsidR="00D34C66">
          <w:rPr>
            <w:rFonts w:eastAsiaTheme="minorEastAsia"/>
          </w:rPr>
          <w:t>,</w:t>
        </w:r>
      </w:ins>
    </w:p>
    <w:p w14:paraId="27246F05" w14:textId="2C59696D" w:rsidR="00D34C66" w:rsidRPr="00914F55" w:rsidRDefault="00D34C66" w:rsidP="00D34C66">
      <w:pPr>
        <w:pStyle w:val="PL"/>
        <w:rPr>
          <w:ins w:id="1731" w:author="NR_MIMO_Ph5_R2_131" w:date="2025-09-01T12:26:00Z"/>
          <w:color w:val="808080"/>
        </w:rPr>
      </w:pPr>
      <w:ins w:id="1732" w:author="NR_MIMO_Ph5_R2_131" w:date="2025-09-01T12:26:00Z">
        <w:r w:rsidRPr="00914F55">
          <w:rPr>
            <w:color w:val="808080"/>
          </w:rPr>
          <w:t xml:space="preserve">    -- R1 59-3-4</w:t>
        </w:r>
      </w:ins>
      <w:ins w:id="1733" w:author="NR_XR_Ph3-Core-Ph2" w:date="2025-09-06T15:32:00Z">
        <w:r w:rsidR="008E6B12">
          <w:rPr>
            <w:color w:val="808080"/>
          </w:rPr>
          <w:t>a</w:t>
        </w:r>
      </w:ins>
      <w:ins w:id="1734" w:author="NR_MIMO_Ph5_R2_131" w:date="2025-09-01T12:26:00Z">
        <w:r w:rsidRPr="00914F55">
          <w:rPr>
            <w:color w:val="808080"/>
          </w:rPr>
          <w:t>: M-TRP PUSCH repetition (type A) of 3-antenna-port PUSCH transmission – codebook based</w:t>
        </w:r>
      </w:ins>
    </w:p>
    <w:p w14:paraId="3BC3DD5F" w14:textId="379EB391" w:rsidR="00D34C66" w:rsidRDefault="00D34C66" w:rsidP="00D34C66">
      <w:pPr>
        <w:pStyle w:val="PL"/>
        <w:rPr>
          <w:ins w:id="1735" w:author="NR_MIMO_Ph5_R2_131" w:date="2025-09-01T12:26:00Z"/>
          <w:rFonts w:eastAsiaTheme="minorEastAsia"/>
        </w:rPr>
      </w:pPr>
      <w:ins w:id="1736" w:author="NR_MIMO_Ph5_R2_131" w:date="2025-09-01T12:26: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3)                                                  </w:t>
        </w:r>
        <w:r w:rsidRPr="00914F55">
          <w:rPr>
            <w:color w:val="993366"/>
          </w:rPr>
          <w:t>OPTIONAL</w:t>
        </w:r>
      </w:ins>
      <w:ins w:id="1737" w:author="NR_MIMO_Ph5_R2_131" w:date="2025-09-01T12:34:00Z">
        <w:r w:rsidR="007949AB">
          <w:rPr>
            <w:rFonts w:eastAsiaTheme="minorEastAsia"/>
          </w:rPr>
          <w:t>,</w:t>
        </w:r>
      </w:ins>
    </w:p>
    <w:p w14:paraId="51C1ABF4" w14:textId="06288616" w:rsidR="007949AB" w:rsidRPr="00914F55" w:rsidRDefault="007949AB" w:rsidP="00EE6E73">
      <w:pPr>
        <w:pStyle w:val="PL"/>
        <w:rPr>
          <w:ins w:id="1738" w:author="NR_MIMO_Ph5_R2_131" w:date="2025-09-01T12:34:00Z"/>
          <w:color w:val="808080"/>
        </w:rPr>
      </w:pPr>
      <w:ins w:id="1739" w:author="NR_MIMO_Ph5_R2_131" w:date="2025-09-01T12:34:00Z">
        <w:r w:rsidRPr="00D839FF">
          <w:t xml:space="preserve"> </w:t>
        </w:r>
        <w:r w:rsidRPr="00914F55">
          <w:rPr>
            <w:color w:val="808080"/>
          </w:rPr>
          <w:t xml:space="preserve">   -- R1 59-3-6: PTRS of 3-antenna-port PUSCH transmission</w:t>
        </w:r>
      </w:ins>
    </w:p>
    <w:p w14:paraId="43DAAF3B" w14:textId="735D1884" w:rsidR="007949AB" w:rsidRDefault="007949AB" w:rsidP="00EE6E73">
      <w:pPr>
        <w:pStyle w:val="PL"/>
        <w:rPr>
          <w:ins w:id="1740" w:author="NR_MIMO_Ph5_R2_131" w:date="2025-09-01T12:33:00Z"/>
          <w:rFonts w:eastAsiaTheme="minorEastAsia"/>
        </w:rPr>
      </w:pPr>
      <w:ins w:id="1741" w:author="NR_MIMO_Ph5_R2_131" w:date="2025-09-01T12:34: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r>
          <w:rPr>
            <w:rFonts w:eastAsiaTheme="minorEastAsia"/>
          </w:rPr>
          <w:t>,</w:t>
        </w:r>
      </w:ins>
    </w:p>
    <w:p w14:paraId="109EF096" w14:textId="7270C7B7" w:rsidR="00FB164F" w:rsidRPr="00914F55" w:rsidRDefault="00FB164F" w:rsidP="00EE6E73">
      <w:pPr>
        <w:pStyle w:val="PL"/>
        <w:rPr>
          <w:ins w:id="1742" w:author="NR_MIMO_Ph5_R2_131" w:date="2025-09-01T12:43:00Z"/>
          <w:color w:val="808080"/>
        </w:rPr>
      </w:pPr>
      <w:ins w:id="1743" w:author="NR_MIMO_Ph5_R2_131" w:date="2025-09-01T12:43:00Z">
        <w:r w:rsidRPr="00914F55">
          <w:rPr>
            <w:color w:val="808080"/>
          </w:rPr>
          <w:t xml:space="preserve">    -- R1 59-3-7: UL full power transmission mode of </w:t>
        </w:r>
        <w:proofErr w:type="spellStart"/>
        <w:r w:rsidRPr="00914F55">
          <w:rPr>
            <w:color w:val="808080"/>
          </w:rPr>
          <w:t>fullpower</w:t>
        </w:r>
        <w:proofErr w:type="spellEnd"/>
      </w:ins>
    </w:p>
    <w:p w14:paraId="28F133B3" w14:textId="585F6F5D" w:rsidR="00FB164F" w:rsidRDefault="00FB164F" w:rsidP="00EE6E73">
      <w:pPr>
        <w:pStyle w:val="PL"/>
        <w:rPr>
          <w:ins w:id="1744" w:author="NR_MIMO_Ph5_R2_131" w:date="2025-09-01T12:43:00Z"/>
          <w:rFonts w:eastAsiaTheme="minorEastAsia"/>
        </w:rPr>
      </w:pPr>
      <w:ins w:id="1745" w:author="NR_MIMO_Ph5_R2_131" w:date="2025-09-01T12:43: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ins>
      <w:ins w:id="1746" w:author="NR_MIMO_Ph5_R2_131" w:date="2025-09-01T12:44:00Z">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p>
    <w:p w14:paraId="21FACE3E" w14:textId="11D76DE0" w:rsidR="00A46202" w:rsidRPr="00850683" w:rsidRDefault="00707364" w:rsidP="00EE6E73">
      <w:pPr>
        <w:pStyle w:val="PL"/>
        <w:rPr>
          <w:rFonts w:eastAsiaTheme="minorEastAsia"/>
        </w:rPr>
      </w:pPr>
      <w:ins w:id="1747"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SubSlot-Config-r</w:t>
      </w:r>
      <w:proofErr w:type="gramStart"/>
      <w:r w:rsidRPr="00850683">
        <w:t>16 ::=</w:t>
      </w:r>
      <w:proofErr w:type="gramEnd"/>
      <w:r w:rsidRPr="00850683">
        <w:t xml:space="preserve">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w:t>
      </w:r>
      <w:proofErr w:type="gramStart"/>
      <w:r w:rsidRPr="00850683">
        <w:t>4,n</w:t>
      </w:r>
      <w:proofErr w:type="gramEnd"/>
      <w:r w:rsidRPr="00850683">
        <w:t xml:space="preserve">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w:t>
      </w:r>
      <w:proofErr w:type="gramStart"/>
      <w:r w:rsidRPr="00850683">
        <w:t>4,n</w:t>
      </w:r>
      <w:proofErr w:type="gramEnd"/>
      <w:r w:rsidRPr="00850683">
        <w:t xml:space="preserve">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SRS-AllPosResources-r</w:t>
      </w:r>
      <w:proofErr w:type="gramStart"/>
      <w:r w:rsidRPr="00850683">
        <w:t>16 ::=</w:t>
      </w:r>
      <w:proofErr w:type="gramEnd"/>
      <w:r w:rsidRPr="00850683">
        <w:t xml:space="preserve">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w:t>
      </w:r>
      <w:proofErr w:type="spellStart"/>
      <w:r w:rsidRPr="00850683">
        <w:t>SRS-PosResources-r16</w:t>
      </w:r>
      <w:proofErr w:type="spellEnd"/>
      <w:r w:rsidRPr="00850683">
        <w:t>,</w:t>
      </w:r>
    </w:p>
    <w:p w14:paraId="57CEC69D" w14:textId="77777777" w:rsidR="00394471" w:rsidRPr="00850683" w:rsidRDefault="00394471" w:rsidP="00EE6E73">
      <w:pPr>
        <w:pStyle w:val="PL"/>
      </w:pPr>
      <w:r w:rsidRPr="00850683">
        <w:t xml:space="preserve">    srs-PosResourceAP-r16                     </w:t>
      </w:r>
      <w:proofErr w:type="spellStart"/>
      <w:r w:rsidRPr="00850683">
        <w:t>SRS-PosResourceAP-r16</w:t>
      </w:r>
      <w:proofErr w:type="spellEnd"/>
      <w:r w:rsidRPr="00850683">
        <w:t xml:space="preserve">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w:t>
      </w:r>
      <w:proofErr w:type="spellStart"/>
      <w:r w:rsidRPr="00EE6E73">
        <w:t>SRS-PosResourceSP-r16</w:t>
      </w:r>
      <w:proofErr w:type="spellEnd"/>
      <w:r w:rsidRPr="00EE6E73">
        <w:t xml:space="preserve">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SRS-PosResources-r</w:t>
      </w:r>
      <w:proofErr w:type="gramStart"/>
      <w:r w:rsidRPr="00850683">
        <w:t>16 ::=</w:t>
      </w:r>
      <w:proofErr w:type="gramEnd"/>
      <w:r w:rsidRPr="00850683">
        <w:t xml:space="preserve">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w:t>
      </w:r>
      <w:proofErr w:type="gramStart"/>
      <w:r w:rsidRPr="00850683">
        <w:t xml:space="preserve">16  </w:t>
      </w:r>
      <w:r w:rsidRPr="00850683">
        <w:rPr>
          <w:color w:val="993366"/>
        </w:rPr>
        <w:t>ENUMERATED</w:t>
      </w:r>
      <w:proofErr w:type="gramEnd"/>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SRS-PosResourceAP-r</w:t>
      </w:r>
      <w:proofErr w:type="gramStart"/>
      <w:r w:rsidRPr="00850683">
        <w:t>16 ::=</w:t>
      </w:r>
      <w:proofErr w:type="gramEnd"/>
      <w:r w:rsidRPr="00850683">
        <w:t xml:space="preserve">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SRS-PosResourceSP-r</w:t>
      </w:r>
      <w:proofErr w:type="gramStart"/>
      <w:r w:rsidRPr="00850683">
        <w:t>16 ::=</w:t>
      </w:r>
      <w:proofErr w:type="gramEnd"/>
      <w:r w:rsidRPr="00850683">
        <w:t xml:space="preserve">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SRS-</w:t>
      </w:r>
      <w:proofErr w:type="gramStart"/>
      <w:r w:rsidRPr="00850683">
        <w:t>Resources ::=</w:t>
      </w:r>
      <w:proofErr w:type="gramEnd"/>
      <w:r w:rsidRPr="00850683">
        <w:t xml:space="preserve">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w:t>
      </w:r>
      <w:proofErr w:type="spellStart"/>
      <w:r w:rsidRPr="00850683">
        <w:t>maxNumberAperiodicSRS-PerBWP</w:t>
      </w:r>
      <w:proofErr w:type="spellEnd"/>
      <w:r w:rsidRPr="00850683">
        <w:t xml:space="preserve">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w:t>
      </w:r>
      <w:proofErr w:type="spellStart"/>
      <w:r w:rsidRPr="00850683">
        <w:t>maxNumberAperiodicSRS-PerBWP-PerSlot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24E8388" w14:textId="77777777" w:rsidR="00394471" w:rsidRPr="00850683" w:rsidRDefault="00394471" w:rsidP="00EE6E73">
      <w:pPr>
        <w:pStyle w:val="PL"/>
      </w:pPr>
      <w:r w:rsidRPr="00850683">
        <w:t xml:space="preserve">    </w:t>
      </w:r>
      <w:proofErr w:type="spellStart"/>
      <w:r w:rsidRPr="00850683">
        <w:t>maxNumberPeriodicSRS-PerBWP</w:t>
      </w:r>
      <w:proofErr w:type="spellEnd"/>
      <w:r w:rsidRPr="00850683">
        <w:t xml:space="preserve">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w:t>
      </w:r>
      <w:proofErr w:type="spellStart"/>
      <w:r w:rsidRPr="00850683">
        <w:t>maxNumberPeriodicSRS-PerBWP-PerSlot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1691A038" w14:textId="77777777" w:rsidR="00394471" w:rsidRPr="00850683" w:rsidRDefault="00394471" w:rsidP="00EE6E73">
      <w:pPr>
        <w:pStyle w:val="PL"/>
      </w:pPr>
      <w:r w:rsidRPr="00850683">
        <w:t xml:space="preserve">    </w:t>
      </w:r>
      <w:proofErr w:type="spellStart"/>
      <w:r w:rsidRPr="00850683">
        <w:t>maxNumberSemiPersistentSRS-PerBWP</w:t>
      </w:r>
      <w:proofErr w:type="spellEnd"/>
      <w:r w:rsidRPr="00850683">
        <w:t xml:space="preserve">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w:t>
      </w:r>
      <w:proofErr w:type="spellStart"/>
      <w:r w:rsidRPr="00850683">
        <w:t>maxNumberSemiPersistentSRS-PerBWP-PerSlot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087F003" w14:textId="77777777" w:rsidR="00394471" w:rsidRPr="00EE6E73" w:rsidRDefault="00394471" w:rsidP="00EE6E73">
      <w:pPr>
        <w:pStyle w:val="PL"/>
      </w:pPr>
      <w:r w:rsidRPr="00850683">
        <w:t xml:space="preserve">    </w:t>
      </w:r>
      <w:proofErr w:type="spellStart"/>
      <w:r w:rsidRPr="00EE6E73">
        <w:t>maxNumberSRS</w:t>
      </w:r>
      <w:proofErr w:type="spellEnd"/>
      <w:r w:rsidRPr="00EE6E73">
        <w:t>-Ports-</w:t>
      </w:r>
      <w:proofErr w:type="spellStart"/>
      <w:r w:rsidRPr="00EE6E73">
        <w:t>PerResource</w:t>
      </w:r>
      <w:proofErr w:type="spellEnd"/>
      <w:r w:rsidRPr="00EE6E73">
        <w:t xml:space="preserv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spellStart"/>
      <w:proofErr w:type="gramStart"/>
      <w:r w:rsidRPr="00EE6E73">
        <w:t>DummyF</w:t>
      </w:r>
      <w:proofErr w:type="spellEnd"/>
      <w:r w:rsidRPr="00EE6E73">
        <w:t xml:space="preserve">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w:t>
      </w:r>
      <w:proofErr w:type="spellStart"/>
      <w:r w:rsidRPr="00EE6E73">
        <w:t>maxNumberPeriodicCSI-ReportPerBWP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w:t>
      </w:r>
      <w:proofErr w:type="spellStart"/>
      <w:r w:rsidRPr="00EE6E73">
        <w:t>maxNumberAperiodicCSI-ReportPerBWP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w:t>
      </w:r>
      <w:proofErr w:type="spellStart"/>
      <w:r w:rsidRPr="00EE6E73">
        <w:t>maxNumberSemiPersistentCSI-ReportPerBWP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lastRenderedPageBreak/>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40"/>
        <w:rPr>
          <w:rFonts w:eastAsia="Malgun Gothic"/>
        </w:rPr>
      </w:pPr>
      <w:bookmarkStart w:id="1748" w:name="_Toc60777449"/>
      <w:bookmarkStart w:id="1749" w:name="_Toc193446484"/>
      <w:bookmarkStart w:id="1750" w:name="_Toc193452289"/>
      <w:bookmarkStart w:id="1751" w:name="_Toc193463561"/>
      <w:bookmarkStart w:id="1752" w:name="_Toc201295848"/>
      <w:bookmarkStart w:id="1753"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1748"/>
      <w:bookmarkEnd w:id="1749"/>
      <w:bookmarkEnd w:id="1750"/>
      <w:bookmarkEnd w:id="1751"/>
      <w:bookmarkEnd w:id="1752"/>
      <w:proofErr w:type="spellEnd"/>
    </w:p>
    <w:bookmarkEnd w:id="1753"/>
    <w:p w14:paraId="76D3D29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proofErr w:type="spellStart"/>
      <w:r w:rsidRPr="00EE6E73">
        <w:rPr>
          <w:rFonts w:eastAsia="Malgun Gothic"/>
          <w:i/>
        </w:rPr>
        <w:lastRenderedPageBreak/>
        <w:t>FeatureSetUplinkId</w:t>
      </w:r>
      <w:proofErr w:type="spellEnd"/>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spellStart"/>
      <w:proofErr w:type="gramStart"/>
      <w:r w:rsidRPr="00EE6E73">
        <w:t>FeatureSetUplinkId</w:t>
      </w:r>
      <w:proofErr w:type="spellEnd"/>
      <w:r w:rsidRPr="00EE6E73">
        <w:t xml:space="preserve"> ::=</w:t>
      </w:r>
      <w:proofErr w:type="gramEnd"/>
      <w:r w:rsidRPr="00EE6E73">
        <w:t xml:space="preserve">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40"/>
        <w:rPr>
          <w:i/>
          <w:noProof/>
        </w:rPr>
      </w:pPr>
      <w:bookmarkStart w:id="1754" w:name="_Toc60777450"/>
      <w:bookmarkStart w:id="1755" w:name="_Toc193446485"/>
      <w:bookmarkStart w:id="1756" w:name="_Toc193452290"/>
      <w:bookmarkStart w:id="1757" w:name="_Toc193463562"/>
      <w:bookmarkStart w:id="1758" w:name="_Toc201295849"/>
      <w:bookmarkStart w:id="1759" w:name="MCCQCTEMPBM_00000568"/>
      <w:r w:rsidRPr="00EE6E73">
        <w:t>–</w:t>
      </w:r>
      <w:r w:rsidRPr="00EE6E73">
        <w:tab/>
      </w:r>
      <w:r w:rsidRPr="00EE6E73">
        <w:rPr>
          <w:i/>
          <w:noProof/>
        </w:rPr>
        <w:t>FeatureSetUplinkPerCC</w:t>
      </w:r>
      <w:bookmarkEnd w:id="1754"/>
      <w:bookmarkEnd w:id="1755"/>
      <w:bookmarkEnd w:id="1756"/>
      <w:bookmarkEnd w:id="1757"/>
      <w:bookmarkEnd w:id="1758"/>
    </w:p>
    <w:bookmarkEnd w:id="1759"/>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proofErr w:type="spellStart"/>
      <w:r w:rsidRPr="00EE6E73">
        <w:rPr>
          <w:i/>
        </w:rPr>
        <w:t>FeatureSetUplinkPerCC</w:t>
      </w:r>
      <w:proofErr w:type="spellEnd"/>
      <w:r w:rsidRPr="00EE6E73">
        <w:rPr>
          <w:i/>
        </w:rPr>
        <w:t xml:space="preserve">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spellStart"/>
      <w:proofErr w:type="gramStart"/>
      <w:r w:rsidRPr="00EE6E73">
        <w:t>FeatureSetUplinkPerCC</w:t>
      </w:r>
      <w:proofErr w:type="spellEnd"/>
      <w:r w:rsidRPr="00EE6E73">
        <w:t xml:space="preserve">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w:t>
      </w:r>
      <w:proofErr w:type="spellStart"/>
      <w:r w:rsidRPr="00EE6E73">
        <w:t>supportedSubcarrierSpacingUL</w:t>
      </w:r>
      <w:proofErr w:type="spellEnd"/>
      <w:r w:rsidRPr="00EE6E73">
        <w:t xml:space="preserve">            </w:t>
      </w:r>
      <w:proofErr w:type="spellStart"/>
      <w:r w:rsidRPr="00EE6E73">
        <w:t>SubcarrierSpacing</w:t>
      </w:r>
      <w:proofErr w:type="spellEnd"/>
      <w:r w:rsidRPr="00EE6E73">
        <w:t>,</w:t>
      </w:r>
    </w:p>
    <w:p w14:paraId="0F5A7C92" w14:textId="77777777" w:rsidR="00394471" w:rsidRPr="00EE6E73" w:rsidRDefault="00394471" w:rsidP="00EE6E73">
      <w:pPr>
        <w:pStyle w:val="PL"/>
      </w:pPr>
      <w:r w:rsidRPr="00EE6E73">
        <w:t xml:space="preserve">    </w:t>
      </w:r>
      <w:proofErr w:type="spellStart"/>
      <w:r w:rsidRPr="00EE6E73">
        <w:t>supportedBandwidthUL</w:t>
      </w:r>
      <w:proofErr w:type="spellEnd"/>
      <w:r w:rsidRPr="00EE6E73">
        <w:t xml:space="preserve">                    </w:t>
      </w:r>
      <w:proofErr w:type="spellStart"/>
      <w:r w:rsidRPr="00EE6E73">
        <w:t>SupportedBandwidth</w:t>
      </w:r>
      <w:proofErr w:type="spellEnd"/>
      <w:r w:rsidRPr="00EE6E73">
        <w:t>,</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2AE5E2AE"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LayersNonCB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12693056" w14:textId="77777777" w:rsidR="00394471" w:rsidRPr="00EE6E73" w:rsidRDefault="00394471" w:rsidP="00EE6E73">
      <w:pPr>
        <w:pStyle w:val="PL"/>
      </w:pPr>
      <w:r w:rsidRPr="00EE6E73">
        <w:t xml:space="preserve">    </w:t>
      </w:r>
      <w:proofErr w:type="spellStart"/>
      <w:r w:rsidRPr="00EE6E73">
        <w:t>supportedModulationOrderUL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w:t>
      </w:r>
      <w:proofErr w:type="spellStart"/>
      <w:r w:rsidRPr="00EE6E73">
        <w:t>mimo</w:t>
      </w:r>
      <w:proofErr w:type="spellEnd"/>
      <w:r w:rsidRPr="00EE6E73">
        <w:t>-</w:t>
      </w:r>
      <w:proofErr w:type="spellStart"/>
      <w:r w:rsidRPr="00EE6E73">
        <w:t>NonCB</w:t>
      </w:r>
      <w:proofErr w:type="spellEnd"/>
      <w:r w:rsidRPr="00EE6E73">
        <w:t xml:space="preserve">-PUSCH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w:t>
      </w:r>
      <w:proofErr w:type="spellStart"/>
      <w:r w:rsidRPr="00EE6E73">
        <w:t>maxNumberSimultaneousSRS-ResourceTx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r>
      <w:proofErr w:type="spellStart"/>
      <w:r w:rsidRPr="00EE6E73">
        <w:rPr>
          <w:color w:val="808080"/>
        </w:rPr>
        <w:t>FeMIMO</w:t>
      </w:r>
      <w:proofErr w:type="spellEnd"/>
      <w:r w:rsidRPr="00EE6E73">
        <w:rPr>
          <w:color w:val="808080"/>
        </w:rPr>
        <w:t xml:space="preserve">: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lastRenderedPageBreak/>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xml:space="preserve">-- R1 40-2-7: Two TAs for multi-DCI </w:t>
      </w:r>
      <w:proofErr w:type="spellStart"/>
      <w:r w:rsidRPr="00EE6E73">
        <w:rPr>
          <w:color w:val="808080"/>
        </w:rPr>
        <w:t>STxMP</w:t>
      </w:r>
      <w:proofErr w:type="spellEnd"/>
      <w:r w:rsidRPr="00EE6E73">
        <w:rPr>
          <w:color w:val="808080"/>
        </w:rPr>
        <w:t xml:space="preserve">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proofErr w:type="spellStart"/>
      <w:r w:rsidRPr="00EE6E73">
        <w:rPr>
          <w:color w:val="808080"/>
        </w:rPr>
        <w:t>noncodebook</w:t>
      </w:r>
      <w:proofErr w:type="spellEnd"/>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proofErr w:type="spellStart"/>
      <w:r w:rsidRPr="00EE6E73">
        <w:rPr>
          <w:color w:val="808080"/>
        </w:rPr>
        <w:t>noncodebook</w:t>
      </w:r>
      <w:proofErr w:type="spellEnd"/>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34B27F9"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xml:space="preserve">-- R1 40-6-3b: </w:t>
      </w:r>
      <w:proofErr w:type="spellStart"/>
      <w:r w:rsidRPr="00EE6E73">
        <w:rPr>
          <w:color w:val="808080"/>
        </w:rPr>
        <w:t>Noncodebook</w:t>
      </w:r>
      <w:proofErr w:type="spellEnd"/>
      <w:r w:rsidRPr="00EE6E73">
        <w:rPr>
          <w:color w:val="808080"/>
        </w:rPr>
        <w:t xml:space="preserve">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lastRenderedPageBreak/>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22E0236"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w:t>
      </w:r>
      <w:proofErr w:type="spellStart"/>
      <w:r w:rsidRPr="00EE6E73">
        <w:t>noTDM</w:t>
      </w:r>
      <w:proofErr w:type="spellEnd"/>
      <w:r w:rsidRPr="00EE6E73">
        <w:t>,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w:t>
      </w:r>
      <w:proofErr w:type="gramStart"/>
      <w:r w:rsidR="003A0FC7" w:rsidRPr="00850683">
        <w:t>1</w:t>
      </w:r>
      <w:r w:rsidR="00E15A55" w:rsidRPr="00850683">
        <w:t>,n</w:t>
      </w:r>
      <w:r w:rsidR="003A0FC7" w:rsidRPr="00850683">
        <w:t>g</w:t>
      </w:r>
      <w:proofErr w:type="gramEnd"/>
      <w:r w:rsidR="003A0FC7" w:rsidRPr="00850683">
        <w:t>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w:t>
      </w:r>
      <w:proofErr w:type="spellStart"/>
      <w:r w:rsidRPr="00EE6E73">
        <w:t>noTDM</w:t>
      </w:r>
      <w:proofErr w:type="spellEnd"/>
      <w:r w:rsidRPr="00EE6E73">
        <w:t>,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lastRenderedPageBreak/>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xml:space="preserve">-- R1 40-6-3a-1: UE </w:t>
      </w:r>
      <w:proofErr w:type="spellStart"/>
      <w:r w:rsidRPr="00EE6E73">
        <w:rPr>
          <w:color w:val="808080"/>
        </w:rPr>
        <w:t>STxMP</w:t>
      </w:r>
      <w:proofErr w:type="spellEnd"/>
      <w:r w:rsidRPr="00EE6E73">
        <w:rPr>
          <w:color w:val="808080"/>
        </w:rPr>
        <w:t xml:space="preserve">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xml:space="preserve">-- R1 40-6-3b-2: UE </w:t>
      </w:r>
      <w:proofErr w:type="spellStart"/>
      <w:r w:rsidRPr="00EE6E73">
        <w:rPr>
          <w:color w:val="808080"/>
        </w:rPr>
        <w:t>STxMP</w:t>
      </w:r>
      <w:proofErr w:type="spellEnd"/>
      <w:r w:rsidRPr="00EE6E73">
        <w:rPr>
          <w:color w:val="808080"/>
        </w:rPr>
        <w:t xml:space="preserve"> processing capability for non-codebook</w:t>
      </w:r>
    </w:p>
    <w:p w14:paraId="40D42F30" w14:textId="77777777" w:rsidR="00CA7652" w:rsidRPr="00EE6E73" w:rsidRDefault="00CA7652" w:rsidP="00EE6E73">
      <w:pPr>
        <w:pStyle w:val="PL"/>
        <w:rPr>
          <w:rFonts w:eastAsia="SimSun"/>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760" w:author="TEI19_TN32HARQ" w:date="2025-06-29T10:55:00Z"/>
        </w:rPr>
      </w:pPr>
    </w:p>
    <w:p w14:paraId="17961C24" w14:textId="1788000C" w:rsidR="00035865" w:rsidRDefault="00FB3BCF" w:rsidP="00EE6E73">
      <w:pPr>
        <w:pStyle w:val="PL"/>
        <w:rPr>
          <w:ins w:id="1761" w:author="TEI19_TN32HARQ" w:date="2025-06-29T10:55:00Z"/>
        </w:rPr>
      </w:pPr>
      <w:ins w:id="1762"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1763" w:author="TEI19_TN32HARQ" w:date="2025-06-29T10:55:00Z"/>
          <w:rFonts w:eastAsia="Malgun Gothic"/>
          <w:color w:val="808080"/>
        </w:rPr>
      </w:pPr>
      <w:ins w:id="1764"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1527A59" w:rsidR="00FB3BCF" w:rsidRPr="00D839FF" w:rsidRDefault="00FB3BCF" w:rsidP="00FB3BCF">
      <w:pPr>
        <w:pStyle w:val="PL"/>
        <w:rPr>
          <w:ins w:id="1765" w:author="TEI19_TN32HARQ" w:date="2025-06-29T10:55:00Z"/>
        </w:rPr>
      </w:pPr>
      <w:ins w:id="1766"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ins w:id="1767" w:author="NR_MIMO_Ph5_R2_131" w:date="2025-09-01T10:26:00Z">
        <w:r w:rsidR="00AB3E29" w:rsidRPr="00F12158">
          <w:t>,</w:t>
        </w:r>
      </w:ins>
    </w:p>
    <w:p w14:paraId="1FEC72CC" w14:textId="6CF17F02" w:rsidR="00AB3E29" w:rsidRPr="00914F55" w:rsidRDefault="00AB3E29" w:rsidP="00EE6E73">
      <w:pPr>
        <w:pStyle w:val="PL"/>
        <w:rPr>
          <w:ins w:id="1768" w:author="NR_MIMO_Ph5_R2_131" w:date="2025-09-01T10:23:00Z"/>
          <w:rFonts w:eastAsia="Malgun Gothic"/>
          <w:color w:val="808080"/>
        </w:rPr>
      </w:pPr>
      <w:ins w:id="1769" w:author="NR_MIMO_Ph5_R2_131" w:date="2025-09-01T10:22:00Z">
        <w:r>
          <w:rPr>
            <w:rFonts w:hint="eastAsia"/>
          </w:rPr>
          <w:t xml:space="preserve"> </w:t>
        </w:r>
        <w:r>
          <w:t xml:space="preserve"> </w:t>
        </w:r>
        <w:r w:rsidRPr="00914F55">
          <w:rPr>
            <w:rFonts w:eastAsia="Malgun Gothic"/>
            <w:color w:val="808080"/>
          </w:rPr>
          <w:t xml:space="preserve">  -- R1 59-3-1: </w:t>
        </w:r>
      </w:ins>
      <w:ins w:id="1770" w:author="NR_MIMO_Ph5_R2_131" w:date="2025-09-01T10:23:00Z">
        <w:r w:rsidRPr="00914F55">
          <w:rPr>
            <w:rFonts w:eastAsia="Malgun Gothic"/>
            <w:color w:val="808080"/>
          </w:rPr>
          <w:t>Non-codebook based PUSCH transmission for 3TX for single TRP</w:t>
        </w:r>
      </w:ins>
    </w:p>
    <w:p w14:paraId="55131B2C" w14:textId="77777777" w:rsidR="00AB3E29" w:rsidRDefault="00AB3E29" w:rsidP="00EE6E73">
      <w:pPr>
        <w:pStyle w:val="PL"/>
        <w:rPr>
          <w:ins w:id="1771" w:author="NR_MIMO_Ph5_R2_131" w:date="2025-09-01T10:25:00Z"/>
        </w:rPr>
      </w:pPr>
      <w:ins w:id="1772" w:author="NR_MIMO_Ph5_R2_131" w:date="2025-09-01T10:23:00Z">
        <w:r>
          <w:rPr>
            <w:rFonts w:hint="eastAsia"/>
          </w:rPr>
          <w:t xml:space="preserve"> </w:t>
        </w:r>
        <w:r>
          <w:t xml:space="preserve">   nonCodebook-3TxPUSCH</w:t>
        </w:r>
      </w:ins>
      <w:ins w:id="1773" w:author="NR_MIMO_Ph5_R2_131" w:date="2025-09-01T10:24:00Z">
        <w:r>
          <w:t xml:space="preserve">-SingleTRP-r19      </w:t>
        </w:r>
        <w:r w:rsidRPr="00914F55">
          <w:rPr>
            <w:color w:val="993366"/>
          </w:rPr>
          <w:t>SEQUENCE</w:t>
        </w:r>
      </w:ins>
      <w:ins w:id="1774" w:author="NR_MIMO_Ph5_R2_131" w:date="2025-09-01T10:25:00Z">
        <w:r>
          <w:t xml:space="preserve"> {</w:t>
        </w:r>
      </w:ins>
    </w:p>
    <w:p w14:paraId="1029AC5B" w14:textId="4A517E8B" w:rsidR="00AB3E29" w:rsidRDefault="00AB3E29" w:rsidP="00AB3E29">
      <w:pPr>
        <w:pStyle w:val="PL"/>
        <w:rPr>
          <w:ins w:id="1775" w:author="NR_MIMO_Ph5_R2_131" w:date="2025-09-01T10:25:00Z"/>
        </w:rPr>
      </w:pPr>
      <w:ins w:id="1776" w:author="NR_MIMO_Ph5_R2_131" w:date="2025-09-01T10:25:00Z">
        <w:r>
          <w:rPr>
            <w:rFonts w:hint="eastAsia"/>
          </w:rPr>
          <w:t xml:space="preserve"> </w:t>
        </w:r>
        <w:r>
          <w:t xml:space="preserve">       maxNumberLayer-r19                      </w:t>
        </w:r>
        <w:r w:rsidRPr="00914F55">
          <w:rPr>
            <w:color w:val="993366"/>
          </w:rPr>
          <w:t>INTEGER</w:t>
        </w:r>
        <w:r>
          <w:t xml:space="preserve"> (</w:t>
        </w:r>
        <w:proofErr w:type="gramStart"/>
        <w:r>
          <w:t>1..</w:t>
        </w:r>
        <w:proofErr w:type="gramEnd"/>
        <w:r>
          <w:t>3),</w:t>
        </w:r>
      </w:ins>
    </w:p>
    <w:p w14:paraId="3370795B" w14:textId="791CECA6" w:rsidR="00AB3E29" w:rsidRDefault="00AB3E29" w:rsidP="00AB3E29">
      <w:pPr>
        <w:pStyle w:val="PL"/>
        <w:rPr>
          <w:ins w:id="1777" w:author="NR_MIMO_Ph5_R2_131" w:date="2025-09-01T10:25:00Z"/>
        </w:rPr>
      </w:pPr>
      <w:ins w:id="1778" w:author="NR_MIMO_Ph5_R2_131" w:date="2025-09-01T10:25:00Z">
        <w:r>
          <w:rPr>
            <w:rFonts w:hint="eastAsia"/>
          </w:rPr>
          <w:t xml:space="preserve"> </w:t>
        </w:r>
        <w:r>
          <w:t xml:space="preserve">       maxNumberSRS-Resource-r19               </w:t>
        </w:r>
        <w:r w:rsidRPr="00914F55">
          <w:rPr>
            <w:color w:val="993366"/>
          </w:rPr>
          <w:t>INTEGER</w:t>
        </w:r>
        <w:r>
          <w:t xml:space="preserve"> (</w:t>
        </w:r>
        <w:proofErr w:type="gramStart"/>
        <w:r>
          <w:t>1..</w:t>
        </w:r>
        <w:proofErr w:type="gramEnd"/>
        <w:r>
          <w:t>3),</w:t>
        </w:r>
      </w:ins>
    </w:p>
    <w:p w14:paraId="65AF9B15" w14:textId="02F42929" w:rsidR="00AB3E29" w:rsidRDefault="00AB3E29" w:rsidP="00AB3E29">
      <w:pPr>
        <w:pStyle w:val="PL"/>
        <w:rPr>
          <w:ins w:id="1779" w:author="NR_MIMO_Ph5_R2_131" w:date="2025-09-01T10:25:00Z"/>
        </w:rPr>
      </w:pPr>
      <w:ins w:id="1780" w:author="NR_MIMO_Ph5_R2_131" w:date="2025-09-01T10:25:00Z">
        <w:r>
          <w:rPr>
            <w:rFonts w:hint="eastAsia"/>
          </w:rPr>
          <w:t xml:space="preserve"> </w:t>
        </w:r>
        <w:r>
          <w:t xml:space="preserve">       maxNumber</w:t>
        </w:r>
      </w:ins>
      <w:ins w:id="1781" w:author="NR_MIMO_Ph5_R2_131" w:date="2025-09-01T10:26:00Z">
        <w:r>
          <w:t xml:space="preserve">SimultaneousSRS-r19            </w:t>
        </w:r>
        <w:r w:rsidRPr="00914F55">
          <w:rPr>
            <w:color w:val="993366"/>
          </w:rPr>
          <w:t>INTEGER</w:t>
        </w:r>
        <w:r>
          <w:t xml:space="preserve"> (</w:t>
        </w:r>
        <w:proofErr w:type="gramStart"/>
        <w:r>
          <w:t>1..</w:t>
        </w:r>
        <w:proofErr w:type="gramEnd"/>
        <w:r>
          <w:t>3)</w:t>
        </w:r>
      </w:ins>
    </w:p>
    <w:p w14:paraId="58CF0491" w14:textId="5246879D" w:rsidR="00AB3E29" w:rsidRDefault="00AB3E29" w:rsidP="00AB3E29">
      <w:pPr>
        <w:pStyle w:val="PL"/>
        <w:rPr>
          <w:ins w:id="1782" w:author="NR_MIMO_Ph5_R2_131" w:date="2025-09-01T10:33:00Z"/>
          <w:color w:val="993366"/>
        </w:rPr>
      </w:pPr>
      <w:ins w:id="1783" w:author="NR_MIMO_Ph5_R2_131" w:date="2025-09-01T10:25:00Z">
        <w:r>
          <w:rPr>
            <w:rFonts w:hint="eastAsia"/>
          </w:rPr>
          <w:t xml:space="preserve"> </w:t>
        </w:r>
        <w:r>
          <w:t xml:space="preserve">   </w:t>
        </w:r>
        <w:proofErr w:type="gramStart"/>
        <w:r>
          <w:t>}</w:t>
        </w:r>
      </w:ins>
      <w:ins w:id="1784" w:author="NR_MIMO_Ph5_R2_131" w:date="2025-09-01T10:26:00Z">
        <w:r w:rsidRPr="00D839FF">
          <w:t xml:space="preserve">   </w:t>
        </w:r>
        <w:proofErr w:type="gramEnd"/>
        <w:r w:rsidRPr="00D839FF">
          <w:t xml:space="preserve">                                                                    </w:t>
        </w:r>
        <w:r>
          <w:t xml:space="preserve"> </w:t>
        </w:r>
        <w:r w:rsidRPr="00D839FF">
          <w:t xml:space="preserve">           </w:t>
        </w:r>
        <w:r w:rsidRPr="00D839FF">
          <w:rPr>
            <w:color w:val="993366"/>
          </w:rPr>
          <w:t>OPTIONAL</w:t>
        </w:r>
      </w:ins>
      <w:ins w:id="1785" w:author="NR_MIMO_Ph5_R2_131" w:date="2025-09-01T10:33:00Z">
        <w:r w:rsidR="00980F55" w:rsidRPr="00F12158">
          <w:t>,</w:t>
        </w:r>
      </w:ins>
    </w:p>
    <w:p w14:paraId="174C5FBF" w14:textId="2728286D" w:rsidR="00980F55" w:rsidRDefault="00980F55" w:rsidP="00980F55">
      <w:pPr>
        <w:pStyle w:val="PL"/>
        <w:rPr>
          <w:ins w:id="1786" w:author="NR_MIMO_Ph5_R2_131" w:date="2025-09-01T10:33:00Z"/>
          <w:rFonts w:eastAsia="MS Mincho" w:cs="Arial"/>
          <w:color w:val="000000" w:themeColor="text1"/>
          <w:szCs w:val="18"/>
        </w:rPr>
      </w:pPr>
      <w:ins w:id="1787" w:author="NR_MIMO_Ph5_R2_131" w:date="2025-09-01T10:33:00Z">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ins>
    </w:p>
    <w:p w14:paraId="6801D782" w14:textId="19CB99A0" w:rsidR="00980F55" w:rsidRDefault="00980F55" w:rsidP="00980F55">
      <w:pPr>
        <w:pStyle w:val="PL"/>
        <w:rPr>
          <w:ins w:id="1788" w:author="NR_MIMO_Ph5_R2_131" w:date="2025-09-01T10:33:00Z"/>
        </w:rPr>
      </w:pPr>
      <w:ins w:id="1789" w:author="NR_MIMO_Ph5_R2_131" w:date="2025-09-01T10:33:00Z">
        <w:r>
          <w:rPr>
            <w:rFonts w:hint="eastAsia"/>
          </w:rPr>
          <w:t xml:space="preserve"> </w:t>
        </w:r>
        <w:r>
          <w:t xml:space="preserve">   </w:t>
        </w:r>
      </w:ins>
      <w:ins w:id="1790" w:author="NR_MIMO_Ph5_R2_131" w:date="2025-09-01T10:34:00Z">
        <w:r>
          <w:t>c</w:t>
        </w:r>
      </w:ins>
      <w:ins w:id="1791" w:author="NR_MIMO_Ph5_R2_131" w:date="2025-09-01T10:33:00Z">
        <w:r>
          <w:t xml:space="preserve">odebook-3TxPUSCH-SingleTRP-r19     </w:t>
        </w:r>
      </w:ins>
      <w:ins w:id="1792" w:author="NR_MIMO_Ph5_R2_131" w:date="2025-09-01T10:43:00Z">
        <w:r w:rsidR="000604F1">
          <w:t xml:space="preserve">   </w:t>
        </w:r>
      </w:ins>
      <w:ins w:id="1793" w:author="NR_MIMO_Ph5_R2_131" w:date="2025-09-01T10:33:00Z">
        <w:r>
          <w:t xml:space="preserve"> </w:t>
        </w:r>
        <w:r w:rsidRPr="00914F55">
          <w:rPr>
            <w:color w:val="993366"/>
          </w:rPr>
          <w:t>SEQUENCE</w:t>
        </w:r>
        <w:r>
          <w:t xml:space="preserve"> {</w:t>
        </w:r>
      </w:ins>
    </w:p>
    <w:p w14:paraId="29B58E1D" w14:textId="62F26135" w:rsidR="00980F55" w:rsidRDefault="00980F55" w:rsidP="00980F55">
      <w:pPr>
        <w:pStyle w:val="PL"/>
        <w:rPr>
          <w:ins w:id="1794" w:author="NR_MIMO_Ph5_R2_131" w:date="2025-09-01T10:33:00Z"/>
        </w:rPr>
      </w:pPr>
      <w:ins w:id="1795" w:author="NR_MIMO_Ph5_R2_131" w:date="2025-09-01T10:33:00Z">
        <w:r>
          <w:rPr>
            <w:rFonts w:hint="eastAsia"/>
          </w:rPr>
          <w:t xml:space="preserve"> </w:t>
        </w:r>
        <w:r>
          <w:t xml:space="preserve">       </w:t>
        </w:r>
      </w:ins>
      <w:ins w:id="1796" w:author="NR_MIMO_Ph5_R2_131" w:date="2025-09-01T10:34:00Z">
        <w:r w:rsidRPr="00980F55">
          <w:t>maxNumberPUSCH-MIMO-Layer</w:t>
        </w:r>
        <w:r>
          <w:t>-r19</w:t>
        </w:r>
      </w:ins>
      <w:ins w:id="1797" w:author="NR_MIMO_Ph5_R2_131" w:date="2025-09-01T10:33:00Z">
        <w:r>
          <w:t xml:space="preserve">           </w:t>
        </w:r>
        <w:r w:rsidRPr="00914F55">
          <w:rPr>
            <w:color w:val="993366"/>
          </w:rPr>
          <w:t>INTEGER</w:t>
        </w:r>
        <w:r>
          <w:t xml:space="preserve"> (</w:t>
        </w:r>
        <w:proofErr w:type="gramStart"/>
        <w:r>
          <w:t>1..</w:t>
        </w:r>
        <w:proofErr w:type="gramEnd"/>
        <w:r>
          <w:t>3),</w:t>
        </w:r>
      </w:ins>
    </w:p>
    <w:p w14:paraId="3519B9FD" w14:textId="2BEC561A" w:rsidR="00980F55" w:rsidRDefault="00980F55" w:rsidP="00980F55">
      <w:pPr>
        <w:pStyle w:val="PL"/>
        <w:rPr>
          <w:ins w:id="1798" w:author="NR_MIMO_Ph5_R2_131" w:date="2025-09-01T10:33:00Z"/>
        </w:rPr>
      </w:pPr>
      <w:ins w:id="1799" w:author="NR_MIMO_Ph5_R2_131" w:date="2025-09-01T10:33:00Z">
        <w:r>
          <w:rPr>
            <w:rFonts w:hint="eastAsia"/>
          </w:rPr>
          <w:t xml:space="preserve"> </w:t>
        </w:r>
        <w:r>
          <w:t xml:space="preserve">       maxNumberSRS-Resource-r19               </w:t>
        </w:r>
        <w:r w:rsidRPr="00914F55">
          <w:rPr>
            <w:color w:val="993366"/>
          </w:rPr>
          <w:t>INTEGER</w:t>
        </w:r>
        <w:r>
          <w:t xml:space="preserve"> (</w:t>
        </w:r>
        <w:proofErr w:type="gramStart"/>
        <w:r>
          <w:t>1..</w:t>
        </w:r>
      </w:ins>
      <w:proofErr w:type="gramEnd"/>
      <w:ins w:id="1800" w:author="NR_MIMO_Ph5_R2_131" w:date="2025-09-01T10:34:00Z">
        <w:r>
          <w:t>2</w:t>
        </w:r>
      </w:ins>
      <w:ins w:id="1801" w:author="NR_MIMO_Ph5_R2_131" w:date="2025-09-01T10:33:00Z">
        <w:r>
          <w:t>)</w:t>
        </w:r>
      </w:ins>
    </w:p>
    <w:p w14:paraId="3AD2553E" w14:textId="2ECC9D18" w:rsidR="00980F55" w:rsidRDefault="00980F55" w:rsidP="00980F55">
      <w:pPr>
        <w:pStyle w:val="PL"/>
        <w:rPr>
          <w:ins w:id="1802" w:author="NR_MIMO_Ph5_R2_131" w:date="2025-09-01T10:33:00Z"/>
          <w:color w:val="993366"/>
        </w:rPr>
      </w:pPr>
      <w:ins w:id="1803" w:author="NR_MIMO_Ph5_R2_131" w:date="2025-09-01T10:33:00Z">
        <w:r>
          <w:rPr>
            <w:rFonts w:hint="eastAsia"/>
          </w:rPr>
          <w:t xml:space="preserve"> </w:t>
        </w:r>
        <w:r>
          <w:t xml:space="preserve">   </w:t>
        </w:r>
        <w:proofErr w:type="gramStart"/>
        <w:r>
          <w:t>}</w:t>
        </w:r>
        <w:r w:rsidRPr="00D839FF">
          <w:t xml:space="preserve">   </w:t>
        </w:r>
        <w:proofErr w:type="gramEnd"/>
        <w:r w:rsidRPr="00D839FF">
          <w:t xml:space="preserve">                                                                    </w:t>
        </w:r>
        <w:r>
          <w:t xml:space="preserve"> </w:t>
        </w:r>
        <w:r w:rsidRPr="00D839FF">
          <w:t xml:space="preserve">           </w:t>
        </w:r>
        <w:r w:rsidRPr="00D839FF">
          <w:rPr>
            <w:color w:val="993366"/>
          </w:rPr>
          <w:t>OPTIONAL</w:t>
        </w:r>
      </w:ins>
      <w:ins w:id="1804" w:author="NR_MIMO_Ph5_R2_131" w:date="2025-09-01T10:41:00Z">
        <w:r w:rsidRPr="00F12158">
          <w:t>,</w:t>
        </w:r>
      </w:ins>
    </w:p>
    <w:p w14:paraId="76CD75C3" w14:textId="66A144EF" w:rsidR="00980F55" w:rsidRDefault="00980F55" w:rsidP="00AB3E29">
      <w:pPr>
        <w:pStyle w:val="PL"/>
        <w:rPr>
          <w:ins w:id="1805" w:author="NR_MIMO_Ph5_R2_131" w:date="2025-09-01T10:41:00Z"/>
          <w:rFonts w:eastAsia="SimSun" w:cs="Arial"/>
          <w:color w:val="000000" w:themeColor="text1"/>
          <w:szCs w:val="18"/>
          <w:lang w:eastAsia="zh-CN"/>
        </w:rPr>
      </w:pPr>
      <w:ins w:id="1806" w:author="NR_MIMO_Ph5_R2_131" w:date="2025-09-01T10:41:00Z">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ins>
    </w:p>
    <w:p w14:paraId="53DE6FF9" w14:textId="2665CC3E" w:rsidR="00980F55" w:rsidRDefault="00980F55" w:rsidP="00AB3E29">
      <w:pPr>
        <w:pStyle w:val="PL"/>
        <w:rPr>
          <w:ins w:id="1807" w:author="NR_MIMO_Ph5_R2_131" w:date="2025-09-01T10:43:00Z"/>
        </w:rPr>
      </w:pPr>
      <w:ins w:id="1808" w:author="NR_MIMO_Ph5_R2_131" w:date="2025-09-01T10:41:00Z">
        <w:r>
          <w:rPr>
            <w:rFonts w:hint="eastAsia"/>
          </w:rPr>
          <w:t xml:space="preserve"> </w:t>
        </w:r>
        <w:r>
          <w:t xml:space="preserve">   </w:t>
        </w:r>
        <w:r w:rsidR="00CD1FE2">
          <w:t>codebook-3PortPUSCH</w:t>
        </w:r>
      </w:ins>
      <w:ins w:id="1809" w:author="NR_MIMO_Ph5_R2_131" w:date="2025-09-01T10:43:00Z">
        <w:r w:rsidR="000604F1">
          <w:t xml:space="preserve">-TypeB-r19           </w:t>
        </w:r>
        <w:r w:rsidR="000604F1" w:rsidRPr="00914F55">
          <w:rPr>
            <w:color w:val="993366"/>
          </w:rPr>
          <w:t>INTEGER</w:t>
        </w:r>
        <w:r w:rsidR="000604F1">
          <w:t xml:space="preserve"> (</w:t>
        </w:r>
        <w:proofErr w:type="gramStart"/>
        <w:r w:rsidR="000604F1">
          <w:t>1..</w:t>
        </w:r>
        <w:proofErr w:type="gramEnd"/>
        <w:r w:rsidR="000604F1">
          <w:t xml:space="preserve">2)                              </w:t>
        </w:r>
        <w:r w:rsidR="000604F1" w:rsidRPr="00914F55">
          <w:rPr>
            <w:color w:val="993366"/>
          </w:rPr>
          <w:t>OPTIONAL</w:t>
        </w:r>
        <w:r w:rsidR="000604F1">
          <w:t>,</w:t>
        </w:r>
      </w:ins>
    </w:p>
    <w:p w14:paraId="2A592D08" w14:textId="6B7167C1" w:rsidR="000604F1" w:rsidRDefault="000604F1" w:rsidP="00AB3E29">
      <w:pPr>
        <w:pStyle w:val="PL"/>
        <w:rPr>
          <w:ins w:id="1810" w:author="NR_MIMO_Ph5_R2_131" w:date="2025-09-01T10:48:00Z"/>
        </w:rPr>
      </w:pPr>
      <w:ins w:id="1811" w:author="NR_MIMO_Ph5_R2_131" w:date="2025-09-01T10:47:00Z">
        <w:r>
          <w:rPr>
            <w:rFonts w:hint="eastAsia"/>
          </w:rPr>
          <w:t xml:space="preserve"> </w:t>
        </w:r>
        <w:r w:rsidRPr="00914F55">
          <w:rPr>
            <w:rFonts w:eastAsia="Malgun Gothic"/>
            <w:color w:val="808080"/>
          </w:rPr>
          <w:t xml:space="preserve">   </w:t>
        </w:r>
      </w:ins>
      <w:ins w:id="1812" w:author="NR_MIMO_Ph5_R2_131" w:date="2025-09-01T10:48:00Z">
        <w:r w:rsidRPr="00914F55">
          <w:rPr>
            <w:rFonts w:eastAsia="Malgun Gothic"/>
            <w:color w:val="808080"/>
          </w:rPr>
          <w:t>-- R1 59-3-5a: M-TRP PUSCH repetition (type B) of 3-antenna-port PUSCH transmission – non-codebook based</w:t>
        </w:r>
      </w:ins>
    </w:p>
    <w:p w14:paraId="78A6548A" w14:textId="2921ECFE" w:rsidR="000604F1" w:rsidRDefault="000604F1">
      <w:pPr>
        <w:pStyle w:val="PL"/>
        <w:rPr>
          <w:ins w:id="1813" w:author="NR_MIMO_Ph5_R2_131" w:date="2025-09-01T10:23:00Z"/>
        </w:rPr>
      </w:pPr>
      <w:ins w:id="1814" w:author="NR_MIMO_Ph5_R2_131" w:date="2025-09-01T10:48:00Z">
        <w:r>
          <w:rPr>
            <w:rFonts w:hint="eastAsia"/>
          </w:rPr>
          <w:t xml:space="preserve"> </w:t>
        </w:r>
        <w:r>
          <w:t xml:space="preserve">   </w:t>
        </w:r>
      </w:ins>
      <w:ins w:id="1815" w:author="NR_MIMO_Ph5_R2_131" w:date="2025-09-01T12:19:00Z">
        <w:r w:rsidR="007B0794" w:rsidRPr="007B0794">
          <w:t>mTRP-PUSCH-RepetitionTypeB-3Port-r19</w:t>
        </w:r>
      </w:ins>
      <w:ins w:id="1816" w:author="NR_MIMO_Ph5_R2_131" w:date="2025-09-01T10:48:00Z">
        <w:r>
          <w:t xml:space="preserve">        </w:t>
        </w:r>
        <w:r w:rsidRPr="00914F55">
          <w:rPr>
            <w:color w:val="993366"/>
          </w:rPr>
          <w:t>INTEGER</w:t>
        </w:r>
        <w:r>
          <w:t xml:space="preserve"> (</w:t>
        </w:r>
        <w:proofErr w:type="gramStart"/>
        <w:r>
          <w:t>1..</w:t>
        </w:r>
        <w:proofErr w:type="gramEnd"/>
        <w:r>
          <w:t xml:space="preserve">3)                           </w:t>
        </w:r>
        <w:r w:rsidRPr="00914F55">
          <w:rPr>
            <w:color w:val="993366"/>
          </w:rPr>
          <w:t>OPTIONAL</w:t>
        </w:r>
      </w:ins>
    </w:p>
    <w:p w14:paraId="68C5708A" w14:textId="1AB2CF7F" w:rsidR="00FB3BCF" w:rsidRPr="00EE6E73" w:rsidRDefault="00FB3BCF" w:rsidP="00EE6E73">
      <w:pPr>
        <w:pStyle w:val="PL"/>
      </w:pPr>
      <w:ins w:id="1817"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40"/>
      </w:pPr>
      <w:bookmarkStart w:id="1818" w:name="_Toc60777451"/>
      <w:bookmarkStart w:id="1819" w:name="_Toc193446486"/>
      <w:bookmarkStart w:id="1820" w:name="_Toc193452291"/>
      <w:bookmarkStart w:id="1821" w:name="_Toc193463563"/>
      <w:bookmarkStart w:id="1822" w:name="_Toc201295850"/>
      <w:bookmarkStart w:id="1823" w:name="MCCQCTEMPBM_00000569"/>
      <w:r w:rsidRPr="00EE6E73">
        <w:lastRenderedPageBreak/>
        <w:t>–</w:t>
      </w:r>
      <w:r w:rsidRPr="00EE6E73">
        <w:tab/>
      </w:r>
      <w:proofErr w:type="spellStart"/>
      <w:r w:rsidRPr="00EE6E73">
        <w:rPr>
          <w:i/>
        </w:rPr>
        <w:t>FeatureSetUplinkPerCC</w:t>
      </w:r>
      <w:proofErr w:type="spellEnd"/>
      <w:r w:rsidRPr="00EE6E73">
        <w:rPr>
          <w:i/>
        </w:rPr>
        <w:t>-Id</w:t>
      </w:r>
      <w:bookmarkEnd w:id="1818"/>
      <w:bookmarkEnd w:id="1819"/>
      <w:bookmarkEnd w:id="1820"/>
      <w:bookmarkEnd w:id="1821"/>
      <w:bookmarkEnd w:id="1822"/>
    </w:p>
    <w:bookmarkEnd w:id="1823"/>
    <w:p w14:paraId="363F638B" w14:textId="77777777" w:rsidR="00394471" w:rsidRPr="00EE6E73" w:rsidRDefault="00394471" w:rsidP="00394471">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38DAAD47" w14:textId="77777777" w:rsidR="00394471" w:rsidRPr="00EE6E73" w:rsidRDefault="00394471" w:rsidP="00394471">
      <w:pPr>
        <w:pStyle w:val="TH"/>
      </w:pPr>
      <w:proofErr w:type="spellStart"/>
      <w:r w:rsidRPr="00EE6E73">
        <w:rPr>
          <w:i/>
        </w:rPr>
        <w:t>FeatureSetUplinkPerCC</w:t>
      </w:r>
      <w:proofErr w:type="spellEnd"/>
      <w:r w:rsidRPr="00EE6E73">
        <w:rPr>
          <w:i/>
        </w:rPr>
        <w:t>-Id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proofErr w:type="spellStart"/>
      <w:r w:rsidRPr="00EE6E73">
        <w:t>FeatureSetUplinkPerCC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40"/>
      </w:pPr>
      <w:bookmarkStart w:id="1824" w:name="_Toc60777452"/>
      <w:bookmarkStart w:id="1825" w:name="_Toc193446487"/>
      <w:bookmarkStart w:id="1826" w:name="_Toc193452292"/>
      <w:bookmarkStart w:id="1827" w:name="_Toc193463564"/>
      <w:bookmarkStart w:id="1828" w:name="_Toc201295851"/>
      <w:bookmarkStart w:id="1829" w:name="MCCQCTEMPBM_00000570"/>
      <w:r w:rsidRPr="00EE6E73">
        <w:t>–</w:t>
      </w:r>
      <w:r w:rsidRPr="00EE6E73">
        <w:tab/>
      </w:r>
      <w:r w:rsidRPr="00EE6E73">
        <w:rPr>
          <w:i/>
          <w:noProof/>
        </w:rPr>
        <w:t>FreqBandIndicatorEUTRA</w:t>
      </w:r>
      <w:bookmarkEnd w:id="1824"/>
      <w:bookmarkEnd w:id="1825"/>
      <w:bookmarkEnd w:id="1826"/>
      <w:bookmarkEnd w:id="1827"/>
      <w:bookmarkEnd w:id="1828"/>
    </w:p>
    <w:bookmarkEnd w:id="1829"/>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spellStart"/>
      <w:proofErr w:type="gramStart"/>
      <w:r w:rsidRPr="00EE6E73">
        <w:t>FreqBandIndicatorEUTRA</w:t>
      </w:r>
      <w:proofErr w:type="spellEnd"/>
      <w:r w:rsidRPr="00EE6E73">
        <w:t xml:space="preserve"> ::=</w:t>
      </w:r>
      <w:proofErr w:type="gramEnd"/>
      <w:r w:rsidRPr="00EE6E73">
        <w:t xml:space="preserve">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40"/>
      </w:pPr>
      <w:bookmarkStart w:id="1830" w:name="_Toc60777453"/>
      <w:bookmarkStart w:id="1831" w:name="_Toc193446488"/>
      <w:bookmarkStart w:id="1832" w:name="_Toc193452293"/>
      <w:bookmarkStart w:id="1833" w:name="_Toc193463565"/>
      <w:bookmarkStart w:id="1834" w:name="_Toc201295852"/>
      <w:bookmarkStart w:id="1835" w:name="MCCQCTEMPBM_00000571"/>
      <w:r w:rsidRPr="00EE6E73">
        <w:t>–</w:t>
      </w:r>
      <w:r w:rsidRPr="00EE6E73">
        <w:tab/>
      </w:r>
      <w:r w:rsidRPr="00EE6E73">
        <w:rPr>
          <w:i/>
          <w:noProof/>
        </w:rPr>
        <w:t>FreqBandList</w:t>
      </w:r>
      <w:bookmarkEnd w:id="1830"/>
      <w:bookmarkEnd w:id="1831"/>
      <w:bookmarkEnd w:id="1832"/>
      <w:bookmarkEnd w:id="1833"/>
      <w:bookmarkEnd w:id="1834"/>
    </w:p>
    <w:bookmarkEnd w:id="1835"/>
    <w:p w14:paraId="12E4A4FB" w14:textId="04B023E9" w:rsidR="00394471" w:rsidRPr="00EE6E73" w:rsidRDefault="00394471" w:rsidP="00394471">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w:t>
      </w:r>
      <w:proofErr w:type="spellStart"/>
      <w:r w:rsidR="00D027C1" w:rsidRPr="00EE6E73">
        <w:t>sidelink</w:t>
      </w:r>
      <w:proofErr w:type="spellEnd"/>
      <w:r w:rsidR="00D027C1" w:rsidRPr="00EE6E73">
        <w:t xml:space="preserve"> communication, this is used by the initiating UE to request </w:t>
      </w:r>
      <w:proofErr w:type="spellStart"/>
      <w:r w:rsidR="00D027C1" w:rsidRPr="00EE6E73">
        <w:t>sidelink</w:t>
      </w:r>
      <w:proofErr w:type="spellEnd"/>
      <w:r w:rsidR="00D027C1" w:rsidRPr="00EE6E73">
        <w:t xml:space="preserve">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proofErr w:type="spellStart"/>
      <w:r w:rsidRPr="00EE6E73">
        <w:rPr>
          <w:bCs/>
          <w:i/>
          <w:iCs/>
        </w:rPr>
        <w:t>FreqBandList</w:t>
      </w:r>
      <w:proofErr w:type="spellEnd"/>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spellStart"/>
      <w:proofErr w:type="gramStart"/>
      <w:r w:rsidRPr="00EE6E73">
        <w:t>FreqBandList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proofErr w:type="spellStart"/>
      <w:r w:rsidRPr="00EE6E73">
        <w:t>FreqBandInformation</w:t>
      </w:r>
      <w:proofErr w:type="spellEnd"/>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spellStart"/>
      <w:proofErr w:type="gramStart"/>
      <w:r w:rsidRPr="00EE6E73">
        <w:t>FreqBandInformation</w:t>
      </w:r>
      <w:proofErr w:type="spellEnd"/>
      <w:r w:rsidRPr="00EE6E73">
        <w:t xml:space="preserve">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w:t>
      </w:r>
      <w:proofErr w:type="spellStart"/>
      <w:r w:rsidRPr="00EE6E73">
        <w:t>bandInformationEUTRA</w:t>
      </w:r>
      <w:proofErr w:type="spellEnd"/>
      <w:r w:rsidRPr="00EE6E73">
        <w:t xml:space="preserve">            </w:t>
      </w:r>
      <w:proofErr w:type="spellStart"/>
      <w:r w:rsidRPr="00EE6E73">
        <w:t>FreqBandInformationEUTRA</w:t>
      </w:r>
      <w:proofErr w:type="spellEnd"/>
      <w:r w:rsidRPr="00EE6E73">
        <w:t>,</w:t>
      </w:r>
    </w:p>
    <w:p w14:paraId="4E55D4F0" w14:textId="77777777" w:rsidR="00394471" w:rsidRPr="00EE6E73" w:rsidRDefault="00394471" w:rsidP="00EE6E73">
      <w:pPr>
        <w:pStyle w:val="PL"/>
      </w:pPr>
      <w:r w:rsidRPr="00EE6E73">
        <w:t xml:space="preserve">    </w:t>
      </w:r>
      <w:proofErr w:type="spellStart"/>
      <w:r w:rsidRPr="00EE6E73">
        <w:t>bandInformationNR</w:t>
      </w:r>
      <w:proofErr w:type="spellEnd"/>
      <w:r w:rsidRPr="00EE6E73">
        <w:t xml:space="preserve">               </w:t>
      </w:r>
      <w:proofErr w:type="spellStart"/>
      <w:r w:rsidRPr="00EE6E73">
        <w:t>FreqBandInformationNR</w:t>
      </w:r>
      <w:proofErr w:type="spellEnd"/>
    </w:p>
    <w:p w14:paraId="4DD6DFF7" w14:textId="77777777" w:rsidR="00394471" w:rsidRPr="00850683" w:rsidRDefault="00394471" w:rsidP="00EE6E73">
      <w:pPr>
        <w:pStyle w:val="PL"/>
      </w:pPr>
      <w:r w:rsidRPr="00850683">
        <w:lastRenderedPageBreak/>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proofErr w:type="spellStart"/>
      <w:proofErr w:type="gramStart"/>
      <w:r w:rsidRPr="00850683">
        <w:t>FreqBandInformationEUTRA</w:t>
      </w:r>
      <w:proofErr w:type="spellEnd"/>
      <w:r w:rsidRPr="00850683">
        <w:t xml:space="preserve"> ::=</w:t>
      </w:r>
      <w:proofErr w:type="gramEnd"/>
      <w:r w:rsidRPr="00850683">
        <w:t xml:space="preserve">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w:t>
      </w:r>
      <w:proofErr w:type="spellStart"/>
      <w:r w:rsidRPr="00850683">
        <w:t>bandEUTRA</w:t>
      </w:r>
      <w:proofErr w:type="spellEnd"/>
      <w:r w:rsidRPr="00850683">
        <w:t xml:space="preserve">                       </w:t>
      </w:r>
      <w:proofErr w:type="spellStart"/>
      <w:r w:rsidRPr="00850683">
        <w:t>FreqBandIndicatorEUTRA</w:t>
      </w:r>
      <w:proofErr w:type="spellEnd"/>
      <w:r w:rsidRPr="00850683">
        <w:t>,</w:t>
      </w:r>
    </w:p>
    <w:p w14:paraId="3088DE4A" w14:textId="77777777" w:rsidR="00394471" w:rsidRPr="00850683" w:rsidRDefault="00394471" w:rsidP="00EE6E73">
      <w:pPr>
        <w:pStyle w:val="PL"/>
        <w:rPr>
          <w:color w:val="808080"/>
        </w:rPr>
      </w:pPr>
      <w:r w:rsidRPr="00850683">
        <w:t xml:space="preserve">    ca-</w:t>
      </w:r>
      <w:proofErr w:type="spellStart"/>
      <w:r w:rsidRPr="00850683">
        <w:t>BandwidthClassDL</w:t>
      </w:r>
      <w:proofErr w:type="spellEnd"/>
      <w:r w:rsidRPr="00850683">
        <w:t>-EUTRA       CA-</w:t>
      </w:r>
      <w:proofErr w:type="spellStart"/>
      <w:r w:rsidRPr="00850683">
        <w:t>BandwidthClassEUTRA</w:t>
      </w:r>
      <w:proofErr w:type="spellEnd"/>
      <w:r w:rsidRPr="00850683">
        <w:t xml:space="preserve">                  </w:t>
      </w:r>
      <w:proofErr w:type="gramStart"/>
      <w:r w:rsidRPr="00850683">
        <w:rPr>
          <w:color w:val="993366"/>
        </w:rPr>
        <w:t>OPTIONAL</w:t>
      </w:r>
      <w:r w:rsidRPr="00850683">
        <w:t xml:space="preserve">,   </w:t>
      </w:r>
      <w:proofErr w:type="gramEnd"/>
      <w:r w:rsidRPr="00850683">
        <w:rPr>
          <w:color w:val="808080"/>
        </w:rPr>
        <w:t>-- Need N</w:t>
      </w:r>
    </w:p>
    <w:p w14:paraId="0DC478E7" w14:textId="77777777" w:rsidR="00394471" w:rsidRPr="00850683" w:rsidRDefault="00394471" w:rsidP="00EE6E73">
      <w:pPr>
        <w:pStyle w:val="PL"/>
        <w:rPr>
          <w:color w:val="808080"/>
        </w:rPr>
      </w:pPr>
      <w:r w:rsidRPr="00850683">
        <w:t xml:space="preserve">    ca-</w:t>
      </w:r>
      <w:proofErr w:type="spellStart"/>
      <w:r w:rsidRPr="00850683">
        <w:t>BandwidthClassUL</w:t>
      </w:r>
      <w:proofErr w:type="spellEnd"/>
      <w:r w:rsidRPr="00850683">
        <w:t>-EUTRA       CA-</w:t>
      </w:r>
      <w:proofErr w:type="spellStart"/>
      <w:r w:rsidRPr="00850683">
        <w:t>BandwidthClassEUTRA</w:t>
      </w:r>
      <w:proofErr w:type="spellEnd"/>
      <w:r w:rsidRPr="00850683">
        <w:t xml:space="preserve">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spellStart"/>
      <w:proofErr w:type="gramStart"/>
      <w:r w:rsidRPr="00EE6E73">
        <w:t>FreqBandInformationNR</w:t>
      </w:r>
      <w:proofErr w:type="spellEnd"/>
      <w:r w:rsidRPr="00EE6E73">
        <w:t xml:space="preserve">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56CD5596" w14:textId="77777777" w:rsidR="00394471" w:rsidRPr="00EE6E73" w:rsidRDefault="00394471" w:rsidP="00EE6E73">
      <w:pPr>
        <w:pStyle w:val="PL"/>
        <w:rPr>
          <w:color w:val="808080"/>
        </w:rPr>
      </w:pPr>
      <w:r w:rsidRPr="00EE6E73">
        <w:t xml:space="preserve">    </w:t>
      </w:r>
      <w:proofErr w:type="spellStart"/>
      <w:r w:rsidRPr="00EE6E73">
        <w:t>maxBandwidthRequestedDL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w:t>
      </w:r>
      <w:proofErr w:type="spellStart"/>
      <w:r w:rsidRPr="00EE6E73">
        <w:t>maxBandwidthRequestedUL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w:t>
      </w:r>
      <w:proofErr w:type="spellStart"/>
      <w:r w:rsidRPr="00EE6E73">
        <w:t>maxCarriersRequestedDL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w:t>
      </w:r>
      <w:proofErr w:type="spellStart"/>
      <w:r w:rsidRPr="00EE6E73">
        <w:t>maxCarriersRequestedUL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spellStart"/>
      <w:proofErr w:type="gramStart"/>
      <w:r w:rsidRPr="00EE6E73">
        <w:t>AggregatedBandwidth</w:t>
      </w:r>
      <w:proofErr w:type="spellEnd"/>
      <w:r w:rsidRPr="00EE6E73">
        <w:t xml:space="preserve">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40"/>
        <w:rPr>
          <w:noProof/>
        </w:rPr>
      </w:pPr>
      <w:bookmarkStart w:id="1836" w:name="_Toc60777454"/>
      <w:bookmarkStart w:id="1837" w:name="_Toc193446489"/>
      <w:bookmarkStart w:id="1838" w:name="_Toc193452294"/>
      <w:bookmarkStart w:id="1839" w:name="_Toc193463566"/>
      <w:bookmarkStart w:id="1840" w:name="_Toc201295853"/>
      <w:bookmarkStart w:id="1841" w:name="MCCQCTEMPBM_00000572"/>
      <w:r w:rsidRPr="00EE6E73">
        <w:t>–</w:t>
      </w:r>
      <w:r w:rsidRPr="00EE6E73">
        <w:tab/>
      </w:r>
      <w:r w:rsidRPr="00EE6E73">
        <w:rPr>
          <w:i/>
          <w:noProof/>
        </w:rPr>
        <w:t>FreqSeparationClass</w:t>
      </w:r>
      <w:bookmarkEnd w:id="1836"/>
      <w:bookmarkEnd w:id="1837"/>
      <w:bookmarkEnd w:id="1838"/>
      <w:bookmarkEnd w:id="1839"/>
      <w:bookmarkEnd w:id="1840"/>
    </w:p>
    <w:bookmarkEnd w:id="1841"/>
    <w:p w14:paraId="494AA21E" w14:textId="77777777" w:rsidR="00394471" w:rsidRPr="00EE6E73" w:rsidRDefault="00394471" w:rsidP="00394471">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proofErr w:type="spellStart"/>
      <w:r w:rsidRPr="00EE6E73">
        <w:rPr>
          <w:i/>
        </w:rPr>
        <w:t>FreqSeparationClass</w:t>
      </w:r>
      <w:proofErr w:type="spellEnd"/>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spellStart"/>
      <w:proofErr w:type="gramStart"/>
      <w:r w:rsidRPr="00EE6E73">
        <w:t>FreqSeparationClass</w:t>
      </w:r>
      <w:proofErr w:type="spellEnd"/>
      <w:r w:rsidRPr="00EE6E73">
        <w:t xml:space="preserve"> ::=</w:t>
      </w:r>
      <w:proofErr w:type="gramEnd"/>
      <w:r w:rsidRPr="00EE6E73">
        <w:t xml:space="preserve">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40"/>
        <w:rPr>
          <w:i/>
          <w:iCs/>
          <w:noProof/>
        </w:rPr>
      </w:pPr>
      <w:bookmarkStart w:id="1842" w:name="_Toc60777455"/>
      <w:bookmarkStart w:id="1843" w:name="_Toc193446490"/>
      <w:bookmarkStart w:id="1844" w:name="_Toc193452295"/>
      <w:bookmarkStart w:id="1845" w:name="_Toc193463567"/>
      <w:bookmarkStart w:id="1846" w:name="_Toc201295854"/>
      <w:bookmarkStart w:id="1847" w:name="MCCQCTEMPBM_00000573"/>
      <w:r w:rsidRPr="00EE6E73">
        <w:rPr>
          <w:i/>
          <w:iCs/>
        </w:rPr>
        <w:lastRenderedPageBreak/>
        <w:t>–</w:t>
      </w:r>
      <w:r w:rsidRPr="00EE6E73">
        <w:rPr>
          <w:i/>
          <w:iCs/>
        </w:rPr>
        <w:tab/>
      </w:r>
      <w:r w:rsidRPr="00EE6E73">
        <w:rPr>
          <w:i/>
          <w:iCs/>
          <w:noProof/>
        </w:rPr>
        <w:t>FreqSeparationClassDL-Only</w:t>
      </w:r>
      <w:bookmarkEnd w:id="1842"/>
      <w:bookmarkEnd w:id="1843"/>
      <w:bookmarkEnd w:id="1844"/>
      <w:bookmarkEnd w:id="1845"/>
      <w:bookmarkEnd w:id="1846"/>
    </w:p>
    <w:bookmarkEnd w:id="1847"/>
    <w:p w14:paraId="6061C612" w14:textId="77777777" w:rsidR="00394471" w:rsidRPr="00EE6E73" w:rsidRDefault="00394471" w:rsidP="00394471">
      <w:pPr>
        <w:rPr>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proofErr w:type="spellStart"/>
      <w:r w:rsidRPr="00EE6E73">
        <w:rPr>
          <w:i/>
          <w:iCs/>
        </w:rPr>
        <w:t>FreqSeparationClassDL</w:t>
      </w:r>
      <w:proofErr w:type="spellEnd"/>
      <w:r w:rsidRPr="00EE6E73">
        <w:rPr>
          <w:i/>
          <w:iCs/>
        </w:rPr>
        <w:t>-Only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40"/>
      </w:pPr>
      <w:bookmarkStart w:id="1848" w:name="_Toc193446491"/>
      <w:bookmarkStart w:id="1849" w:name="_Toc193452296"/>
      <w:bookmarkStart w:id="1850" w:name="_Toc193463568"/>
      <w:bookmarkStart w:id="1851" w:name="_Toc201295855"/>
      <w:bookmarkStart w:id="1852" w:name="MCCQCTEMPBM_00000574"/>
      <w:r w:rsidRPr="00EE6E73">
        <w:t>–</w:t>
      </w:r>
      <w:r w:rsidRPr="00EE6E73">
        <w:tab/>
      </w:r>
      <w:r w:rsidRPr="00EE6E73">
        <w:rPr>
          <w:i/>
        </w:rPr>
        <w:t>FR2-2-AccessParamsPerBand</w:t>
      </w:r>
      <w:bookmarkEnd w:id="1848"/>
      <w:bookmarkEnd w:id="1849"/>
      <w:bookmarkEnd w:id="1850"/>
      <w:bookmarkEnd w:id="1851"/>
    </w:p>
    <w:bookmarkEnd w:id="1852"/>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lastRenderedPageBreak/>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40"/>
      </w:pPr>
      <w:bookmarkStart w:id="1853" w:name="_Toc60777456"/>
      <w:bookmarkStart w:id="1854" w:name="_Toc193446492"/>
      <w:bookmarkStart w:id="1855" w:name="_Toc193452297"/>
      <w:bookmarkStart w:id="1856" w:name="_Toc193463569"/>
      <w:bookmarkStart w:id="1857" w:name="_Toc201295856"/>
      <w:bookmarkStart w:id="1858" w:name="MCCQCTEMPBM_00000575"/>
      <w:r w:rsidRPr="00EE6E73">
        <w:lastRenderedPageBreak/>
        <w:t>–</w:t>
      </w:r>
      <w:r w:rsidRPr="00EE6E73">
        <w:tab/>
      </w:r>
      <w:proofErr w:type="spellStart"/>
      <w:r w:rsidRPr="00EE6E73">
        <w:rPr>
          <w:i/>
          <w:iCs/>
        </w:rPr>
        <w:t>HighSpeedParameters</w:t>
      </w:r>
      <w:bookmarkEnd w:id="1853"/>
      <w:bookmarkEnd w:id="1854"/>
      <w:bookmarkEnd w:id="1855"/>
      <w:bookmarkEnd w:id="1856"/>
      <w:bookmarkEnd w:id="1857"/>
      <w:proofErr w:type="spellEnd"/>
    </w:p>
    <w:bookmarkEnd w:id="1858"/>
    <w:p w14:paraId="28C6C657" w14:textId="77777777" w:rsidR="00394471" w:rsidRPr="00EE6E73" w:rsidRDefault="00394471" w:rsidP="00394471">
      <w:r w:rsidRPr="00EE6E73">
        <w:t xml:space="preserve">The IE </w:t>
      </w:r>
      <w:proofErr w:type="spellStart"/>
      <w:r w:rsidRPr="00EE6E73">
        <w:rPr>
          <w:i/>
        </w:rPr>
        <w:t>HighSpeedParameters</w:t>
      </w:r>
      <w:proofErr w:type="spellEnd"/>
      <w:r w:rsidRPr="00EE6E73">
        <w:rPr>
          <w:i/>
        </w:rPr>
        <w:t xml:space="preserve">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proofErr w:type="spellStart"/>
      <w:r w:rsidRPr="00EE6E73">
        <w:rPr>
          <w:i/>
          <w:iCs/>
        </w:rPr>
        <w:t>HighSpeedParameters</w:t>
      </w:r>
      <w:proofErr w:type="spellEnd"/>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40"/>
        <w:rPr>
          <w:noProof/>
        </w:rPr>
      </w:pPr>
      <w:bookmarkStart w:id="1859" w:name="_Toc60777457"/>
      <w:bookmarkStart w:id="1860" w:name="_Toc193446493"/>
      <w:bookmarkStart w:id="1861" w:name="_Toc193452298"/>
      <w:bookmarkStart w:id="1862" w:name="_Toc193463570"/>
      <w:bookmarkStart w:id="1863" w:name="_Toc201295857"/>
      <w:bookmarkStart w:id="1864" w:name="MCCQCTEMPBM_00000576"/>
      <w:r w:rsidRPr="00EE6E73">
        <w:t>–</w:t>
      </w:r>
      <w:r w:rsidRPr="00EE6E73">
        <w:tab/>
      </w:r>
      <w:r w:rsidRPr="00EE6E73">
        <w:rPr>
          <w:i/>
          <w:noProof/>
        </w:rPr>
        <w:t>IMS-Parameters</w:t>
      </w:r>
      <w:bookmarkEnd w:id="1859"/>
      <w:bookmarkEnd w:id="1860"/>
      <w:bookmarkEnd w:id="1861"/>
      <w:bookmarkEnd w:id="1862"/>
      <w:bookmarkEnd w:id="1863"/>
    </w:p>
    <w:bookmarkEnd w:id="1864"/>
    <w:p w14:paraId="6DE25EA6" w14:textId="4A25729A" w:rsidR="00394471" w:rsidRPr="00EE6E73" w:rsidRDefault="00394471" w:rsidP="00394471">
      <w:r w:rsidRPr="00EE6E73">
        <w:t xml:space="preserve">The IE </w:t>
      </w:r>
      <w:r w:rsidRPr="00EE6E73">
        <w:rPr>
          <w:i/>
        </w:rPr>
        <w:t>IMS-Parameters</w:t>
      </w:r>
      <w:r w:rsidRPr="00EE6E73">
        <w:t xml:space="preserve"> </w:t>
      </w:r>
      <w:proofErr w:type="gramStart"/>
      <w:r w:rsidRPr="00EE6E73">
        <w:t>is</w:t>
      </w:r>
      <w:proofErr w:type="gramEnd"/>
      <w:r w:rsidRPr="00EE6E73">
        <w:t xml:space="preserve">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w:t>
      </w:r>
      <w:proofErr w:type="spellStart"/>
      <w:r w:rsidRPr="00EE6E73">
        <w:t>ims-ParametersCommon</w:t>
      </w:r>
      <w:proofErr w:type="spellEnd"/>
      <w:r w:rsidRPr="00EE6E73">
        <w:t xml:space="preserve">       IMS-</w:t>
      </w:r>
      <w:proofErr w:type="spellStart"/>
      <w:r w:rsidRPr="00EE6E73">
        <w:t>ParametersCommon</w:t>
      </w:r>
      <w:proofErr w:type="spellEnd"/>
      <w:r w:rsidRPr="00EE6E73">
        <w:t xml:space="preserve">                  </w:t>
      </w:r>
      <w:r w:rsidRPr="00EE6E73">
        <w:rPr>
          <w:color w:val="993366"/>
        </w:rPr>
        <w:t>OPTIONAL</w:t>
      </w:r>
      <w:r w:rsidRPr="00EE6E73">
        <w:t>,</w:t>
      </w:r>
    </w:p>
    <w:p w14:paraId="5CA91803" w14:textId="77777777" w:rsidR="00394471" w:rsidRPr="00EE6E73" w:rsidRDefault="00394471" w:rsidP="00EE6E73">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w:t>
      </w:r>
      <w:proofErr w:type="spellStart"/>
      <w:r w:rsidRPr="00EE6E73">
        <w:t>IMS-ParametersFR2-2-r17</w:t>
      </w:r>
      <w:proofErr w:type="spellEnd"/>
      <w:r w:rsidRPr="00EE6E73">
        <w:t xml:space="preserve">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spellStart"/>
      <w:proofErr w:type="gramStart"/>
      <w:r w:rsidRPr="00EE6E73">
        <w:rPr>
          <w:rFonts w:eastAsia="Yu Mincho"/>
        </w:rPr>
        <w:t>ParametersCommon</w:t>
      </w:r>
      <w:proofErr w:type="spellEnd"/>
      <w:r w:rsidRPr="00EE6E73">
        <w:rPr>
          <w:rFonts w:eastAsia="Yu Mincho"/>
        </w:rPr>
        <w:t xml:space="preserve">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w:t>
      </w:r>
      <w:proofErr w:type="spellStart"/>
      <w:r w:rsidRPr="00EE6E73">
        <w:rPr>
          <w:rFonts w:eastAsia="Yu Mincho"/>
        </w:rPr>
        <w:t>ParametersFRX</w:t>
      </w:r>
      <w:proofErr w:type="spellEnd"/>
      <w:r w:rsidRPr="00EE6E73">
        <w:rPr>
          <w:rFonts w:eastAsia="Yu Mincho"/>
        </w:rPr>
        <w:t>-</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w:t>
      </w:r>
      <w:proofErr w:type="spellStart"/>
      <w:r w:rsidRPr="00EE6E73">
        <w:t>voiceOverNR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40"/>
      </w:pPr>
      <w:bookmarkStart w:id="1865" w:name="_Toc60777458"/>
      <w:bookmarkStart w:id="1866" w:name="_Toc193446494"/>
      <w:bookmarkStart w:id="1867" w:name="_Toc193452299"/>
      <w:bookmarkStart w:id="1868" w:name="_Toc193463571"/>
      <w:bookmarkStart w:id="1869" w:name="_Toc201295858"/>
      <w:bookmarkStart w:id="1870" w:name="MCCQCTEMPBM_00000577"/>
      <w:r w:rsidRPr="00EE6E73">
        <w:t>–</w:t>
      </w:r>
      <w:r w:rsidRPr="00EE6E73">
        <w:tab/>
      </w:r>
      <w:proofErr w:type="spellStart"/>
      <w:r w:rsidRPr="00EE6E73">
        <w:rPr>
          <w:i/>
        </w:rPr>
        <w:t>InterRAT</w:t>
      </w:r>
      <w:proofErr w:type="spellEnd"/>
      <w:r w:rsidRPr="00EE6E73">
        <w:rPr>
          <w:i/>
        </w:rPr>
        <w:t>-Parameters</w:t>
      </w:r>
      <w:bookmarkEnd w:id="1865"/>
      <w:bookmarkEnd w:id="1866"/>
      <w:bookmarkEnd w:id="1867"/>
      <w:bookmarkEnd w:id="1868"/>
      <w:bookmarkEnd w:id="1869"/>
    </w:p>
    <w:bookmarkEnd w:id="1870"/>
    <w:p w14:paraId="2C95C076" w14:textId="77777777" w:rsidR="00394471" w:rsidRPr="00EE6E73" w:rsidRDefault="00394471" w:rsidP="00394471">
      <w:r w:rsidRPr="00EE6E73">
        <w:t xml:space="preserve">The IE </w:t>
      </w:r>
      <w:proofErr w:type="spellStart"/>
      <w:r w:rsidRPr="00EE6E73">
        <w:rPr>
          <w:i/>
        </w:rPr>
        <w:t>InterRAT</w:t>
      </w:r>
      <w:proofErr w:type="spellEnd"/>
      <w:r w:rsidRPr="00EE6E73">
        <w:rPr>
          <w:i/>
        </w:rPr>
        <w:t>-Parameters</w:t>
      </w:r>
      <w:r w:rsidRPr="00EE6E73">
        <w:t xml:space="preserve"> </w:t>
      </w:r>
      <w:proofErr w:type="gramStart"/>
      <w:r w:rsidRPr="00EE6E73">
        <w:t>is</w:t>
      </w:r>
      <w:proofErr w:type="gramEnd"/>
      <w:r w:rsidRPr="00EE6E73">
        <w:t xml:space="preserve"> used convey UE capabilities related to the other RATs.</w:t>
      </w:r>
    </w:p>
    <w:p w14:paraId="08052BA3" w14:textId="77777777" w:rsidR="00394471" w:rsidRPr="00EE6E73" w:rsidRDefault="00394471" w:rsidP="00394471">
      <w:pPr>
        <w:pStyle w:val="TH"/>
      </w:pPr>
      <w:proofErr w:type="spellStart"/>
      <w:r w:rsidRPr="00EE6E73">
        <w:rPr>
          <w:i/>
        </w:rPr>
        <w:t>InterRAT</w:t>
      </w:r>
      <w:proofErr w:type="spellEnd"/>
      <w:r w:rsidRPr="00EE6E73">
        <w:rPr>
          <w:i/>
        </w:rPr>
        <w: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proofErr w:type="spellStart"/>
      <w:r w:rsidRPr="00EE6E73">
        <w:t>InterRAT</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lastRenderedPageBreak/>
        <w:t xml:space="preserve">    </w:t>
      </w:r>
      <w:proofErr w:type="spellStart"/>
      <w:r w:rsidRPr="00EE6E73">
        <w:t>supportedBandListEUTRA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w:t>
      </w:r>
      <w:proofErr w:type="spellStart"/>
      <w:r w:rsidRPr="00EE6E73">
        <w:t>FreqBandIndicatorEUTRA</w:t>
      </w:r>
      <w:proofErr w:type="spellEnd"/>
      <w:r w:rsidRPr="00EE6E73">
        <w:t>,</w:t>
      </w:r>
    </w:p>
    <w:p w14:paraId="7253DD1E" w14:textId="77777777" w:rsidR="00394471" w:rsidRPr="00EE6E73" w:rsidRDefault="00394471" w:rsidP="00EE6E73">
      <w:pPr>
        <w:pStyle w:val="PL"/>
      </w:pPr>
      <w:r w:rsidRPr="00EE6E73">
        <w:t xml:space="preserve">    </w:t>
      </w:r>
      <w:proofErr w:type="spellStart"/>
      <w:r w:rsidRPr="00EE6E73">
        <w:t>eutra-ParametersCommon</w:t>
      </w:r>
      <w:proofErr w:type="spellEnd"/>
      <w:r w:rsidRPr="00EE6E73">
        <w:t xml:space="preserve">              EUTRA-</w:t>
      </w:r>
      <w:proofErr w:type="spellStart"/>
      <w:r w:rsidRPr="00EE6E73">
        <w:t>ParametersCommon</w:t>
      </w:r>
      <w:proofErr w:type="spellEnd"/>
      <w:r w:rsidRPr="00EE6E73">
        <w:t xml:space="preserve">                                      </w:t>
      </w:r>
      <w:r w:rsidRPr="00EE6E73">
        <w:rPr>
          <w:color w:val="993366"/>
        </w:rPr>
        <w:t>OPTIONAL</w:t>
      </w:r>
      <w:r w:rsidRPr="00EE6E73">
        <w:t>,</w:t>
      </w:r>
    </w:p>
    <w:p w14:paraId="1656C901" w14:textId="77777777" w:rsidR="00394471" w:rsidRPr="00EE6E73" w:rsidRDefault="00394471" w:rsidP="00EE6E73">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 xml:space="preserve">-Diff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w:t>
      </w:r>
      <w:proofErr w:type="spellStart"/>
      <w:r w:rsidRPr="00EE6E73">
        <w:t>mfbi</w:t>
      </w:r>
      <w:proofErr w:type="spellEnd"/>
      <w:r w:rsidRPr="00EE6E73">
        <w:t xml:space="preserve">-EUTRA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w:t>
      </w:r>
      <w:proofErr w:type="spellStart"/>
      <w:r w:rsidRPr="00EE6E73">
        <w:t>modifiedMPR-BehaviorEUTRA</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w:t>
      </w:r>
      <w:proofErr w:type="spellStart"/>
      <w:r w:rsidRPr="00EE6E73">
        <w:t>multiNS</w:t>
      </w:r>
      <w:proofErr w:type="spellEnd"/>
      <w:r w:rsidRPr="00EE6E73">
        <w:t xml:space="preserve">-Pmax-EUTRA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w:t>
      </w:r>
      <w:proofErr w:type="spellStart"/>
      <w:r w:rsidRPr="00EE6E73">
        <w:t>rs</w:t>
      </w:r>
      <w:proofErr w:type="spellEnd"/>
      <w:r w:rsidRPr="00EE6E73">
        <w:t>-SINR-</w:t>
      </w:r>
      <w:proofErr w:type="spellStart"/>
      <w:r w:rsidRPr="00EE6E73">
        <w:t>MeasEUTRA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w:t>
      </w:r>
      <w:proofErr w:type="spellStart"/>
      <w:r w:rsidRPr="00EE6E73">
        <w:t>rsrqMeasWidebandEUTRA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proofErr w:type="spellStart"/>
      <w:r w:rsidRPr="00850683">
        <w:t>bandI</w:t>
      </w:r>
      <w:proofErr w:type="spellEnd"/>
      <w:r w:rsidRPr="00850683">
        <w:t xml:space="preserve">, </w:t>
      </w:r>
      <w:proofErr w:type="spellStart"/>
      <w:r w:rsidRPr="00850683">
        <w:t>bandII</w:t>
      </w:r>
      <w:proofErr w:type="spellEnd"/>
      <w:r w:rsidRPr="00850683">
        <w:t xml:space="preserve">, </w:t>
      </w:r>
      <w:proofErr w:type="spellStart"/>
      <w:r w:rsidRPr="00850683">
        <w:t>bandIII</w:t>
      </w:r>
      <w:proofErr w:type="spellEnd"/>
      <w:r w:rsidRPr="00850683">
        <w:t xml:space="preserve">, </w:t>
      </w:r>
      <w:proofErr w:type="spellStart"/>
      <w:r w:rsidRPr="00850683">
        <w:t>bandIV</w:t>
      </w:r>
      <w:proofErr w:type="spellEnd"/>
      <w:r w:rsidRPr="00850683">
        <w:t xml:space="preserve">, </w:t>
      </w:r>
      <w:proofErr w:type="spellStart"/>
      <w:r w:rsidRPr="00850683">
        <w:t>bandV</w:t>
      </w:r>
      <w:proofErr w:type="spellEnd"/>
      <w:r w:rsidRPr="00850683">
        <w:t>, bandVI,</w:t>
      </w:r>
    </w:p>
    <w:p w14:paraId="2EEA307A" w14:textId="77777777" w:rsidR="00394471" w:rsidRPr="00850683" w:rsidRDefault="00394471" w:rsidP="00EE6E73">
      <w:pPr>
        <w:pStyle w:val="PL"/>
      </w:pPr>
      <w:r w:rsidRPr="00850683">
        <w:t xml:space="preserve">                                            </w:t>
      </w:r>
      <w:proofErr w:type="spellStart"/>
      <w:r w:rsidRPr="00850683">
        <w:t>bandVII</w:t>
      </w:r>
      <w:proofErr w:type="spellEnd"/>
      <w:r w:rsidRPr="00850683">
        <w:t xml:space="preserve">, </w:t>
      </w:r>
      <w:proofErr w:type="spellStart"/>
      <w:r w:rsidRPr="00850683">
        <w:t>bandVIII</w:t>
      </w:r>
      <w:proofErr w:type="spellEnd"/>
      <w:r w:rsidRPr="00850683">
        <w:t xml:space="preserve">, </w:t>
      </w:r>
      <w:proofErr w:type="spellStart"/>
      <w:r w:rsidRPr="00850683">
        <w:t>bandIX</w:t>
      </w:r>
      <w:proofErr w:type="spellEnd"/>
      <w:r w:rsidRPr="00850683">
        <w:t xml:space="preserve">, </w:t>
      </w:r>
      <w:proofErr w:type="spellStart"/>
      <w:r w:rsidRPr="00850683">
        <w:t>bandX</w:t>
      </w:r>
      <w:proofErr w:type="spellEnd"/>
      <w:r w:rsidRPr="00850683">
        <w:t xml:space="preserve">, </w:t>
      </w:r>
      <w:proofErr w:type="spellStart"/>
      <w:r w:rsidRPr="00850683">
        <w:t>bandXI</w:t>
      </w:r>
      <w:proofErr w:type="spellEnd"/>
      <w:r w:rsidRPr="00850683">
        <w:t>,</w:t>
      </w:r>
    </w:p>
    <w:p w14:paraId="6952941B" w14:textId="77777777" w:rsidR="00394471" w:rsidRPr="00850683" w:rsidRDefault="00394471" w:rsidP="00EE6E73">
      <w:pPr>
        <w:pStyle w:val="PL"/>
      </w:pPr>
      <w:r w:rsidRPr="00850683">
        <w:t xml:space="preserve">                                            </w:t>
      </w:r>
      <w:proofErr w:type="spellStart"/>
      <w:r w:rsidRPr="00850683">
        <w:t>bandXII</w:t>
      </w:r>
      <w:proofErr w:type="spellEnd"/>
      <w:r w:rsidRPr="00850683">
        <w:t xml:space="preserve">, </w:t>
      </w:r>
      <w:proofErr w:type="spellStart"/>
      <w:r w:rsidRPr="00850683">
        <w:t>bandXIII</w:t>
      </w:r>
      <w:proofErr w:type="spellEnd"/>
      <w:r w:rsidRPr="00850683">
        <w:t xml:space="preserve">, </w:t>
      </w:r>
      <w:proofErr w:type="spellStart"/>
      <w:r w:rsidRPr="00850683">
        <w:t>bandXIV</w:t>
      </w:r>
      <w:proofErr w:type="spellEnd"/>
      <w:r w:rsidRPr="00850683">
        <w:t xml:space="preserve">, </w:t>
      </w:r>
      <w:proofErr w:type="spellStart"/>
      <w:r w:rsidRPr="00850683">
        <w:t>bandXV</w:t>
      </w:r>
      <w:proofErr w:type="spellEnd"/>
      <w:r w:rsidRPr="00850683">
        <w:t xml:space="preserve">, </w:t>
      </w:r>
      <w:proofErr w:type="spellStart"/>
      <w:r w:rsidRPr="00850683">
        <w:t>bandXVI</w:t>
      </w:r>
      <w:proofErr w:type="spellEnd"/>
      <w:r w:rsidRPr="00850683">
        <w:t>,</w:t>
      </w:r>
    </w:p>
    <w:p w14:paraId="2008BD35" w14:textId="77777777" w:rsidR="00394471" w:rsidRPr="00850683" w:rsidRDefault="00394471" w:rsidP="00EE6E73">
      <w:pPr>
        <w:pStyle w:val="PL"/>
      </w:pPr>
      <w:r w:rsidRPr="00850683">
        <w:t xml:space="preserve">                                            </w:t>
      </w:r>
      <w:proofErr w:type="spellStart"/>
      <w:r w:rsidRPr="00850683">
        <w:t>bandXVII</w:t>
      </w:r>
      <w:proofErr w:type="spellEnd"/>
      <w:r w:rsidRPr="00850683">
        <w:t>, bandXVIII, bandXIX, bandXX,</w:t>
      </w:r>
    </w:p>
    <w:p w14:paraId="0A4F553A" w14:textId="77777777" w:rsidR="00394471" w:rsidRPr="00850683" w:rsidRDefault="00394471" w:rsidP="00EE6E73">
      <w:pPr>
        <w:pStyle w:val="PL"/>
      </w:pPr>
      <w:r w:rsidRPr="00850683">
        <w:t xml:space="preserve">                                            </w:t>
      </w:r>
      <w:proofErr w:type="spellStart"/>
      <w:r w:rsidRPr="00850683">
        <w:t>bandXXI</w:t>
      </w:r>
      <w:proofErr w:type="spellEnd"/>
      <w:r w:rsidRPr="00850683">
        <w:t>, bandXXII, bandXXIII, bandXXIV,</w:t>
      </w:r>
    </w:p>
    <w:p w14:paraId="208543AD" w14:textId="77777777" w:rsidR="00394471" w:rsidRPr="00850683" w:rsidRDefault="00394471" w:rsidP="00EE6E73">
      <w:pPr>
        <w:pStyle w:val="PL"/>
      </w:pPr>
      <w:r w:rsidRPr="00850683">
        <w:t xml:space="preserve">                                            </w:t>
      </w:r>
      <w:proofErr w:type="spellStart"/>
      <w:r w:rsidRPr="00850683">
        <w:t>bandXXV</w:t>
      </w:r>
      <w:proofErr w:type="spellEnd"/>
      <w:r w:rsidRPr="00850683">
        <w:t>, bandXXVI, bandXXVII, bandXXVIII,</w:t>
      </w:r>
    </w:p>
    <w:p w14:paraId="338200C4" w14:textId="77777777" w:rsidR="00394471" w:rsidRPr="00850683" w:rsidRDefault="00394471" w:rsidP="00EE6E73">
      <w:pPr>
        <w:pStyle w:val="PL"/>
      </w:pPr>
      <w:r w:rsidRPr="00850683">
        <w:t xml:space="preserve">                                            </w:t>
      </w:r>
      <w:proofErr w:type="spellStart"/>
      <w:r w:rsidRPr="00850683">
        <w:t>bandXXIX</w:t>
      </w:r>
      <w:proofErr w:type="spellEnd"/>
      <w:r w:rsidRPr="00850683">
        <w:t xml:space="preserve">, </w:t>
      </w:r>
      <w:proofErr w:type="spellStart"/>
      <w:r w:rsidRPr="00850683">
        <w:t>bandXXX</w:t>
      </w:r>
      <w:proofErr w:type="spellEnd"/>
      <w:r w:rsidRPr="00850683">
        <w:t xml:space="preserve">, </w:t>
      </w:r>
      <w:proofErr w:type="spellStart"/>
      <w:r w:rsidRPr="00850683">
        <w:t>bandXXXI</w:t>
      </w:r>
      <w:proofErr w:type="spellEnd"/>
      <w:r w:rsidRPr="00850683">
        <w:t xml:space="preserve">, </w:t>
      </w:r>
      <w:proofErr w:type="spellStart"/>
      <w:r w:rsidRPr="00850683">
        <w:t>bandXXXII</w:t>
      </w:r>
      <w:proofErr w:type="spellEnd"/>
      <w:r w:rsidRPr="00850683">
        <w:t>}</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40"/>
        <w:rPr>
          <w:rFonts w:eastAsia="Malgun Gothic"/>
        </w:rPr>
      </w:pPr>
      <w:bookmarkStart w:id="1871" w:name="_Toc60777459"/>
      <w:bookmarkStart w:id="1872" w:name="_Toc193446495"/>
      <w:bookmarkStart w:id="1873" w:name="_Toc193452300"/>
      <w:bookmarkStart w:id="1874" w:name="_Toc193463572"/>
      <w:bookmarkStart w:id="1875" w:name="_Toc201295859"/>
      <w:bookmarkStart w:id="1876" w:name="MCCQCTEMPBM_00000578"/>
      <w:r w:rsidRPr="00EE6E73">
        <w:rPr>
          <w:rFonts w:eastAsia="Malgun Gothic"/>
        </w:rPr>
        <w:t>–</w:t>
      </w:r>
      <w:r w:rsidRPr="00EE6E73">
        <w:rPr>
          <w:rFonts w:eastAsia="Malgun Gothic"/>
        </w:rPr>
        <w:tab/>
      </w:r>
      <w:r w:rsidRPr="00EE6E73">
        <w:rPr>
          <w:rFonts w:eastAsia="Malgun Gothic"/>
          <w:i/>
        </w:rPr>
        <w:t>MAC-Parameters</w:t>
      </w:r>
      <w:bookmarkEnd w:id="1871"/>
      <w:bookmarkEnd w:id="1872"/>
      <w:bookmarkEnd w:id="1873"/>
      <w:bookmarkEnd w:id="1874"/>
      <w:bookmarkEnd w:id="1875"/>
    </w:p>
    <w:bookmarkEnd w:id="1876"/>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w:t>
      </w:r>
      <w:proofErr w:type="spellStart"/>
      <w:r w:rsidRPr="00EE6E73">
        <w:t>ParametersCommon</w:t>
      </w:r>
      <w:proofErr w:type="spellEnd"/>
      <w:r w:rsidRPr="00EE6E73">
        <w:t xml:space="preserve">            MAC-</w:t>
      </w:r>
      <w:proofErr w:type="spellStart"/>
      <w:r w:rsidRPr="00EE6E73">
        <w:t>ParametersCommon</w:t>
      </w:r>
      <w:proofErr w:type="spellEnd"/>
      <w:r w:rsidRPr="00EE6E73">
        <w:t xml:space="preserve">        </w:t>
      </w:r>
      <w:r w:rsidRPr="00EE6E73">
        <w:rPr>
          <w:color w:val="993366"/>
        </w:rPr>
        <w:t>OPTIONAL</w:t>
      </w:r>
      <w:r w:rsidRPr="00EE6E73">
        <w:t>,</w:t>
      </w:r>
    </w:p>
    <w:p w14:paraId="6ED3DE69" w14:textId="77777777" w:rsidR="00394471" w:rsidRPr="00EE6E73" w:rsidRDefault="00394471" w:rsidP="00EE6E73">
      <w:pPr>
        <w:pStyle w:val="PL"/>
      </w:pPr>
      <w:r w:rsidRPr="00EE6E73">
        <w:t xml:space="preserve">    mac-</w:t>
      </w:r>
      <w:proofErr w:type="spellStart"/>
      <w:r w:rsidRPr="00EE6E73">
        <w:t>ParametersXDD</w:t>
      </w:r>
      <w:proofErr w:type="spellEnd"/>
      <w:r w:rsidRPr="00EE6E73">
        <w:t>-Diff          MAC-</w:t>
      </w:r>
      <w:proofErr w:type="spellStart"/>
      <w:r w:rsidRPr="00EE6E73">
        <w:t>ParametersXDD</w:t>
      </w:r>
      <w:proofErr w:type="spellEnd"/>
      <w:r w:rsidRPr="00EE6E73">
        <w:t xml:space="preserve">-Diff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w:t>
      </w:r>
      <w:proofErr w:type="spellStart"/>
      <w:r w:rsidRPr="00EE6E73">
        <w:t>MAC-ParametersFRX-Diff-r</w:t>
      </w:r>
      <w:proofErr w:type="gramStart"/>
      <w:r w:rsidRPr="00EE6E73">
        <w:t>16</w:t>
      </w:r>
      <w:proofErr w:type="spellEnd"/>
      <w:r w:rsidRPr="00EE6E73">
        <w:t xml:space="preserve">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w:t>
      </w:r>
      <w:proofErr w:type="spellStart"/>
      <w:r w:rsidRPr="00850683">
        <w:t>MAC-ParametersFR2-2-r17</w:t>
      </w:r>
      <w:proofErr w:type="spellEnd"/>
      <w:r w:rsidRPr="00850683">
        <w:t xml:space="preserve">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w:t>
      </w:r>
      <w:proofErr w:type="spellStart"/>
      <w:r w:rsidRPr="00EE6E73">
        <w:t>lcp</w:t>
      </w:r>
      <w:proofErr w:type="spellEnd"/>
      <w:r w:rsidRPr="00EE6E73">
        <w:t xml:space="preserve">-Restriction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t xml:space="preserve">    </w:t>
      </w:r>
      <w:proofErr w:type="spellStart"/>
      <w:r w:rsidRPr="00EE6E73">
        <w:t>lch-ToSCellRestriction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w:t>
      </w:r>
      <w:proofErr w:type="spellStart"/>
      <w:r w:rsidRPr="00EE6E73">
        <w:t>recommendedBitRate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w:t>
      </w:r>
      <w:proofErr w:type="spellStart"/>
      <w:r w:rsidRPr="00EE6E73">
        <w:t>recommendedBitRateQuery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lastRenderedPageBreak/>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46FFBC" w14:textId="32B6E599" w:rsidR="00971A59" w:rsidRDefault="00C111E8" w:rsidP="00971A59">
      <w:pPr>
        <w:pStyle w:val="PL"/>
        <w:rPr>
          <w:ins w:id="1877" w:author="NR_XR_Ph3-Core-Ph2" w:date="2025-09-06T16:04:00Z"/>
        </w:rPr>
      </w:pPr>
      <w:r w:rsidRPr="00EE6E73">
        <w:t xml:space="preserve">    ]]</w:t>
      </w:r>
      <w:ins w:id="1878" w:author="NR_XR_Ph3-Core-Ph2" w:date="2025-09-06T16:04:00Z">
        <w:r w:rsidR="00971A59">
          <w:t>,</w:t>
        </w:r>
      </w:ins>
    </w:p>
    <w:p w14:paraId="3ECD92CF" w14:textId="77777777" w:rsidR="00971A59" w:rsidRDefault="00971A59" w:rsidP="00971A59">
      <w:pPr>
        <w:pStyle w:val="PL"/>
        <w:rPr>
          <w:ins w:id="1879" w:author="NR_XR_Ph3-Core-Ph2" w:date="2025-09-06T16:04:00Z"/>
          <w:rFonts w:eastAsia="DengXian"/>
          <w:lang w:eastAsia="zh-CN"/>
        </w:rPr>
      </w:pPr>
      <w:ins w:id="1880" w:author="NR_XR_Ph3-Core-Ph2" w:date="2025-09-06T16:04:00Z">
        <w:r w:rsidRPr="00D839FF">
          <w:t xml:space="preserve">    </w:t>
        </w:r>
        <w:r>
          <w:rPr>
            <w:rFonts w:eastAsia="DengXian" w:hint="eastAsia"/>
            <w:lang w:eastAsia="zh-CN"/>
          </w:rPr>
          <w:t>[</w:t>
        </w:r>
        <w:r>
          <w:rPr>
            <w:rFonts w:eastAsia="DengXian"/>
            <w:lang w:eastAsia="zh-CN"/>
          </w:rPr>
          <w:t>[</w:t>
        </w:r>
      </w:ins>
    </w:p>
    <w:p w14:paraId="6F85DBED"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1" w:author="NR_XR_Ph3-Core-Ph2" w:date="2025-09-06T16:04:00Z"/>
          <w:rFonts w:eastAsia="DengXian"/>
          <w:lang w:eastAsia="zh-CN"/>
        </w:rPr>
      </w:pPr>
      <w:ins w:id="1882" w:author="NR_XR_Ph3-Core-Ph2" w:date="2025-09-06T16:04:00Z">
        <w:r w:rsidRPr="00D839FF">
          <w:t xml:space="preserve">    </w:t>
        </w:r>
        <w:r w:rsidRPr="00D85027">
          <w:t>multipleEntry</w:t>
        </w:r>
        <w:r w:rsidRPr="00D85027">
          <w:rPr>
            <w:rFonts w:eastAsia="DengXian"/>
            <w:lang w:eastAsia="zh-CN"/>
          </w:rPr>
          <w:t>DelayStatusReport-r19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D52FB52"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3" w:author="NR_XR_Ph3-Core-Ph2" w:date="2025-09-06T16:04:00Z"/>
        </w:rPr>
      </w:pPr>
      <w:ins w:id="1884" w:author="NR_XR_Ph3-Core-Ph2" w:date="2025-09-06T16:04:00Z">
        <w:r w:rsidRPr="00D85027">
          <w:t xml:space="preserve">    </w:t>
        </w:r>
        <w:r w:rsidRPr="00D85027">
          <w:rPr>
            <w:rFonts w:eastAsia="DengXian"/>
            <w:lang w:eastAsia="zh-CN"/>
          </w:rPr>
          <w:t>lcp-PriorityAdjustment-r19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3806C1A"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5" w:author="NR_XR_Ph3-Core-Ph2" w:date="2025-09-06T16:04:00Z"/>
        </w:rPr>
      </w:pPr>
      <w:ins w:id="1886" w:author="NR_XR_Ph3-Core-Ph2" w:date="2025-09-06T16:04:00Z">
        <w:r w:rsidRPr="00D85027">
          <w:t xml:space="preserve">    </w:t>
        </w:r>
        <w:r w:rsidRPr="00D85027">
          <w:rPr>
            <w:rFonts w:eastAsia="DengXian"/>
            <w:lang w:eastAsia="zh-CN"/>
          </w:rPr>
          <w:t>ul-RateControl-r19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20C01044"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7" w:author="NR_XR_Ph3-Core-Ph2" w:date="2025-09-06T16:04:00Z"/>
        </w:rPr>
      </w:pPr>
      <w:ins w:id="1888" w:author="NR_XR_Ph3-Core-Ph2" w:date="2025-09-06T16:04:00Z">
        <w:r w:rsidRPr="00D85027">
          <w:t xml:space="preserve">    </w:t>
        </w:r>
        <w:r w:rsidRPr="00D85027">
          <w:rPr>
            <w:rFonts w:eastAsia="DengXian"/>
            <w:lang w:eastAsia="zh-CN"/>
          </w:rPr>
          <w:t>ul-RateQuery-r19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033CCD0F"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9" w:author="NR_XR_Ph3-Core-Ph2" w:date="2025-09-06T16:04:00Z"/>
        </w:rPr>
      </w:pPr>
      <w:ins w:id="1890" w:author="NR_XR_Ph3-Core-Ph2" w:date="2025-09-06T16:04:00Z">
        <w:r w:rsidRPr="00D85027">
          <w:t xml:space="preserve">    </w:t>
        </w:r>
        <w:r w:rsidRPr="00D85027">
          <w:rPr>
            <w:rFonts w:eastAsia="DengXian"/>
            <w:lang w:eastAsia="zh-CN"/>
          </w:rPr>
          <w:t xml:space="preserve">delayStatusReportNonDelayReportingData-r19 </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ins>
    </w:p>
    <w:p w14:paraId="4E936F72" w14:textId="77777777" w:rsidR="00971A59" w:rsidRPr="00A975E3" w:rsidRDefault="00971A59" w:rsidP="00971A59">
      <w:pPr>
        <w:pStyle w:val="PL"/>
        <w:rPr>
          <w:ins w:id="1891" w:author="NR_XR_Ph3-Core-Ph2" w:date="2025-09-06T16:04:00Z"/>
          <w:rFonts w:eastAsia="DengXian"/>
          <w:lang w:eastAsia="zh-CN"/>
        </w:rPr>
      </w:pPr>
      <w:ins w:id="1892" w:author="NR_XR_Ph3-Core-Ph2" w:date="2025-09-06T16:04:00Z">
        <w:r w:rsidRPr="00D85027">
          <w:t xml:space="preserve">    </w:t>
        </w:r>
        <w:r w:rsidRPr="00D85027">
          <w:rPr>
            <w:rFonts w:eastAsia="DengXian" w:hint="eastAsia"/>
            <w:lang w:eastAsia="zh-CN"/>
          </w:rPr>
          <w:t>]</w:t>
        </w:r>
        <w:r w:rsidRPr="00D85027">
          <w:rPr>
            <w:rFonts w:eastAsia="DengXian"/>
            <w:lang w:eastAsia="zh-CN"/>
          </w:rPr>
          <w:t>]</w:t>
        </w:r>
      </w:ins>
    </w:p>
    <w:p w14:paraId="156E9331" w14:textId="09274EB2" w:rsidR="00394471" w:rsidRPr="00EE6E73" w:rsidRDefault="00394471" w:rsidP="00EE6E73">
      <w:pPr>
        <w:pStyle w:val="PL"/>
      </w:pP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lastRenderedPageBreak/>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w:t>
      </w:r>
      <w:proofErr w:type="spellStart"/>
      <w:r w:rsidRPr="00EE6E73">
        <w:t>skipUplinkTxDynamic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w:t>
      </w:r>
      <w:proofErr w:type="spellStart"/>
      <w:r w:rsidRPr="00EE6E73">
        <w:t>logicalChannelSR-DelayTimer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w:t>
      </w:r>
      <w:proofErr w:type="spellStart"/>
      <w:r w:rsidRPr="00EE6E73">
        <w:t>longDRX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w:t>
      </w:r>
      <w:proofErr w:type="spellStart"/>
      <w:r w:rsidRPr="00EE6E73">
        <w:t>multipleSR</w:t>
      </w:r>
      <w:proofErr w:type="spellEnd"/>
      <w:r w:rsidRPr="00EE6E73">
        <w:t xml:space="preserve">-Configurations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w:t>
      </w:r>
      <w:proofErr w:type="spellStart"/>
      <w:r w:rsidRPr="00EE6E73">
        <w:t>multipleConfiguredGrants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lastRenderedPageBreak/>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40"/>
        <w:rPr>
          <w:rFonts w:eastAsia="Malgun Gothic"/>
        </w:rPr>
      </w:pPr>
      <w:bookmarkStart w:id="1893" w:name="_Toc60777460"/>
      <w:bookmarkStart w:id="1894" w:name="_Toc193446496"/>
      <w:bookmarkStart w:id="1895" w:name="_Toc193452301"/>
      <w:bookmarkStart w:id="1896" w:name="_Toc193463573"/>
      <w:bookmarkStart w:id="1897" w:name="_Toc201295860"/>
      <w:bookmarkStart w:id="1898"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1893"/>
      <w:bookmarkEnd w:id="1894"/>
      <w:bookmarkEnd w:id="1895"/>
      <w:bookmarkEnd w:id="1896"/>
      <w:bookmarkEnd w:id="1897"/>
      <w:proofErr w:type="spellEnd"/>
    </w:p>
    <w:bookmarkEnd w:id="1898"/>
    <w:p w14:paraId="3293C77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spellStart"/>
      <w:proofErr w:type="gramStart"/>
      <w:r w:rsidRPr="00EE6E73">
        <w:t>MeasAndMobParameters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150CEA31" w14:textId="77777777" w:rsidR="00394471" w:rsidRPr="00EE6E73" w:rsidRDefault="00394471" w:rsidP="00EE6E73">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2B8113DF" w14:textId="77777777" w:rsidR="00394471" w:rsidRPr="00EE6E73" w:rsidRDefault="00394471" w:rsidP="00EE6E73">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 xml:space="preserve">0        </w:t>
      </w:r>
      <w:proofErr w:type="spellStart"/>
      <w:r w:rsidRPr="00EE6E73">
        <w:t>MeasAndMobParametersCommon-v15</w:t>
      </w:r>
      <w:r w:rsidR="00C932CF" w:rsidRPr="00EE6E73">
        <w:t>t</w:t>
      </w:r>
      <w:r w:rsidRPr="00EE6E73">
        <w:t>0</w:t>
      </w:r>
      <w:proofErr w:type="spellEnd"/>
      <w:r w:rsidRPr="00EE6E73">
        <w:t xml:space="preserve">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spellStart"/>
      <w:proofErr w:type="gramStart"/>
      <w:r w:rsidRPr="00EE6E73">
        <w:t>MeasAndMobParametersCommon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proofErr w:type="spellStart"/>
      <w:r w:rsidRPr="00850683">
        <w:t>maxNumberCSI</w:t>
      </w:r>
      <w:proofErr w:type="spellEnd"/>
      <w:r w:rsidRPr="00850683">
        <w:t xml:space="preserve">-RS-RRM-RS-SINR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lastRenderedPageBreak/>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proofErr w:type="spellStart"/>
      <w:r w:rsidRPr="00EE6E73">
        <w:rPr>
          <w:color w:val="808080"/>
        </w:rPr>
        <w:t>deriveSSB-IndexFromCell</w:t>
      </w:r>
      <w:r w:rsidR="00E36333" w:rsidRPr="00EE6E73">
        <w:rPr>
          <w:color w:val="808080"/>
        </w:rPr>
        <w:t>I</w:t>
      </w:r>
      <w:r w:rsidRPr="00EE6E73">
        <w:rPr>
          <w:color w:val="808080"/>
        </w:rPr>
        <w:t>nter</w:t>
      </w:r>
      <w:proofErr w:type="spellEnd"/>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lastRenderedPageBreak/>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lastRenderedPageBreak/>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17BE562C" w:rsidR="00523283" w:rsidRDefault="007559F4" w:rsidP="00EE6E73">
      <w:pPr>
        <w:pStyle w:val="PL"/>
        <w:rPr>
          <w:ins w:id="1899" w:author="NR_RRM_Ph5_R2_131" w:date="2025-09-02T13:10:00Z"/>
        </w:rPr>
      </w:pPr>
      <w:r w:rsidRPr="00EE6E73">
        <w:t xml:space="preserve">    ]]</w:t>
      </w:r>
      <w:ins w:id="1900" w:author="NR_RRM_Ph5_R2_131" w:date="2025-09-02T13:10:00Z">
        <w:r w:rsidR="0068417E">
          <w:t>,</w:t>
        </w:r>
      </w:ins>
    </w:p>
    <w:p w14:paraId="6B3545EE" w14:textId="6C5011D9" w:rsidR="0068417E" w:rsidDel="00F12158" w:rsidRDefault="0068417E" w:rsidP="00B6549E">
      <w:pPr>
        <w:pStyle w:val="PL"/>
        <w:rPr>
          <w:del w:id="1901" w:author="NR_RRM_Ph5_R2_131" w:date="2025-09-02T13:11:00Z"/>
        </w:rPr>
      </w:pPr>
      <w:ins w:id="1902" w:author="NR_RRM_Ph5_R2_131" w:date="2025-09-02T13:10:00Z">
        <w:r>
          <w:rPr>
            <w:rFonts w:hint="eastAsia"/>
          </w:rPr>
          <w:t xml:space="preserve"> </w:t>
        </w:r>
        <w:r>
          <w:t xml:space="preserve">   [[</w:t>
        </w:r>
      </w:ins>
    </w:p>
    <w:p w14:paraId="56C9B3C2" w14:textId="77777777" w:rsidR="00F12158" w:rsidRDefault="00F12158" w:rsidP="00EE6E73">
      <w:pPr>
        <w:pStyle w:val="PL"/>
        <w:rPr>
          <w:ins w:id="1903" w:author="NR_RRM-Ph5-Ph2" w:date="2025-09-06T17:49:00Z"/>
        </w:rPr>
      </w:pPr>
    </w:p>
    <w:p w14:paraId="5CC42D23" w14:textId="3AECF102" w:rsidR="00B6549E" w:rsidRDefault="00B6549E">
      <w:pPr>
        <w:pStyle w:val="PL"/>
        <w:rPr>
          <w:ins w:id="1904" w:author="NR_Mob_Ph4-Core-Ph2" w:date="2025-09-06T16:00:00Z"/>
          <w:rFonts w:eastAsiaTheme="minorEastAsia"/>
          <w:lang w:eastAsia="zh-CN"/>
        </w:rPr>
        <w:pPrChange w:id="1905" w:author="NR_Mob_Ph4-Core-Ph2" w:date="2025-09-06T16:00:00Z">
          <w:pPr>
            <w:pStyle w:val="PL"/>
            <w:ind w:firstLineChars="250" w:firstLine="400"/>
          </w:pPr>
        </w:pPrChange>
      </w:pPr>
      <w:ins w:id="1906" w:author="NR_Mob_Ph4-Core-Ph2" w:date="2025-09-06T16:00:00Z">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D0480B0" w14:textId="6B5BDD23" w:rsidR="00B6549E" w:rsidRDefault="00B6549E">
      <w:pPr>
        <w:pStyle w:val="PL"/>
        <w:rPr>
          <w:ins w:id="1907" w:author="NR_Mob_Ph4-Core-Ph2" w:date="2025-09-06T16:00:00Z"/>
          <w:rFonts w:eastAsiaTheme="minorEastAsia"/>
          <w:lang w:eastAsia="zh-CN"/>
        </w:rPr>
        <w:pPrChange w:id="1908" w:author="NR_Mob_Ph4-Core-Ph2" w:date="2025-09-06T16:00:00Z">
          <w:pPr>
            <w:pStyle w:val="PL"/>
            <w:ind w:firstLineChars="250" w:firstLine="400"/>
          </w:pPr>
        </w:pPrChange>
      </w:pPr>
      <w:ins w:id="1909" w:author="NR_Mob_Ph4-Core-Ph2" w:date="2025-09-06T16:00:00Z">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0C9CC22" w14:textId="38B89852" w:rsidR="00B6549E" w:rsidRDefault="00B6549E">
      <w:pPr>
        <w:pStyle w:val="PL"/>
        <w:rPr>
          <w:ins w:id="1910" w:author="NR_Mob_Ph4-Core-Ph2" w:date="2025-09-06T16:00:00Z"/>
          <w:rFonts w:eastAsiaTheme="minorEastAsia"/>
          <w:lang w:eastAsia="zh-CN"/>
        </w:rPr>
        <w:pPrChange w:id="1911" w:author="NR_Mob_Ph4-Core-Ph2" w:date="2025-09-06T16:00:00Z">
          <w:pPr>
            <w:pStyle w:val="PL"/>
            <w:ind w:firstLineChars="250" w:firstLine="400"/>
          </w:pPr>
        </w:pPrChange>
      </w:pPr>
      <w:ins w:id="1912" w:author="NR_Mob_Ph4-Core-Ph2" w:date="2025-09-06T16:00:00Z">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8)                            </w:t>
        </w:r>
        <w:r w:rsidRPr="00F12158">
          <w:rPr>
            <w:color w:val="993366"/>
          </w:rPr>
          <w:t>OPTIONAL</w:t>
        </w:r>
        <w:r>
          <w:rPr>
            <w:rFonts w:eastAsiaTheme="minorEastAsia"/>
            <w:lang w:eastAsia="zh-CN"/>
          </w:rPr>
          <w:t>,</w:t>
        </w:r>
      </w:ins>
    </w:p>
    <w:p w14:paraId="38A91948" w14:textId="1F5EC4C5" w:rsidR="00B6549E" w:rsidRDefault="00B6549E">
      <w:pPr>
        <w:pStyle w:val="PL"/>
        <w:rPr>
          <w:ins w:id="1913" w:author="NR_Mob_Ph4-Core-Ph2" w:date="2025-09-06T16:00:00Z"/>
        </w:rPr>
        <w:pPrChange w:id="1914" w:author="NR_Mob_Ph4-Core-Ph2" w:date="2025-09-06T16:00:00Z">
          <w:pPr>
            <w:pStyle w:val="PL"/>
            <w:ind w:firstLineChars="250" w:firstLine="400"/>
          </w:pPr>
        </w:pPrChange>
      </w:pPr>
      <w:ins w:id="1915" w:author="NR_Mob_Ph4-Core-Ph2" w:date="2025-09-06T16:00:00Z">
        <w:r>
          <w:rPr>
            <w:rFonts w:hint="eastAsia"/>
          </w:rPr>
          <w:t xml:space="preserve"> </w:t>
        </w:r>
        <w:r>
          <w:t xml:space="preserve">   cltm-ExecutionConditionL1-r19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4A3BAC55" w14:textId="6EEE6FE8" w:rsidR="00B6549E" w:rsidRDefault="00B6549E">
      <w:pPr>
        <w:pStyle w:val="PL"/>
        <w:tabs>
          <w:tab w:val="clear" w:pos="6144"/>
          <w:tab w:val="clear" w:pos="7680"/>
          <w:tab w:val="clear" w:pos="8064"/>
          <w:tab w:val="clear" w:pos="8448"/>
          <w:tab w:val="left" w:pos="8210"/>
        </w:tabs>
        <w:rPr>
          <w:ins w:id="1916" w:author="NR_Mob_Ph4-Core-Ph2" w:date="2025-09-06T16:00:00Z"/>
          <w:rFonts w:eastAsiaTheme="minorEastAsia"/>
          <w:lang w:eastAsia="zh-CN"/>
        </w:rPr>
        <w:pPrChange w:id="1917" w:author="NR_Mob_Ph4-Core-Ph2" w:date="2025-09-06T16:00:00Z">
          <w:pPr>
            <w:pStyle w:val="PL"/>
            <w:tabs>
              <w:tab w:val="clear" w:pos="6144"/>
              <w:tab w:val="clear" w:pos="7680"/>
              <w:tab w:val="clear" w:pos="8064"/>
              <w:tab w:val="clear" w:pos="8448"/>
              <w:tab w:val="left" w:pos="8210"/>
            </w:tabs>
            <w:ind w:firstLineChars="250" w:firstLine="400"/>
          </w:pPr>
        </w:pPrChange>
      </w:pPr>
      <w:ins w:id="1918" w:author="NR_Mob_Ph4-Core-Ph2" w:date="2025-09-06T16:00:00Z">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2)                    </w:t>
        </w:r>
      </w:ins>
      <w:ins w:id="1919" w:author="NR_Mob_Ph4-Core-Ph2" w:date="2025-09-06T16:01:00Z">
        <w:r>
          <w:rPr>
            <w:rFonts w:eastAsiaTheme="minorEastAsia"/>
            <w:lang w:eastAsia="zh-CN"/>
          </w:rPr>
          <w:t xml:space="preserve">     </w:t>
        </w:r>
      </w:ins>
      <w:ins w:id="1920"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E4F162A" w14:textId="4E2F8282" w:rsidR="00B6549E" w:rsidRDefault="00B6549E">
      <w:pPr>
        <w:pStyle w:val="PL"/>
        <w:tabs>
          <w:tab w:val="clear" w:pos="6144"/>
          <w:tab w:val="clear" w:pos="7680"/>
          <w:tab w:val="clear" w:pos="8064"/>
          <w:tab w:val="clear" w:pos="8448"/>
          <w:tab w:val="left" w:pos="8210"/>
        </w:tabs>
        <w:rPr>
          <w:ins w:id="1921" w:author="NR_Mob_Ph4-Core-Ph2" w:date="2025-09-06T16:00:00Z"/>
          <w:rFonts w:eastAsiaTheme="minorEastAsia"/>
          <w:lang w:eastAsia="zh-CN"/>
        </w:rPr>
        <w:pPrChange w:id="1922" w:author="NR_Mob_Ph4-Core-Ph2" w:date="2025-09-06T16:00:00Z">
          <w:pPr>
            <w:pStyle w:val="PL"/>
            <w:tabs>
              <w:tab w:val="clear" w:pos="6144"/>
              <w:tab w:val="clear" w:pos="7680"/>
              <w:tab w:val="clear" w:pos="8064"/>
              <w:tab w:val="clear" w:pos="8448"/>
              <w:tab w:val="left" w:pos="8210"/>
            </w:tabs>
            <w:ind w:firstLineChars="250" w:firstLine="400"/>
          </w:pPr>
        </w:pPrChange>
      </w:pPr>
      <w:ins w:id="1923" w:author="NR_Mob_Ph4-Core-Ph2" w:date="2025-09-06T16:00:00Z">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ins>
      <w:ins w:id="1924" w:author="NR_Mob_Ph4-Core-Ph2" w:date="2025-09-06T16:01:00Z">
        <w:r>
          <w:rPr>
            <w:rFonts w:eastAsiaTheme="minorEastAsia"/>
            <w:lang w:eastAsia="zh-CN"/>
          </w:rPr>
          <w:t xml:space="preserve">   </w:t>
        </w:r>
      </w:ins>
      <w:ins w:id="1925"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B122890" w14:textId="0F44D38F" w:rsidR="00B6549E" w:rsidRDefault="00B6549E">
      <w:pPr>
        <w:pStyle w:val="PL"/>
        <w:tabs>
          <w:tab w:val="clear" w:pos="6144"/>
          <w:tab w:val="clear" w:pos="7680"/>
          <w:tab w:val="clear" w:pos="8064"/>
          <w:tab w:val="clear" w:pos="8448"/>
          <w:tab w:val="left" w:pos="8210"/>
        </w:tabs>
        <w:rPr>
          <w:ins w:id="1926" w:author="NR_Mob_Ph4-Core-Ph2" w:date="2025-09-06T16:00:00Z"/>
          <w:rFonts w:eastAsiaTheme="minorEastAsia"/>
          <w:lang w:eastAsia="zh-CN"/>
        </w:rPr>
        <w:pPrChange w:id="1927" w:author="NR_Mob_Ph4-Core-Ph2" w:date="2025-09-06T16:00:00Z">
          <w:pPr>
            <w:pStyle w:val="PL"/>
            <w:tabs>
              <w:tab w:val="clear" w:pos="6144"/>
              <w:tab w:val="clear" w:pos="7680"/>
              <w:tab w:val="clear" w:pos="8064"/>
              <w:tab w:val="clear" w:pos="8448"/>
              <w:tab w:val="left" w:pos="8210"/>
            </w:tabs>
            <w:ind w:firstLineChars="250" w:firstLine="400"/>
          </w:pPr>
        </w:pPrChange>
      </w:pPr>
      <w:ins w:id="1928" w:author="NR_Mob_Ph4-Core-Ph2" w:date="2025-09-06T16:00:00Z">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r w:rsidR="00F12158">
        <w:rPr>
          <w:color w:val="993366"/>
        </w:rPr>
        <w:t>,</w:t>
      </w:r>
    </w:p>
    <w:p w14:paraId="29A7D871" w14:textId="274DF52C" w:rsidR="0027424A" w:rsidRDefault="0027424A" w:rsidP="00EE6E73">
      <w:pPr>
        <w:pStyle w:val="PL"/>
        <w:rPr>
          <w:ins w:id="1929" w:author="NR_RRM-Ph5-Ph2" w:date="2025-09-06T17:31:00Z"/>
        </w:rPr>
      </w:pPr>
    </w:p>
    <w:p w14:paraId="038CDA37" w14:textId="77777777" w:rsidR="005A2188" w:rsidRDefault="005A2188" w:rsidP="005A2188">
      <w:pPr>
        <w:pStyle w:val="PL"/>
        <w:ind w:left="80" w:hangingChars="50" w:hanging="80"/>
        <w:rPr>
          <w:ins w:id="1930" w:author="NR_RRM-Ph5-Ph2" w:date="2025-09-06T17:31:00Z"/>
        </w:rPr>
      </w:pPr>
      <w:ins w:id="1931" w:author="NR_RRM-Ph5-Ph2" w:date="2025-09-06T17:31: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10B728F6" w14:textId="77777777" w:rsidR="00D73D3E" w:rsidRDefault="005A2188" w:rsidP="005A2188">
      <w:pPr>
        <w:pStyle w:val="PL"/>
        <w:ind w:left="80" w:hangingChars="50" w:hanging="80"/>
        <w:rPr>
          <w:ins w:id="1932" w:author="NR_RRM-Ph5-Ph2" w:date="2025-09-06T17:34:00Z"/>
        </w:rPr>
      </w:pPr>
      <w:ins w:id="1933" w:author="NR_RRM-Ph5-Ph2" w:date="2025-09-06T17:31:00Z">
        <w:r>
          <w:rPr>
            <w:rFonts w:hint="eastAsia"/>
          </w:rPr>
          <w:t xml:space="preserve"> </w:t>
        </w:r>
        <w:r>
          <w:t xml:space="preserve">   threeCarrierMeasWithoutGap-r19   </w:t>
        </w:r>
        <w:r w:rsidR="00452E3D">
          <w:t xml:space="preserve">      </w:t>
        </w:r>
        <w:r>
          <w:t xml:space="preserve">    </w:t>
        </w:r>
      </w:ins>
      <w:ins w:id="1934" w:author="NR_RRM-Ph5-Ph2" w:date="2025-09-06T17:34:00Z">
        <w:r w:rsidR="00D73D3E" w:rsidRPr="00F12158">
          <w:rPr>
            <w:color w:val="993366"/>
          </w:rPr>
          <w:t>SEQUENCE</w:t>
        </w:r>
        <w:r w:rsidR="00D73D3E">
          <w:t xml:space="preserve"> {</w:t>
        </w:r>
      </w:ins>
    </w:p>
    <w:p w14:paraId="2C833694" w14:textId="1184F233" w:rsidR="00D73D3E" w:rsidRDefault="00D73D3E" w:rsidP="00D73D3E">
      <w:pPr>
        <w:pStyle w:val="PL"/>
        <w:rPr>
          <w:ins w:id="1935" w:author="NR_RRM-Ph5-Ph2" w:date="2025-09-06T17:34:00Z"/>
        </w:rPr>
      </w:pPr>
      <w:ins w:id="1936" w:author="NR_RRM-Ph5-Ph2" w:date="2025-09-06T17:34:00Z">
        <w:r>
          <w:rPr>
            <w:rFonts w:hint="eastAsia"/>
          </w:rPr>
          <w:t xml:space="preserve"> </w:t>
        </w:r>
        <w:r>
          <w:t xml:space="preserve">       fr1-CA-NR-DC-r19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4552426A" w14:textId="2C9AC4F7" w:rsidR="00D73D3E" w:rsidRDefault="00D73D3E" w:rsidP="00D73D3E">
      <w:pPr>
        <w:pStyle w:val="PL"/>
        <w:rPr>
          <w:ins w:id="1937" w:author="NR_RRM-Ph5-Ph2" w:date="2025-09-06T17:34:00Z"/>
        </w:rPr>
      </w:pPr>
      <w:ins w:id="1938" w:author="NR_RRM-Ph5-Ph2" w:date="2025-09-06T17:34:00Z">
        <w:r>
          <w:rPr>
            <w:rFonts w:hint="eastAsia"/>
          </w:rPr>
          <w:t xml:space="preserve"> </w:t>
        </w:r>
        <w:r>
          <w:t xml:space="preserve">       fr1-</w:t>
        </w:r>
      </w:ins>
      <w:ins w:id="1939" w:author="NR_RRM-Ph5-Ph2" w:date="2025-09-06T17:38:00Z">
        <w:r w:rsidR="003935D1">
          <w:t>FR</w:t>
        </w:r>
      </w:ins>
      <w:ins w:id="1940" w:author="NR_RRM-Ph5-Ph2" w:date="2025-09-06T17:34:00Z">
        <w:r>
          <w:t xml:space="preserve">2-CA-r19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30B80254" w14:textId="138EED2B" w:rsidR="00D73D3E" w:rsidRDefault="00D73D3E">
      <w:pPr>
        <w:pStyle w:val="PL"/>
        <w:rPr>
          <w:ins w:id="1941" w:author="NR_RRM-Ph5-Ph2" w:date="2025-09-06T17:34:00Z"/>
        </w:rPr>
        <w:pPrChange w:id="1942" w:author="NR_RRM-Ph5-Ph2" w:date="2025-09-06T17:34:00Z">
          <w:pPr>
            <w:pStyle w:val="PL"/>
            <w:ind w:left="80" w:hangingChars="50" w:hanging="80"/>
          </w:pPr>
        </w:pPrChange>
      </w:pPr>
      <w:ins w:id="1943" w:author="NR_RRM-Ph5-Ph2" w:date="2025-09-06T17:34:00Z">
        <w:r>
          <w:rPr>
            <w:rFonts w:hint="eastAsia"/>
          </w:rPr>
          <w:t xml:space="preserve"> </w:t>
        </w:r>
        <w:r>
          <w:t xml:space="preserve">       fr1-</w:t>
        </w:r>
      </w:ins>
      <w:ins w:id="1944" w:author="NR_RRM-Ph5-Ph2" w:date="2025-09-06T17:38:00Z">
        <w:r w:rsidR="003935D1">
          <w:t>FR</w:t>
        </w:r>
      </w:ins>
      <w:ins w:id="1945" w:author="NR_RRM-Ph5-Ph2" w:date="2025-09-06T17:34:00Z">
        <w:r>
          <w:t xml:space="preserve">2-NR-DC-r19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p>
    <w:p w14:paraId="74C34DCE" w14:textId="703D7BFD" w:rsidR="005A2188" w:rsidRDefault="00D73D3E">
      <w:pPr>
        <w:pStyle w:val="PL"/>
        <w:ind w:left="80" w:hangingChars="50" w:hanging="80"/>
        <w:rPr>
          <w:ins w:id="1946" w:author="NR_LPWUS_R2_131" w:date="2025-09-02T18:46:00Z"/>
        </w:rPr>
        <w:pPrChange w:id="1947" w:author="NR_RRM-Ph5-Ph2" w:date="2025-09-06T17:31:00Z">
          <w:pPr>
            <w:pStyle w:val="PL"/>
          </w:pPr>
        </w:pPrChange>
      </w:pPr>
      <w:ins w:id="1948" w:author="NR_RRM-Ph5-Ph2" w:date="2025-09-06T17:34:00Z">
        <w:r>
          <w:rPr>
            <w:rFonts w:hint="eastAsia"/>
          </w:rPr>
          <w:t xml:space="preserve"> </w:t>
        </w:r>
        <w:r>
          <w:t xml:space="preserve">   </w:t>
        </w:r>
        <w:proofErr w:type="gramStart"/>
        <w:r>
          <w:t>}</w:t>
        </w:r>
      </w:ins>
      <w:ins w:id="1949" w:author="NR_RRM-Ph5-Ph2" w:date="2025-09-06T17:31:00Z">
        <w:r w:rsidR="005A2188">
          <w:t xml:space="preserve">   </w:t>
        </w:r>
        <w:proofErr w:type="gramEnd"/>
        <w:r w:rsidR="005A2188">
          <w:t xml:space="preserve">           </w:t>
        </w:r>
      </w:ins>
      <w:ins w:id="1950" w:author="NR_RRM-Ph5-Ph2" w:date="2025-09-06T17:35:00Z">
        <w:r>
          <w:t xml:space="preserve">                                                                     </w:t>
        </w:r>
      </w:ins>
      <w:ins w:id="1951" w:author="NR_RRM-Ph5-Ph2" w:date="2025-09-06T17:31:00Z">
        <w:r w:rsidR="005A2188">
          <w:t xml:space="preserve">    </w:t>
        </w:r>
        <w:r w:rsidR="005A2188" w:rsidRPr="00FA09B3">
          <w:rPr>
            <w:color w:val="993366"/>
          </w:rPr>
          <w:t>OPTIONAL</w:t>
        </w:r>
      </w:ins>
      <w:ins w:id="1952" w:author="NR_RRM-Ph5-Ph2" w:date="2025-09-06T17:35:00Z">
        <w:r w:rsidRPr="00F12158">
          <w:t>,</w:t>
        </w:r>
      </w:ins>
    </w:p>
    <w:p w14:paraId="160C23B0" w14:textId="77777777" w:rsidR="00C82C37" w:rsidRPr="00FA09B3" w:rsidRDefault="00C82C37" w:rsidP="00EE6E73">
      <w:pPr>
        <w:pStyle w:val="PL"/>
        <w:rPr>
          <w:ins w:id="1953" w:author="NR_RRM_Ph5_R2_131" w:date="2025-09-02T13:15:00Z"/>
          <w:rFonts w:eastAsia="SimSun"/>
          <w:color w:val="808080"/>
        </w:rPr>
      </w:pPr>
      <w:ins w:id="1954" w:author="NR_RRM_Ph5_R2_131" w:date="2025-09-02T13:14:00Z">
        <w:r>
          <w:rPr>
            <w:rFonts w:hint="eastAsia"/>
          </w:rPr>
          <w:t xml:space="preserve"> </w:t>
        </w:r>
        <w:r w:rsidRPr="00FA09B3">
          <w:rPr>
            <w:rFonts w:eastAsia="SimSun"/>
            <w:color w:val="808080"/>
          </w:rPr>
          <w:t xml:space="preserve">   -- R4 49-3:</w:t>
        </w:r>
      </w:ins>
      <w:ins w:id="1955" w:author="NR_RRM_Ph5_R2_131" w:date="2025-09-02T13:15:00Z">
        <w:r w:rsidRPr="00FA09B3">
          <w:rPr>
            <w:rFonts w:eastAsia="SimSun"/>
            <w:color w:val="808080"/>
          </w:rPr>
          <w:t xml:space="preserve"> L3 serving cell and </w:t>
        </w:r>
        <w:proofErr w:type="spellStart"/>
        <w:r w:rsidRPr="00FA09B3">
          <w:rPr>
            <w:rFonts w:eastAsia="SimSun"/>
            <w:color w:val="808080"/>
          </w:rPr>
          <w:t>neighbor</w:t>
        </w:r>
        <w:proofErr w:type="spellEnd"/>
        <w:r w:rsidRPr="00FA09B3">
          <w:rPr>
            <w:rFonts w:eastAsia="SimSun"/>
            <w:color w:val="808080"/>
          </w:rPr>
          <w:t xml:space="preserve"> cells measurement and report on one serving carrier per-band for </w:t>
        </w:r>
      </w:ins>
    </w:p>
    <w:p w14:paraId="52D176EA" w14:textId="0D2E01CC" w:rsidR="00C82C37" w:rsidRPr="00FA09B3" w:rsidRDefault="00C82C37" w:rsidP="00EE6E73">
      <w:pPr>
        <w:pStyle w:val="PL"/>
        <w:rPr>
          <w:ins w:id="1956" w:author="NR_RRM_Ph5_R2_131" w:date="2025-09-02T13:25:00Z"/>
          <w:rFonts w:eastAsia="SimSun"/>
          <w:color w:val="808080"/>
        </w:rPr>
      </w:pPr>
      <w:ins w:id="1957" w:author="NR_RRM_Ph5_R2_131" w:date="2025-09-02T13:15:00Z">
        <w:r w:rsidRPr="00FA09B3">
          <w:rPr>
            <w:rFonts w:eastAsia="SimSun"/>
            <w:color w:val="808080"/>
          </w:rPr>
          <w:t xml:space="preserve">    -- intra-frequency measurements without measurement gap</w:t>
        </w:r>
      </w:ins>
    </w:p>
    <w:p w14:paraId="39079480" w14:textId="550B2811" w:rsidR="0097545E" w:rsidRDefault="0097545E" w:rsidP="00EE6E73">
      <w:pPr>
        <w:pStyle w:val="PL"/>
        <w:rPr>
          <w:ins w:id="1958" w:author="NR_RRM_Ph5_R2_131" w:date="2025-09-02T13:14:00Z"/>
        </w:rPr>
      </w:pPr>
      <w:ins w:id="1959" w:author="NR_RRM_Ph5_R2_131" w:date="2025-09-02T13:25:00Z">
        <w:r>
          <w:rPr>
            <w:rFonts w:hint="eastAsia"/>
          </w:rPr>
          <w:t xml:space="preserve"> </w:t>
        </w:r>
        <w:r>
          <w:t xml:space="preserve">   </w:t>
        </w:r>
        <w:r w:rsidRPr="0097545E">
          <w:t>multiCarrierSingleReportWithoutGap-r19</w:t>
        </w:r>
        <w:r>
          <w:t xml:space="preserve">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1960" w:author="NR_Mob_Ph4_R2_131" w:date="2025-09-02T14:47:00Z">
        <w:r w:rsidR="00F62B8E">
          <w:t>,</w:t>
        </w:r>
      </w:ins>
    </w:p>
    <w:p w14:paraId="12907785" w14:textId="0735371B" w:rsidR="008C0156" w:rsidRPr="00FA09B3" w:rsidRDefault="008C0156" w:rsidP="00EE6E73">
      <w:pPr>
        <w:pStyle w:val="PL"/>
        <w:rPr>
          <w:ins w:id="1961" w:author="NR_Mob_Ph4_R2_131" w:date="2025-09-02T14:38:00Z"/>
          <w:rFonts w:eastAsia="SimSun"/>
          <w:color w:val="808080"/>
        </w:rPr>
      </w:pPr>
      <w:ins w:id="1962" w:author="NR_Mob_Ph4_R2_131" w:date="2025-09-02T14:38:00Z">
        <w:r>
          <w:rPr>
            <w:rFonts w:hint="eastAsia"/>
          </w:rPr>
          <w:t xml:space="preserve"> </w:t>
        </w:r>
        <w:r>
          <w:t xml:space="preserve"> </w:t>
        </w:r>
        <w:r w:rsidRPr="00FA09B3">
          <w:rPr>
            <w:rFonts w:eastAsia="SimSun"/>
            <w:color w:val="808080"/>
          </w:rPr>
          <w:t xml:space="preserve">  -- R4 52-3: Skip SSB based L1-RSRP measurement for candidate cell CSI-RS-based L1-RSRP measurement</w:t>
        </w:r>
      </w:ins>
    </w:p>
    <w:p w14:paraId="1F8FC66D" w14:textId="3326DE46" w:rsidR="008C0156" w:rsidRDefault="008C0156" w:rsidP="00F62B8E">
      <w:pPr>
        <w:pStyle w:val="PL"/>
        <w:rPr>
          <w:ins w:id="1963" w:author="NR_Mob_Ph4_R2_131" w:date="2025-09-02T14:38:00Z"/>
        </w:rPr>
      </w:pPr>
      <w:ins w:id="1964" w:author="NR_Mob_Ph4_R2_131" w:date="2025-09-02T14:39:00Z">
        <w:r>
          <w:rPr>
            <w:rFonts w:hint="eastAsia"/>
          </w:rPr>
          <w:t xml:space="preserve"> </w:t>
        </w:r>
        <w:r>
          <w:t xml:space="preserve">   skipSSB-L1-RSRP-Meas-r19                     </w:t>
        </w:r>
      </w:ins>
      <w:ins w:id="1965" w:author="NR_Mob_Ph4_R2_131" w:date="2025-09-02T14:50:00Z">
        <w:r w:rsidR="00F62B8E" w:rsidRPr="00FA09B3">
          <w:rPr>
            <w:color w:val="993366"/>
          </w:rPr>
          <w:t>ENUMERATED</w:t>
        </w:r>
        <w:r w:rsidR="00F62B8E">
          <w:t xml:space="preserve"> {neighbour</w:t>
        </w:r>
      </w:ins>
      <w:ins w:id="1966" w:author="NR_Mob_Ph4_R2_131" w:date="2025-09-02T14:51:00Z">
        <w:r w:rsidR="00F62B8E">
          <w:t xml:space="preserve">, </w:t>
        </w:r>
        <w:proofErr w:type="gramStart"/>
        <w:r w:rsidR="00F62B8E">
          <w:t>both</w:t>
        </w:r>
      </w:ins>
      <w:ins w:id="1967" w:author="NR_Mob_Ph4_R2_131" w:date="2025-09-02T14:50:00Z">
        <w:r w:rsidR="00F62B8E">
          <w:t>}</w:t>
        </w:r>
      </w:ins>
      <w:ins w:id="1968" w:author="NR_Mob_Ph4_R2_131" w:date="2025-09-02T14:47:00Z">
        <w:r w:rsidR="00F62B8E">
          <w:t xml:space="preserve">   </w:t>
        </w:r>
        <w:proofErr w:type="gramEnd"/>
        <w:r w:rsidR="00F62B8E">
          <w:t xml:space="preserve">     </w:t>
        </w:r>
        <w:r w:rsidR="00F62B8E" w:rsidRPr="00FA09B3">
          <w:rPr>
            <w:color w:val="993366"/>
          </w:rPr>
          <w:t>OPTIONAL</w:t>
        </w:r>
      </w:ins>
      <w:ins w:id="1969" w:author="NR_XR_Ph3-Core-Ph2" w:date="2025-09-06T16:04:00Z">
        <w:r w:rsidR="00971A59" w:rsidRPr="00F12158">
          <w:t>,</w:t>
        </w:r>
      </w:ins>
    </w:p>
    <w:p w14:paraId="5989E546" w14:textId="57C87B91" w:rsidR="00BA2354" w:rsidRDefault="00BA2354" w:rsidP="00EE6E73">
      <w:pPr>
        <w:pStyle w:val="PL"/>
        <w:rPr>
          <w:ins w:id="1970" w:author="NR_XR_Ph3-Core-Ph2" w:date="2025-09-06T16:04:00Z"/>
          <w:rFonts w:eastAsia="DengXian"/>
          <w:lang w:eastAsia="zh-CN"/>
        </w:rPr>
      </w:pPr>
    </w:p>
    <w:p w14:paraId="41395174" w14:textId="79FC9B72" w:rsidR="00971A59" w:rsidRPr="00F12158" w:rsidRDefault="00971A59" w:rsidP="00F12158">
      <w:pPr>
        <w:pStyle w:val="PL"/>
        <w:tabs>
          <w:tab w:val="clear" w:pos="3072"/>
          <w:tab w:val="clear" w:pos="3456"/>
          <w:tab w:val="clear" w:pos="3840"/>
          <w:tab w:val="clear" w:pos="4224"/>
          <w:tab w:val="clear" w:pos="4608"/>
          <w:tab w:val="clear" w:pos="4992"/>
          <w:tab w:val="left" w:pos="2910"/>
          <w:tab w:val="left" w:pos="4290"/>
        </w:tabs>
      </w:pPr>
      <w:ins w:id="1971" w:author="NR_XR_Ph3-Core-Ph2" w:date="2025-09-06T16:04:00Z">
        <w:r w:rsidRPr="00D839FF">
          <w:t xml:space="preserve">    </w:t>
        </w:r>
        <w:r w:rsidRPr="0072654E">
          <w:rPr>
            <w:rFonts w:eastAsia="DengXian"/>
            <w:lang w:eastAsia="zh-CN"/>
          </w:rPr>
          <w:t>gapOccas</w:t>
        </w:r>
        <w:r w:rsidRPr="001530F2">
          <w:rPr>
            <w:rFonts w:eastAsia="DengXian"/>
            <w:lang w:eastAsia="zh-CN"/>
          </w:rPr>
          <w:t>ionCancelRatioRe</w:t>
        </w:r>
        <w:r w:rsidRPr="0072654E">
          <w:rPr>
            <w:rFonts w:eastAsia="DengXian"/>
            <w:lang w:eastAsia="zh-CN"/>
          </w:rPr>
          <w:t>port-r19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r w:rsidR="00F12158" w:rsidRPr="00F12158">
        <w:t>,</w:t>
      </w:r>
    </w:p>
    <w:p w14:paraId="52576441" w14:textId="77777777" w:rsidR="00971A59" w:rsidRDefault="00971A59" w:rsidP="00971A59">
      <w:pPr>
        <w:pStyle w:val="PL"/>
        <w:rPr>
          <w:ins w:id="1972" w:author="NR_NTN_Ph3-Core" w:date="2025-09-04T20:10:00Z"/>
          <w:color w:val="993366"/>
        </w:rPr>
      </w:pPr>
      <w:ins w:id="1973" w:author="NR_NTN_Ph3-Core" w:date="2025-07-17T21:09:00Z">
        <w:r>
          <w:t xml:space="preserve">    </w:t>
        </w:r>
      </w:ins>
      <w:ins w:id="1974" w:author="NR_NTN_Ph3-Core" w:date="2025-09-04T20:09:00Z">
        <w:r>
          <w:rPr>
            <w:rPrChange w:id="1975" w:author="Unknown" w:date="2025-09-04T20:09:00Z">
              <w:rPr>
                <w:rFonts w:ascii="AppleSystemUIFont" w:hAnsi="AppleSystemUIFont" w:cs="AppleSystemUIFont"/>
                <w:i/>
                <w:iCs/>
                <w:sz w:val="26"/>
                <w:szCs w:val="26"/>
                <w:lang w:val="en-US"/>
              </w:rPr>
            </w:rPrChange>
          </w:rPr>
          <w:t>twoSMTC</w:t>
        </w:r>
      </w:ins>
      <w:ins w:id="1976" w:author="NR_NTN_Ph3-Core" w:date="2025-09-05T10:50:00Z">
        <w:r>
          <w:t>-</w:t>
        </w:r>
      </w:ins>
      <w:ins w:id="1977" w:author="NR_NTN_Ph3-Core" w:date="2025-09-04T20:09:00Z">
        <w:r>
          <w:rPr>
            <w:rPrChange w:id="1978" w:author="Unknown" w:date="2025-09-04T20:09:00Z">
              <w:rPr>
                <w:rFonts w:ascii="AppleSystemUIFont" w:hAnsi="AppleSystemUIFont" w:cs="AppleSystemUIFont"/>
                <w:i/>
                <w:iCs/>
                <w:sz w:val="26"/>
                <w:szCs w:val="26"/>
                <w:lang w:val="en-US"/>
              </w:rPr>
            </w:rPrChange>
          </w:rPr>
          <w:t>Periodicities-r19</w:t>
        </w:r>
      </w:ins>
      <w:ins w:id="1979" w:author="NR_NTN_Ph3-Core" w:date="2025-09-04T20:12:00Z">
        <w:r>
          <w:t xml:space="preserve">                    </w:t>
        </w:r>
      </w:ins>
      <w:ins w:id="1980" w:author="NR_NTN_Ph3-Core" w:date="2025-09-04T20:10:00Z">
        <w:r>
          <w:rPr>
            <w:color w:val="993366"/>
          </w:rPr>
          <w:t>ENUMERATED</w:t>
        </w:r>
      </w:ins>
      <w:ins w:id="1981" w:author="NR_NTN_Ph3-Core" w:date="2025-07-17T21:10:00Z">
        <w:r>
          <w:t xml:space="preserve"> {</w:t>
        </w:r>
        <w:proofErr w:type="gramStart"/>
        <w:r>
          <w:t xml:space="preserve">supported}   </w:t>
        </w:r>
        <w:proofErr w:type="gramEnd"/>
        <w:r>
          <w:t xml:space="preserve">            </w:t>
        </w:r>
      </w:ins>
      <w:ins w:id="1982" w:author="NR_NTN_Ph3-Core" w:date="2025-09-04T20:10:00Z">
        <w:r>
          <w:rPr>
            <w:color w:val="993366"/>
          </w:rPr>
          <w:t>OPTIONAL</w:t>
        </w:r>
        <w:r>
          <w:t>,</w:t>
        </w:r>
      </w:ins>
    </w:p>
    <w:p w14:paraId="6B5F3060" w14:textId="40E701E7" w:rsidR="00971A59" w:rsidRPr="00F12158" w:rsidRDefault="00971A59" w:rsidP="00EE6E73">
      <w:pPr>
        <w:pStyle w:val="PL"/>
        <w:rPr>
          <w:ins w:id="1983" w:author="NR_Mob_Ph4_R2_131" w:date="2025-09-02T15:00:00Z"/>
          <w:color w:val="993366"/>
        </w:rPr>
      </w:pPr>
      <w:ins w:id="1984" w:author="NR_NTN_Ph3-Core" w:date="2025-09-04T20:10:00Z">
        <w:r>
          <w:rPr>
            <w:color w:val="993366"/>
          </w:rPr>
          <w:t xml:space="preserve">    </w:t>
        </w:r>
        <w:r>
          <w:rPr>
            <w:rPrChange w:id="1985" w:author="Unknown" w:date="2025-09-04T20:10:00Z">
              <w:rPr>
                <w:rFonts w:ascii="AppleSystemUIFont" w:hAnsi="AppleSystemUIFont" w:cs="AppleSystemUIFont"/>
                <w:i/>
                <w:iCs/>
                <w:sz w:val="26"/>
                <w:szCs w:val="26"/>
                <w:lang w:val="en-US"/>
              </w:rPr>
            </w:rPrChange>
          </w:rPr>
          <w:t>reportClosestReferenceLocations-r19</w:t>
        </w:r>
      </w:ins>
      <w:ins w:id="1986" w:author="NR_NTN_Ph3-Core" w:date="2025-09-04T20:13:00Z">
        <w:r>
          <w:rPr>
            <w:color w:val="993366"/>
          </w:rPr>
          <w:t xml:space="preserve">         </w:t>
        </w:r>
      </w:ins>
      <w:ins w:id="1987" w:author="NR_NTN_Ph3-Core" w:date="2025-09-05T10:50:00Z">
        <w:r>
          <w:rPr>
            <w:color w:val="993366"/>
          </w:rPr>
          <w:t xml:space="preserve"> </w:t>
        </w:r>
      </w:ins>
      <w:ins w:id="1988" w:author="NR_NTN_Ph3-Core" w:date="2025-09-04T20:11:00Z">
        <w:r>
          <w:rPr>
            <w:color w:val="993366"/>
          </w:rPr>
          <w:t>ENUMERATED</w:t>
        </w:r>
        <w:r>
          <w:t xml:space="preserve"> {</w:t>
        </w:r>
        <w:proofErr w:type="gramStart"/>
        <w:r>
          <w:t xml:space="preserve">supported}   </w:t>
        </w:r>
        <w:proofErr w:type="gramEnd"/>
        <w:r>
          <w:t xml:space="preserve">            </w:t>
        </w:r>
        <w:r>
          <w:rPr>
            <w:color w:val="993366"/>
          </w:rPr>
          <w:t>OPTIONAL</w:t>
        </w:r>
      </w:ins>
    </w:p>
    <w:p w14:paraId="45D2C72E" w14:textId="067BE196" w:rsidR="00C82C37" w:rsidRPr="00EE6E73" w:rsidRDefault="00C82C37" w:rsidP="00EE6E73">
      <w:pPr>
        <w:pStyle w:val="PL"/>
        <w:rPr>
          <w:ins w:id="1989" w:author="NR_RRM_Ph5_R2_131" w:date="2025-09-02T13:11:00Z"/>
        </w:rPr>
      </w:pPr>
      <w:ins w:id="1990" w:author="NR_RRM_Ph5_R2_131" w:date="2025-09-02T13:14:00Z">
        <w:r>
          <w:rPr>
            <w:rFonts w:hint="eastAsia"/>
          </w:rPr>
          <w:t xml:space="preserve"> </w:t>
        </w:r>
        <w:r>
          <w:t xml:space="preserve">   ]]</w:t>
        </w:r>
      </w:ins>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w:t>
      </w:r>
      <w:proofErr w:type="spellStart"/>
      <w:r w:rsidRPr="00EE6E73">
        <w:t>intraF-NeighMeasForSCellWithoutSSB</w:t>
      </w:r>
      <w:proofErr w:type="spellEnd"/>
      <w:r w:rsidRPr="00EE6E73">
        <w:t xml:space="preserve">      </w:t>
      </w:r>
      <w:proofErr w:type="gramStart"/>
      <w:r w:rsidRPr="00EE6E73">
        <w:rPr>
          <w:color w:val="993366"/>
        </w:rPr>
        <w:t>ENUMERATED</w:t>
      </w:r>
      <w:r w:rsidRPr="00EE6E73">
        <w:t>{</w:t>
      </w:r>
      <w:proofErr w:type="gramEnd"/>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proofErr w:type="spellStart"/>
      <w:r w:rsidRPr="00EE6E73">
        <w:t>MeasAndMobParametersXDD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lastRenderedPageBreak/>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proofErr w:type="spellStart"/>
      <w:r w:rsidRPr="00EE6E73">
        <w:t>MeasAndMobParametersFRX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t xml:space="preserve">    </w:t>
      </w:r>
      <w:proofErr w:type="spellStart"/>
      <w:r w:rsidRPr="00EE6E73">
        <w:t>csi</w:t>
      </w:r>
      <w:proofErr w:type="spellEnd"/>
      <w:r w:rsidRPr="00EE6E73">
        <w:t>-SINR-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lastRenderedPageBreak/>
        <w:t>-- ASN1STOP</w:t>
      </w:r>
    </w:p>
    <w:p w14:paraId="2895C4E4" w14:textId="77777777" w:rsidR="00394471" w:rsidRPr="00EE6E73" w:rsidRDefault="00394471" w:rsidP="00394471"/>
    <w:p w14:paraId="14AF18C0" w14:textId="77777777" w:rsidR="00394471" w:rsidRPr="00EE6E73" w:rsidRDefault="00394471" w:rsidP="00394471">
      <w:pPr>
        <w:pStyle w:val="40"/>
      </w:pPr>
      <w:bookmarkStart w:id="1991" w:name="_Toc60777461"/>
      <w:bookmarkStart w:id="1992" w:name="_Toc193446497"/>
      <w:bookmarkStart w:id="1993" w:name="_Toc193452302"/>
      <w:bookmarkStart w:id="1994" w:name="_Toc193463574"/>
      <w:bookmarkStart w:id="1995" w:name="_Toc201295861"/>
      <w:bookmarkStart w:id="1996" w:name="MCCQCTEMPBM_00000580"/>
      <w:r w:rsidRPr="00EE6E73">
        <w:t>–</w:t>
      </w:r>
      <w:r w:rsidRPr="00EE6E73">
        <w:tab/>
      </w:r>
      <w:proofErr w:type="spellStart"/>
      <w:r w:rsidRPr="00EE6E73">
        <w:rPr>
          <w:i/>
        </w:rPr>
        <w:t>MeasAndMobParametersMRDC</w:t>
      </w:r>
      <w:bookmarkEnd w:id="1991"/>
      <w:bookmarkEnd w:id="1992"/>
      <w:bookmarkEnd w:id="1993"/>
      <w:bookmarkEnd w:id="1994"/>
      <w:bookmarkEnd w:id="1995"/>
      <w:proofErr w:type="spellEnd"/>
    </w:p>
    <w:bookmarkEnd w:id="1996"/>
    <w:p w14:paraId="1C5540E3" w14:textId="77777777" w:rsidR="00394471" w:rsidRPr="00EE6E73" w:rsidRDefault="00394471" w:rsidP="00394471">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0DA714B7" w14:textId="77777777" w:rsidR="00394471" w:rsidRPr="00EE6E73" w:rsidRDefault="00394471" w:rsidP="00394471">
      <w:pPr>
        <w:pStyle w:val="TH"/>
      </w:pPr>
      <w:proofErr w:type="spellStart"/>
      <w:r w:rsidRPr="00EE6E73">
        <w:rPr>
          <w:i/>
        </w:rPr>
        <w:t>MeasAndMobParametersMRDC</w:t>
      </w:r>
      <w:proofErr w:type="spellEnd"/>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spellStart"/>
      <w:proofErr w:type="gramStart"/>
      <w:r w:rsidRPr="00EE6E73">
        <w:t>MeasAndMobParametersMRDC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-Common         </w:t>
      </w:r>
      <w:proofErr w:type="spellStart"/>
      <w:r w:rsidRPr="00EE6E73">
        <w:t>MeasAndMobParametersMRDC</w:t>
      </w:r>
      <w:proofErr w:type="spellEnd"/>
      <w:r w:rsidRPr="00EE6E73">
        <w:t xml:space="preserve">-Common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 xml:space="preserve">-FRX-Diff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w:t>
      </w:r>
      <w:proofErr w:type="spellStart"/>
      <w:r w:rsidRPr="00EE6E73">
        <w:t>MeasAndMobParametersMRDC-Common-v1610</w:t>
      </w:r>
      <w:proofErr w:type="spellEnd"/>
      <w:r w:rsidRPr="00EE6E73">
        <w:t xml:space="preserve">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w:t>
      </w:r>
      <w:proofErr w:type="spellStart"/>
      <w:r w:rsidRPr="00EE6E73">
        <w:t>MeasAndMobParametersMRDC-Common-v1700</w:t>
      </w:r>
      <w:proofErr w:type="spellEnd"/>
      <w:r w:rsidRPr="00EE6E73">
        <w:t xml:space="preserve">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w:t>
      </w:r>
      <w:proofErr w:type="spellStart"/>
      <w:r w:rsidRPr="00EE6E73">
        <w:t>MeasAndMobParametersMRDC-Common-v1730</w:t>
      </w:r>
      <w:proofErr w:type="spellEnd"/>
      <w:r w:rsidRPr="00EE6E73">
        <w:t xml:space="preserve">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w:t>
      </w:r>
      <w:proofErr w:type="spellStart"/>
      <w:r w:rsidRPr="00EE6E73">
        <w:t>MeasAndMobParametersMRDC-Common-v1810</w:t>
      </w:r>
      <w:proofErr w:type="spellEnd"/>
      <w:r w:rsidRPr="00EE6E73">
        <w:t xml:space="preserve">           </w:t>
      </w:r>
      <w:r w:rsidRPr="00EE6E73">
        <w:rPr>
          <w:color w:val="993366"/>
        </w:rPr>
        <w:t>OPTIONAL</w:t>
      </w:r>
    </w:p>
    <w:p w14:paraId="2ED293F9" w14:textId="77777777" w:rsidR="00581CAA" w:rsidRPr="00EE6E73" w:rsidRDefault="00581CAA" w:rsidP="00EE6E73">
      <w:pPr>
        <w:pStyle w:val="PL"/>
      </w:pPr>
      <w:r w:rsidRPr="00EE6E73">
        <w:t>}</w:t>
      </w:r>
    </w:p>
    <w:p w14:paraId="53447FEF" w14:textId="17092F46" w:rsidR="00335673" w:rsidRDefault="00335673" w:rsidP="00EE6E73">
      <w:pPr>
        <w:pStyle w:val="PL"/>
        <w:rPr>
          <w:ins w:id="1997" w:author="NR_RRM_Ph5_R2_131" w:date="2025-09-02T13:18:00Z"/>
        </w:rPr>
      </w:pPr>
    </w:p>
    <w:p w14:paraId="32DC96C6" w14:textId="531D810D" w:rsidR="003135AC" w:rsidRPr="00EE6E73" w:rsidRDefault="003135AC" w:rsidP="003135AC">
      <w:pPr>
        <w:pStyle w:val="PL"/>
        <w:rPr>
          <w:ins w:id="1998" w:author="NR_RRM_Ph5_R2_131" w:date="2025-09-02T13:18:00Z"/>
        </w:rPr>
      </w:pPr>
      <w:ins w:id="1999" w:author="NR_RRM_Ph5_R2_131" w:date="2025-09-02T13:18:00Z">
        <w:r w:rsidRPr="00EE6E73">
          <w:t>MeasAndMobParametersMRDC-v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53910258" w14:textId="0145A973" w:rsidR="003135AC" w:rsidRPr="00EE6E73" w:rsidRDefault="003135AC" w:rsidP="003135AC">
      <w:pPr>
        <w:pStyle w:val="PL"/>
        <w:rPr>
          <w:ins w:id="2000" w:author="NR_RRM_Ph5_R2_131" w:date="2025-09-02T13:18:00Z"/>
        </w:rPr>
      </w:pPr>
      <w:ins w:id="2001" w:author="NR_RRM_Ph5_R2_131" w:date="2025-09-02T13:18:00Z">
        <w:r w:rsidRPr="00EE6E73">
          <w:t xml:space="preserve">    measAndMobParametersMRDC-Common-v1</w:t>
        </w:r>
        <w:r>
          <w:t>90</w:t>
        </w:r>
        <w:r w:rsidRPr="00EE6E73">
          <w:t xml:space="preserve">0   </w:t>
        </w:r>
        <w:proofErr w:type="spellStart"/>
        <w:r w:rsidRPr="00EE6E73">
          <w:t>MeasAndMobParametersMRDC-Common-v1</w:t>
        </w:r>
        <w:r>
          <w:t>90</w:t>
        </w:r>
        <w:r w:rsidRPr="00EE6E73">
          <w:t>0</w:t>
        </w:r>
        <w:proofErr w:type="spellEnd"/>
        <w:r w:rsidRPr="00EE6E73">
          <w:t xml:space="preserve">           </w:t>
        </w:r>
        <w:r w:rsidRPr="00EE6E73">
          <w:rPr>
            <w:color w:val="993366"/>
          </w:rPr>
          <w:t>OPTIONAL</w:t>
        </w:r>
      </w:ins>
    </w:p>
    <w:p w14:paraId="56675896" w14:textId="4B49F904" w:rsidR="003135AC" w:rsidRDefault="003135AC" w:rsidP="00EE6E73">
      <w:pPr>
        <w:pStyle w:val="PL"/>
        <w:rPr>
          <w:ins w:id="2002" w:author="NR_RRM_Ph5_R2_131" w:date="2025-09-02T13:18:00Z"/>
        </w:rPr>
      </w:pPr>
      <w:ins w:id="2003" w:author="NR_RRM_Ph5_R2_131" w:date="2025-09-02T13:18:00Z">
        <w:r w:rsidRPr="00EE6E73">
          <w:t>}</w:t>
        </w:r>
      </w:ins>
    </w:p>
    <w:p w14:paraId="572B5A84" w14:textId="77777777" w:rsidR="003135AC" w:rsidRPr="00EE6E73" w:rsidRDefault="003135AC" w:rsidP="00EE6E73">
      <w:pPr>
        <w:pStyle w:val="PL"/>
      </w:pPr>
    </w:p>
    <w:p w14:paraId="6B6F732E" w14:textId="77777777" w:rsidR="00394471" w:rsidRPr="00EE6E73" w:rsidRDefault="00394471" w:rsidP="00EE6E73">
      <w:pPr>
        <w:pStyle w:val="PL"/>
      </w:pPr>
      <w:proofErr w:type="spellStart"/>
      <w:r w:rsidRPr="00EE6E73">
        <w:t>MeasAndMobParametersMRDC</w:t>
      </w:r>
      <w:proofErr w:type="spellEnd"/>
      <w:r w:rsidRPr="00EE6E73">
        <w:t>-</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lastRenderedPageBreak/>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55B98A42" w:rsidR="00581CAA" w:rsidRDefault="00581CAA" w:rsidP="00EE6E73">
      <w:pPr>
        <w:pStyle w:val="PL"/>
        <w:rPr>
          <w:ins w:id="2004" w:author="NR_RRM_Ph5_R2_131" w:date="2025-09-02T13:16:00Z"/>
        </w:rPr>
      </w:pPr>
    </w:p>
    <w:p w14:paraId="70461E69" w14:textId="413ACDB5" w:rsidR="00AE5CC8" w:rsidRDefault="00AE5CC8" w:rsidP="00EE6E73">
      <w:pPr>
        <w:pStyle w:val="PL"/>
        <w:rPr>
          <w:ins w:id="2005" w:author="NR_RRM_Ph5_R2_131" w:date="2025-09-02T13:16:00Z"/>
        </w:rPr>
      </w:pPr>
      <w:ins w:id="2006" w:author="NR_RRM_Ph5_R2_131" w:date="2025-09-02T13:16:00Z">
        <w:r>
          <w:rPr>
            <w:rFonts w:hint="eastAsia"/>
          </w:rPr>
          <w:t>M</w:t>
        </w:r>
        <w:r>
          <w:t>easAndMobParametersMRDC-Common-v</w:t>
        </w:r>
        <w:proofErr w:type="gramStart"/>
        <w:r>
          <w:t>1900 ::=</w:t>
        </w:r>
        <w:proofErr w:type="gramEnd"/>
        <w:r>
          <w:t xml:space="preserve">   </w:t>
        </w:r>
        <w:r w:rsidRPr="00FA09B3">
          <w:rPr>
            <w:color w:val="993366"/>
          </w:rPr>
          <w:t>SEQUENCE</w:t>
        </w:r>
        <w:r>
          <w:t xml:space="preserve"> {</w:t>
        </w:r>
      </w:ins>
    </w:p>
    <w:p w14:paraId="783E92CE" w14:textId="77777777" w:rsidR="00AE5CC8" w:rsidRDefault="00AE5CC8" w:rsidP="00AE5CC8">
      <w:pPr>
        <w:pStyle w:val="PL"/>
        <w:ind w:left="80" w:hangingChars="50" w:hanging="80"/>
        <w:rPr>
          <w:ins w:id="2007" w:author="NR_RRM_Ph5_R2_131" w:date="2025-09-02T13:17:00Z"/>
        </w:rPr>
      </w:pPr>
      <w:ins w:id="2008" w:author="NR_RRM_Ph5_R2_131" w:date="2025-09-02T13:16: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0EBD8D6C" w14:textId="5C30D3EE" w:rsidR="00AE5CC8" w:rsidRDefault="00AE5CC8" w:rsidP="00FA09B3">
      <w:pPr>
        <w:pStyle w:val="PL"/>
        <w:ind w:left="80" w:hangingChars="50" w:hanging="80"/>
        <w:rPr>
          <w:ins w:id="2009" w:author="NR_RRM_Ph5_R2_131" w:date="2025-09-02T13:16:00Z"/>
        </w:rPr>
      </w:pPr>
      <w:ins w:id="2010" w:author="NR_RRM_Ph5_R2_131" w:date="2025-09-02T13:17:00Z">
        <w:r>
          <w:rPr>
            <w:rFonts w:hint="eastAsia"/>
          </w:rPr>
          <w:t xml:space="preserve"> </w:t>
        </w:r>
        <w:r>
          <w:t xml:space="preserve">   </w:t>
        </w:r>
      </w:ins>
      <w:ins w:id="2011" w:author="NR_RRM_Ph5_R2_131" w:date="2025-09-02T13:16:00Z">
        <w:r>
          <w:t xml:space="preserve">threeCarrierMeasWithoutGap-r19    </w:t>
        </w:r>
      </w:ins>
      <w:ins w:id="2012" w:author="NR_RRM_Ph5_R2_131" w:date="2025-09-02T13:17:00Z">
        <w:r>
          <w:t xml:space="preserve">    </w:t>
        </w:r>
      </w:ins>
      <w:ins w:id="2013" w:author="NR_RRM-Ph5-Ph2" w:date="2025-09-06T17:44:00Z">
        <w:r w:rsidR="003935D1">
          <w:t xml:space="preserve">        </w:t>
        </w:r>
      </w:ins>
      <w:ins w:id="2014" w:author="NR_RRM_Ph5_R2_131" w:date="2025-09-02T13:17:00Z">
        <w:r>
          <w:t xml:space="preserve">  </w:t>
        </w:r>
      </w:ins>
      <w:ins w:id="2015" w:author="NR_ENDC_RF_Ph4-Ph2" w:date="2025-09-06T17:30:00Z">
        <w:r w:rsidR="00B6088D" w:rsidRPr="00FA09B3">
          <w:rPr>
            <w:color w:val="993366"/>
          </w:rPr>
          <w:t>ENUMERATED</w:t>
        </w:r>
        <w:r w:rsidR="00B6088D">
          <w:t xml:space="preserve"> {</w:t>
        </w:r>
        <w:proofErr w:type="gramStart"/>
        <w:r w:rsidR="00B6088D">
          <w:t xml:space="preserve">supported}   </w:t>
        </w:r>
        <w:proofErr w:type="gramEnd"/>
        <w:r w:rsidR="00B6088D">
          <w:t xml:space="preserve">               </w:t>
        </w:r>
        <w:r w:rsidR="00B6088D" w:rsidRPr="00FA09B3">
          <w:rPr>
            <w:color w:val="993366"/>
          </w:rPr>
          <w:t>OPTIONAL</w:t>
        </w:r>
      </w:ins>
      <w:ins w:id="2016" w:author="NR_RRM_Ph5_R2_131" w:date="2025-09-02T13:17:00Z">
        <w:del w:id="2017" w:author="NR_ENDC_RF_Ph4-Ph2" w:date="2025-09-06T17:30:00Z">
          <w:r w:rsidDel="00B6088D">
            <w:delText xml:space="preserve">    </w:delText>
          </w:r>
        </w:del>
      </w:ins>
      <w:ins w:id="2018" w:author="NR_RRM_Ph5_R2_131" w:date="2025-09-02T13:16:00Z">
        <w:del w:id="2019" w:author="NR_ENDC_RF_Ph4-Ph2" w:date="2025-09-06T17:30:00Z">
          <w:r w:rsidRPr="00FA09B3" w:rsidDel="00B6088D">
            <w:rPr>
              <w:color w:val="993366"/>
            </w:rPr>
            <w:delText>SEQUENCE</w:delText>
          </w:r>
          <w:r w:rsidDel="00B6088D">
            <w:delText xml:space="preserve"> {</w:delText>
          </w:r>
        </w:del>
      </w:ins>
    </w:p>
    <w:p w14:paraId="18E719EA" w14:textId="34C44AC1" w:rsidR="00AE5CC8" w:rsidDel="00D73D3E" w:rsidRDefault="00AE5CC8" w:rsidP="00AE5CC8">
      <w:pPr>
        <w:pStyle w:val="PL"/>
        <w:rPr>
          <w:ins w:id="2020" w:author="NR_RRM_Ph5_R2_131" w:date="2025-09-02T13:16:00Z"/>
          <w:del w:id="2021" w:author="NR_RRM-Ph5-Ph2" w:date="2025-09-06T17:34:00Z"/>
        </w:rPr>
      </w:pPr>
      <w:ins w:id="2022" w:author="NR_RRM_Ph5_R2_131" w:date="2025-09-02T13:16:00Z">
        <w:del w:id="2023" w:author="NR_RRM-Ph5-Ph2" w:date="2025-09-06T17:34:00Z">
          <w:r w:rsidDel="00D73D3E">
            <w:rPr>
              <w:rFonts w:hint="eastAsia"/>
            </w:rPr>
            <w:delText xml:space="preserve"> </w:delText>
          </w:r>
          <w:r w:rsidDel="00D73D3E">
            <w:delText xml:space="preserve">       fr1-CA-NR-DC-r19                  </w:delText>
          </w:r>
        </w:del>
      </w:ins>
      <w:ins w:id="2024" w:author="NR_RRM_Ph5_R2_131" w:date="2025-09-02T13:17:00Z">
        <w:del w:id="2025" w:author="NR_RRM-Ph5-Ph2" w:date="2025-09-06T17:34:00Z">
          <w:r w:rsidDel="00D73D3E">
            <w:delText xml:space="preserve">        </w:delText>
          </w:r>
        </w:del>
      </w:ins>
      <w:ins w:id="2026" w:author="NR_RRM_Ph5_R2_131" w:date="2025-09-02T13:16:00Z">
        <w:del w:id="2027"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4D9E9E4" w14:textId="3F39C764" w:rsidR="00AE5CC8" w:rsidDel="00D73D3E" w:rsidRDefault="00AE5CC8" w:rsidP="00AE5CC8">
      <w:pPr>
        <w:pStyle w:val="PL"/>
        <w:rPr>
          <w:ins w:id="2028" w:author="NR_RRM_Ph5_R2_131" w:date="2025-09-02T13:16:00Z"/>
          <w:del w:id="2029" w:author="NR_RRM-Ph5-Ph2" w:date="2025-09-06T17:34:00Z"/>
        </w:rPr>
      </w:pPr>
      <w:ins w:id="2030" w:author="NR_RRM_Ph5_R2_131" w:date="2025-09-02T13:16:00Z">
        <w:del w:id="2031" w:author="NR_RRM-Ph5-Ph2" w:date="2025-09-06T17:34:00Z">
          <w:r w:rsidDel="00D73D3E">
            <w:rPr>
              <w:rFonts w:hint="eastAsia"/>
            </w:rPr>
            <w:lastRenderedPageBreak/>
            <w:delText xml:space="preserve"> </w:delText>
          </w:r>
          <w:r w:rsidDel="00D73D3E">
            <w:delText xml:space="preserve">       fr1-EN-DC-r19                   </w:delText>
          </w:r>
        </w:del>
      </w:ins>
      <w:ins w:id="2032" w:author="NR_RRM_Ph5_R2_131" w:date="2025-09-02T13:17:00Z">
        <w:del w:id="2033" w:author="NR_RRM-Ph5-Ph2" w:date="2025-09-06T17:34:00Z">
          <w:r w:rsidDel="00D73D3E">
            <w:delText xml:space="preserve">        </w:delText>
          </w:r>
        </w:del>
      </w:ins>
      <w:ins w:id="2034" w:author="NR_RRM_Ph5_R2_131" w:date="2025-09-02T13:16:00Z">
        <w:del w:id="2035"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66EEBF65" w14:textId="75F69112" w:rsidR="00AE5CC8" w:rsidDel="00D73D3E" w:rsidRDefault="00AE5CC8" w:rsidP="00AE5CC8">
      <w:pPr>
        <w:pStyle w:val="PL"/>
        <w:rPr>
          <w:ins w:id="2036" w:author="NR_RRM_Ph5_R2_131" w:date="2025-09-02T13:16:00Z"/>
          <w:del w:id="2037" w:author="NR_RRM-Ph5-Ph2" w:date="2025-09-06T17:34:00Z"/>
        </w:rPr>
      </w:pPr>
      <w:ins w:id="2038" w:author="NR_RRM_Ph5_R2_131" w:date="2025-09-02T13:16:00Z">
        <w:del w:id="2039" w:author="NR_RRM-Ph5-Ph2" w:date="2025-09-06T17:34:00Z">
          <w:r w:rsidDel="00D73D3E">
            <w:rPr>
              <w:rFonts w:hint="eastAsia"/>
            </w:rPr>
            <w:delText xml:space="preserve"> </w:delText>
          </w:r>
          <w:r w:rsidDel="00D73D3E">
            <w:delText xml:space="preserve">       fr1-fr2-CA-r19                  </w:delText>
          </w:r>
        </w:del>
      </w:ins>
      <w:ins w:id="2040" w:author="NR_RRM_Ph5_R2_131" w:date="2025-09-02T13:17:00Z">
        <w:del w:id="2041" w:author="NR_RRM-Ph5-Ph2" w:date="2025-09-06T17:34:00Z">
          <w:r w:rsidDel="00D73D3E">
            <w:delText xml:space="preserve">        </w:delText>
          </w:r>
        </w:del>
      </w:ins>
      <w:ins w:id="2042" w:author="NR_RRM_Ph5_R2_131" w:date="2025-09-02T13:16:00Z">
        <w:del w:id="2043"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031715C" w14:textId="39FAA761" w:rsidR="00AE5CC8" w:rsidDel="00D73D3E" w:rsidRDefault="00AE5CC8" w:rsidP="00AE5CC8">
      <w:pPr>
        <w:pStyle w:val="PL"/>
        <w:rPr>
          <w:ins w:id="2044" w:author="NR_RRM_Ph5_R2_131" w:date="2025-09-02T13:16:00Z"/>
          <w:del w:id="2045" w:author="NR_RRM-Ph5-Ph2" w:date="2025-09-06T17:34:00Z"/>
        </w:rPr>
      </w:pPr>
      <w:ins w:id="2046" w:author="NR_RRM_Ph5_R2_131" w:date="2025-09-02T13:16:00Z">
        <w:del w:id="2047" w:author="NR_RRM-Ph5-Ph2" w:date="2025-09-06T17:34:00Z">
          <w:r w:rsidDel="00D73D3E">
            <w:rPr>
              <w:rFonts w:hint="eastAsia"/>
            </w:rPr>
            <w:delText xml:space="preserve"> </w:delText>
          </w:r>
          <w:r w:rsidDel="00D73D3E">
            <w:delText xml:space="preserve">       fr1-fr2-NR-DC-r19               </w:delText>
          </w:r>
        </w:del>
      </w:ins>
      <w:ins w:id="2048" w:author="NR_RRM_Ph5_R2_131" w:date="2025-09-02T13:17:00Z">
        <w:del w:id="2049" w:author="NR_RRM-Ph5-Ph2" w:date="2025-09-06T17:34:00Z">
          <w:r w:rsidDel="00D73D3E">
            <w:delText xml:space="preserve">        </w:delText>
          </w:r>
        </w:del>
      </w:ins>
      <w:ins w:id="2050" w:author="NR_RRM_Ph5_R2_131" w:date="2025-09-02T13:16:00Z">
        <w:del w:id="2051"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del>
      </w:ins>
    </w:p>
    <w:p w14:paraId="5424DBCA" w14:textId="14F60DBE" w:rsidR="00AE5CC8" w:rsidDel="00B6088D" w:rsidRDefault="00AE5CC8" w:rsidP="00EE6E73">
      <w:pPr>
        <w:pStyle w:val="PL"/>
        <w:rPr>
          <w:ins w:id="2052" w:author="NR_RRM_Ph5_R2_131" w:date="2025-09-02T13:16:00Z"/>
          <w:del w:id="2053" w:author="NR_ENDC_RF_Ph4-Ph2" w:date="2025-09-06T17:31:00Z"/>
        </w:rPr>
      </w:pPr>
      <w:ins w:id="2054" w:author="NR_RRM_Ph5_R2_131" w:date="2025-09-02T13:16:00Z">
        <w:del w:id="2055" w:author="NR_ENDC_RF_Ph4-Ph2" w:date="2025-09-06T17:31:00Z">
          <w:r w:rsidDel="00B6088D">
            <w:rPr>
              <w:rFonts w:hint="eastAsia"/>
            </w:rPr>
            <w:delText xml:space="preserve"> </w:delText>
          </w:r>
          <w:r w:rsidDel="00B6088D">
            <w:delText xml:space="preserve">   }                                                                            </w:delText>
          </w:r>
        </w:del>
      </w:ins>
      <w:ins w:id="2056" w:author="NR_RRM_Ph5_R2_131" w:date="2025-09-02T13:17:00Z">
        <w:del w:id="2057" w:author="NR_ENDC_RF_Ph4-Ph2" w:date="2025-09-06T17:31:00Z">
          <w:r w:rsidDel="00B6088D">
            <w:delText xml:space="preserve">        </w:delText>
          </w:r>
        </w:del>
      </w:ins>
      <w:ins w:id="2058" w:author="NR_RRM_Ph5_R2_131" w:date="2025-09-02T13:16:00Z">
        <w:del w:id="2059" w:author="NR_ENDC_RF_Ph4-Ph2" w:date="2025-09-06T17:31:00Z">
          <w:r w:rsidDel="00B6088D">
            <w:delText xml:space="preserve">   </w:delText>
          </w:r>
          <w:r w:rsidRPr="00FA09B3" w:rsidDel="00B6088D">
            <w:rPr>
              <w:color w:val="993366"/>
            </w:rPr>
            <w:delText>OPTIONAL</w:delText>
          </w:r>
          <w:r w:rsidDel="00B6088D">
            <w:delText>,</w:delText>
          </w:r>
        </w:del>
      </w:ins>
    </w:p>
    <w:p w14:paraId="49F9DACC" w14:textId="2A814F93" w:rsidR="00AE5CC8" w:rsidRDefault="00AE5CC8" w:rsidP="00EE6E73">
      <w:pPr>
        <w:pStyle w:val="PL"/>
        <w:rPr>
          <w:ins w:id="2060" w:author="NR_RRM_Ph5_R2_131" w:date="2025-09-02T13:18:00Z"/>
        </w:rPr>
      </w:pPr>
      <w:ins w:id="2061" w:author="NR_RRM_Ph5_R2_131" w:date="2025-09-02T13:16:00Z">
        <w:r>
          <w:t>}</w:t>
        </w:r>
      </w:ins>
    </w:p>
    <w:p w14:paraId="3DD67107" w14:textId="77777777" w:rsidR="003135AC" w:rsidRPr="00EE6E73" w:rsidRDefault="003135AC" w:rsidP="00EE6E73">
      <w:pPr>
        <w:pStyle w:val="PL"/>
      </w:pPr>
    </w:p>
    <w:p w14:paraId="60A8BAE7" w14:textId="77777777" w:rsidR="00394471" w:rsidRPr="00EE6E73" w:rsidRDefault="00394471" w:rsidP="00EE6E73">
      <w:pPr>
        <w:pStyle w:val="PL"/>
      </w:pPr>
      <w:proofErr w:type="spellStart"/>
      <w:r w:rsidRPr="00EE6E73">
        <w:t>MeasAndMobParametersMRDC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w:t>
      </w:r>
      <w:proofErr w:type="spellStart"/>
      <w:r w:rsidRPr="00EE6E73">
        <w:t>sftd-MeasPSCell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MeasPSCell</w:t>
      </w:r>
      <w:proofErr w:type="spellEnd"/>
      <w:r w:rsidRPr="00EE6E73">
        <w:t xml:space="preserve">-NEDC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proofErr w:type="spellStart"/>
      <w:r w:rsidRPr="00EE6E73">
        <w:t>MeasAndMobParametersMRDC</w:t>
      </w:r>
      <w:proofErr w:type="spellEnd"/>
      <w:r w:rsidRPr="00EE6E73">
        <w:t>-FRX-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40"/>
        <w:rPr>
          <w:i/>
          <w:noProof/>
        </w:rPr>
      </w:pPr>
      <w:bookmarkStart w:id="2062" w:name="_Toc60777462"/>
      <w:bookmarkStart w:id="2063" w:name="_Toc193446498"/>
      <w:bookmarkStart w:id="2064" w:name="_Toc193452303"/>
      <w:bookmarkStart w:id="2065" w:name="_Toc193463575"/>
      <w:bookmarkStart w:id="2066" w:name="_Toc201295862"/>
      <w:bookmarkStart w:id="2067" w:name="MCCQCTEMPBM_00000581"/>
      <w:r w:rsidRPr="00EE6E73">
        <w:t>–</w:t>
      </w:r>
      <w:r w:rsidRPr="00EE6E73">
        <w:tab/>
      </w:r>
      <w:r w:rsidRPr="00EE6E73">
        <w:rPr>
          <w:i/>
          <w:noProof/>
        </w:rPr>
        <w:t>MIMO-Layers</w:t>
      </w:r>
      <w:bookmarkEnd w:id="2062"/>
      <w:bookmarkEnd w:id="2063"/>
      <w:bookmarkEnd w:id="2064"/>
      <w:bookmarkEnd w:id="2065"/>
      <w:bookmarkEnd w:id="2066"/>
    </w:p>
    <w:bookmarkEnd w:id="2067"/>
    <w:p w14:paraId="3CAC64C6" w14:textId="77777777" w:rsidR="00394471" w:rsidRPr="00EE6E73" w:rsidRDefault="00394471" w:rsidP="00394471">
      <w:r w:rsidRPr="00EE6E73">
        <w:t xml:space="preserve">The IE </w:t>
      </w:r>
      <w:r w:rsidRPr="00EE6E73">
        <w:rPr>
          <w:i/>
        </w:rPr>
        <w:t>MIMO-Layers</w:t>
      </w:r>
      <w:r w:rsidRPr="00EE6E73">
        <w:t xml:space="preserve"> </w:t>
      </w:r>
      <w:proofErr w:type="gramStart"/>
      <w:r w:rsidRPr="00EE6E73">
        <w:t>is</w:t>
      </w:r>
      <w:proofErr w:type="gramEnd"/>
      <w:r w:rsidRPr="00EE6E73">
        <w:t xml:space="preserve">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spellStart"/>
      <w:proofErr w:type="gramStart"/>
      <w:r w:rsidRPr="00EE6E73">
        <w:t>LayersDL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 xml:space="preserve">, </w:t>
      </w:r>
      <w:proofErr w:type="spellStart"/>
      <w:r w:rsidRPr="00EE6E73">
        <w:t>eightLayers</w:t>
      </w:r>
      <w:proofErr w:type="spellEnd"/>
      <w:r w:rsidRPr="00EE6E73">
        <w:t>}</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spellStart"/>
      <w:proofErr w:type="gramStart"/>
      <w:r w:rsidRPr="00EE6E73">
        <w:t>LayersUL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oneLayer</w:t>
      </w:r>
      <w:proofErr w:type="spellEnd"/>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40"/>
      </w:pPr>
      <w:bookmarkStart w:id="2068" w:name="_Toc60777463"/>
      <w:bookmarkStart w:id="2069" w:name="_Toc193446499"/>
      <w:bookmarkStart w:id="2070" w:name="_Toc193452304"/>
      <w:bookmarkStart w:id="2071" w:name="_Toc193463576"/>
      <w:bookmarkStart w:id="2072" w:name="_Toc201295863"/>
      <w:bookmarkStart w:id="2073" w:name="MCCQCTEMPBM_00000582"/>
      <w:r w:rsidRPr="00EE6E73">
        <w:t>–</w:t>
      </w:r>
      <w:r w:rsidRPr="00EE6E73">
        <w:tab/>
      </w:r>
      <w:r w:rsidRPr="00EE6E73">
        <w:rPr>
          <w:i/>
        </w:rPr>
        <w:t>MIMO-</w:t>
      </w:r>
      <w:proofErr w:type="spellStart"/>
      <w:r w:rsidRPr="00EE6E73">
        <w:rPr>
          <w:i/>
        </w:rPr>
        <w:t>ParametersPerBand</w:t>
      </w:r>
      <w:bookmarkEnd w:id="2068"/>
      <w:bookmarkEnd w:id="2069"/>
      <w:bookmarkEnd w:id="2070"/>
      <w:bookmarkEnd w:id="2071"/>
      <w:bookmarkEnd w:id="2072"/>
      <w:proofErr w:type="spellEnd"/>
    </w:p>
    <w:bookmarkEnd w:id="2073"/>
    <w:p w14:paraId="3220F6D0" w14:textId="77777777" w:rsidR="00394471" w:rsidRPr="00EE6E73" w:rsidRDefault="00394471" w:rsidP="00394471">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lastRenderedPageBreak/>
        <w:t>MIMO-</w:t>
      </w:r>
      <w:proofErr w:type="spellStart"/>
      <w:r w:rsidRPr="00EE6E73">
        <w:rPr>
          <w:i/>
        </w:rPr>
        <w:t>ParametersPerBand</w:t>
      </w:r>
      <w:proofErr w:type="spellEnd"/>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spellStart"/>
      <w:proofErr w:type="gramStart"/>
      <w:r w:rsidRPr="00EE6E73">
        <w:t>ParametersPerBand</w:t>
      </w:r>
      <w:proofErr w:type="spellEnd"/>
      <w:r w:rsidRPr="00EE6E73">
        <w:t xml:space="preserve">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w:t>
      </w:r>
      <w:proofErr w:type="spellStart"/>
      <w:r w:rsidRPr="00EE6E73">
        <w:t>tci-StatePDSCH</w:t>
      </w:r>
      <w:proofErr w:type="spellEnd"/>
      <w:r w:rsidRPr="00EE6E73">
        <w:t xml:space="preserve">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w:t>
      </w:r>
      <w:proofErr w:type="spellStart"/>
      <w:r w:rsidRPr="00EE6E73">
        <w:t>maxNumberConfiguredTCI</w:t>
      </w:r>
      <w:r w:rsidR="005D46C6" w:rsidRPr="00EE6E73">
        <w:t>-</w:t>
      </w:r>
      <w:proofErr w:type="gramStart"/>
      <w:r w:rsidR="005D46C6" w:rsidRPr="00EE6E73">
        <w:t>S</w:t>
      </w:r>
      <w:r w:rsidRPr="00EE6E73">
        <w:t>tatesPerCC</w:t>
      </w:r>
      <w:proofErr w:type="spellEnd"/>
      <w:r w:rsidRPr="00EE6E73">
        <w:t xml:space="preserve">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w:t>
      </w:r>
      <w:proofErr w:type="spellStart"/>
      <w:r w:rsidRPr="00EE6E73">
        <w:t>maxNumberActiveTCI-PerBWP</w:t>
      </w:r>
      <w:proofErr w:type="spellEnd"/>
      <w:r w:rsidRPr="00EE6E73">
        <w:t xml:space="preserve">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t xml:space="preserve">    </w:t>
      </w:r>
      <w:proofErr w:type="spellStart"/>
      <w:r w:rsidRPr="00EE6E73">
        <w:t>additionalActiveTCI-StatePDCCH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w:t>
      </w:r>
      <w:proofErr w:type="spellStart"/>
      <w:r w:rsidRPr="00EE6E73">
        <w:t>pusch-TransCoherence</w:t>
      </w:r>
      <w:proofErr w:type="spellEnd"/>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r w:rsidRPr="00EE6E73">
        <w:t>partialCoherent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w:t>
      </w:r>
      <w:proofErr w:type="spellStart"/>
      <w:r w:rsidRPr="00EE6E73">
        <w:t>beamCorrespondenceWithoutUL-BeamSweeping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w:t>
      </w:r>
      <w:proofErr w:type="spellStart"/>
      <w:r w:rsidRPr="00EE6E73">
        <w:t>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w:t>
      </w:r>
      <w:proofErr w:type="spellStart"/>
      <w:r w:rsidRPr="00EE6E73">
        <w:t>aperiodicBeamReport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w:t>
      </w:r>
      <w:proofErr w:type="spellStart"/>
      <w:r w:rsidRPr="00EE6E73">
        <w:t>sp-BeamReportPUCCH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w:t>
      </w:r>
      <w:proofErr w:type="spellStart"/>
      <w:r w:rsidRPr="00EE6E73">
        <w:t>sp-BeamReportPUSCH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w:t>
      </w:r>
      <w:proofErr w:type="spellStart"/>
      <w:r w:rsidRPr="00EE6E73">
        <w:t>DummyG</w:t>
      </w:r>
      <w:proofErr w:type="spellEnd"/>
      <w:r w:rsidRPr="00EE6E73">
        <w:t xml:space="preserve">                                                             </w:t>
      </w:r>
      <w:r w:rsidRPr="00EE6E73">
        <w:rPr>
          <w:color w:val="993366"/>
        </w:rPr>
        <w:t>OPTIONAL</w:t>
      </w:r>
      <w:r w:rsidRPr="00EE6E73">
        <w:t>,</w:t>
      </w:r>
    </w:p>
    <w:p w14:paraId="4E589E31" w14:textId="77777777" w:rsidR="00394471" w:rsidRPr="00EE6E73" w:rsidRDefault="00394471" w:rsidP="00EE6E73">
      <w:pPr>
        <w:pStyle w:val="PL"/>
      </w:pPr>
      <w:r w:rsidRPr="00EE6E73">
        <w:t xml:space="preserve">    </w:t>
      </w:r>
      <w:proofErr w:type="spellStart"/>
      <w:r w:rsidRPr="00EE6E73">
        <w:t>maxNumberRxBeam</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w:t>
      </w:r>
      <w:proofErr w:type="spellStart"/>
      <w:r w:rsidRPr="00EE6E73">
        <w:t>maxNumberRxTxBeamSwitchDL</w:t>
      </w:r>
      <w:proofErr w:type="spellEnd"/>
      <w:r w:rsidRPr="00EE6E73">
        <w:t xml:space="preserve">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w:t>
      </w:r>
      <w:proofErr w:type="spellStart"/>
      <w:r w:rsidRPr="00EE6E73">
        <w:t>maxNumberNonGroupBeamReporting</w:t>
      </w:r>
      <w:proofErr w:type="spellEnd"/>
      <w:r w:rsidRPr="00EE6E73">
        <w:t xml:space="preserve">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w:t>
      </w:r>
      <w:proofErr w:type="spellStart"/>
      <w:r w:rsidRPr="00EE6E73">
        <w:t>groupBeamReporting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w:t>
      </w:r>
      <w:proofErr w:type="spellStart"/>
      <w:r w:rsidRPr="00EE6E73">
        <w:t>uplinkBeamManagement</w:t>
      </w:r>
      <w:proofErr w:type="spellEnd"/>
      <w:r w:rsidRPr="00EE6E73">
        <w:t xml:space="preserve">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w:t>
      </w:r>
      <w:proofErr w:type="spellStart"/>
      <w:r w:rsidRPr="00EE6E73">
        <w:t>maxNumberSRS</w:t>
      </w:r>
      <w:proofErr w:type="spellEnd"/>
      <w:r w:rsidRPr="00EE6E73">
        <w:t>-</w:t>
      </w:r>
      <w:proofErr w:type="spellStart"/>
      <w:r w:rsidRPr="00EE6E73">
        <w:t>ResourcePerSet</w:t>
      </w:r>
      <w:proofErr w:type="spellEnd"/>
      <w:r w:rsidRPr="00EE6E73">
        <w:t xml:space="preserve">-BM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w:t>
      </w:r>
      <w:proofErr w:type="spellStart"/>
      <w:r w:rsidRPr="00EE6E73">
        <w:t>maxNumberSRS-ResourceSet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w:t>
      </w:r>
      <w:proofErr w:type="spellStart"/>
      <w:r w:rsidRPr="00EE6E73">
        <w:t>maxNumberSSB</w:t>
      </w:r>
      <w:proofErr w:type="spellEnd"/>
      <w:r w:rsidRPr="00EE6E73">
        <w:t xml:space="preserve">-BFD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w:t>
      </w:r>
      <w:proofErr w:type="spellStart"/>
      <w:r w:rsidRPr="00EE6E73">
        <w:t>twoPortsPTRS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w:t>
      </w:r>
      <w:proofErr w:type="spellStart"/>
      <w:r w:rsidRPr="00EE6E73">
        <w:t>beamReportTiming</w:t>
      </w:r>
      <w:proofErr w:type="spellEnd"/>
      <w:r w:rsidRPr="00EE6E73">
        <w:t xml:space="preserve">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w:t>
      </w:r>
      <w:proofErr w:type="spellStart"/>
      <w:r w:rsidRPr="00EE6E73">
        <w:t>ptrs-DensityRecommendationSetDL</w:t>
      </w:r>
      <w:proofErr w:type="spellEnd"/>
      <w:r w:rsidRPr="00EE6E73">
        <w:t xml:space="preserve">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w:t>
      </w:r>
      <w:proofErr w:type="spellStart"/>
      <w:r w:rsidRPr="00EE6E73">
        <w:t>DensityRecommendationDL</w:t>
      </w:r>
      <w:proofErr w:type="spellEnd"/>
      <w:r w:rsidRPr="00EE6E73">
        <w:t xml:space="preserve">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w:t>
      </w:r>
      <w:proofErr w:type="spellStart"/>
      <w:r w:rsidRPr="00EE6E73">
        <w:t>DensityRecommendationDL</w:t>
      </w:r>
      <w:proofErr w:type="spellEnd"/>
      <w:r w:rsidRPr="00EE6E73">
        <w:t xml:space="preserve">                                               </w:t>
      </w:r>
      <w:r w:rsidRPr="00EE6E73">
        <w:rPr>
          <w:color w:val="993366"/>
        </w:rPr>
        <w:t>OPTIONAL</w:t>
      </w:r>
      <w:r w:rsidRPr="00EE6E73">
        <w:t>,</w:t>
      </w:r>
    </w:p>
    <w:p w14:paraId="451CE689" w14:textId="77777777" w:rsidR="00394471" w:rsidRPr="00EE6E73" w:rsidRDefault="00394471" w:rsidP="00EE6E73">
      <w:pPr>
        <w:pStyle w:val="PL"/>
      </w:pPr>
      <w:r w:rsidRPr="00EE6E73">
        <w:lastRenderedPageBreak/>
        <w:t xml:space="preserve">        scs-60kHz                           PTRS-</w:t>
      </w:r>
      <w:proofErr w:type="spellStart"/>
      <w:r w:rsidRPr="00EE6E73">
        <w:t>DensityRecommendationDL</w:t>
      </w:r>
      <w:proofErr w:type="spellEnd"/>
      <w:r w:rsidRPr="00EE6E73">
        <w:t xml:space="preserve">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w:t>
      </w:r>
      <w:proofErr w:type="spellStart"/>
      <w:r w:rsidRPr="00EE6E73">
        <w:t>DensityRecommendationDL</w:t>
      </w:r>
      <w:proofErr w:type="spellEnd"/>
      <w:r w:rsidRPr="00EE6E73">
        <w:t xml:space="preserve">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w:t>
      </w:r>
      <w:proofErr w:type="spellStart"/>
      <w:r w:rsidRPr="00EE6E73">
        <w:t>ptrs-DensityRecommendationSetUL</w:t>
      </w:r>
      <w:proofErr w:type="spellEnd"/>
      <w:r w:rsidRPr="00EE6E73">
        <w:t xml:space="preserve">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w:t>
      </w:r>
      <w:proofErr w:type="spellStart"/>
      <w:r w:rsidRPr="00EE6E73">
        <w:t>DensityRecommendationUL</w:t>
      </w:r>
      <w:proofErr w:type="spellEnd"/>
      <w:r w:rsidRPr="00EE6E73">
        <w:t xml:space="preserve">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w:t>
      </w:r>
      <w:proofErr w:type="spellStart"/>
      <w:r w:rsidRPr="00EE6E73">
        <w:t>DensityRecommendationUL</w:t>
      </w:r>
      <w:proofErr w:type="spellEnd"/>
      <w:r w:rsidRPr="00EE6E73">
        <w:t xml:space="preserve">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w:t>
      </w:r>
      <w:proofErr w:type="spellStart"/>
      <w:r w:rsidRPr="00EE6E73">
        <w:t>DensityRecommendationUL</w:t>
      </w:r>
      <w:proofErr w:type="spellEnd"/>
      <w:r w:rsidRPr="00EE6E73">
        <w:t xml:space="preserve">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w:t>
      </w:r>
      <w:proofErr w:type="spellStart"/>
      <w:r w:rsidRPr="00EE6E73">
        <w:t>DensityRecommendationUL</w:t>
      </w:r>
      <w:proofErr w:type="spellEnd"/>
      <w:r w:rsidRPr="00EE6E73">
        <w:t xml:space="preserve">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w:t>
      </w:r>
      <w:proofErr w:type="spellStart"/>
      <w:r w:rsidRPr="00EE6E73">
        <w:t>DummyH</w:t>
      </w:r>
      <w:proofErr w:type="spellEnd"/>
      <w:r w:rsidRPr="00EE6E73">
        <w:t xml:space="preserve">                                                                     </w:t>
      </w:r>
      <w:r w:rsidRPr="00EE6E73">
        <w:rPr>
          <w:color w:val="993366"/>
        </w:rPr>
        <w:t>OPTIONAL</w:t>
      </w:r>
      <w:r w:rsidRPr="00EE6E73">
        <w:t>,</w:t>
      </w:r>
    </w:p>
    <w:p w14:paraId="3ACE8B56" w14:textId="77777777" w:rsidR="00394471" w:rsidRPr="00EE6E73" w:rsidRDefault="00394471" w:rsidP="00EE6E73">
      <w:pPr>
        <w:pStyle w:val="PL"/>
      </w:pPr>
      <w:r w:rsidRPr="00EE6E73">
        <w:t xml:space="preserve">    </w:t>
      </w:r>
      <w:proofErr w:type="spellStart"/>
      <w:r w:rsidRPr="00EE6E73">
        <w:t>aperiodicTRS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w:t>
      </w:r>
      <w:proofErr w:type="spellStart"/>
      <w:r w:rsidRPr="00EE6E73">
        <w:t>beamManagementSSB</w:t>
      </w:r>
      <w:proofErr w:type="spellEnd"/>
      <w:r w:rsidRPr="00EE6E73">
        <w:t xml:space="preserve">-CSI-RS            </w:t>
      </w:r>
      <w:proofErr w:type="spellStart"/>
      <w:r w:rsidRPr="00EE6E73">
        <w:t>BeamManagementSSB</w:t>
      </w:r>
      <w:proofErr w:type="spellEnd"/>
      <w:r w:rsidRPr="00EE6E73">
        <w:t xml:space="preserve">-CSI-RS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w:t>
      </w:r>
      <w:proofErr w:type="spellStart"/>
      <w:r w:rsidRPr="00EE6E73">
        <w:t>beamSwitchTiming</w:t>
      </w:r>
      <w:proofErr w:type="spellEnd"/>
      <w:r w:rsidRPr="00EE6E73">
        <w:t xml:space="preserve">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w:t>
      </w:r>
      <w:proofErr w:type="spellStart"/>
      <w:r w:rsidRPr="00EE6E73">
        <w:t>codebookParameters</w:t>
      </w:r>
      <w:proofErr w:type="spellEnd"/>
      <w:r w:rsidRPr="00EE6E73">
        <w:t xml:space="preserve">                  </w:t>
      </w:r>
      <w:proofErr w:type="spellStart"/>
      <w:r w:rsidRPr="00EE6E73">
        <w:t>CodebookParameters</w:t>
      </w:r>
      <w:proofErr w:type="spellEnd"/>
      <w:r w:rsidRPr="00EE6E73">
        <w:t xml:space="preserve">                                                         </w:t>
      </w:r>
      <w:r w:rsidRPr="00EE6E73">
        <w:rPr>
          <w:color w:val="993366"/>
        </w:rPr>
        <w:t>OPTIONAL</w:t>
      </w:r>
      <w:r w:rsidRPr="00EE6E73">
        <w:t>,</w:t>
      </w:r>
    </w:p>
    <w:p w14:paraId="6C2BF71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6DB3CE47"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25FD6338"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04D424B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ForTracking</w:t>
      </w:r>
      <w:proofErr w:type="spellEnd"/>
      <w:r w:rsidRPr="00EE6E73">
        <w:t xml:space="preserve">                  CSI-RS-</w:t>
      </w:r>
      <w:proofErr w:type="spellStart"/>
      <w:r w:rsidRPr="00EE6E73">
        <w:t>ForTracking</w:t>
      </w:r>
      <w:proofErr w:type="spellEnd"/>
      <w:r w:rsidRPr="00EE6E73">
        <w:t xml:space="preserve">                                                         </w:t>
      </w:r>
      <w:r w:rsidRPr="00EE6E73">
        <w:rPr>
          <w:color w:val="993366"/>
        </w:rPr>
        <w:t>OPTIONAL</w:t>
      </w:r>
      <w:r w:rsidRPr="00EE6E73">
        <w:t>,</w:t>
      </w:r>
    </w:p>
    <w:p w14:paraId="5990BA32" w14:textId="77777777" w:rsidR="00394471" w:rsidRPr="00EE6E73" w:rsidRDefault="00394471" w:rsidP="00EE6E73">
      <w:pPr>
        <w:pStyle w:val="PL"/>
      </w:pPr>
      <w:r w:rsidRPr="00EE6E73">
        <w:t xml:space="preserve">    </w:t>
      </w:r>
      <w:proofErr w:type="spellStart"/>
      <w:r w:rsidRPr="00EE6E73">
        <w:t>srs</w:t>
      </w:r>
      <w:proofErr w:type="spellEnd"/>
      <w:r w:rsidRPr="00EE6E73">
        <w:t>-</w:t>
      </w:r>
      <w:proofErr w:type="spellStart"/>
      <w:r w:rsidRPr="00EE6E73">
        <w:t>AssocCSI</w:t>
      </w:r>
      <w:proofErr w:type="spellEnd"/>
      <w:r w:rsidRPr="00EE6E73">
        <w:t xml:space="preserve">-RS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maxNrofCSI</w:t>
      </w:r>
      <w:proofErr w:type="spellEnd"/>
      <w:r w:rsidRPr="00EE6E73">
        <w:t>-RS-Resources))</w:t>
      </w:r>
      <w:r w:rsidRPr="00EE6E73">
        <w:rPr>
          <w:color w:val="993366"/>
        </w:rPr>
        <w:t xml:space="preserve"> OF</w:t>
      </w:r>
      <w:r w:rsidRPr="00EE6E73">
        <w:t xml:space="preserve"> </w:t>
      </w:r>
      <w:proofErr w:type="spellStart"/>
      <w:r w:rsidRPr="00EE6E73">
        <w:t>SupportedCSI</w:t>
      </w:r>
      <w:proofErr w:type="spellEnd"/>
      <w:r w:rsidRPr="00EE6E73">
        <w:t>-RS-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w:t>
      </w:r>
      <w:proofErr w:type="spellStart"/>
      <w:r w:rsidRPr="00EE6E73">
        <w:t>spatialRelations</w:t>
      </w:r>
      <w:proofErr w:type="spellEnd"/>
      <w:r w:rsidRPr="00EE6E73">
        <w:t xml:space="preserve">                    </w:t>
      </w:r>
      <w:proofErr w:type="spellStart"/>
      <w:r w:rsidRPr="00EE6E73">
        <w:t>SpatialRelations</w:t>
      </w:r>
      <w:proofErr w:type="spellEnd"/>
      <w:r w:rsidRPr="00EE6E73">
        <w:t xml:space="preserve">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xml:space="preserve">-- R1 16-1f: Maximum number of </w:t>
      </w:r>
      <w:proofErr w:type="spellStart"/>
      <w:r w:rsidRPr="00EE6E73">
        <w:rPr>
          <w:color w:val="808080"/>
        </w:rPr>
        <w:t>SCells</w:t>
      </w:r>
      <w:proofErr w:type="spellEnd"/>
      <w:r w:rsidRPr="00EE6E73">
        <w:rPr>
          <w:color w:val="808080"/>
        </w:rPr>
        <w:t xml:space="preserve"> configured for </w:t>
      </w:r>
      <w:proofErr w:type="spellStart"/>
      <w:r w:rsidRPr="00EE6E73">
        <w:rPr>
          <w:color w:val="808080"/>
        </w:rPr>
        <w:t>SCell</w:t>
      </w:r>
      <w:proofErr w:type="spellEnd"/>
      <w:r w:rsidRPr="00EE6E73">
        <w:rPr>
          <w:color w:val="808080"/>
        </w:rPr>
        <w:t xml:space="preserve">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w:t>
      </w:r>
      <w:proofErr w:type="gramStart"/>
      <w:r w:rsidRPr="00EE6E73">
        <w:t>1,n</w:t>
      </w:r>
      <w:proofErr w:type="gramEnd"/>
      <w:r w:rsidRPr="00EE6E73">
        <w:t xml:space="preserve">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w:t>
      </w:r>
      <w:proofErr w:type="spellStart"/>
      <w:r w:rsidRPr="00EE6E73">
        <w:t>oneAndThree</w:t>
      </w:r>
      <w:proofErr w:type="spellEnd"/>
      <w:r w:rsidRPr="00EE6E73">
        <w:t>},</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w:t>
      </w:r>
      <w:proofErr w:type="spellStart"/>
      <w:r w:rsidRPr="00850683">
        <w:t>ssbWithCSI</w:t>
      </w:r>
      <w:proofErr w:type="spellEnd"/>
      <w:r w:rsidRPr="00850683">
        <w:t xml:space="preserve">-IM, </w:t>
      </w:r>
      <w:proofErr w:type="spellStart"/>
      <w:r w:rsidRPr="00850683">
        <w:t>ssbWithNZP</w:t>
      </w:r>
      <w:proofErr w:type="spellEnd"/>
      <w:r w:rsidRPr="00850683">
        <w:t xml:space="preserve">-IMR, </w:t>
      </w:r>
      <w:proofErr w:type="spellStart"/>
      <w:r w:rsidRPr="00850683">
        <w:t>csirsWithNZP</w:t>
      </w:r>
      <w:proofErr w:type="spellEnd"/>
      <w:r w:rsidRPr="00850683">
        <w:t xml:space="preserve">-IMR, </w:t>
      </w:r>
      <w:proofErr w:type="spellStart"/>
      <w:r w:rsidRPr="00850683">
        <w:t>csi-</w:t>
      </w:r>
      <w:proofErr w:type="gramStart"/>
      <w:r w:rsidRPr="00850683">
        <w:t>RSWithoutIMR</w:t>
      </w:r>
      <w:proofErr w:type="spellEnd"/>
      <w:r w:rsidRPr="00850683">
        <w:t xml:space="preserve">}  </w:t>
      </w:r>
      <w:r w:rsidRPr="00850683">
        <w:rPr>
          <w:color w:val="993366"/>
        </w:rPr>
        <w:t>OPTIONAL</w:t>
      </w:r>
      <w:proofErr w:type="gramEnd"/>
    </w:p>
    <w:p w14:paraId="4401BD8F" w14:textId="77777777" w:rsidR="00394471" w:rsidRPr="00EE6E73" w:rsidRDefault="00394471" w:rsidP="00EE6E73">
      <w:pPr>
        <w:pStyle w:val="PL"/>
      </w:pPr>
      <w:r w:rsidRPr="0085068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 xml:space="preserve">Support of single-DCI based </w:t>
      </w:r>
      <w:proofErr w:type="spellStart"/>
      <w:r w:rsidRPr="00EE6E73">
        <w:rPr>
          <w:color w:val="808080"/>
        </w:rPr>
        <w:t>FDMSchemeA</w:t>
      </w:r>
      <w:proofErr w:type="spellEnd"/>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 xml:space="preserve">Single-DCI based </w:t>
      </w:r>
      <w:proofErr w:type="spellStart"/>
      <w:r w:rsidRPr="00EE6E73">
        <w:rPr>
          <w:color w:val="808080"/>
        </w:rPr>
        <w:t>FDMSchemeB</w:t>
      </w:r>
      <w:proofErr w:type="spellEnd"/>
      <w:r w:rsidRPr="00EE6E73">
        <w:rPr>
          <w:color w:val="808080"/>
        </w:rPr>
        <w:t xml:space="preserve">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 xml:space="preserve">Single-DCI based </w:t>
      </w:r>
      <w:proofErr w:type="spellStart"/>
      <w:r w:rsidRPr="00EE6E73">
        <w:rPr>
          <w:color w:val="808080"/>
        </w:rPr>
        <w:t>TDMSchemeA</w:t>
      </w:r>
      <w:proofErr w:type="spellEnd"/>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spellStart"/>
      <w:proofErr w:type="gramStart"/>
      <w:r w:rsidRPr="00EE6E73">
        <w:rPr>
          <w:rFonts w:eastAsia="Malgun Gothic"/>
        </w:rPr>
        <w:t>noRestriction</w:t>
      </w:r>
      <w:proofErr w:type="spellEnd"/>
      <w:r w:rsidRPr="00EE6E73">
        <w:rPr>
          <w:rFonts w:eastAsia="Malgun Gothic"/>
        </w:rPr>
        <w:t>}</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w:t>
      </w:r>
      <w:proofErr w:type="spellStart"/>
      <w:r w:rsidRPr="00EE6E73">
        <w:rPr>
          <w:rFonts w:eastAsia="Malgun Gothic"/>
        </w:rPr>
        <w:t>noRestriction</w:t>
      </w:r>
      <w:proofErr w:type="spellEnd"/>
      <w:r w:rsidRPr="00EE6E73">
        <w:rPr>
          <w:rFonts w:eastAsia="Malgun Gothic"/>
        </w:rPr>
        <w:t>},</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lastRenderedPageBreak/>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proofErr w:type="spellStart"/>
      <w:r w:rsidRPr="00EE6E73">
        <w:rPr>
          <w:rFonts w:eastAsia="MS Mincho"/>
        </w:rPr>
        <w:t>CodebookParametersAddition-r16</w:t>
      </w:r>
      <w:proofErr w:type="spellEnd"/>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proofErr w:type="spellStart"/>
      <w:r w:rsidRPr="00EE6E73">
        <w:rPr>
          <w:rFonts w:eastAsia="MS Mincho"/>
        </w:rPr>
        <w:t>CodebookComboParametersAddition-r16</w:t>
      </w:r>
      <w:proofErr w:type="spellEnd"/>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xml:space="preserve">-- R1 16-2a-9: Interpretation of </w:t>
      </w:r>
      <w:proofErr w:type="spellStart"/>
      <w:r w:rsidRPr="00EE6E73">
        <w:rPr>
          <w:color w:val="808080"/>
        </w:rPr>
        <w:t>maxNumberMIMO-LayersPDSCH</w:t>
      </w:r>
      <w:proofErr w:type="spellEnd"/>
      <w:r w:rsidRPr="00EE6E73">
        <w:rPr>
          <w:color w:val="808080"/>
        </w:rPr>
        <w:t xml:space="preserve"> for multi-DCI based </w:t>
      </w:r>
      <w:proofErr w:type="spellStart"/>
      <w:r w:rsidRPr="00EE6E73">
        <w:rPr>
          <w:color w:val="808080"/>
        </w:rPr>
        <w:t>mTRP</w:t>
      </w:r>
      <w:proofErr w:type="spellEnd"/>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lastRenderedPageBreak/>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 per band information</w:t>
      </w:r>
    </w:p>
    <w:p w14:paraId="7EB896B8" w14:textId="42F27642" w:rsidR="00022DF1" w:rsidRPr="00EE6E73" w:rsidRDefault="00022DF1" w:rsidP="00EE6E73">
      <w:pPr>
        <w:pStyle w:val="PL"/>
      </w:pPr>
      <w:r w:rsidRPr="00EE6E73">
        <w:t xml:space="preserve">    codebookParametersfetype2-r17               </w:t>
      </w:r>
      <w:proofErr w:type="spellStart"/>
      <w:r w:rsidRPr="00EE6E73">
        <w:t>CodebookParametersfetype2-r17</w:t>
      </w:r>
      <w:proofErr w:type="spellEnd"/>
      <w:r w:rsidRPr="00EE6E73">
        <w:t xml:space="preserve">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proofErr w:type="gramStart"/>
      <w:r w:rsidR="007939B7" w:rsidRPr="00850683">
        <w:rPr>
          <w:color w:val="993366"/>
        </w:rPr>
        <w:t>ENUMERATED</w:t>
      </w:r>
      <w:r w:rsidR="007939B7" w:rsidRPr="00850683">
        <w:t>{</w:t>
      </w:r>
      <w:proofErr w:type="gramEnd"/>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xml:space="preserve">-- R1 23-5-2b    Association between a BFD-RS resource set on </w:t>
      </w:r>
      <w:proofErr w:type="spellStart"/>
      <w:r w:rsidRPr="00EE6E73">
        <w:rPr>
          <w:color w:val="808080"/>
        </w:rPr>
        <w:t>SpCell</w:t>
      </w:r>
      <w:proofErr w:type="spellEnd"/>
      <w:r w:rsidRPr="00EE6E73">
        <w:rPr>
          <w:color w:val="808080"/>
        </w:rPr>
        <w:t xml:space="preserve">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w:t>
      </w:r>
      <w:proofErr w:type="spellStart"/>
      <w:r w:rsidRPr="00EE6E73">
        <w:t>CodebookComboParameterMixedType-r17</w:t>
      </w:r>
      <w:proofErr w:type="spellEnd"/>
      <w:r w:rsidRPr="00EE6E73">
        <w:t xml:space="preserve">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proofErr w:type="gramStart"/>
      <w:r w:rsidR="007939B7" w:rsidRPr="00D72E08">
        <w:rPr>
          <w:color w:val="993366"/>
        </w:rPr>
        <w:t>SEQUENCE</w:t>
      </w:r>
      <w:r w:rsidR="007939B7" w:rsidRPr="00D72E08">
        <w:t>{</w:t>
      </w:r>
      <w:proofErr w:type="gramEnd"/>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proofErr w:type="gramStart"/>
      <w:r w:rsidR="007939B7" w:rsidRPr="00D72E08">
        <w:rPr>
          <w:color w:val="993366"/>
        </w:rPr>
        <w:t>SEQUENCE</w:t>
      </w:r>
      <w:r w:rsidR="007939B7" w:rsidRPr="00D72E08">
        <w:t>{</w:t>
      </w:r>
      <w:proofErr w:type="gramEnd"/>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proofErr w:type="spellStart"/>
      <w:r w:rsidR="007939B7" w:rsidRPr="00D72E08">
        <w:t>maxNumMAC</w:t>
      </w:r>
      <w:proofErr w:type="spellEnd"/>
      <w:r w:rsidR="007939B7" w:rsidRPr="00D72E08">
        <w:t>-CE-</w:t>
      </w:r>
      <w:proofErr w:type="spellStart"/>
      <w:r w:rsidR="007939B7" w:rsidRPr="00D72E08">
        <w:t>PerCC</w:t>
      </w:r>
      <w:proofErr w:type="spellEnd"/>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lastRenderedPageBreak/>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proofErr w:type="spellStart"/>
      <w:r w:rsidRPr="00EE6E73">
        <w:rPr>
          <w:color w:val="808080"/>
        </w:rPr>
        <w:t>SCell</w:t>
      </w:r>
      <w:proofErr w:type="spellEnd"/>
      <w:r w:rsidRPr="00EE6E73">
        <w:rPr>
          <w:color w:val="808080"/>
        </w:rPr>
        <w:t xml:space="preserve">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proofErr w:type="gramStart"/>
      <w:r w:rsidR="007939B7" w:rsidRPr="00D72E08">
        <w:rPr>
          <w:color w:val="993366"/>
        </w:rPr>
        <w:t>SEQUENCE</w:t>
      </w:r>
      <w:r w:rsidR="007939B7" w:rsidRPr="00D72E08">
        <w:t>{</w:t>
      </w:r>
      <w:proofErr w:type="gramEnd"/>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proofErr w:type="gramStart"/>
      <w:r w:rsidR="007939B7" w:rsidRPr="00D72E08">
        <w:rPr>
          <w:color w:val="993366"/>
        </w:rPr>
        <w:t>SEQUENCE</w:t>
      </w:r>
      <w:r w:rsidR="007939B7" w:rsidRPr="00D72E08">
        <w:t>{</w:t>
      </w:r>
      <w:proofErr w:type="gramEnd"/>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lastRenderedPageBreak/>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 xml:space="preserve">Inter-cell beam measurement and reporting (for inter-cell BM and </w:t>
      </w:r>
      <w:proofErr w:type="spellStart"/>
      <w:r w:rsidRPr="00EE6E73">
        <w:rPr>
          <w:color w:val="808080"/>
        </w:rPr>
        <w:t>mTRP</w:t>
      </w:r>
      <w:proofErr w:type="spellEnd"/>
      <w:r w:rsidRPr="00EE6E73">
        <w:rPr>
          <w:color w:val="808080"/>
        </w:rPr>
        <w:t>)</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2,n4,n8}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 xml:space="preserve">Two QCL </w:t>
      </w:r>
      <w:proofErr w:type="spellStart"/>
      <w:r w:rsidRPr="00EE6E73">
        <w:rPr>
          <w:color w:val="808080"/>
        </w:rPr>
        <w:t>TypeD</w:t>
      </w:r>
      <w:proofErr w:type="spellEnd"/>
      <w:r w:rsidRPr="00EE6E73">
        <w:rPr>
          <w:color w:val="808080"/>
        </w:rPr>
        <w:t xml:space="preserve">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0..</w:t>
      </w:r>
      <w:proofErr w:type="gramEnd"/>
      <w:r w:rsidR="007939B7" w:rsidRPr="00D72E08">
        <w:t>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spellStart"/>
      <w:proofErr w:type="gramStart"/>
      <w:r w:rsidRPr="00EE6E73">
        <w:t>typeA,typeB</w:t>
      </w:r>
      <w:proofErr w:type="gramEnd"/>
      <w:r w:rsidRPr="00EE6E73">
        <w:t>,both</w:t>
      </w:r>
      <w:proofErr w:type="spellEnd"/>
      <w:r w:rsidRPr="00EE6E73">
        <w:t xml:space="preserve">}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proofErr w:type="spellStart"/>
      <w:r w:rsidRPr="00EE6E73">
        <w:rPr>
          <w:color w:val="808080"/>
        </w:rPr>
        <w:t>IntCell-mTRP</w:t>
      </w:r>
      <w:proofErr w:type="spellEnd"/>
    </w:p>
    <w:p w14:paraId="59C3E62E" w14:textId="6AE67359" w:rsidR="007939B7" w:rsidRPr="00EE6E73" w:rsidRDefault="00F237C7" w:rsidP="00EE6E73">
      <w:pPr>
        <w:pStyle w:val="PL"/>
      </w:pPr>
      <w:r w:rsidRPr="00EE6E73">
        <w:lastRenderedPageBreak/>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2,n</w:t>
      </w:r>
      <w:proofErr w:type="gramEnd"/>
      <w:r w:rsidR="007939B7" w:rsidRPr="00D72E08">
        <w:t>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w:t>
      </w:r>
      <w:proofErr w:type="gramStart"/>
      <w:r w:rsidR="007939B7" w:rsidRPr="00D72E08">
        <w:t>64 }</w:t>
      </w:r>
      <w:proofErr w:type="gramEnd"/>
      <w:r w:rsidR="007939B7" w:rsidRPr="00D72E08">
        <w:t xml:space="preserve">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2..</w:t>
      </w:r>
      <w:proofErr w:type="gramEnd"/>
      <w:r w:rsidR="007939B7" w:rsidRPr="00D72E08">
        <w:t>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mode1,mode1And2}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w:t>
      </w:r>
      <w:proofErr w:type="spellStart"/>
      <w:r w:rsidRPr="00EE6E73">
        <w:rPr>
          <w:color w:val="808080"/>
        </w:rPr>
        <w:t>Nmax</w:t>
      </w:r>
      <w:proofErr w:type="spellEnd"/>
      <w:r w:rsidRPr="00EE6E73">
        <w:rPr>
          <w:color w:val="808080"/>
        </w:rPr>
        <w:t xml:space="preserve">=2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beamSwitchTiming</w:t>
      </w:r>
      <w:proofErr w:type="spellEnd"/>
      <w:r w:rsidR="007939B7" w:rsidRPr="00EE6E73">
        <w:rPr>
          <w:color w:val="808080"/>
        </w:rPr>
        <w:t xml:space="preserve">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beamReportTiming</w:t>
      </w:r>
      <w:proofErr w:type="spellEnd"/>
      <w:r w:rsidR="007939B7" w:rsidRPr="00EE6E73">
        <w:rPr>
          <w:color w:val="808080"/>
        </w:rPr>
        <w:t xml:space="preserve">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lastRenderedPageBreak/>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w:t>
      </w:r>
      <w:proofErr w:type="spellStart"/>
      <w:r w:rsidRPr="00EE6E73">
        <w:rPr>
          <w:color w:val="808080"/>
        </w:rPr>
        <w:t>TypeD</w:t>
      </w:r>
      <w:proofErr w:type="spellEnd"/>
      <w:r w:rsidRPr="00EE6E73">
        <w:rPr>
          <w:color w:val="808080"/>
        </w:rPr>
        <w:t xml:space="preserve">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w:t>
      </w:r>
      <w:proofErr w:type="spellStart"/>
      <w:r w:rsidRPr="00EE6E73">
        <w:t>CodebookParametersetype2CJT-r18</w:t>
      </w:r>
      <w:proofErr w:type="spellEnd"/>
      <w:r w:rsidRPr="00EE6E73">
        <w:t xml:space="preserve">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w:t>
      </w:r>
      <w:proofErr w:type="spellStart"/>
      <w:r w:rsidRPr="00EE6E73">
        <w:t>CodebookParametersfetype2CJT-r18</w:t>
      </w:r>
      <w:proofErr w:type="spellEnd"/>
      <w:r w:rsidRPr="00EE6E73">
        <w:t xml:space="preserve">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w:t>
      </w:r>
      <w:proofErr w:type="spellStart"/>
      <w:r w:rsidRPr="00EE6E73">
        <w:t>CodebookParametersHARQ-ACK-PUSCH-r18</w:t>
      </w:r>
      <w:proofErr w:type="spellEnd"/>
      <w:r w:rsidRPr="00EE6E73">
        <w:t xml:space="preserve">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t>
      </w:r>
      <w:proofErr w:type="spellStart"/>
      <w:r w:rsidRPr="00EE6E73">
        <w:t>withAssignment</w:t>
      </w:r>
      <w:proofErr w:type="spellEnd"/>
      <w:r w:rsidRPr="00EE6E73">
        <w:t xml:space="preserve">, </w:t>
      </w:r>
      <w:proofErr w:type="spellStart"/>
      <w:r w:rsidRPr="00EE6E73">
        <w:t>withoutAssignment</w:t>
      </w:r>
      <w:proofErr w:type="spellEnd"/>
      <w:r w:rsidRPr="00EE6E73">
        <w: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2074"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bookmarkEnd w:id="2074"/>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2C1F59" w:rsidRDefault="00581CAA" w:rsidP="00EE6E73">
      <w:pPr>
        <w:pStyle w:val="PL"/>
        <w:rPr>
          <w:rFonts w:eastAsia="DengXian"/>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DengXian"/>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lastRenderedPageBreak/>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xml:space="preserve">-- R1 40-5-1a: Comb offset hopping time-domain </w:t>
      </w:r>
      <w:proofErr w:type="spellStart"/>
      <w:r w:rsidRPr="00EE6E73">
        <w:rPr>
          <w:color w:val="808080"/>
        </w:rPr>
        <w:t>behavior</w:t>
      </w:r>
      <w:proofErr w:type="spellEnd"/>
      <w:r w:rsidRPr="00EE6E73">
        <w:rPr>
          <w:color w:val="808080"/>
        </w:rPr>
        <w:t xml:space="preserve">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w:t>
      </w:r>
      <w:proofErr w:type="spellStart"/>
      <w:r w:rsidRPr="00EE6E73">
        <w:t>srs</w:t>
      </w:r>
      <w:proofErr w:type="spellEnd"/>
      <w:r w:rsidRPr="00EE6E73">
        <w:t xml:space="preserve">, </w:t>
      </w:r>
      <w:proofErr w:type="spellStart"/>
      <w:r w:rsidRPr="00EE6E73">
        <w:t>rsrs</w:t>
      </w:r>
      <w:proofErr w:type="spellEnd"/>
      <w:r w:rsidRPr="00EE6E73">
        <w:t xml:space="preserve">,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proofErr w:type="spellStart"/>
      <w:r w:rsidRPr="00EE6E73">
        <w:rPr>
          <w:color w:val="808080"/>
        </w:rPr>
        <w:t>noncodebook</w:t>
      </w:r>
      <w:proofErr w:type="spellEnd"/>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lastRenderedPageBreak/>
        <w:t xml:space="preserve">    </w:t>
      </w:r>
      <w:r w:rsidRPr="00EE6E73">
        <w:rPr>
          <w:color w:val="808080"/>
        </w:rPr>
        <w:t xml:space="preserve">-- R1 40-6-3b-1: Associated CSI-RS resources for </w:t>
      </w:r>
      <w:proofErr w:type="spellStart"/>
      <w:r w:rsidRPr="00EE6E73">
        <w:rPr>
          <w:color w:val="808080"/>
        </w:rPr>
        <w:t>noncodebook</w:t>
      </w:r>
      <w:proofErr w:type="spellEnd"/>
      <w:r w:rsidRPr="00EE6E73">
        <w:rPr>
          <w:color w:val="808080"/>
        </w:rPr>
        <w:t xml:space="preserve">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lastRenderedPageBreak/>
        <w:t xml:space="preserve">    twoPUSCH-</w:t>
      </w:r>
      <w:r w:rsidRPr="00EE6E73">
        <w:rPr>
          <w:rFonts w:eastAsia="SimSun"/>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xml:space="preserve">-- R1 40-6-3o: </w:t>
      </w:r>
      <w:proofErr w:type="spellStart"/>
      <w:r w:rsidRPr="00EE6E73">
        <w:rPr>
          <w:color w:val="808080"/>
        </w:rPr>
        <w:t>Noncodebook</w:t>
      </w:r>
      <w:proofErr w:type="spellEnd"/>
      <w:r w:rsidRPr="00EE6E73">
        <w:rPr>
          <w:color w:val="808080"/>
        </w:rPr>
        <w:t xml:space="preserve">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xml:space="preserve">-- R1 40-6-3p: </w:t>
      </w:r>
      <w:proofErr w:type="spellStart"/>
      <w:r w:rsidRPr="00EE6E73">
        <w:rPr>
          <w:color w:val="808080"/>
        </w:rPr>
        <w:t>Noncodebook</w:t>
      </w:r>
      <w:proofErr w:type="spellEnd"/>
      <w:r w:rsidRPr="00EE6E73">
        <w:rPr>
          <w:color w:val="808080"/>
        </w:rPr>
        <w:t xml:space="preserve">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w:t>
      </w:r>
      <w:proofErr w:type="spellStart"/>
      <w:r w:rsidRPr="00EE6E73">
        <w:t>jointULandDL</w:t>
      </w:r>
      <w:proofErr w:type="spellEnd"/>
      <w:r w:rsidRPr="00EE6E73">
        <w:t xml:space="preserve">, </w:t>
      </w:r>
      <w:proofErr w:type="spellStart"/>
      <w:r w:rsidRPr="00EE6E73">
        <w:t>ulOnly</w:t>
      </w:r>
      <w:proofErr w:type="spellEnd"/>
      <w:r w:rsidRPr="00EE6E73">
        <w:t>,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proofErr w:type="gramStart"/>
      <w:r w:rsidRPr="00EE6E73">
        <w:rPr>
          <w:rFonts w:eastAsia="SimSun"/>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2075" w:author="NR_MIMO_Ph5" w:date="2025-06-28T16:12:00Z"/>
        </w:rPr>
      </w:pPr>
      <w:r w:rsidRPr="00EE6E73">
        <w:t xml:space="preserve">    ]]</w:t>
      </w:r>
      <w:ins w:id="2076" w:author="NR_MIMO_Ph5" w:date="2025-06-28T16:12:00Z">
        <w:r w:rsidR="00EE573C">
          <w:t>,</w:t>
        </w:r>
      </w:ins>
    </w:p>
    <w:p w14:paraId="447F9407" w14:textId="37043698" w:rsidR="00EE573C" w:rsidRDefault="00EE573C" w:rsidP="00EE6E73">
      <w:pPr>
        <w:pStyle w:val="PL"/>
        <w:rPr>
          <w:ins w:id="2077" w:author="NR_MIMO_Ph5" w:date="2025-06-28T16:12:00Z"/>
          <w:rFonts w:eastAsia="DengXian"/>
          <w:lang w:eastAsia="zh-CN"/>
        </w:rPr>
      </w:pPr>
      <w:ins w:id="2078" w:author="NR_MIMO_Ph5" w:date="2025-06-28T16:13:00Z">
        <w:r w:rsidRPr="00EE6E73">
          <w:t xml:space="preserve">    </w:t>
        </w:r>
      </w:ins>
      <w:ins w:id="2079" w:author="NR_MIMO_Ph5" w:date="2025-06-28T16:12:00Z">
        <w:r>
          <w:rPr>
            <w:rFonts w:eastAsia="DengXian"/>
            <w:lang w:eastAsia="zh-CN"/>
          </w:rPr>
          <w:t>[[</w:t>
        </w:r>
      </w:ins>
    </w:p>
    <w:p w14:paraId="1BE74175" w14:textId="5A4C37C2" w:rsidR="00EE573C" w:rsidRDefault="00EE573C" w:rsidP="00EE6E73">
      <w:pPr>
        <w:pStyle w:val="PL"/>
        <w:rPr>
          <w:ins w:id="2080" w:author="NR_MIMO_Ph5" w:date="2025-06-28T16:13:00Z"/>
        </w:rPr>
      </w:pPr>
      <w:ins w:id="2081"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2082" w:author="NR_MIMO_Ph5" w:date="2025-06-28T16:15:00Z"/>
        </w:rPr>
      </w:pPr>
      <w:ins w:id="2083"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2084" w:author="NR_MIMO_Ph5" w:date="2025-06-28T16:48:00Z">
        <w:r w:rsidR="00893482">
          <w:t xml:space="preserve"> </w:t>
        </w:r>
      </w:ins>
      <w:ins w:id="2085" w:author="NR_MIMO_Ph5" w:date="2025-06-28T16:15:00Z">
        <w:r w:rsidRPr="00D839FF">
          <w:t xml:space="preserve">    </w:t>
        </w:r>
        <w:r>
          <w:t xml:space="preserve">  </w:t>
        </w:r>
        <w:r w:rsidRPr="00D839FF">
          <w:t xml:space="preserve"> </w:t>
        </w:r>
        <w:proofErr w:type="spellStart"/>
        <w:r>
          <w:rPr>
            <w:rFonts w:eastAsia="DengXian"/>
            <w:lang w:eastAsia="zh-CN"/>
          </w:rPr>
          <w:t>CodebookParametersType1SP-SchemeB</w:t>
        </w:r>
        <w:r w:rsidRPr="000D6787">
          <w:t>-r19</w:t>
        </w:r>
        <w:proofErr w:type="spellEnd"/>
        <w:r w:rsidRPr="00D839FF">
          <w:t xml:space="preserve">     </w:t>
        </w:r>
      </w:ins>
      <w:ins w:id="2086" w:author="NR_MIMO_Ph5" w:date="2025-06-28T16:48:00Z">
        <w:r w:rsidR="00893482">
          <w:t xml:space="preserve">              </w:t>
        </w:r>
      </w:ins>
      <w:ins w:id="2087"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2088" w:author="NR_MIMO_Ph5" w:date="2025-06-28T16:48:00Z"/>
        </w:rPr>
      </w:pPr>
      <w:ins w:id="2089"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proofErr w:type="spellStart"/>
        <w:r>
          <w:rPr>
            <w:rFonts w:eastAsia="DengXian"/>
            <w:lang w:eastAsia="zh-CN"/>
          </w:rPr>
          <w:t>CodebookParametersType1MP</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2090" w:author="NR_MIMO_Ph5" w:date="2025-06-28T16:56:00Z"/>
        </w:rPr>
      </w:pPr>
      <w:ins w:id="2091"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proofErr w:type="spellStart"/>
        <w:r>
          <w:rPr>
            <w:rFonts w:eastAsia="DengXian" w:hint="eastAsia"/>
            <w:lang w:eastAsia="zh-CN"/>
          </w:rPr>
          <w:t>C</w:t>
        </w:r>
        <w:r>
          <w:rPr>
            <w:rFonts w:eastAsia="DengXian"/>
            <w:lang w:eastAsia="zh-CN"/>
          </w:rPr>
          <w:t>odebookParameterseType2Ext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2092" w:author="NR_MIMO_Ph5" w:date="2025-06-28T17:13:00Z"/>
        </w:rPr>
      </w:pPr>
      <w:ins w:id="2093"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proofErr w:type="spellStart"/>
        <w:r>
          <w:rPr>
            <w:rFonts w:eastAsia="DengXian" w:hint="eastAsia"/>
            <w:lang w:eastAsia="zh-CN"/>
          </w:rPr>
          <w:t>C</w:t>
        </w:r>
        <w:r>
          <w:rPr>
            <w:rFonts w:eastAsia="DengXian"/>
            <w:lang w:eastAsia="zh-CN"/>
          </w:rPr>
          <w:t>odebookParametersfeType2Ext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2094" w:author="NR_MIMO_Ph5" w:date="2025-06-28T22:55:00Z"/>
        </w:rPr>
      </w:pPr>
      <w:ins w:id="2095"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proofErr w:type="spellStart"/>
        <w:r>
          <w:rPr>
            <w:rFonts w:eastAsia="DengXian" w:hint="eastAsia"/>
            <w:lang w:eastAsia="zh-CN"/>
          </w:rPr>
          <w:t>C</w:t>
        </w:r>
        <w:r>
          <w:rPr>
            <w:rFonts w:eastAsia="DengXian"/>
            <w:lang w:eastAsia="zh-CN"/>
          </w:rPr>
          <w:t>odebookParameterseType2DopplerExt</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A33A603" w14:textId="7A53A6A1" w:rsidR="00CF5150" w:rsidRDefault="00CF5150" w:rsidP="00CF5150">
      <w:pPr>
        <w:pStyle w:val="PL"/>
        <w:rPr>
          <w:ins w:id="2096" w:author="NR_MIMO_Ph5_R2_131" w:date="2025-08-31T22:01:00Z"/>
        </w:rPr>
      </w:pPr>
      <w:ins w:id="2097" w:author="NR_MIMO_Ph5_R2_131" w:date="2025-08-31T22:01:00Z">
        <w:r>
          <w:rPr>
            <w:rFonts w:hint="eastAsia"/>
          </w:rPr>
          <w:t xml:space="preserve"> </w:t>
        </w:r>
        <w:r>
          <w:t xml:space="preserve">   </w:t>
        </w:r>
        <w:r>
          <w:rPr>
            <w:rFonts w:eastAsia="DengXian"/>
            <w:lang w:eastAsia="zh-CN"/>
          </w:rPr>
          <w:t xml:space="preserve">codebookParametersHybridBF-Type1SP-r19         </w:t>
        </w:r>
        <w:r w:rsidRPr="00CF5150">
          <w:rPr>
            <w:rFonts w:eastAsia="DengXian" w:hint="eastAsia"/>
            <w:lang w:eastAsia="zh-CN"/>
          </w:rPr>
          <w:t xml:space="preserve"> </w:t>
        </w:r>
        <w:proofErr w:type="spellStart"/>
        <w:r w:rsidRPr="00E21BA9">
          <w:rPr>
            <w:rFonts w:eastAsia="DengXian" w:hint="eastAsia"/>
            <w:lang w:eastAsia="zh-CN"/>
          </w:rPr>
          <w:t>C</w:t>
        </w:r>
        <w:r w:rsidRPr="00E21BA9">
          <w:rPr>
            <w:rFonts w:eastAsia="DengXian"/>
            <w:lang w:eastAsia="zh-CN"/>
          </w:rPr>
          <w:t>odebookParameters</w:t>
        </w:r>
        <w:r>
          <w:rPr>
            <w:rFonts w:eastAsia="DengXian"/>
            <w:lang w:eastAsia="zh-CN"/>
          </w:rPr>
          <w:t>HybridBF-Type1SP-r19</w:t>
        </w:r>
        <w:proofErr w:type="spellEnd"/>
        <w:r w:rsidRPr="00D839FF">
          <w:t xml:space="preserve">      </w:t>
        </w:r>
        <w:r>
          <w:t xml:space="preserve">  </w:t>
        </w:r>
      </w:ins>
      <w:ins w:id="2098" w:author="NR_MIMO_Ph5_R2_131" w:date="2025-08-31T22:02:00Z">
        <w:r>
          <w:t xml:space="preserve">              </w:t>
        </w:r>
      </w:ins>
      <w:ins w:id="2099" w:author="NR_MIMO_Ph5_R2_131" w:date="2025-08-31T22:01:00Z">
        <w:r>
          <w:t xml:space="preserve">  </w:t>
        </w:r>
        <w:r w:rsidRPr="00D839FF">
          <w:t xml:space="preserve"> </w:t>
        </w:r>
        <w:r w:rsidRPr="00D839FF">
          <w:rPr>
            <w:color w:val="993366"/>
          </w:rPr>
          <w:t>OPTIONAL</w:t>
        </w:r>
        <w:r w:rsidRPr="00D839FF">
          <w:t>,</w:t>
        </w:r>
      </w:ins>
    </w:p>
    <w:p w14:paraId="1A7496CF" w14:textId="2DBDC6BD" w:rsidR="00CF5150" w:rsidRDefault="00CF5150" w:rsidP="00CF5150">
      <w:pPr>
        <w:pStyle w:val="PL"/>
        <w:rPr>
          <w:ins w:id="2100" w:author="NR_MIMO_Ph5_R2_131" w:date="2025-08-31T22:01:00Z"/>
        </w:rPr>
      </w:pPr>
      <w:ins w:id="2101" w:author="NR_MIMO_Ph5_R2_131" w:date="2025-08-31T22:01:00Z">
        <w:r>
          <w:rPr>
            <w:rFonts w:hint="eastAsia"/>
          </w:rPr>
          <w:t xml:space="preserve"> </w:t>
        </w:r>
        <w:r>
          <w:t xml:space="preserve">   </w:t>
        </w:r>
        <w:r>
          <w:rPr>
            <w:rFonts w:eastAsia="DengXian"/>
            <w:lang w:eastAsia="zh-CN"/>
          </w:rPr>
          <w:t xml:space="preserve">codebookParametersHybridBF-eType2-r19           </w:t>
        </w:r>
        <w:proofErr w:type="spellStart"/>
        <w:r w:rsidRPr="00E21BA9">
          <w:rPr>
            <w:rFonts w:eastAsia="DengXian" w:hint="eastAsia"/>
            <w:lang w:eastAsia="zh-CN"/>
          </w:rPr>
          <w:t>C</w:t>
        </w:r>
        <w:r w:rsidRPr="00E21BA9">
          <w:rPr>
            <w:rFonts w:eastAsia="DengXian"/>
            <w:lang w:eastAsia="zh-CN"/>
          </w:rPr>
          <w:t>odebookParameters</w:t>
        </w:r>
        <w:r>
          <w:rPr>
            <w:rFonts w:eastAsia="DengXian"/>
            <w:lang w:eastAsia="zh-CN"/>
          </w:rPr>
          <w:t>HybridBF-eType2-r19</w:t>
        </w:r>
        <w:proofErr w:type="spellEnd"/>
        <w:r w:rsidRPr="00D839FF">
          <w:t xml:space="preserve">      </w:t>
        </w:r>
        <w:r>
          <w:t xml:space="preserve">     </w:t>
        </w:r>
      </w:ins>
      <w:ins w:id="2102" w:author="NR_MIMO_Ph5_R2_131" w:date="2025-08-31T22:02:00Z">
        <w:r>
          <w:t xml:space="preserve">              </w:t>
        </w:r>
      </w:ins>
      <w:ins w:id="2103" w:author="NR_MIMO_Ph5_R2_131" w:date="2025-08-31T22:01:00Z">
        <w:r w:rsidRPr="00D839FF">
          <w:t xml:space="preserve"> </w:t>
        </w:r>
        <w:r w:rsidRPr="00D839FF">
          <w:rPr>
            <w:color w:val="993366"/>
          </w:rPr>
          <w:t>OPTIONAL</w:t>
        </w:r>
        <w:r w:rsidRPr="00D839FF">
          <w:t>,</w:t>
        </w:r>
      </w:ins>
    </w:p>
    <w:p w14:paraId="0B57B7E4" w14:textId="77777777" w:rsidR="00020AB1" w:rsidRPr="0009021A" w:rsidRDefault="00020AB1" w:rsidP="00020AB1">
      <w:pPr>
        <w:pStyle w:val="PL"/>
        <w:rPr>
          <w:ins w:id="2104" w:author="NR_MIMO_Ph5_Ph3" w:date="2025-09-08T18:14:00Z"/>
          <w:color w:val="808080"/>
        </w:rPr>
      </w:pPr>
      <w:ins w:id="2105" w:author="NR_MIMO_Ph5_Ph3" w:date="2025-09-08T18:14: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3F365961" w14:textId="1CCC2521" w:rsidR="00020AB1" w:rsidRDefault="00020AB1" w:rsidP="00020AB1">
      <w:pPr>
        <w:pStyle w:val="PL"/>
        <w:rPr>
          <w:ins w:id="2106" w:author="NR_MIMO_Ph5_Ph3" w:date="2025-09-08T18:14:00Z"/>
        </w:rPr>
      </w:pPr>
      <w:ins w:id="2107" w:author="NR_MIMO_Ph5_Ph3" w:date="2025-09-08T18:14:00Z">
        <w:r>
          <w:rPr>
            <w:rFonts w:hint="eastAsia"/>
          </w:rPr>
          <w:t xml:space="preserve"> </w:t>
        </w:r>
        <w:r>
          <w:t xml:space="preserve">   timeRestriction128Port-r19                   </w:t>
        </w:r>
        <w:r w:rsidRPr="0009021A">
          <w:rPr>
            <w:color w:val="993366"/>
          </w:rPr>
          <w:t>ENUMERATED</w:t>
        </w:r>
        <w:r>
          <w:t xml:space="preserve"> {</w:t>
        </w:r>
        <w:proofErr w:type="gramStart"/>
        <w:r>
          <w:t xml:space="preserve">supported}   </w:t>
        </w:r>
        <w:proofErr w:type="gramEnd"/>
        <w:r>
          <w:t xml:space="preserve">                                       </w:t>
        </w:r>
        <w:r w:rsidRPr="0009021A">
          <w:rPr>
            <w:color w:val="993366"/>
          </w:rPr>
          <w:t>OPTIONAL</w:t>
        </w:r>
        <w:r w:rsidRPr="0009021A">
          <w:t>,</w:t>
        </w:r>
      </w:ins>
    </w:p>
    <w:p w14:paraId="25FB4DBC" w14:textId="1086A201" w:rsidR="0081108B" w:rsidRDefault="0081108B" w:rsidP="0081108B">
      <w:pPr>
        <w:pStyle w:val="PL"/>
        <w:rPr>
          <w:ins w:id="2108" w:author="NR_AIML_air-Ph2" w:date="2025-09-06T18:20:00Z"/>
          <w:color w:val="808080"/>
        </w:rPr>
      </w:pPr>
      <w:ins w:id="2109" w:author="NR_AIML_air-Ph2" w:date="2025-09-06T18:20: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34E1F279" w14:textId="1638934E" w:rsidR="0081108B" w:rsidRDefault="0081108B" w:rsidP="0081108B">
      <w:pPr>
        <w:pStyle w:val="PL"/>
        <w:rPr>
          <w:ins w:id="2110" w:author="NR_AIML_air-Ph2" w:date="2025-09-06T18:20:00Z"/>
        </w:rPr>
      </w:pPr>
      <w:ins w:id="2111" w:author="NR_AIML_air-Ph2" w:date="2025-09-06T18:20:00Z">
        <w:r>
          <w:rPr>
            <w:rFonts w:hint="eastAsia"/>
            <w:color w:val="808080"/>
          </w:rPr>
          <w:t xml:space="preserve"> </w:t>
        </w:r>
        <w:r w:rsidRPr="009C7EF6">
          <w:t xml:space="preserve">   </w:t>
        </w:r>
        <w:r w:rsidRPr="00A96512">
          <w:t>aiml-CSI-Prediction-r19</w:t>
        </w:r>
        <w:r>
          <w:t xml:space="preserve">                      </w:t>
        </w:r>
        <w:r w:rsidRPr="00020AB1">
          <w:rPr>
            <w:color w:val="993366"/>
            <w:rPrChange w:id="2112" w:author="NR_MIMO_Ph5_Ph3" w:date="2025-09-08T18:14:00Z">
              <w:rPr/>
            </w:rPrChange>
          </w:rPr>
          <w:t>ENUMERATED</w:t>
        </w:r>
        <w:r>
          <w:t xml:space="preserve"> {</w:t>
        </w:r>
        <w:proofErr w:type="gramStart"/>
        <w:r>
          <w:t xml:space="preserve">supported}   </w:t>
        </w:r>
        <w:proofErr w:type="gramEnd"/>
        <w:r>
          <w:t xml:space="preserve">                                       </w:t>
        </w:r>
        <w:r w:rsidRPr="00020AB1">
          <w:rPr>
            <w:color w:val="993366"/>
            <w:rPrChange w:id="2113" w:author="NR_MIMO_Ph5_Ph3" w:date="2025-09-08T18:14:00Z">
              <w:rPr/>
            </w:rPrChange>
          </w:rPr>
          <w:t>OPTIONAL</w:t>
        </w:r>
        <w:r>
          <w:t>,</w:t>
        </w:r>
      </w:ins>
    </w:p>
    <w:p w14:paraId="5E9E025D" w14:textId="5B1FE93E" w:rsidR="002F6733" w:rsidRDefault="002F6733" w:rsidP="002F6733">
      <w:pPr>
        <w:pStyle w:val="PL"/>
        <w:rPr>
          <w:ins w:id="2114" w:author="NR_MIMO_Ph5_R2_131" w:date="2025-08-31T10:55:00Z"/>
        </w:rPr>
      </w:pPr>
    </w:p>
    <w:p w14:paraId="2B5B3C61" w14:textId="620ACB93" w:rsidR="002F6733" w:rsidRPr="00556D6C" w:rsidRDefault="002F6733" w:rsidP="002F6733">
      <w:pPr>
        <w:pStyle w:val="PL"/>
        <w:rPr>
          <w:ins w:id="2115" w:author="NR_MIMO_Ph5_R2_131" w:date="2025-08-31T10:55:00Z"/>
          <w:color w:val="808080"/>
        </w:rPr>
      </w:pPr>
      <w:ins w:id="2116" w:author="NR_MIMO_Ph5_R2_131" w:date="2025-08-31T10:55:00Z">
        <w:r>
          <w:rPr>
            <w:rFonts w:hint="eastAsia"/>
          </w:rPr>
          <w:t xml:space="preserve"> </w:t>
        </w:r>
        <w:r>
          <w:t xml:space="preserve">   </w:t>
        </w:r>
        <w:r w:rsidRPr="00556D6C">
          <w:rPr>
            <w:color w:val="808080"/>
          </w:rPr>
          <w:t>-- R1 59-1-1: UE-initiated/event-driven beam management for Event-2 based measurement and report for Mode A</w:t>
        </w:r>
      </w:ins>
    </w:p>
    <w:p w14:paraId="66282496" w14:textId="7630A06E" w:rsidR="002F6733" w:rsidRPr="00D95A37" w:rsidRDefault="002F6733" w:rsidP="002F6733">
      <w:pPr>
        <w:pStyle w:val="PL"/>
        <w:rPr>
          <w:ins w:id="2117" w:author="NR_MIMO_Ph5_R2_131" w:date="2025-08-31T10:55:00Z"/>
          <w:rFonts w:eastAsia="DengXian"/>
          <w:lang w:eastAsia="zh-CN"/>
        </w:rPr>
      </w:pPr>
      <w:ins w:id="2118" w:author="NR_MIMO_Ph5_R2_131" w:date="2025-08-31T10:55:00Z">
        <w:r>
          <w:rPr>
            <w:rFonts w:hint="eastAsia"/>
          </w:rPr>
          <w:t xml:space="preserve"> </w:t>
        </w:r>
        <w:r>
          <w:t xml:space="preserve">   uei-ModeA</w:t>
        </w:r>
      </w:ins>
      <w:ins w:id="2119" w:author="NR_MIMO_Ph5_R2_131" w:date="2025-08-31T11:26:00Z">
        <w:r w:rsidR="00EB5F7F">
          <w:t>-Event2</w:t>
        </w:r>
      </w:ins>
      <w:ins w:id="2120" w:author="NR_MIMO_Ph5_R2_131" w:date="2025-08-31T10:55:00Z">
        <w:r>
          <w:t xml:space="preserve">-r19                          </w:t>
        </w:r>
        <w:r w:rsidRPr="00556D6C">
          <w:rPr>
            <w:color w:val="993366"/>
            <w:lang w:val="pt-BR"/>
          </w:rPr>
          <w:t>INTEGER</w:t>
        </w:r>
        <w:r>
          <w:t xml:space="preserve"> (</w:t>
        </w:r>
        <w:proofErr w:type="gramStart"/>
        <w:r>
          <w:t>1..</w:t>
        </w:r>
        <w:proofErr w:type="gramEnd"/>
        <w:r>
          <w:t xml:space="preserve">64)                             </w:t>
        </w:r>
      </w:ins>
      <w:ins w:id="2121" w:author="NR_MIMO_Ph5_R2_131" w:date="2025-08-31T11:12:00Z">
        <w:r w:rsidR="005B11E1">
          <w:t xml:space="preserve">               </w:t>
        </w:r>
      </w:ins>
      <w:ins w:id="2122" w:author="NR_MIMO_Ph5_R2_131" w:date="2025-08-31T10:55:00Z">
        <w:r>
          <w:t xml:space="preserve">    </w:t>
        </w:r>
        <w:r w:rsidRPr="00556D6C">
          <w:rPr>
            <w:color w:val="993366"/>
            <w:lang w:val="pt-BR"/>
          </w:rPr>
          <w:t>OPTIONAL</w:t>
        </w:r>
        <w:r>
          <w:t>,</w:t>
        </w:r>
      </w:ins>
    </w:p>
    <w:p w14:paraId="1C060B6D" w14:textId="10028CA1" w:rsidR="00DC3E08" w:rsidRDefault="005B11E1" w:rsidP="00EE6E73">
      <w:pPr>
        <w:pStyle w:val="PL"/>
        <w:rPr>
          <w:ins w:id="2123" w:author="NR_MIMO_Ph5_R2_131" w:date="2025-08-31T11:11:00Z"/>
        </w:rPr>
      </w:pPr>
      <w:ins w:id="2124" w:author="NR_MIMO_Ph5_R2_131" w:date="2025-08-31T11:11:00Z">
        <w:r>
          <w:rPr>
            <w:rFonts w:hint="eastAsia"/>
          </w:rPr>
          <w:t xml:space="preserve"> </w:t>
        </w:r>
        <w:r w:rsidRPr="00556D6C">
          <w:rPr>
            <w:color w:val="808080"/>
          </w:rPr>
          <w:t xml:space="preserve">   -- R1 59-1-2: UE-initiated/event-driven beam management Mode B</w:t>
        </w:r>
      </w:ins>
    </w:p>
    <w:p w14:paraId="656A5A4F" w14:textId="77777777" w:rsidR="005B11E1" w:rsidRDefault="005B11E1" w:rsidP="005B11E1">
      <w:pPr>
        <w:pStyle w:val="PL"/>
        <w:rPr>
          <w:ins w:id="2125" w:author="NR_MIMO_Ph5_R2_131" w:date="2025-08-31T11:13:00Z"/>
        </w:rPr>
      </w:pPr>
      <w:ins w:id="2126" w:author="NR_MIMO_Ph5_R2_131" w:date="2025-08-31T11:11:00Z">
        <w:r>
          <w:rPr>
            <w:rFonts w:hint="eastAsia"/>
          </w:rPr>
          <w:t xml:space="preserve"> </w:t>
        </w:r>
        <w:r>
          <w:t xml:space="preserve">   uei-ModeB-r19  </w:t>
        </w:r>
      </w:ins>
      <w:ins w:id="2127" w:author="NR_MIMO_Ph5_R2_131" w:date="2025-08-31T11:12:00Z">
        <w:r>
          <w:t xml:space="preserve">                               </w:t>
        </w:r>
        <w:r w:rsidRPr="00556D6C">
          <w:rPr>
            <w:color w:val="993366"/>
            <w:lang w:val="pt-BR"/>
          </w:rPr>
          <w:t>SEQUENCE</w:t>
        </w:r>
        <w:r>
          <w:t xml:space="preserve"> {</w:t>
        </w:r>
      </w:ins>
    </w:p>
    <w:p w14:paraId="5505817B" w14:textId="04D30EC5" w:rsidR="005B11E1" w:rsidRDefault="005B11E1" w:rsidP="005B11E1">
      <w:pPr>
        <w:pStyle w:val="PL"/>
        <w:rPr>
          <w:ins w:id="2128" w:author="NR_MIMO_Ph5_R2_131" w:date="2025-08-31T11:15:00Z"/>
        </w:rPr>
      </w:pPr>
      <w:ins w:id="2129" w:author="NR_MIMO_Ph5_R2_131" w:date="2025-08-31T11:13:00Z">
        <w:r>
          <w:rPr>
            <w:rFonts w:hint="eastAsia"/>
          </w:rPr>
          <w:t xml:space="preserve"> </w:t>
        </w:r>
        <w:r>
          <w:t xml:space="preserve">   </w:t>
        </w:r>
      </w:ins>
      <w:ins w:id="2130" w:author="NR_MIMO_Ph5_R2_131" w:date="2025-08-31T11:14:00Z">
        <w:r>
          <w:t xml:space="preserve">    scs15kHz-r19                                  </w:t>
        </w:r>
        <w:r w:rsidRPr="00556D6C">
          <w:rPr>
            <w:color w:val="993366"/>
            <w:lang w:val="pt-BR"/>
          </w:rPr>
          <w:t>ENUMERATED</w:t>
        </w:r>
        <w:r>
          <w:t xml:space="preserve"> {n0, n1, n2</w:t>
        </w:r>
      </w:ins>
      <w:ins w:id="2131" w:author="NR_MIMO_Ph5_R2_131" w:date="2025-08-31T11:15:00Z">
        <w:r>
          <w:t>, n4, n8, n16</w:t>
        </w:r>
      </w:ins>
      <w:ins w:id="2132" w:author="NR_MIMO_Ph5_R2_131" w:date="2025-08-31T11:14:00Z">
        <w:r>
          <w:t>}</w:t>
        </w:r>
      </w:ins>
      <w:ins w:id="2133" w:author="NR_MIMO_Ph5_R2_131" w:date="2025-08-31T11:15:00Z">
        <w:r>
          <w:t xml:space="preserve">                       </w:t>
        </w:r>
        <w:r w:rsidRPr="00556D6C">
          <w:rPr>
            <w:color w:val="993366"/>
            <w:lang w:val="pt-BR"/>
          </w:rPr>
          <w:t>OPTIONAL</w:t>
        </w:r>
        <w:r>
          <w:t>,</w:t>
        </w:r>
      </w:ins>
    </w:p>
    <w:p w14:paraId="2FEA4A2C" w14:textId="01643738" w:rsidR="005B11E1" w:rsidRDefault="005B11E1" w:rsidP="005B11E1">
      <w:pPr>
        <w:pStyle w:val="PL"/>
        <w:rPr>
          <w:ins w:id="2134" w:author="NR_MIMO_Ph5_R2_131" w:date="2025-08-31T11:16:00Z"/>
        </w:rPr>
      </w:pPr>
      <w:ins w:id="2135" w:author="NR_MIMO_Ph5_R2_131" w:date="2025-08-31T11:15:00Z">
        <w:r>
          <w:rPr>
            <w:rFonts w:hint="eastAsia"/>
          </w:rPr>
          <w:t xml:space="preserve"> </w:t>
        </w:r>
        <w:r>
          <w:t xml:space="preserve">       scs30kHz-r19                                  </w:t>
        </w:r>
        <w:r w:rsidRPr="00556D6C">
          <w:rPr>
            <w:color w:val="993366"/>
            <w:lang w:val="pt-BR"/>
          </w:rPr>
          <w:t>ENUMERATED</w:t>
        </w:r>
        <w:r>
          <w:t xml:space="preserve"> {n0, n2, n4, n8, n16, n</w:t>
        </w:r>
      </w:ins>
      <w:ins w:id="2136" w:author="NR_MIMO_Ph5_R2_131" w:date="2025-08-31T11:16:00Z">
        <w:r>
          <w:t>32</w:t>
        </w:r>
      </w:ins>
      <w:ins w:id="2137" w:author="NR_MIMO_Ph5_R2_131" w:date="2025-08-31T11:15:00Z">
        <w:r>
          <w:t xml:space="preserve">}                      </w:t>
        </w:r>
        <w:r w:rsidRPr="00556D6C">
          <w:rPr>
            <w:color w:val="993366"/>
            <w:lang w:val="pt-BR"/>
          </w:rPr>
          <w:t>OPTIONAL</w:t>
        </w:r>
        <w:r>
          <w:t>,</w:t>
        </w:r>
      </w:ins>
    </w:p>
    <w:p w14:paraId="3894EB6B" w14:textId="46B2443F" w:rsidR="005B11E1" w:rsidRDefault="005B11E1" w:rsidP="005B11E1">
      <w:pPr>
        <w:pStyle w:val="PL"/>
        <w:rPr>
          <w:ins w:id="2138" w:author="NR_MIMO_Ph5_R2_131" w:date="2025-08-31T11:16:00Z"/>
        </w:rPr>
      </w:pPr>
      <w:ins w:id="2139" w:author="NR_MIMO_Ph5_R2_131" w:date="2025-08-31T11:16:00Z">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ins>
    </w:p>
    <w:p w14:paraId="3FD41218" w14:textId="6D84F874" w:rsidR="005B11E1" w:rsidRDefault="005B11E1" w:rsidP="005B11E1">
      <w:pPr>
        <w:pStyle w:val="PL"/>
        <w:rPr>
          <w:ins w:id="2140" w:author="NR_MIMO_Ph5_R2_131" w:date="2025-08-31T11:16:00Z"/>
        </w:rPr>
      </w:pPr>
      <w:ins w:id="2141" w:author="NR_MIMO_Ph5_R2_131" w:date="2025-08-31T11:16:00Z">
        <w:r>
          <w:rPr>
            <w:rFonts w:hint="eastAsia"/>
          </w:rPr>
          <w:t xml:space="preserve"> </w:t>
        </w:r>
        <w:r>
          <w:t xml:space="preserve">       scs120kHz-r19                                 </w:t>
        </w:r>
        <w:r w:rsidRPr="00556D6C">
          <w:rPr>
            <w:color w:val="993366"/>
            <w:lang w:val="pt-BR"/>
          </w:rPr>
          <w:t>ENUMERATED</w:t>
        </w:r>
        <w:r>
          <w:t xml:space="preserve"> {n0, n8, n16, n32, n64, n128}    </w:t>
        </w:r>
      </w:ins>
      <w:ins w:id="2142" w:author="NR_MIMO_Ph5_R2_131" w:date="2025-08-31T11:17:00Z">
        <w:r>
          <w:t xml:space="preserve"> </w:t>
        </w:r>
      </w:ins>
      <w:ins w:id="2143" w:author="NR_MIMO_Ph5_R2_131" w:date="2025-08-31T11:16:00Z">
        <w:r>
          <w:t xml:space="preserve">              </w:t>
        </w:r>
        <w:r w:rsidRPr="00556D6C">
          <w:rPr>
            <w:color w:val="993366"/>
            <w:lang w:val="pt-BR"/>
          </w:rPr>
          <w:t>OPTIONAL</w:t>
        </w:r>
        <w:r>
          <w:t>,</w:t>
        </w:r>
      </w:ins>
    </w:p>
    <w:p w14:paraId="5553DFF6" w14:textId="668688D2" w:rsidR="004913FB" w:rsidRDefault="004913FB" w:rsidP="004913FB">
      <w:pPr>
        <w:pStyle w:val="PL"/>
        <w:rPr>
          <w:ins w:id="2144" w:author="NR_MIMO_Ph5_R2_131" w:date="2025-08-31T11:17:00Z"/>
        </w:rPr>
      </w:pPr>
      <w:ins w:id="2145" w:author="NR_MIMO_Ph5_R2_131" w:date="2025-08-31T11:17:00Z">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ins>
    </w:p>
    <w:p w14:paraId="7CA6FF8F" w14:textId="2F6BD3DE" w:rsidR="005B11E1" w:rsidRDefault="002D3E3C" w:rsidP="005B11E1">
      <w:pPr>
        <w:pStyle w:val="PL"/>
        <w:rPr>
          <w:ins w:id="2146" w:author="NR_MIMO_Ph5_R2_131" w:date="2025-08-31T11:13:00Z"/>
        </w:rPr>
      </w:pPr>
      <w:ins w:id="2147" w:author="NR_MIMO_Ph5_R2_131" w:date="2025-08-31T11:17:00Z">
        <w:r>
          <w:rPr>
            <w:rFonts w:hint="eastAsia"/>
          </w:rPr>
          <w:t xml:space="preserve"> </w:t>
        </w:r>
        <w:r>
          <w:t xml:space="preserve">       scs960kHz-r19                                 </w:t>
        </w:r>
        <w:r w:rsidRPr="00556D6C">
          <w:rPr>
            <w:color w:val="993366"/>
            <w:lang w:val="pt-BR"/>
          </w:rPr>
          <w:t>ENUMERATED</w:t>
        </w:r>
        <w:r>
          <w:t xml:space="preserve"> {n0, n64, n128, n256, n512}           </w:t>
        </w:r>
      </w:ins>
      <w:ins w:id="2148" w:author="NR_MIMO_Ph5_R2_131" w:date="2025-08-31T11:18:00Z">
        <w:r>
          <w:t xml:space="preserve">     </w:t>
        </w:r>
      </w:ins>
      <w:ins w:id="2149" w:author="NR_MIMO_Ph5_R2_131" w:date="2025-08-31T11:17:00Z">
        <w:r>
          <w:t xml:space="preserve">     </w:t>
        </w:r>
        <w:r w:rsidRPr="00556D6C">
          <w:rPr>
            <w:color w:val="993366"/>
            <w:lang w:val="pt-BR"/>
          </w:rPr>
          <w:t>OPTIONAL</w:t>
        </w:r>
      </w:ins>
    </w:p>
    <w:p w14:paraId="4CD9BBA7" w14:textId="3582E09A" w:rsidR="005B11E1" w:rsidRDefault="005B11E1" w:rsidP="005B11E1">
      <w:pPr>
        <w:pStyle w:val="PL"/>
        <w:rPr>
          <w:ins w:id="2150" w:author="NR_MIMO_Ph5_R2_131" w:date="2025-08-31T11:22:00Z"/>
        </w:rPr>
      </w:pPr>
      <w:ins w:id="2151" w:author="NR_MIMO_Ph5_R2_131" w:date="2025-08-31T11:13:00Z">
        <w:r>
          <w:rPr>
            <w:rFonts w:hint="eastAsia"/>
          </w:rPr>
          <w:t xml:space="preserve"> </w:t>
        </w:r>
        <w:r>
          <w:t xml:space="preserve">   </w:t>
        </w:r>
      </w:ins>
      <w:proofErr w:type="gramStart"/>
      <w:ins w:id="2152" w:author="NR_MIMO_Ph5_R2_131" w:date="2025-08-31T11:12:00Z">
        <w:r>
          <w:t>}</w:t>
        </w:r>
      </w:ins>
      <w:ins w:id="2153" w:author="NR_MIMO_Ph5_R2_131" w:date="2025-08-31T11:18:00Z">
        <w:r w:rsidR="002D3E3C">
          <w:t xml:space="preserve">   </w:t>
        </w:r>
        <w:proofErr w:type="gramEnd"/>
        <w:r w:rsidR="002D3E3C">
          <w:t xml:space="preserve">                                                                                                         </w:t>
        </w:r>
        <w:r w:rsidR="002D3E3C" w:rsidRPr="00556D6C">
          <w:rPr>
            <w:color w:val="993366"/>
            <w:lang w:val="pt-BR"/>
          </w:rPr>
          <w:t>OPTIONAL</w:t>
        </w:r>
        <w:r w:rsidR="002D3E3C">
          <w:t>,</w:t>
        </w:r>
      </w:ins>
    </w:p>
    <w:p w14:paraId="276C39D1" w14:textId="77777777" w:rsidR="002D3E3C" w:rsidRPr="00556D6C" w:rsidRDefault="002D3E3C" w:rsidP="002D3E3C">
      <w:pPr>
        <w:pStyle w:val="PL"/>
        <w:rPr>
          <w:ins w:id="2154" w:author="NR_MIMO_Ph5_R2_131" w:date="2025-08-31T11:23:00Z"/>
          <w:color w:val="808080"/>
        </w:rPr>
      </w:pPr>
      <w:ins w:id="2155" w:author="NR_MIMO_Ph5_R2_131" w:date="2025-08-31T11:23: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7DF2DBAB" w14:textId="4592FB80" w:rsidR="002D3E3C" w:rsidRPr="00D95A37" w:rsidRDefault="002D3E3C" w:rsidP="002D3E3C">
      <w:pPr>
        <w:pStyle w:val="PL"/>
        <w:rPr>
          <w:ins w:id="2156" w:author="NR_MIMO_Ph5_R2_131" w:date="2025-08-31T11:23:00Z"/>
          <w:rFonts w:eastAsia="DengXian"/>
          <w:color w:val="808080"/>
          <w:lang w:eastAsia="zh-CN"/>
        </w:rPr>
      </w:pPr>
      <w:ins w:id="2157" w:author="NR_MIMO_Ph5_R2_131" w:date="2025-08-31T11:23:00Z">
        <w:r>
          <w:rPr>
            <w:rFonts w:hint="eastAsia"/>
          </w:rPr>
          <w:t xml:space="preserve"> </w:t>
        </w:r>
        <w:r>
          <w:t xml:space="preserve">   uei-TriggerEventDetermination-r19             </w:t>
        </w:r>
      </w:ins>
      <w:ins w:id="2158" w:author="NR_MIMO_Ph5_R2_131" w:date="2025-08-31T11:29:00Z">
        <w:r w:rsidR="00EB7E27" w:rsidRPr="00556D6C">
          <w:rPr>
            <w:color w:val="993366"/>
            <w:lang w:val="pt-BR"/>
          </w:rPr>
          <w:t>INTEGER</w:t>
        </w:r>
        <w:r w:rsidR="00EB7E27">
          <w:t xml:space="preserve"> (</w:t>
        </w:r>
        <w:proofErr w:type="gramStart"/>
        <w:r w:rsidR="00EB7E27">
          <w:t>1..</w:t>
        </w:r>
        <w:proofErr w:type="gramEnd"/>
        <w:r w:rsidR="00EB7E27">
          <w:t xml:space="preserve">64)        </w:t>
        </w:r>
      </w:ins>
      <w:ins w:id="2159" w:author="NR_MIMO_Ph5_R2_131" w:date="2025-08-31T11:23:00Z">
        <w:r>
          <w:t xml:space="preserve">               </w:t>
        </w:r>
        <w:r w:rsidR="00EB5F7F">
          <w:t xml:space="preserve">              </w:t>
        </w:r>
        <w:r>
          <w:t xml:space="preserve">           </w:t>
        </w:r>
        <w:r w:rsidRPr="00556D6C">
          <w:rPr>
            <w:color w:val="993366"/>
            <w:lang w:val="pt-BR"/>
          </w:rPr>
          <w:t>OPTIONAL</w:t>
        </w:r>
        <w:r>
          <w:t>,</w:t>
        </w:r>
      </w:ins>
    </w:p>
    <w:p w14:paraId="68E219AB" w14:textId="77777777" w:rsidR="002D3E3C" w:rsidRDefault="002D3E3C" w:rsidP="002D3E3C">
      <w:pPr>
        <w:pStyle w:val="PL"/>
        <w:rPr>
          <w:ins w:id="2160" w:author="NR_MIMO_Ph5_R2_131" w:date="2025-08-31T11:23:00Z"/>
          <w:color w:val="808080"/>
        </w:rPr>
      </w:pPr>
      <w:ins w:id="2161" w:author="NR_MIMO_Ph5_R2_131" w:date="2025-08-31T11:23: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44FF9A59" w14:textId="3F0B87FA" w:rsidR="002D3E3C" w:rsidRDefault="002D3E3C" w:rsidP="002D3E3C">
      <w:pPr>
        <w:pStyle w:val="PL"/>
        <w:rPr>
          <w:ins w:id="2162" w:author="NR_MIMO_Ph5_R2_131" w:date="2025-08-31T11:23:00Z"/>
          <w:color w:val="808080"/>
        </w:rPr>
      </w:pPr>
      <w:ins w:id="2163" w:author="NR_MIMO_Ph5_R2_131" w:date="2025-08-31T11:23:00Z">
        <w:r>
          <w:rPr>
            <w:rFonts w:hint="eastAsia"/>
            <w:color w:val="808080"/>
          </w:rPr>
          <w:t xml:space="preserve"> </w:t>
        </w:r>
        <w:r>
          <w:rPr>
            <w:color w:val="808080"/>
          </w:rPr>
          <w:t xml:space="preserve"> </w:t>
        </w:r>
        <w:r w:rsidRPr="00556D6C">
          <w:rPr>
            <w:lang w:val="pt-BR"/>
          </w:rPr>
          <w:t xml:space="preserve">  uei-ModeA</w:t>
        </w:r>
      </w:ins>
      <w:ins w:id="2164" w:author="NR_MIMO_Ph5_R2_131" w:date="2025-08-31T11:27:00Z">
        <w:r w:rsidR="003E2A54" w:rsidRPr="00556D6C">
          <w:rPr>
            <w:lang w:val="pt-BR"/>
          </w:rPr>
          <w:t>-Event1</w:t>
        </w:r>
      </w:ins>
      <w:ins w:id="2165" w:author="NR_MIMO_Ph5_R2_131" w:date="2025-08-31T11:23:00Z">
        <w:r w:rsidRPr="00556D6C">
          <w:rPr>
            <w:lang w:val="pt-BR"/>
          </w:rPr>
          <w:t>-r19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00EB5F7F">
          <w:rPr>
            <w:color w:val="808080"/>
          </w:rPr>
          <w:t xml:space="preserve">              </w:t>
        </w:r>
        <w:r>
          <w:rPr>
            <w:color w:val="808080"/>
          </w:rPr>
          <w:t xml:space="preserve">       </w:t>
        </w:r>
      </w:ins>
      <w:ins w:id="2166" w:author="NR_MIMO_Ph5_R2_131" w:date="2025-08-31T13:15:00Z">
        <w:r w:rsidR="003962C4">
          <w:rPr>
            <w:color w:val="808080"/>
          </w:rPr>
          <w:t xml:space="preserve"> </w:t>
        </w:r>
      </w:ins>
      <w:ins w:id="2167" w:author="NR_MIMO_Ph5_R2_131" w:date="2025-08-31T11:23:00Z">
        <w:r>
          <w:rPr>
            <w:color w:val="808080"/>
          </w:rPr>
          <w:t xml:space="preserve"> </w:t>
        </w:r>
        <w:r w:rsidRPr="00556D6C">
          <w:rPr>
            <w:color w:val="993366"/>
            <w:lang w:val="pt-BR"/>
          </w:rPr>
          <w:t>OPTIONAL</w:t>
        </w:r>
        <w:r w:rsidRPr="00F12158">
          <w:t>,</w:t>
        </w:r>
      </w:ins>
    </w:p>
    <w:p w14:paraId="1CD13162" w14:textId="77777777" w:rsidR="002D3E3C" w:rsidRPr="00556D6C" w:rsidRDefault="002D3E3C" w:rsidP="002D3E3C">
      <w:pPr>
        <w:pStyle w:val="PL"/>
        <w:rPr>
          <w:ins w:id="2168" w:author="NR_MIMO_Ph5_R2_131" w:date="2025-08-31T11:23:00Z"/>
          <w:color w:val="808080"/>
        </w:rPr>
      </w:pPr>
      <w:ins w:id="2169" w:author="NR_MIMO_Ph5_R2_131" w:date="2025-08-31T11:23: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20604968" w14:textId="01431CDC" w:rsidR="002D3E3C" w:rsidRPr="00D95A37" w:rsidRDefault="002D3E3C" w:rsidP="002D3E3C">
      <w:pPr>
        <w:pStyle w:val="PL"/>
        <w:tabs>
          <w:tab w:val="left" w:pos="4820"/>
        </w:tabs>
        <w:rPr>
          <w:ins w:id="2170" w:author="NR_MIMO_Ph5_R2_131" w:date="2025-08-31T11:23:00Z"/>
          <w:rFonts w:eastAsia="DengXian"/>
          <w:color w:val="808080"/>
          <w:lang w:val="en-US" w:eastAsia="zh-CN"/>
        </w:rPr>
      </w:pPr>
      <w:ins w:id="2171" w:author="NR_MIMO_Ph5_R2_131" w:date="2025-08-31T11:23:00Z">
        <w:r>
          <w:rPr>
            <w:rFonts w:hint="eastAsia"/>
            <w:color w:val="808080"/>
          </w:rPr>
          <w:lastRenderedPageBreak/>
          <w:t xml:space="preserve"> </w:t>
        </w:r>
        <w:r>
          <w:rPr>
            <w:color w:val="808080"/>
          </w:rPr>
          <w:t xml:space="preserve">  </w:t>
        </w:r>
        <w:r w:rsidRPr="00556D6C">
          <w:rPr>
            <w:lang w:val="pt-BR"/>
          </w:rPr>
          <w:t xml:space="preserve"> uei-ModeA</w:t>
        </w:r>
      </w:ins>
      <w:ins w:id="2172" w:author="NR_MIMO_Ph5_R2_131" w:date="2025-08-31T11:27:00Z">
        <w:r w:rsidR="003E2A54" w:rsidRPr="00556D6C">
          <w:rPr>
            <w:lang w:val="pt-BR"/>
          </w:rPr>
          <w:t>-Event7</w:t>
        </w:r>
      </w:ins>
      <w:ins w:id="2173" w:author="NR_MIMO_Ph5_R2_131" w:date="2025-08-31T11:23:00Z">
        <w:r w:rsidRPr="00556D6C">
          <w:rPr>
            <w:lang w:val="pt-BR"/>
          </w:rPr>
          <w:t xml:space="preserve">-r19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00EB5F7F">
          <w:t xml:space="preserve">              </w:t>
        </w:r>
        <w:r>
          <w:t xml:space="preserve">       </w:t>
        </w:r>
      </w:ins>
      <w:ins w:id="2174" w:author="NR_MIMO_Ph5_R2_131" w:date="2025-08-31T13:15:00Z">
        <w:r w:rsidR="003962C4">
          <w:t xml:space="preserve"> </w:t>
        </w:r>
      </w:ins>
      <w:ins w:id="2175" w:author="NR_MIMO_Ph5_R2_131" w:date="2025-08-31T11:23:00Z">
        <w:r w:rsidRPr="00556D6C">
          <w:rPr>
            <w:color w:val="993366"/>
            <w:lang w:val="pt-BR"/>
          </w:rPr>
          <w:t>OPTIONAL</w:t>
        </w:r>
        <w:r>
          <w:t>,</w:t>
        </w:r>
      </w:ins>
    </w:p>
    <w:p w14:paraId="3F98B3FE" w14:textId="00B26413" w:rsidR="007936DF" w:rsidRDefault="007936DF" w:rsidP="007936DF">
      <w:pPr>
        <w:pStyle w:val="PL"/>
        <w:rPr>
          <w:ins w:id="2176" w:author="NR_MIMO_Ph5_R2_131" w:date="2025-08-31T13:39:00Z"/>
          <w:color w:val="808080"/>
        </w:rPr>
      </w:pPr>
      <w:ins w:id="2177" w:author="NR_MIMO_Ph5_R2_131" w:date="2025-08-31T13:39: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ins>
      <w:ins w:id="2178" w:author="NR_MIMO_Ph5_R2_131" w:date="2025-08-31T13:40:00Z">
        <w:r>
          <w:rPr>
            <w:color w:val="808080"/>
          </w:rPr>
          <w:t xml:space="preserve"> and Event-7</w:t>
        </w:r>
      </w:ins>
    </w:p>
    <w:p w14:paraId="603DDB15" w14:textId="6F91616C" w:rsidR="007936DF" w:rsidRDefault="007936DF" w:rsidP="007936DF">
      <w:pPr>
        <w:pStyle w:val="PL"/>
        <w:rPr>
          <w:ins w:id="2179" w:author="NR_MIMO_Ph5_R2_131" w:date="2025-08-31T13:39:00Z"/>
          <w:color w:val="808080"/>
        </w:rPr>
      </w:pPr>
      <w:ins w:id="2180" w:author="NR_MIMO_Ph5_R2_131" w:date="2025-08-31T13:39:00Z">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ins>
      <w:ins w:id="2181" w:author="NR_MIMO_Ph5_R2_131" w:date="2025-08-31T13:40:00Z">
        <w:r>
          <w:rPr>
            <w:color w:val="808080"/>
          </w:rPr>
          <w:t xml:space="preserve">               </w:t>
        </w:r>
      </w:ins>
      <w:ins w:id="2182" w:author="NR_MIMO_Ph5_R2_131" w:date="2025-08-31T13:39:00Z">
        <w:r>
          <w:rPr>
            <w:color w:val="808080"/>
          </w:rPr>
          <w:t xml:space="preserve">                      </w:t>
        </w:r>
        <w:r w:rsidRPr="00556D6C">
          <w:rPr>
            <w:color w:val="993366"/>
            <w:lang w:val="pt-BR"/>
          </w:rPr>
          <w:t>OPTIONAL</w:t>
        </w:r>
        <w:r w:rsidRPr="00F12158">
          <w:t>,</w:t>
        </w:r>
      </w:ins>
    </w:p>
    <w:p w14:paraId="5515FF16" w14:textId="03217321" w:rsidR="003962C4" w:rsidRPr="00556D6C" w:rsidDel="0064248F" w:rsidRDefault="003962C4" w:rsidP="005B11E1">
      <w:pPr>
        <w:pStyle w:val="PL"/>
        <w:rPr>
          <w:del w:id="2183" w:author="NR_MIMO_Ph5_R2_131" w:date="2025-08-31T13:34:00Z"/>
          <w:color w:val="808080"/>
        </w:rPr>
      </w:pPr>
    </w:p>
    <w:p w14:paraId="354A6D37" w14:textId="79E49F75" w:rsidR="0064248F" w:rsidRPr="00556D6C" w:rsidRDefault="0064248F" w:rsidP="005B11E1">
      <w:pPr>
        <w:pStyle w:val="PL"/>
        <w:rPr>
          <w:ins w:id="2184" w:author="NR_MIMO_Ph5_R2_131" w:date="2025-08-31T16:07:00Z"/>
          <w:color w:val="808080"/>
        </w:rPr>
      </w:pPr>
      <w:ins w:id="2185" w:author="NR_MIMO_Ph5_R2_131" w:date="2025-08-31T16:07:00Z">
        <w:r w:rsidRPr="00556D6C">
          <w:rPr>
            <w:rFonts w:hint="eastAsia"/>
            <w:color w:val="808080"/>
          </w:rPr>
          <w:t xml:space="preserve"> </w:t>
        </w:r>
        <w:r w:rsidRPr="00556D6C">
          <w:rPr>
            <w:color w:val="808080"/>
          </w:rPr>
          <w:t xml:space="preserve">   -- R1 59-2-1-7: Group-specific 3-bit scaling factors for up to 128 ports</w:t>
        </w:r>
      </w:ins>
    </w:p>
    <w:p w14:paraId="52C643D7" w14:textId="0A9E7E9D" w:rsidR="0064248F" w:rsidRPr="0064248F" w:rsidRDefault="0064248F" w:rsidP="005B11E1">
      <w:pPr>
        <w:pStyle w:val="PL"/>
        <w:rPr>
          <w:ins w:id="2186" w:author="NR_MIMO_Ph5_R2_131" w:date="2025-08-31T16:07:00Z"/>
          <w:lang w:val="en-US"/>
        </w:rPr>
      </w:pPr>
      <w:ins w:id="2187" w:author="NR_MIMO_Ph5_R2_131" w:date="2025-08-31T16:07:00Z">
        <w:r>
          <w:rPr>
            <w:lang w:val="en-US"/>
          </w:rPr>
          <w:t xml:space="preserve">    groupScalingFactor-r19                       </w:t>
        </w:r>
        <w:r w:rsidRPr="00556D6C">
          <w:rPr>
            <w:color w:val="993366"/>
            <w:lang w:val="pt-BR"/>
          </w:rPr>
          <w:t>ENUMERATED</w:t>
        </w:r>
        <w:r>
          <w:rPr>
            <w:lang w:val="en-US"/>
          </w:rPr>
          <w:t xml:space="preserve"> {</w:t>
        </w:r>
      </w:ins>
      <w:ins w:id="2188" w:author="NR_MIMO_Ph5_R2_131" w:date="2025-08-31T16:11:00Z">
        <w:r w:rsidR="003831A5">
          <w:rPr>
            <w:lang w:val="en-US"/>
          </w:rPr>
          <w:t>rank1, rank1</w:t>
        </w:r>
      </w:ins>
      <w:ins w:id="2189" w:author="NR_MIMO_Ph5_R2_131" w:date="2025-08-31T21:28:00Z">
        <w:r w:rsidR="00B64B04">
          <w:rPr>
            <w:lang w:val="en-US"/>
          </w:rPr>
          <w:t>a</w:t>
        </w:r>
      </w:ins>
      <w:ins w:id="2190" w:author="NR_MIMO_Ph5_R2_131" w:date="2025-08-31T16:11:00Z">
        <w:r w:rsidR="003831A5">
          <w:rPr>
            <w:lang w:val="en-US"/>
          </w:rPr>
          <w:t>nd2</w:t>
        </w:r>
      </w:ins>
      <w:ins w:id="2191" w:author="NR_MIMO_Ph5_R2_131" w:date="2025-08-31T16:07:00Z">
        <w:r>
          <w:rPr>
            <w:lang w:val="en-US"/>
          </w:rPr>
          <w:t xml:space="preserve">}                                   </w:t>
        </w:r>
        <w:r w:rsidRPr="00556D6C">
          <w:rPr>
            <w:color w:val="993366"/>
            <w:lang w:val="pt-BR"/>
          </w:rPr>
          <w:t>OPTIONAL</w:t>
        </w:r>
        <w:r>
          <w:rPr>
            <w:lang w:val="en-US"/>
          </w:rPr>
          <w:t>,</w:t>
        </w:r>
      </w:ins>
    </w:p>
    <w:p w14:paraId="6859C8C9" w14:textId="77777777" w:rsidR="00EC2A0D" w:rsidRPr="00556D6C" w:rsidRDefault="00EC2A0D" w:rsidP="00EC2A0D">
      <w:pPr>
        <w:pStyle w:val="PL"/>
        <w:rPr>
          <w:ins w:id="2192" w:author="NR_MIMO_Ph5_R2_131" w:date="2025-08-31T22:31:00Z"/>
          <w:color w:val="808080"/>
        </w:rPr>
      </w:pPr>
      <w:ins w:id="2193" w:author="NR_MIMO_Ph5_R2_131" w:date="2025-08-31T22:31: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5778C4D3" w14:textId="087AFC24" w:rsidR="00EC2A0D" w:rsidRDefault="00EC2A0D" w:rsidP="00EC2A0D">
      <w:pPr>
        <w:pStyle w:val="PL"/>
        <w:rPr>
          <w:ins w:id="2194" w:author="NR_MIMO_Ph5_R2_131" w:date="2025-08-31T22:31:00Z"/>
          <w:color w:val="808080"/>
        </w:rPr>
      </w:pPr>
      <w:ins w:id="2195"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4F23AB84" w14:textId="77777777" w:rsidR="00EC2A0D" w:rsidRDefault="00EC2A0D" w:rsidP="00EC2A0D">
      <w:pPr>
        <w:pStyle w:val="PL"/>
        <w:rPr>
          <w:ins w:id="2196" w:author="NR_MIMO_Ph5_R2_131" w:date="2025-08-31T22:31:00Z"/>
          <w:color w:val="808080"/>
        </w:rPr>
      </w:pPr>
      <w:ins w:id="2197" w:author="NR_MIMO_Ph5_R2_131" w:date="2025-08-31T22:31: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 xml:space="preserve">Configuration of MR always-reported resources with Rel-16 </w:t>
        </w:r>
        <w:proofErr w:type="spellStart"/>
        <w:r w:rsidRPr="00556D6C">
          <w:rPr>
            <w:color w:val="808080"/>
          </w:rPr>
          <w:t>eType</w:t>
        </w:r>
        <w:proofErr w:type="spellEnd"/>
        <w:r w:rsidRPr="00556D6C">
          <w:rPr>
            <w:color w:val="808080"/>
          </w:rPr>
          <w:t>-II codebook with R=1</w:t>
        </w:r>
      </w:ins>
    </w:p>
    <w:p w14:paraId="2677D121" w14:textId="2E11D28F" w:rsidR="00EC2A0D" w:rsidRDefault="00EC2A0D" w:rsidP="00EC2A0D">
      <w:pPr>
        <w:pStyle w:val="PL"/>
        <w:rPr>
          <w:ins w:id="2198" w:author="NR_MIMO_Ph5_R2_131" w:date="2025-08-31T22:31:00Z"/>
          <w:color w:val="808080"/>
        </w:rPr>
      </w:pPr>
      <w:ins w:id="2199"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ins>
      <w:ins w:id="2200" w:author="NR_MIMO_Ph5_R2_131" w:date="2025-08-31T22:32:00Z">
        <w:r>
          <w:rPr>
            <w:color w:val="808080"/>
          </w:rPr>
          <w:t xml:space="preserve">    </w:t>
        </w:r>
      </w:ins>
      <w:ins w:id="2201" w:author="NR_MIMO_Ph5_R2_131" w:date="2025-08-31T22:31:00Z">
        <w:r>
          <w:rPr>
            <w:color w:val="808080"/>
          </w:rPr>
          <w:t xml:space="preserve"> </w:t>
        </w:r>
        <w:r w:rsidRPr="00556D6C">
          <w:rPr>
            <w:color w:val="993366"/>
            <w:lang w:val="pt-BR"/>
          </w:rPr>
          <w:t>OPTIONAL</w:t>
        </w:r>
        <w:r w:rsidRPr="00F12158">
          <w:t>,</w:t>
        </w:r>
      </w:ins>
    </w:p>
    <w:p w14:paraId="2DE0CB38" w14:textId="77777777" w:rsidR="0064248F" w:rsidRDefault="0064248F" w:rsidP="005B11E1">
      <w:pPr>
        <w:pStyle w:val="PL"/>
        <w:rPr>
          <w:ins w:id="2202" w:author="NR_MIMO_Ph5_R2_131" w:date="2025-08-31T16:07:00Z"/>
          <w:lang w:val="en-US"/>
        </w:rPr>
      </w:pPr>
    </w:p>
    <w:p w14:paraId="5031C235" w14:textId="4E654DE6" w:rsidR="00B93B93" w:rsidRPr="005E6F22" w:rsidRDefault="00B93B93" w:rsidP="00B93B93">
      <w:pPr>
        <w:pStyle w:val="PL"/>
        <w:rPr>
          <w:ins w:id="2203" w:author="NR_MIMO_Ph5" w:date="2025-06-29T09:31:00Z"/>
          <w:color w:val="808080"/>
        </w:rPr>
      </w:pPr>
      <w:ins w:id="2204"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2205" w:author="NR_MIMO_Ph5" w:date="2025-06-29T09:31:00Z"/>
        </w:rPr>
      </w:pPr>
      <w:ins w:id="2206"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2207" w:author="NR_MIMO_Ph5" w:date="2025-06-29T09:31:00Z"/>
        </w:rPr>
      </w:pPr>
      <w:ins w:id="2208" w:author="NR_MIMO_Ph5" w:date="2025-06-29T09:31:00Z">
        <w:r>
          <w:rPr>
            <w:rFonts w:hint="eastAsia"/>
          </w:rPr>
          <w:t xml:space="preserve"> </w:t>
        </w:r>
        <w:r>
          <w:t xml:space="preserve">       </w:t>
        </w:r>
      </w:ins>
      <w:ins w:id="2209" w:author="NR_MIMO_Ph5" w:date="2025-08-12T04:05:00Z">
        <w:r w:rsidR="006335B0">
          <w:t>minRangeDdInCyclicPrefix</w:t>
        </w:r>
      </w:ins>
      <w:ins w:id="2210"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2211" w:author="NR_MIMO_Ph5" w:date="2025-06-29T09:31:00Z"/>
        </w:rPr>
      </w:pPr>
      <w:ins w:id="2212"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574F165" w14:textId="77777777" w:rsidR="00B93B93" w:rsidRPr="002C1F59" w:rsidRDefault="00B93B93" w:rsidP="00B93B93">
      <w:pPr>
        <w:pStyle w:val="PL"/>
        <w:rPr>
          <w:ins w:id="2213" w:author="NR_MIMO_Ph5" w:date="2025-06-29T09:32:00Z"/>
          <w:lang w:val="pt-BR"/>
        </w:rPr>
      </w:pPr>
      <w:ins w:id="2214"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2215" w:author="NR_MIMO_Ph5" w:date="2025-06-29T09:32:00Z"/>
          <w:rFonts w:eastAsia="DengXian"/>
          <w:lang w:val="pt-BR" w:eastAsia="zh-CN"/>
        </w:rPr>
      </w:pPr>
      <w:ins w:id="2216" w:author="NR_MIMO_Ph5" w:date="2025-06-29T09:32:00Z">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5EDE3284" w14:textId="7CCDB635" w:rsidR="005F2D9F" w:rsidRDefault="005F2D9F" w:rsidP="00223984">
      <w:pPr>
        <w:pStyle w:val="PL"/>
        <w:rPr>
          <w:ins w:id="2217" w:author="NR_MIMO_Ph5_R2_131" w:date="2025-08-31T22:42:00Z"/>
          <w:rFonts w:eastAsia="SimSun" w:cs="Arial"/>
          <w:bCs/>
          <w:color w:val="000000" w:themeColor="text1"/>
          <w:szCs w:val="18"/>
          <w:lang w:eastAsia="zh-CN"/>
        </w:rPr>
      </w:pPr>
      <w:ins w:id="2218" w:author="NR_MIMO_Ph5_R2_131" w:date="2025-08-31T22:42:00Z">
        <w:r>
          <w:rPr>
            <w:rFonts w:hint="eastAsia"/>
            <w:lang w:val="pt-BR"/>
          </w:rPr>
          <w:t xml:space="preserve"> </w:t>
        </w:r>
        <w:r>
          <w:rPr>
            <w:lang w:val="pt-BR"/>
          </w:rPr>
          <w:t xml:space="preserve">   </w:t>
        </w:r>
        <w:r w:rsidRPr="00556D6C">
          <w:rPr>
            <w:color w:val="808080"/>
          </w:rPr>
          <w:t>-- R1 59-2-3-1a: CJTC Dd report processing</w:t>
        </w:r>
      </w:ins>
    </w:p>
    <w:p w14:paraId="2178D4F2" w14:textId="793EABBE" w:rsidR="005F2D9F" w:rsidRDefault="005F2D9F" w:rsidP="00223984">
      <w:pPr>
        <w:pStyle w:val="PL"/>
        <w:rPr>
          <w:ins w:id="2219" w:author="NR_MIMO_Ph5_R2_131" w:date="2025-08-31T22:43:00Z"/>
          <w:lang w:val="pt-BR"/>
        </w:rPr>
      </w:pPr>
      <w:ins w:id="2220" w:author="NR_MIMO_Ph5_R2_131" w:date="2025-08-31T22:43:00Z">
        <w:r>
          <w:rPr>
            <w:rFonts w:hint="eastAsia"/>
            <w:lang w:val="pt-BR"/>
          </w:rPr>
          <w:t xml:space="preserve"> </w:t>
        </w:r>
        <w:r>
          <w:rPr>
            <w:lang w:val="pt-BR"/>
          </w:rPr>
          <w:t xml:space="preserve">   </w:t>
        </w:r>
      </w:ins>
      <w:ins w:id="2221" w:author="NR_MIMO_Ph5_R2_131" w:date="2025-08-31T22:42:00Z">
        <w:r>
          <w:rPr>
            <w:lang w:val="pt-BR"/>
          </w:rPr>
          <w:t>cjtc-DdReportP</w:t>
        </w:r>
      </w:ins>
      <w:ins w:id="2222" w:author="NR_MIMO_Ph5_R2_131" w:date="2025-08-31T22:43:00Z">
        <w:r>
          <w:rPr>
            <w:lang w:val="pt-BR"/>
          </w:rPr>
          <w:t xml:space="preserve">rocessing-r19                  </w:t>
        </w:r>
        <w:r w:rsidRPr="00556D6C">
          <w:rPr>
            <w:color w:val="993366"/>
            <w:lang w:val="pt-BR"/>
          </w:rPr>
          <w:t>SEQUENCE</w:t>
        </w:r>
        <w:r>
          <w:rPr>
            <w:lang w:val="pt-BR"/>
          </w:rPr>
          <w:t xml:space="preserve"> {</w:t>
        </w:r>
      </w:ins>
    </w:p>
    <w:p w14:paraId="6A5AF6C1" w14:textId="733C5A4C" w:rsidR="005F2D9F" w:rsidRDefault="005F2D9F" w:rsidP="00223984">
      <w:pPr>
        <w:pStyle w:val="PL"/>
        <w:rPr>
          <w:ins w:id="2223" w:author="NR_MIMO_Ph5_R2_131" w:date="2025-08-31T22:45:00Z"/>
          <w:lang w:val="pt-BR"/>
        </w:rPr>
      </w:pPr>
      <w:ins w:id="2224" w:author="NR_MIMO_Ph5_R2_131" w:date="2025-08-31T22:43:00Z">
        <w:r>
          <w:rPr>
            <w:rFonts w:hint="eastAsia"/>
            <w:lang w:val="pt-BR"/>
          </w:rPr>
          <w:t xml:space="preserve"> </w:t>
        </w:r>
        <w:r>
          <w:rPr>
            <w:lang w:val="pt-BR"/>
          </w:rPr>
          <w:t xml:space="preserve">   </w:t>
        </w:r>
      </w:ins>
      <w:ins w:id="2225" w:author="NR_MIMO_Ph5_R2_131" w:date="2025-08-31T22:45:00Z">
        <w:r>
          <w:rPr>
            <w:lang w:val="pt-BR"/>
          </w:rPr>
          <w:t xml:space="preserve">    maxNumberTRS-Resource-r19                     </w:t>
        </w:r>
      </w:ins>
      <w:ins w:id="2226" w:author="NR_MIMO_Ph5_R2_131" w:date="2025-08-31T22:47:00Z">
        <w:r w:rsidRPr="00556D6C">
          <w:rPr>
            <w:color w:val="993366"/>
            <w:lang w:val="pt-BR"/>
          </w:rPr>
          <w:t>ENUMERATED</w:t>
        </w:r>
        <w:r>
          <w:rPr>
            <w:lang w:val="pt-BR"/>
          </w:rPr>
          <w:t xml:space="preserve"> {n2,n4,n6,n8,n10,n12},</w:t>
        </w:r>
      </w:ins>
    </w:p>
    <w:p w14:paraId="0C758252" w14:textId="7C8DC07A" w:rsidR="005F2D9F" w:rsidRDefault="005F2D9F" w:rsidP="00223984">
      <w:pPr>
        <w:pStyle w:val="PL"/>
        <w:rPr>
          <w:ins w:id="2227" w:author="NR_MIMO_Ph5_R2_131" w:date="2025-08-31T22:46:00Z"/>
          <w:lang w:val="pt-BR"/>
        </w:rPr>
      </w:pPr>
      <w:ins w:id="2228" w:author="NR_MIMO_Ph5_R2_131" w:date="2025-08-31T22:45:00Z">
        <w:r>
          <w:rPr>
            <w:rFonts w:hint="eastAsia"/>
            <w:lang w:val="pt-BR"/>
          </w:rPr>
          <w:t xml:space="preserve"> </w:t>
        </w:r>
        <w:r>
          <w:rPr>
            <w:lang w:val="pt-BR"/>
          </w:rPr>
          <w:t xml:space="preserve">       max</w:t>
        </w:r>
      </w:ins>
      <w:ins w:id="2229" w:author="NR_MIMO_Ph5_R2_131" w:date="2025-08-31T22:46:00Z">
        <w:r>
          <w:rPr>
            <w:lang w:val="pt-BR"/>
          </w:rPr>
          <w:t>NumberTRS-ResourceAcrossCC-r19</w:t>
        </w:r>
      </w:ins>
      <w:ins w:id="2230" w:author="NR_MIMO_Ph5_R2_131" w:date="2025-08-31T22:47:00Z">
        <w:r>
          <w:rPr>
            <w:lang w:val="pt-BR"/>
          </w:rPr>
          <w:t xml:space="preserve">             </w:t>
        </w:r>
        <w:r w:rsidRPr="00556D6C">
          <w:rPr>
            <w:color w:val="993366"/>
            <w:lang w:val="pt-BR"/>
          </w:rPr>
          <w:t>ENUMERATED</w:t>
        </w:r>
        <w:r>
          <w:rPr>
            <w:lang w:val="pt-BR"/>
          </w:rPr>
          <w:t xml:space="preserve"> {</w:t>
        </w:r>
      </w:ins>
      <w:ins w:id="2231" w:author="NR_MIMO_Ph5_R2_131" w:date="2025-08-31T22:50:00Z">
        <w:r>
          <w:rPr>
            <w:lang w:val="pt-BR"/>
          </w:rPr>
          <w:t>n2,n4,n6,n8,n12,</w:t>
        </w:r>
      </w:ins>
      <w:ins w:id="2232" w:author="NR_MIMO_Ph5_R2_131" w:date="2025-08-31T22:51:00Z">
        <w:r w:rsidR="00B217F6">
          <w:rPr>
            <w:lang w:val="pt-BR"/>
          </w:rPr>
          <w:t>n64</w:t>
        </w:r>
      </w:ins>
      <w:ins w:id="2233" w:author="NR_MIMO_Ph5_R2_131" w:date="2025-08-31T22:47:00Z">
        <w:r>
          <w:rPr>
            <w:lang w:val="pt-BR"/>
          </w:rPr>
          <w:t>}</w:t>
        </w:r>
      </w:ins>
      <w:ins w:id="2234" w:author="NR_MIMO_Ph5_R2_131" w:date="2025-08-31T22:51:00Z">
        <w:r w:rsidR="00B217F6">
          <w:rPr>
            <w:lang w:val="pt-BR"/>
          </w:rPr>
          <w:t>,</w:t>
        </w:r>
      </w:ins>
    </w:p>
    <w:p w14:paraId="68DBDD0F" w14:textId="3472BA7E" w:rsidR="005F2D9F" w:rsidRDefault="005F2D9F" w:rsidP="00223984">
      <w:pPr>
        <w:pStyle w:val="PL"/>
        <w:rPr>
          <w:ins w:id="2235" w:author="NR_MIMO_Ph5_R2_131" w:date="2025-08-31T22:46:00Z"/>
          <w:lang w:val="pt-BR"/>
        </w:rPr>
      </w:pPr>
      <w:ins w:id="2236" w:author="NR_MIMO_Ph5_R2_131" w:date="2025-08-31T22:46:00Z">
        <w:r>
          <w:rPr>
            <w:rFonts w:hint="eastAsia"/>
            <w:lang w:val="pt-BR"/>
          </w:rPr>
          <w:t xml:space="preserve"> </w:t>
        </w:r>
        <w:r>
          <w:rPr>
            <w:lang w:val="pt-BR"/>
          </w:rPr>
          <w:t xml:space="preserve">       maxNumberCSI-RS-ResourcePerCC-r19</w:t>
        </w:r>
      </w:ins>
      <w:ins w:id="2237" w:author="NR_MIMO_Ph5_R2_131" w:date="2025-08-31T22:51:00Z">
        <w:r w:rsidR="00B217F6">
          <w:rPr>
            <w:lang w:val="pt-BR"/>
          </w:rPr>
          <w:t xml:space="preserve">             </w:t>
        </w:r>
        <w:r w:rsidR="00B217F6" w:rsidRPr="00556D6C">
          <w:rPr>
            <w:color w:val="993366"/>
            <w:lang w:val="pt-BR"/>
          </w:rPr>
          <w:t>ENUMERATED</w:t>
        </w:r>
        <w:r w:rsidR="00B217F6">
          <w:rPr>
            <w:lang w:val="pt-BR"/>
          </w:rPr>
          <w:t xml:space="preserve"> {n2,n4,n6,n8,n12,n16,n20,n24,n28,n32},</w:t>
        </w:r>
      </w:ins>
    </w:p>
    <w:p w14:paraId="78152DAE" w14:textId="0FA9047B" w:rsidR="005F2D9F" w:rsidRDefault="005F2D9F" w:rsidP="00223984">
      <w:pPr>
        <w:pStyle w:val="PL"/>
        <w:rPr>
          <w:ins w:id="2238" w:author="NR_MIMO_Ph5_R2_131" w:date="2025-08-31T22:47:00Z"/>
          <w:lang w:val="pt-BR"/>
        </w:rPr>
      </w:pPr>
      <w:ins w:id="2239" w:author="NR_MIMO_Ph5_R2_131" w:date="2025-08-31T22:46:00Z">
        <w:r>
          <w:rPr>
            <w:rFonts w:hint="eastAsia"/>
            <w:lang w:val="pt-BR"/>
          </w:rPr>
          <w:t xml:space="preserve"> </w:t>
        </w:r>
        <w:r>
          <w:rPr>
            <w:lang w:val="pt-BR"/>
          </w:rPr>
          <w:t xml:space="preserve">       maxNumberCSI-RS-ResourceAcross</w:t>
        </w:r>
      </w:ins>
      <w:ins w:id="2240" w:author="NR_MIMO_Ph5_R2_131" w:date="2025-08-31T22:47:00Z">
        <w:r>
          <w:rPr>
            <w:lang w:val="pt-BR"/>
          </w:rPr>
          <w:t>CC-r19</w:t>
        </w:r>
      </w:ins>
      <w:ins w:id="2241" w:author="NR_MIMO_Ph5_R2_131" w:date="2025-08-31T22:51:00Z">
        <w:r w:rsidR="00B217F6">
          <w:rPr>
            <w:lang w:val="pt-BR"/>
          </w:rPr>
          <w:t xml:space="preserve">          </w:t>
        </w:r>
        <w:r w:rsidR="00B217F6" w:rsidRPr="00556D6C">
          <w:rPr>
            <w:color w:val="993366"/>
            <w:lang w:val="pt-BR"/>
          </w:rPr>
          <w:t>ENUMERATED</w:t>
        </w:r>
        <w:r w:rsidR="00B217F6">
          <w:rPr>
            <w:lang w:val="pt-BR"/>
          </w:rPr>
          <w:t xml:space="preserve"> </w:t>
        </w:r>
      </w:ins>
      <w:ins w:id="2242" w:author="NR_MIMO_Ph5_R2_131" w:date="2025-08-31T22:52:00Z">
        <w:r w:rsidR="00B217F6">
          <w:rPr>
            <w:lang w:val="pt-BR"/>
          </w:rPr>
          <w:t>{n2,n4,n6,n8,n12,n16,n20,n24,n28,n32,n64},</w:t>
        </w:r>
      </w:ins>
    </w:p>
    <w:p w14:paraId="25F45190" w14:textId="5D71229D" w:rsidR="005F2D9F" w:rsidRDefault="005F2D9F" w:rsidP="00223984">
      <w:pPr>
        <w:pStyle w:val="PL"/>
        <w:rPr>
          <w:ins w:id="2243" w:author="NR_MIMO_Ph5_R2_131" w:date="2025-08-31T22:43:00Z"/>
          <w:lang w:val="pt-BR"/>
        </w:rPr>
      </w:pPr>
      <w:ins w:id="2244" w:author="NR_MIMO_Ph5_R2_131" w:date="2025-08-31T22:47:00Z">
        <w:r>
          <w:rPr>
            <w:rFonts w:hint="eastAsia"/>
            <w:lang w:val="pt-BR"/>
          </w:rPr>
          <w:t xml:space="preserve"> </w:t>
        </w:r>
        <w:r>
          <w:rPr>
            <w:lang w:val="pt-BR"/>
          </w:rPr>
          <w:t xml:space="preserve">       valueX-r19</w:t>
        </w:r>
      </w:ins>
      <w:ins w:id="2245" w:author="NR_MIMO_Ph5_R2_131" w:date="2025-08-31T22:52:00Z">
        <w:r w:rsidR="00B217F6">
          <w:rPr>
            <w:lang w:val="pt-BR"/>
          </w:rPr>
          <w:t xml:space="preserve">                                    </w:t>
        </w:r>
        <w:r w:rsidR="00B217F6" w:rsidRPr="00556D6C">
          <w:rPr>
            <w:color w:val="993366"/>
            <w:lang w:val="pt-BR"/>
          </w:rPr>
          <w:t>INTEGER</w:t>
        </w:r>
        <w:r w:rsidR="00B217F6">
          <w:rPr>
            <w:lang w:val="pt-BR"/>
          </w:rPr>
          <w:t xml:space="preserve"> (1..2)</w:t>
        </w:r>
      </w:ins>
    </w:p>
    <w:p w14:paraId="7AD41765" w14:textId="28CB3B62" w:rsidR="005F2D9F" w:rsidRDefault="005F2D9F" w:rsidP="00223984">
      <w:pPr>
        <w:pStyle w:val="PL"/>
        <w:rPr>
          <w:ins w:id="2246" w:author="NR_MIMO_Ph5_R2_131" w:date="2025-08-31T22:42:00Z"/>
          <w:lang w:val="pt-BR"/>
        </w:rPr>
      </w:pPr>
      <w:ins w:id="2247" w:author="NR_MIMO_Ph5_R2_131" w:date="2025-08-31T22:43:00Z">
        <w:r>
          <w:rPr>
            <w:rFonts w:hint="eastAsia"/>
            <w:lang w:val="pt-BR"/>
          </w:rPr>
          <w:t xml:space="preserve"> </w:t>
        </w:r>
        <w:r>
          <w:rPr>
            <w:lang w:val="pt-BR"/>
          </w:rPr>
          <w:t xml:space="preserve">   }</w:t>
        </w:r>
      </w:ins>
      <w:ins w:id="2248" w:author="NR_MIMO_Ph5_R2_131" w:date="2025-08-31T22:52:00Z">
        <w:r w:rsidR="0023224A" w:rsidRPr="002C1F59">
          <w:rPr>
            <w:rFonts w:eastAsia="DengXian"/>
            <w:lang w:val="pt-BR" w:eastAsia="zh-CN"/>
          </w:rPr>
          <w:t xml:space="preserve">                                                                                                                                  </w:t>
        </w:r>
        <w:r w:rsidR="0023224A" w:rsidRPr="002C1F59">
          <w:rPr>
            <w:color w:val="993366"/>
            <w:lang w:val="pt-BR"/>
          </w:rPr>
          <w:t>OPTIONAL</w:t>
        </w:r>
        <w:r w:rsidR="0023224A" w:rsidRPr="002C1F59">
          <w:rPr>
            <w:rFonts w:eastAsia="DengXian"/>
            <w:lang w:val="pt-BR" w:eastAsia="zh-CN"/>
          </w:rPr>
          <w:t>,</w:t>
        </w:r>
      </w:ins>
    </w:p>
    <w:p w14:paraId="6F8B2490" w14:textId="64279DD0" w:rsidR="00223984" w:rsidRPr="002C1F59" w:rsidRDefault="00223984" w:rsidP="00223984">
      <w:pPr>
        <w:pStyle w:val="PL"/>
        <w:rPr>
          <w:ins w:id="2249" w:author="NR_MIMO_Ph5" w:date="2025-06-29T09:26:00Z"/>
          <w:color w:val="808080"/>
          <w:lang w:val="pt-BR"/>
        </w:rPr>
      </w:pPr>
      <w:ins w:id="2250"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2251" w:author="NR_MIMO_Ph5" w:date="2025-06-29T09:26:00Z"/>
          <w:rFonts w:eastAsia="DengXian"/>
          <w:lang w:val="pt-BR" w:eastAsia="zh-CN"/>
        </w:rPr>
      </w:pPr>
      <w:ins w:id="2252" w:author="NR_MIMO_Ph5" w:date="2025-06-29T09:26:00Z">
        <w:r w:rsidRPr="002C1F59">
          <w:rPr>
            <w:lang w:val="pt-BR"/>
          </w:rPr>
          <w:t xml:space="preserve">    </w:t>
        </w:r>
        <w:r w:rsidRPr="002C1F59">
          <w:rPr>
            <w:rFonts w:eastAsia="DengXian"/>
            <w:lang w:val="pt-BR" w:eastAsia="zh-CN"/>
          </w:rPr>
          <w:t xml:space="preserve">cjtc-FO-Report-r19                       </w:t>
        </w:r>
      </w:ins>
      <w:ins w:id="2253" w:author="NR_MIMO_Ph5" w:date="2025-06-29T09:27:00Z">
        <w:r w:rsidRPr="002C1F59">
          <w:rPr>
            <w:rFonts w:eastAsia="DengXian"/>
            <w:lang w:val="pt-BR" w:eastAsia="zh-CN"/>
          </w:rPr>
          <w:t xml:space="preserve">  </w:t>
        </w:r>
      </w:ins>
      <w:ins w:id="2254" w:author="NR_MIMO_Ph5" w:date="2025-06-29T09:26:00Z">
        <w:r w:rsidRPr="002C1F59">
          <w:rPr>
            <w:rFonts w:eastAsia="DengXian"/>
            <w:lang w:val="pt-BR" w:eastAsia="zh-CN"/>
          </w:rPr>
          <w:t xml:space="preserve">         </w:t>
        </w:r>
        <w:r w:rsidRPr="002C1F59">
          <w:rPr>
            <w:color w:val="993366"/>
            <w:lang w:val="pt-BR"/>
          </w:rPr>
          <w:t>SEQUENCE</w:t>
        </w:r>
        <w:r w:rsidRPr="002C1F59">
          <w:rPr>
            <w:rFonts w:eastAsia="DengXian"/>
            <w:lang w:val="pt-BR" w:eastAsia="zh-CN"/>
          </w:rPr>
          <w:t xml:space="preserve"> {</w:t>
        </w:r>
      </w:ins>
    </w:p>
    <w:p w14:paraId="63A7A0AF" w14:textId="061A1A67" w:rsidR="00B93B93" w:rsidRPr="002C1F59" w:rsidRDefault="00B93B93" w:rsidP="00B93B93">
      <w:pPr>
        <w:pStyle w:val="PL"/>
        <w:rPr>
          <w:ins w:id="2255" w:author="NR_MIMO_Ph5" w:date="2025-06-29T09:30:00Z"/>
          <w:lang w:val="pt-BR"/>
        </w:rPr>
      </w:pPr>
      <w:ins w:id="2256" w:author="NR_MIMO_Ph5" w:date="2025-06-29T09:30:00Z">
        <w:r w:rsidRPr="002C1F59">
          <w:rPr>
            <w:rFonts w:hint="eastAsia"/>
            <w:lang w:val="pt-BR"/>
          </w:rPr>
          <w:t xml:space="preserve"> </w:t>
        </w:r>
        <w:r w:rsidRPr="002C1F59">
          <w:rPr>
            <w:lang w:val="pt-BR"/>
          </w:rPr>
          <w:t xml:space="preserve">       minRangeFO-r19                          </w:t>
        </w:r>
      </w:ins>
      <w:ins w:id="2257" w:author="NR_MIMO_Ph5" w:date="2025-06-29T09:31:00Z">
        <w:r w:rsidRPr="002C1F59">
          <w:rPr>
            <w:lang w:val="pt-BR"/>
          </w:rPr>
          <w:t xml:space="preserve">     </w:t>
        </w:r>
      </w:ins>
      <w:ins w:id="2258" w:author="NR_MIMO_Ph5" w:date="2025-06-29T09:30:00Z">
        <w:r w:rsidRPr="002C1F59">
          <w:rPr>
            <w:lang w:val="pt-BR"/>
          </w:rPr>
          <w:t xml:space="preserve"> </w:t>
        </w:r>
        <w:r w:rsidRPr="002C1F59">
          <w:rPr>
            <w:color w:val="993366"/>
            <w:lang w:val="pt-BR"/>
          </w:rPr>
          <w:t>ENUMERATED</w:t>
        </w:r>
        <w:r w:rsidRPr="002C1F59">
          <w:rPr>
            <w:lang w:val="pt-BR"/>
          </w:rPr>
          <w:t xml:space="preserve"> {</w:t>
        </w:r>
      </w:ins>
      <w:ins w:id="2259" w:author="NR_MIMO_Ph5" w:date="2025-08-12T04:06:00Z">
        <w:r w:rsidR="006335B0">
          <w:rPr>
            <w:rFonts w:eastAsiaTheme="minorEastAsia"/>
          </w:rPr>
          <w:t>ppmDot1</w:t>
        </w:r>
        <w:r w:rsidR="006335B0" w:rsidRPr="00C52B4C">
          <w:t xml:space="preserve">, </w:t>
        </w:r>
        <w:r w:rsidR="006335B0">
          <w:rPr>
            <w:rFonts w:eastAsiaTheme="minorEastAsia"/>
          </w:rPr>
          <w:t>ppmDot2</w:t>
        </w:r>
      </w:ins>
      <w:ins w:id="2260" w:author="NR_MIMO_Ph5" w:date="2025-06-29T09:30:00Z">
        <w:r w:rsidRPr="002C1F59">
          <w:rPr>
            <w:lang w:val="pt-BR"/>
          </w:rPr>
          <w:t>},</w:t>
        </w:r>
      </w:ins>
    </w:p>
    <w:p w14:paraId="30CC5715" w14:textId="1A9BDAF4" w:rsidR="00B93B93" w:rsidRPr="002C1F59" w:rsidRDefault="00B93B93" w:rsidP="00B93B93">
      <w:pPr>
        <w:pStyle w:val="PL"/>
        <w:rPr>
          <w:ins w:id="2261" w:author="NR_MIMO_Ph5" w:date="2025-06-29T09:30:00Z"/>
          <w:lang w:val="pt-BR"/>
        </w:rPr>
      </w:pPr>
      <w:ins w:id="2262" w:author="NR_MIMO_Ph5" w:date="2025-06-29T09:30:00Z">
        <w:r w:rsidRPr="002C1F59">
          <w:rPr>
            <w:rFonts w:hint="eastAsia"/>
            <w:lang w:val="pt-BR"/>
          </w:rPr>
          <w:t xml:space="preserve"> </w:t>
        </w:r>
        <w:r w:rsidRPr="002C1F59">
          <w:rPr>
            <w:lang w:val="pt-BR"/>
          </w:rPr>
          <w:t xml:space="preserve">       maxResolutionFO-r19                     </w:t>
        </w:r>
      </w:ins>
      <w:ins w:id="2263" w:author="NR_MIMO_Ph5" w:date="2025-06-29T09:31:00Z">
        <w:r w:rsidRPr="002C1F59">
          <w:rPr>
            <w:lang w:val="pt-BR"/>
          </w:rPr>
          <w:t xml:space="preserve">     </w:t>
        </w:r>
      </w:ins>
      <w:ins w:id="2264"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2265" w:author="NR_MIMO_Ph5" w:date="2025-06-29T09:30:00Z"/>
          <w:lang w:val="pt-BR"/>
        </w:rPr>
      </w:pPr>
      <w:ins w:id="2266" w:author="NR_MIMO_Ph5" w:date="2025-06-29T09:30:00Z">
        <w:r w:rsidRPr="002C1F59">
          <w:rPr>
            <w:rFonts w:hint="eastAsia"/>
            <w:lang w:val="pt-BR"/>
          </w:rPr>
          <w:t xml:space="preserve"> </w:t>
        </w:r>
        <w:r w:rsidRPr="002C1F59">
          <w:rPr>
            <w:lang w:val="pt-BR"/>
          </w:rPr>
          <w:t xml:space="preserve">       scalingFactor-r19                       </w:t>
        </w:r>
      </w:ins>
      <w:ins w:id="2267" w:author="NR_MIMO_Ph5" w:date="2025-06-29T09:31:00Z">
        <w:r w:rsidRPr="002C1F59">
          <w:rPr>
            <w:lang w:val="pt-BR"/>
          </w:rPr>
          <w:t xml:space="preserve">     </w:t>
        </w:r>
      </w:ins>
      <w:ins w:id="2268"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2269" w:author="NR_MIMO_Ph5" w:date="2025-06-29T09:26:00Z"/>
          <w:rFonts w:eastAsia="DengXian"/>
          <w:lang w:val="pt-BR" w:eastAsia="zh-CN"/>
        </w:rPr>
      </w:pPr>
      <w:ins w:id="2270" w:author="NR_MIMO_Ph5" w:date="2025-06-29T09:26:00Z">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198937B5" w14:textId="0480344B" w:rsidR="005D6F69" w:rsidRPr="00556D6C" w:rsidRDefault="005D6F69" w:rsidP="00223984">
      <w:pPr>
        <w:pStyle w:val="PL"/>
        <w:rPr>
          <w:ins w:id="2271" w:author="NR_MIMO_Ph5_R2_131" w:date="2025-08-31T23:04:00Z"/>
          <w:color w:val="808080"/>
        </w:rPr>
      </w:pPr>
      <w:ins w:id="2272" w:author="NR_MIMO_Ph5_R2_131" w:date="2025-08-31T23:04:00Z">
        <w:r>
          <w:rPr>
            <w:rFonts w:hint="eastAsia"/>
            <w:lang w:val="pt-BR"/>
          </w:rPr>
          <w:t xml:space="preserve"> </w:t>
        </w:r>
        <w:r>
          <w:rPr>
            <w:lang w:val="pt-BR"/>
          </w:rPr>
          <w:t xml:space="preserve">  </w:t>
        </w:r>
        <w:r w:rsidRPr="00556D6C">
          <w:rPr>
            <w:color w:val="808080"/>
          </w:rPr>
          <w:t xml:space="preserve"> -- R1 59-2-3-2a: CJTC FO report processing</w:t>
        </w:r>
      </w:ins>
    </w:p>
    <w:p w14:paraId="1FDC4067" w14:textId="7E7613ED" w:rsidR="005D6F69" w:rsidRDefault="005D6F69" w:rsidP="005D6F69">
      <w:pPr>
        <w:pStyle w:val="PL"/>
        <w:rPr>
          <w:ins w:id="2273" w:author="NR_MIMO_Ph5_R2_131" w:date="2025-08-31T23:05:00Z"/>
          <w:lang w:val="pt-BR"/>
        </w:rPr>
      </w:pPr>
      <w:ins w:id="2274" w:author="NR_MIMO_Ph5_R2_131" w:date="2025-08-31T23:05:00Z">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ins>
    </w:p>
    <w:p w14:paraId="5F9F7660" w14:textId="77777777" w:rsidR="005D6F69" w:rsidRDefault="005D6F69" w:rsidP="005D6F69">
      <w:pPr>
        <w:pStyle w:val="PL"/>
        <w:rPr>
          <w:ins w:id="2275" w:author="NR_MIMO_Ph5_R2_131" w:date="2025-08-31T23:05:00Z"/>
          <w:lang w:val="pt-BR"/>
        </w:rPr>
      </w:pPr>
      <w:ins w:id="2276" w:author="NR_MIMO_Ph5_R2_131" w:date="2025-08-31T23:0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038D1B3E" w14:textId="77777777" w:rsidR="005D6F69" w:rsidRDefault="005D6F69" w:rsidP="005D6F69">
      <w:pPr>
        <w:pStyle w:val="PL"/>
        <w:rPr>
          <w:ins w:id="2277" w:author="NR_MIMO_Ph5_R2_131" w:date="2025-08-31T23:05:00Z"/>
          <w:lang w:val="pt-BR"/>
        </w:rPr>
      </w:pPr>
      <w:ins w:id="2278" w:author="NR_MIMO_Ph5_R2_131" w:date="2025-08-31T23:0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575ACF3F" w14:textId="77777777" w:rsidR="005D6F69" w:rsidRDefault="005D6F69" w:rsidP="005D6F69">
      <w:pPr>
        <w:pStyle w:val="PL"/>
        <w:rPr>
          <w:ins w:id="2279" w:author="NR_MIMO_Ph5_R2_131" w:date="2025-08-31T23:05:00Z"/>
          <w:lang w:val="pt-BR"/>
        </w:rPr>
      </w:pPr>
      <w:ins w:id="2280" w:author="NR_MIMO_Ph5_R2_131" w:date="2025-08-31T23:0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1CD86CB" w14:textId="77777777" w:rsidR="005D6F69" w:rsidRDefault="005D6F69" w:rsidP="005D6F69">
      <w:pPr>
        <w:pStyle w:val="PL"/>
        <w:rPr>
          <w:ins w:id="2281" w:author="NR_MIMO_Ph5_R2_131" w:date="2025-08-31T23:05:00Z"/>
          <w:lang w:val="pt-BR"/>
        </w:rPr>
      </w:pPr>
      <w:ins w:id="2282" w:author="NR_MIMO_Ph5_R2_131" w:date="2025-08-31T23:0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4B8EA98" w14:textId="77777777" w:rsidR="005D6F69" w:rsidRDefault="005D6F69" w:rsidP="005D6F69">
      <w:pPr>
        <w:pStyle w:val="PL"/>
        <w:rPr>
          <w:ins w:id="2283" w:author="NR_MIMO_Ph5_R2_131" w:date="2025-08-31T23:05:00Z"/>
          <w:lang w:val="pt-BR"/>
        </w:rPr>
      </w:pPr>
      <w:ins w:id="2284" w:author="NR_MIMO_Ph5_R2_131" w:date="2025-08-31T23:0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550CA2AF" w14:textId="77777777" w:rsidR="005D6F69" w:rsidRDefault="005D6F69" w:rsidP="005D6F69">
      <w:pPr>
        <w:pStyle w:val="PL"/>
        <w:rPr>
          <w:ins w:id="2285" w:author="NR_MIMO_Ph5_R2_131" w:date="2025-08-31T23:05:00Z"/>
          <w:lang w:val="pt-BR"/>
        </w:rPr>
      </w:pPr>
      <w:ins w:id="2286" w:author="NR_MIMO_Ph5_R2_131" w:date="2025-08-31T23:05:00Z">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0B92EECA" w14:textId="1CC3AB24" w:rsidR="00223984" w:rsidRPr="002C1F59" w:rsidRDefault="00223984" w:rsidP="00223984">
      <w:pPr>
        <w:pStyle w:val="PL"/>
        <w:rPr>
          <w:ins w:id="2287" w:author="NR_MIMO_Ph5" w:date="2025-06-29T09:23:00Z"/>
          <w:color w:val="808080"/>
          <w:lang w:val="pt-BR"/>
        </w:rPr>
      </w:pPr>
      <w:ins w:id="2288" w:author="NR_MIMO_Ph5" w:date="2025-06-29T09:22:00Z">
        <w:r w:rsidRPr="002C1F59">
          <w:rPr>
            <w:rFonts w:hint="eastAsia"/>
            <w:lang w:val="pt-BR"/>
          </w:rPr>
          <w:t xml:space="preserve"> </w:t>
        </w:r>
        <w:r w:rsidRPr="002C1F59">
          <w:rPr>
            <w:lang w:val="pt-BR"/>
          </w:rPr>
          <w:t xml:space="preserve">   </w:t>
        </w:r>
      </w:ins>
      <w:ins w:id="2289"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2290" w:author="NR_MIMO_Ph5" w:date="2025-06-29T09:23:00Z"/>
          <w:rFonts w:eastAsia="DengXian"/>
          <w:lang w:val="pt-BR" w:eastAsia="zh-CN"/>
        </w:rPr>
      </w:pPr>
      <w:ins w:id="2291" w:author="NR_MIMO_Ph5" w:date="2025-06-29T09:23:00Z">
        <w:r w:rsidRPr="002C1F59">
          <w:rPr>
            <w:lang w:val="pt-BR"/>
          </w:rPr>
          <w:t xml:space="preserve">    </w:t>
        </w:r>
        <w:r w:rsidRPr="002C1F59">
          <w:rPr>
            <w:rFonts w:eastAsia="DengXian"/>
            <w:lang w:val="pt-BR" w:eastAsia="zh-CN"/>
          </w:rPr>
          <w:t xml:space="preserve">cjtc-PO-ReportWideband-r19                       </w:t>
        </w:r>
        <w:r w:rsidRPr="002C1F59">
          <w:rPr>
            <w:color w:val="993366"/>
            <w:lang w:val="pt-BR"/>
          </w:rPr>
          <w:t>SEQUENCE</w:t>
        </w:r>
        <w:r w:rsidRPr="002C1F59">
          <w:rPr>
            <w:rFonts w:eastAsia="DengXian"/>
            <w:lang w:val="pt-BR" w:eastAsia="zh-CN"/>
          </w:rPr>
          <w:t xml:space="preserve"> {</w:t>
        </w:r>
      </w:ins>
    </w:p>
    <w:p w14:paraId="7C5F2315" w14:textId="77777777" w:rsidR="00223984" w:rsidRPr="002C1F59" w:rsidRDefault="00223984" w:rsidP="00223984">
      <w:pPr>
        <w:pStyle w:val="PL"/>
        <w:tabs>
          <w:tab w:val="clear" w:pos="4992"/>
        </w:tabs>
        <w:rPr>
          <w:ins w:id="2292" w:author="NR_MIMO_Ph5" w:date="2025-06-29T09:23:00Z"/>
          <w:lang w:val="pt-BR"/>
        </w:rPr>
      </w:pPr>
      <w:ins w:id="2293"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23101E1F" w:rsidR="00223984" w:rsidRDefault="00223984" w:rsidP="00223984">
      <w:pPr>
        <w:pStyle w:val="PL"/>
        <w:tabs>
          <w:tab w:val="clear" w:pos="4992"/>
        </w:tabs>
        <w:rPr>
          <w:ins w:id="2294" w:author="NR_MIMO_Ph5_R2_131" w:date="2025-08-31T23:11:00Z"/>
          <w:lang w:val="pt-BR"/>
        </w:rPr>
      </w:pPr>
      <w:ins w:id="2295"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296" w:author="NR_MIMO_Ph5_R2_131" w:date="2025-08-31T23:11:00Z">
        <w:r w:rsidR="00EE4223">
          <w:rPr>
            <w:lang w:val="pt-BR"/>
          </w:rPr>
          <w:t>,</w:t>
        </w:r>
      </w:ins>
    </w:p>
    <w:p w14:paraId="3C604302" w14:textId="24ED8A34" w:rsidR="00EE4223" w:rsidRPr="00FA09B3" w:rsidRDefault="00EE4223" w:rsidP="00223984">
      <w:pPr>
        <w:pStyle w:val="PL"/>
        <w:tabs>
          <w:tab w:val="clear" w:pos="4992"/>
        </w:tabs>
        <w:rPr>
          <w:ins w:id="2297" w:author="NR_MIMO_Ph5" w:date="2025-06-29T09:23:00Z"/>
          <w:rFonts w:eastAsia="DengXian"/>
          <w:lang w:eastAsia="zh-CN"/>
        </w:rPr>
      </w:pPr>
      <w:ins w:id="2298" w:author="NR_MIMO_Ph5_R2_131" w:date="2025-08-31T23:11:00Z">
        <w:r>
          <w:rPr>
            <w:rFonts w:hint="eastAsia"/>
          </w:rPr>
          <w:t xml:space="preserve"> </w:t>
        </w:r>
        <w:r>
          <w:t xml:space="preserve">       maxSlotDuration-r19                           </w:t>
        </w:r>
        <w:r w:rsidRPr="00556D6C">
          <w:rPr>
            <w:color w:val="993366"/>
            <w:lang w:val="pt-BR"/>
          </w:rPr>
          <w:t>INTEGER</w:t>
        </w:r>
        <w:r>
          <w:t xml:space="preserve"> (</w:t>
        </w:r>
        <w:proofErr w:type="gramStart"/>
        <w:r>
          <w:t>1..</w:t>
        </w:r>
        <w:proofErr w:type="gramEnd"/>
        <w:r>
          <w:t>2)</w:t>
        </w:r>
      </w:ins>
    </w:p>
    <w:p w14:paraId="4D95ACAE" w14:textId="223C564F" w:rsidR="00223984" w:rsidRPr="00FB042F" w:rsidRDefault="00223984" w:rsidP="00FB042F">
      <w:pPr>
        <w:pStyle w:val="PL"/>
        <w:tabs>
          <w:tab w:val="clear" w:pos="4992"/>
        </w:tabs>
        <w:rPr>
          <w:ins w:id="2299" w:author="NR_MIMO_Ph5" w:date="2025-06-29T09:19:00Z"/>
          <w:rFonts w:eastAsia="DengXian"/>
          <w:lang w:eastAsia="zh-CN"/>
        </w:rPr>
      </w:pPr>
      <w:ins w:id="2300" w:author="NR_MIMO_Ph5" w:date="2025-06-29T09:23:00Z">
        <w:r w:rsidRPr="002C1F59">
          <w:rPr>
            <w:lang w:val="pt-BR"/>
          </w:rPr>
          <w:t xml:space="preserve">    </w:t>
        </w:r>
        <w:proofErr w:type="gramStart"/>
        <w:r w:rsidRPr="005E6F22">
          <w:rPr>
            <w:rFonts w:eastAsia="DengXian"/>
            <w:lang w:eastAsia="zh-CN"/>
          </w:rPr>
          <w:t xml:space="preserve">}   </w:t>
        </w:r>
        <w:proofErr w:type="gramEnd"/>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34B07859" w14:textId="0DE88900" w:rsidR="00683200" w:rsidRPr="00556D6C" w:rsidRDefault="00683200" w:rsidP="00DC3E08">
      <w:pPr>
        <w:pStyle w:val="PL"/>
        <w:rPr>
          <w:ins w:id="2301" w:author="NR_MIMO_Ph5_R2_131" w:date="2025-08-31T23:15:00Z"/>
          <w:color w:val="808080"/>
        </w:rPr>
      </w:pPr>
      <w:ins w:id="2302" w:author="NR_MIMO_Ph5_R2_131" w:date="2025-08-31T23:15:00Z">
        <w:r>
          <w:rPr>
            <w:rFonts w:hint="eastAsia"/>
            <w:color w:val="808080"/>
          </w:rPr>
          <w:t xml:space="preserve"> </w:t>
        </w:r>
        <w:r>
          <w:rPr>
            <w:color w:val="808080"/>
          </w:rPr>
          <w:t xml:space="preserve">   -- R1 59-2-3-3a: </w:t>
        </w:r>
        <w:r w:rsidRPr="00556D6C">
          <w:rPr>
            <w:color w:val="808080"/>
          </w:rPr>
          <w:t>CJTC wideband PO report processing</w:t>
        </w:r>
      </w:ins>
    </w:p>
    <w:p w14:paraId="00B5B12B" w14:textId="7FA86C50" w:rsidR="00683200" w:rsidRDefault="00683200" w:rsidP="00683200">
      <w:pPr>
        <w:pStyle w:val="PL"/>
        <w:rPr>
          <w:ins w:id="2303" w:author="NR_MIMO_Ph5_R2_131" w:date="2025-08-31T23:15:00Z"/>
          <w:lang w:val="pt-BR"/>
        </w:rPr>
      </w:pPr>
      <w:ins w:id="2304" w:author="NR_MIMO_Ph5_R2_131" w:date="2025-08-31T23:15:00Z">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ins>
    </w:p>
    <w:p w14:paraId="555A6462" w14:textId="571D8175" w:rsidR="00683200" w:rsidRDefault="00683200" w:rsidP="00683200">
      <w:pPr>
        <w:pStyle w:val="PL"/>
        <w:rPr>
          <w:ins w:id="2305" w:author="NR_MIMO_Ph5_R2_131" w:date="2025-08-31T23:15:00Z"/>
          <w:lang w:val="pt-BR"/>
        </w:rPr>
      </w:pPr>
      <w:ins w:id="2306" w:author="NR_MIMO_Ph5_R2_131" w:date="2025-08-31T23:15:00Z">
        <w:r>
          <w:rPr>
            <w:rFonts w:hint="eastAsia"/>
            <w:lang w:val="pt-BR"/>
          </w:rPr>
          <w:t xml:space="preserve"> </w:t>
        </w:r>
        <w:r>
          <w:rPr>
            <w:lang w:val="pt-BR"/>
          </w:rPr>
          <w:t xml:space="preserve">       maxNumber</w:t>
        </w:r>
      </w:ins>
      <w:ins w:id="2307" w:author="NR_MIMO_Ph5_R2_131" w:date="2025-08-31T23:16:00Z">
        <w:r w:rsidR="00EC368F">
          <w:rPr>
            <w:lang w:val="pt-BR"/>
          </w:rPr>
          <w:t>CSI-RS-Configured</w:t>
        </w:r>
      </w:ins>
      <w:ins w:id="2308" w:author="NR_MIMO_Ph5_R2_131" w:date="2025-08-31T23:15:00Z">
        <w:r>
          <w:rPr>
            <w:lang w:val="pt-BR"/>
          </w:rPr>
          <w:t xml:space="preserve">-r19                </w:t>
        </w:r>
        <w:r w:rsidRPr="00556D6C">
          <w:rPr>
            <w:color w:val="993366"/>
            <w:lang w:val="pt-BR"/>
          </w:rPr>
          <w:t>ENUMERATED</w:t>
        </w:r>
        <w:r>
          <w:rPr>
            <w:lang w:val="pt-BR"/>
          </w:rPr>
          <w:t xml:space="preserve"> {n2,n4,n6,n8,n10,n12},</w:t>
        </w:r>
      </w:ins>
    </w:p>
    <w:p w14:paraId="07C9F26D" w14:textId="0B3B4EFB" w:rsidR="00683200" w:rsidRDefault="00683200" w:rsidP="00683200">
      <w:pPr>
        <w:pStyle w:val="PL"/>
        <w:rPr>
          <w:ins w:id="2309" w:author="NR_MIMO_Ph5_R2_131" w:date="2025-08-31T23:15:00Z"/>
          <w:lang w:val="pt-BR"/>
        </w:rPr>
      </w:pPr>
      <w:ins w:id="2310" w:author="NR_MIMO_Ph5_R2_131" w:date="2025-08-31T23:15:00Z">
        <w:r>
          <w:rPr>
            <w:rFonts w:hint="eastAsia"/>
            <w:lang w:val="pt-BR"/>
          </w:rPr>
          <w:t xml:space="preserve"> </w:t>
        </w:r>
        <w:r>
          <w:rPr>
            <w:lang w:val="pt-BR"/>
          </w:rPr>
          <w:t xml:space="preserve">       maxNumber</w:t>
        </w:r>
      </w:ins>
      <w:ins w:id="2311" w:author="NR_MIMO_Ph5_R2_131" w:date="2025-08-31T23:16:00Z">
        <w:r w:rsidR="00EC368F">
          <w:rPr>
            <w:lang w:val="pt-BR"/>
          </w:rPr>
          <w:t>CSI-RS-Configured</w:t>
        </w:r>
      </w:ins>
      <w:ins w:id="2312" w:author="NR_MIMO_Ph5_R2_131" w:date="2025-08-31T23:15:00Z">
        <w:r>
          <w:rPr>
            <w:lang w:val="pt-BR"/>
          </w:rPr>
          <w:t xml:space="preserve">AcrossCC-r19        </w:t>
        </w:r>
        <w:r w:rsidRPr="00556D6C">
          <w:rPr>
            <w:color w:val="993366"/>
            <w:lang w:val="pt-BR"/>
          </w:rPr>
          <w:t>ENUMERATED</w:t>
        </w:r>
        <w:r>
          <w:rPr>
            <w:lang w:val="pt-BR"/>
          </w:rPr>
          <w:t xml:space="preserve"> {n2,n4,n6,n8,n12,n64},</w:t>
        </w:r>
      </w:ins>
    </w:p>
    <w:p w14:paraId="6965F0F9" w14:textId="77777777" w:rsidR="00683200" w:rsidRDefault="00683200" w:rsidP="00683200">
      <w:pPr>
        <w:pStyle w:val="PL"/>
        <w:rPr>
          <w:ins w:id="2313" w:author="NR_MIMO_Ph5_R2_131" w:date="2025-08-31T23:15:00Z"/>
          <w:lang w:val="pt-BR"/>
        </w:rPr>
      </w:pPr>
      <w:ins w:id="2314" w:author="NR_MIMO_Ph5_R2_131" w:date="2025-08-31T23:15:00Z">
        <w:r>
          <w:rPr>
            <w:rFonts w:hint="eastAsia"/>
            <w:lang w:val="pt-BR"/>
          </w:rPr>
          <w:lastRenderedPageBreak/>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06DA7533" w14:textId="77777777" w:rsidR="00683200" w:rsidRDefault="00683200" w:rsidP="00683200">
      <w:pPr>
        <w:pStyle w:val="PL"/>
        <w:rPr>
          <w:ins w:id="2315" w:author="NR_MIMO_Ph5_R2_131" w:date="2025-08-31T23:15:00Z"/>
          <w:lang w:val="pt-BR"/>
        </w:rPr>
      </w:pPr>
      <w:ins w:id="2316" w:author="NR_MIMO_Ph5_R2_131" w:date="2025-08-31T23:1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5CED8DB" w14:textId="77777777" w:rsidR="00683200" w:rsidRDefault="00683200" w:rsidP="00683200">
      <w:pPr>
        <w:pStyle w:val="PL"/>
        <w:rPr>
          <w:ins w:id="2317" w:author="NR_MIMO_Ph5_R2_131" w:date="2025-08-31T23:15:00Z"/>
          <w:lang w:val="pt-BR"/>
        </w:rPr>
      </w:pPr>
      <w:ins w:id="2318" w:author="NR_MIMO_Ph5_R2_131" w:date="2025-08-31T23:1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6B620D4B" w14:textId="77777777" w:rsidR="00683200" w:rsidRDefault="00683200" w:rsidP="00683200">
      <w:pPr>
        <w:pStyle w:val="PL"/>
        <w:rPr>
          <w:ins w:id="2319" w:author="NR_MIMO_Ph5_R2_131" w:date="2025-08-31T23:15:00Z"/>
          <w:lang w:val="pt-BR"/>
        </w:rPr>
      </w:pPr>
      <w:ins w:id="2320" w:author="NR_MIMO_Ph5_R2_131" w:date="2025-08-31T23:15:00Z">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011AA06F" w14:textId="756166C5" w:rsidR="00DC3E08" w:rsidRPr="00FB042F" w:rsidRDefault="00DC3E08" w:rsidP="00DC3E08">
      <w:pPr>
        <w:pStyle w:val="PL"/>
        <w:rPr>
          <w:ins w:id="2321" w:author="NR_MIMO_Ph5" w:date="2025-06-29T09:19:00Z"/>
          <w:color w:val="808080"/>
        </w:rPr>
      </w:pPr>
      <w:ins w:id="2322" w:author="NR_MIMO_Ph5" w:date="2025-06-29T09:19:00Z">
        <w:r w:rsidRPr="005F7295">
          <w:rPr>
            <w:color w:val="808080"/>
          </w:rPr>
          <w:t xml:space="preserve">    </w:t>
        </w:r>
        <w:r w:rsidRPr="00FB042F">
          <w:rPr>
            <w:color w:val="808080"/>
          </w:rPr>
          <w:t xml:space="preserve">-- R1 59-2-3-4: CJTC </w:t>
        </w:r>
        <w:proofErr w:type="spellStart"/>
        <w:r w:rsidRPr="00FB042F">
          <w:rPr>
            <w:color w:val="808080"/>
          </w:rPr>
          <w:t>subband</w:t>
        </w:r>
        <w:proofErr w:type="spellEnd"/>
        <w:r w:rsidRPr="00FB042F">
          <w:rPr>
            <w:color w:val="808080"/>
          </w:rPr>
          <w:t xml:space="preserve"> PO report</w:t>
        </w:r>
      </w:ins>
    </w:p>
    <w:p w14:paraId="758967C9" w14:textId="1D240974" w:rsidR="00DC3E08" w:rsidRPr="002C1F59" w:rsidRDefault="00DC3E08" w:rsidP="00DC3E08">
      <w:pPr>
        <w:pStyle w:val="PL"/>
        <w:tabs>
          <w:tab w:val="clear" w:pos="4992"/>
        </w:tabs>
        <w:rPr>
          <w:ins w:id="2323" w:author="NR_MIMO_Ph5" w:date="2025-06-29T09:19:00Z"/>
          <w:rFonts w:eastAsia="DengXian"/>
          <w:lang w:val="pt-BR" w:eastAsia="zh-CN"/>
        </w:rPr>
      </w:pPr>
      <w:ins w:id="2324" w:author="NR_MIMO_Ph5" w:date="2025-06-29T09:19:00Z">
        <w:r w:rsidRPr="00FB042F">
          <w:t xml:space="preserve">    </w:t>
        </w:r>
        <w:r w:rsidRPr="002C1F59">
          <w:rPr>
            <w:rFonts w:eastAsia="DengXian"/>
            <w:lang w:val="pt-BR" w:eastAsia="zh-CN"/>
          </w:rPr>
          <w:t>cjtc-PO-Report</w:t>
        </w:r>
      </w:ins>
      <w:ins w:id="2325" w:author="NR_MIMO_Ph5" w:date="2025-06-29T09:22:00Z">
        <w:r w:rsidR="00223984" w:rsidRPr="002C1F59">
          <w:rPr>
            <w:rFonts w:eastAsia="DengXian"/>
            <w:lang w:val="pt-BR" w:eastAsia="zh-CN"/>
          </w:rPr>
          <w:t>Subband</w:t>
        </w:r>
      </w:ins>
      <w:ins w:id="2326" w:author="NR_MIMO_Ph5" w:date="2025-06-29T09:19:00Z">
        <w:r w:rsidRPr="002C1F59">
          <w:rPr>
            <w:rFonts w:eastAsia="DengXian"/>
            <w:lang w:val="pt-BR" w:eastAsia="zh-CN"/>
          </w:rPr>
          <w:t xml:space="preserve">-r19                        </w:t>
        </w:r>
        <w:r w:rsidRPr="002C1F59">
          <w:rPr>
            <w:color w:val="993366"/>
            <w:lang w:val="pt-BR"/>
          </w:rPr>
          <w:t>SEQUENCE</w:t>
        </w:r>
        <w:r w:rsidRPr="002C1F59">
          <w:rPr>
            <w:rFonts w:eastAsia="DengXian"/>
            <w:lang w:val="pt-BR" w:eastAsia="zh-CN"/>
          </w:rPr>
          <w:t xml:space="preserve"> {</w:t>
        </w:r>
      </w:ins>
    </w:p>
    <w:p w14:paraId="335F8355" w14:textId="77777777" w:rsidR="00DC3E08" w:rsidRPr="002C1F59" w:rsidRDefault="00DC3E08" w:rsidP="00DC3E08">
      <w:pPr>
        <w:pStyle w:val="PL"/>
        <w:tabs>
          <w:tab w:val="clear" w:pos="4992"/>
        </w:tabs>
        <w:rPr>
          <w:ins w:id="2327" w:author="NR_MIMO_Ph5" w:date="2025-06-29T09:19:00Z"/>
          <w:lang w:val="pt-BR"/>
        </w:rPr>
      </w:pPr>
      <w:ins w:id="2328"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2329" w:author="NR_MIMO_Ph5" w:date="2025-06-29T09:19:00Z"/>
          <w:lang w:val="pt-BR"/>
        </w:rPr>
      </w:pPr>
      <w:ins w:id="2330"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04964D07" w:rsidR="00DC3E08" w:rsidRPr="002C1F59" w:rsidRDefault="00DC3E08" w:rsidP="00DC3E08">
      <w:pPr>
        <w:pStyle w:val="PL"/>
        <w:tabs>
          <w:tab w:val="clear" w:pos="4992"/>
        </w:tabs>
        <w:rPr>
          <w:ins w:id="2331" w:author="NR_MIMO_Ph5" w:date="2025-06-29T09:19:00Z"/>
          <w:rFonts w:eastAsia="DengXian"/>
          <w:lang w:val="pt-BR" w:eastAsia="zh-CN"/>
        </w:rPr>
      </w:pPr>
      <w:ins w:id="2332"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333" w:author="NR_MIMO_Ph5-Core-Ph2" w:date="2025-09-06T16:36:00Z">
        <w:r w:rsidR="002B3CAA">
          <w:rPr>
            <w:lang w:val="pt-BR"/>
          </w:rPr>
          <w:t>,</w:t>
        </w:r>
      </w:ins>
    </w:p>
    <w:p w14:paraId="58C577AC" w14:textId="790A05D8" w:rsidR="002B3CAA" w:rsidRDefault="002B3CAA" w:rsidP="00DC3E08">
      <w:pPr>
        <w:pStyle w:val="PL"/>
        <w:tabs>
          <w:tab w:val="clear" w:pos="4992"/>
        </w:tabs>
        <w:rPr>
          <w:ins w:id="2334" w:author="NR_MIMO_Ph5-Core-Ph2" w:date="2025-09-06T16:35:00Z"/>
          <w:lang w:val="pt-BR"/>
        </w:rPr>
      </w:pPr>
      <w:ins w:id="2335" w:author="NR_MIMO_Ph5-Core-Ph2" w:date="2025-09-06T16:35:00Z">
        <w:r>
          <w:rPr>
            <w:rFonts w:hint="eastAsia"/>
            <w:lang w:val="pt-BR"/>
          </w:rPr>
          <w:t xml:space="preserve"> </w:t>
        </w:r>
        <w:r>
          <w:rPr>
            <w:lang w:val="pt-BR"/>
          </w:rPr>
          <w:t xml:space="preserve">       m</w:t>
        </w:r>
      </w:ins>
      <w:ins w:id="2336" w:author="NR_MIMO_Ph5-Core-Ph2" w:date="2025-09-06T16:38:00Z">
        <w:r w:rsidR="00D11DD8">
          <w:rPr>
            <w:lang w:val="pt-BR"/>
          </w:rPr>
          <w:t>ax</w:t>
        </w:r>
      </w:ins>
      <w:ins w:id="2337" w:author="NR_MIMO_Ph5-Core-Ph2" w:date="2025-09-06T16:35:00Z">
        <w:r>
          <w:rPr>
            <w:lang w:val="pt-BR"/>
          </w:rPr>
          <w:t>Slot</w:t>
        </w:r>
      </w:ins>
      <w:ins w:id="2338" w:author="NR_MIMO_Ph5-Core-Ph2" w:date="2025-09-06T16:36:00Z">
        <w:r>
          <w:rPr>
            <w:lang w:val="pt-BR"/>
          </w:rPr>
          <w:t>Duration-r19                           INTEGER (1..2)</w:t>
        </w:r>
      </w:ins>
    </w:p>
    <w:p w14:paraId="2937C11D" w14:textId="03A12999" w:rsidR="00DC3E08" w:rsidRPr="002C1F59" w:rsidRDefault="00DC3E08" w:rsidP="00DC3E08">
      <w:pPr>
        <w:pStyle w:val="PL"/>
        <w:tabs>
          <w:tab w:val="clear" w:pos="4992"/>
        </w:tabs>
        <w:rPr>
          <w:ins w:id="2339" w:author="NR_MIMO_Ph5" w:date="2025-06-29T09:19:00Z"/>
          <w:rFonts w:eastAsia="DengXian"/>
          <w:lang w:val="pt-BR" w:eastAsia="zh-CN"/>
        </w:rPr>
      </w:pPr>
      <w:ins w:id="2340" w:author="NR_MIMO_Ph5" w:date="2025-06-29T09:19:00Z">
        <w:r w:rsidRPr="002C1F59">
          <w:rPr>
            <w:lang w:val="pt-BR"/>
          </w:rPr>
          <w:t xml:space="preserve">    </w:t>
        </w:r>
        <w:r w:rsidRPr="002C1F59">
          <w:rPr>
            <w:rFonts w:eastAsia="DengXian"/>
            <w:lang w:val="pt-BR" w:eastAsia="zh-CN"/>
          </w:rPr>
          <w:t xml:space="preserve">}                                                                                                                           </w:t>
        </w:r>
      </w:ins>
      <w:ins w:id="2341" w:author="NR_MIMO_Ph5" w:date="2025-06-29T09:20:00Z">
        <w:r w:rsidRPr="002C1F59">
          <w:rPr>
            <w:rFonts w:eastAsia="DengXian"/>
            <w:lang w:val="pt-BR" w:eastAsia="zh-CN"/>
          </w:rPr>
          <w:t xml:space="preserve">       </w:t>
        </w:r>
      </w:ins>
      <w:ins w:id="2342" w:author="NR_MIMO_Ph5" w:date="2025-06-29T09:19:00Z">
        <w:r w:rsidRPr="002C1F59">
          <w:rPr>
            <w:color w:val="993366"/>
            <w:lang w:val="pt-BR"/>
          </w:rPr>
          <w:t>OPTIONAL</w:t>
        </w:r>
        <w:r w:rsidRPr="002C1F59">
          <w:rPr>
            <w:rFonts w:eastAsia="DengXian"/>
            <w:lang w:val="pt-BR" w:eastAsia="zh-CN"/>
          </w:rPr>
          <w:t>,</w:t>
        </w:r>
      </w:ins>
    </w:p>
    <w:p w14:paraId="5AF83FB6" w14:textId="77777777" w:rsidR="00DC3E08" w:rsidRPr="002C1F59" w:rsidRDefault="00DC3E08" w:rsidP="00DC3E08">
      <w:pPr>
        <w:pStyle w:val="PL"/>
        <w:rPr>
          <w:ins w:id="2343" w:author="NR_MIMO_Ph5" w:date="2025-06-29T09:19:00Z"/>
          <w:color w:val="808080"/>
          <w:lang w:val="pt-BR"/>
        </w:rPr>
      </w:pPr>
      <w:ins w:id="2344"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659B529C" w:rsidR="00DC3E08" w:rsidRPr="002C1F59" w:rsidRDefault="00DC3E08" w:rsidP="00DC3E08">
      <w:pPr>
        <w:pStyle w:val="PL"/>
        <w:rPr>
          <w:ins w:id="2345" w:author="NR_MIMO_Ph5" w:date="2025-06-29T09:19:00Z"/>
          <w:lang w:val="pt-BR"/>
        </w:rPr>
      </w:pPr>
      <w:ins w:id="2346" w:author="NR_MIMO_Ph5" w:date="2025-06-29T09:19:00Z">
        <w:r w:rsidRPr="002C1F59">
          <w:rPr>
            <w:rFonts w:hint="eastAsia"/>
            <w:lang w:val="pt-BR"/>
          </w:rPr>
          <w:t xml:space="preserve"> </w:t>
        </w:r>
        <w:r w:rsidRPr="002C1F59">
          <w:rPr>
            <w:lang w:val="pt-BR"/>
          </w:rPr>
          <w:t xml:space="preserve">   cjtc-DdFO-Report-r19              </w:t>
        </w:r>
      </w:ins>
      <w:ins w:id="2347" w:author="NR_MIMO_Ph5" w:date="2025-06-29T09:20:00Z">
        <w:r w:rsidRPr="002C1F59">
          <w:rPr>
            <w:lang w:val="pt-BR"/>
          </w:rPr>
          <w:t xml:space="preserve">       </w:t>
        </w:r>
      </w:ins>
      <w:ins w:id="2348"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2349" w:author="NR_MIMO_Ph5" w:date="2025-06-29T09:19:00Z"/>
          <w:lang w:val="pt-BR"/>
        </w:rPr>
      </w:pPr>
      <w:ins w:id="2350" w:author="NR_MIMO_Ph5" w:date="2025-06-29T09:19:00Z">
        <w:r w:rsidRPr="002C1F59">
          <w:rPr>
            <w:rFonts w:hint="eastAsia"/>
            <w:lang w:val="pt-BR"/>
          </w:rPr>
          <w:t xml:space="preserve"> </w:t>
        </w:r>
        <w:r w:rsidRPr="002C1F59">
          <w:rPr>
            <w:lang w:val="pt-BR"/>
          </w:rPr>
          <w:t xml:space="preserve">       </w:t>
        </w:r>
      </w:ins>
      <w:proofErr w:type="spellStart"/>
      <w:ins w:id="2351" w:author="NR_MIMO_Ph5" w:date="2025-08-12T04:05:00Z">
        <w:r w:rsidR="006335B0">
          <w:t>minRangeDdInCyclicPrefix</w:t>
        </w:r>
      </w:ins>
      <w:proofErr w:type="spellEnd"/>
      <w:ins w:id="2352"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2353" w:author="NR_MIMO_Ph5" w:date="2025-06-29T09:19:00Z"/>
          <w:lang w:val="pt-BR"/>
        </w:rPr>
      </w:pPr>
      <w:ins w:id="2354" w:author="NR_MIMO_Ph5" w:date="2025-06-29T09:19:00Z">
        <w:r w:rsidRPr="002C1F59">
          <w:rPr>
            <w:rFonts w:hint="eastAsia"/>
            <w:lang w:val="pt-BR"/>
          </w:rPr>
          <w:t xml:space="preserve"> </w:t>
        </w:r>
        <w:r w:rsidRPr="002C1F59">
          <w:rPr>
            <w:lang w:val="pt-BR"/>
          </w:rPr>
          <w:t xml:space="preserve">       maxResolutionDd-r19                    </w:t>
        </w:r>
      </w:ins>
      <w:ins w:id="2355" w:author="NR_MIMO_Ph5" w:date="2025-06-29T09:20:00Z">
        <w:r w:rsidRPr="002C1F59">
          <w:rPr>
            <w:lang w:val="pt-BR"/>
          </w:rPr>
          <w:t xml:space="preserve">     </w:t>
        </w:r>
      </w:ins>
      <w:ins w:id="2356"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2357" w:author="NR_MIMO_Ph5" w:date="2025-06-29T09:19:00Z"/>
          <w:lang w:val="pt-BR"/>
        </w:rPr>
      </w:pPr>
      <w:ins w:id="2358" w:author="NR_MIMO_Ph5" w:date="2025-06-29T09:19:00Z">
        <w:r w:rsidRPr="002C1F59">
          <w:rPr>
            <w:rFonts w:hint="eastAsia"/>
            <w:lang w:val="pt-BR"/>
          </w:rPr>
          <w:t xml:space="preserve"> </w:t>
        </w:r>
        <w:r w:rsidRPr="002C1F59">
          <w:rPr>
            <w:lang w:val="pt-BR"/>
          </w:rPr>
          <w:t xml:space="preserve">       minRangeFO-r19                        </w:t>
        </w:r>
      </w:ins>
      <w:ins w:id="2359" w:author="NR_MIMO_Ph5" w:date="2025-06-29T09:20:00Z">
        <w:r w:rsidRPr="002C1F59">
          <w:rPr>
            <w:lang w:val="pt-BR"/>
          </w:rPr>
          <w:t xml:space="preserve">     </w:t>
        </w:r>
      </w:ins>
      <w:ins w:id="2360" w:author="NR_MIMO_Ph5" w:date="2025-06-29T09:19:00Z">
        <w:r w:rsidRPr="002C1F59">
          <w:rPr>
            <w:lang w:val="pt-BR"/>
          </w:rPr>
          <w:t xml:space="preserve">   </w:t>
        </w:r>
        <w:r w:rsidRPr="002C1F59">
          <w:rPr>
            <w:color w:val="993366"/>
            <w:lang w:val="pt-BR"/>
          </w:rPr>
          <w:t>ENUMERATED</w:t>
        </w:r>
        <w:r w:rsidRPr="002C1F59">
          <w:rPr>
            <w:lang w:val="pt-BR"/>
          </w:rPr>
          <w:t xml:space="preserve"> {</w:t>
        </w:r>
      </w:ins>
      <w:ins w:id="2361" w:author="NR_MIMO_Ph5" w:date="2025-08-12T04:07:00Z">
        <w:r w:rsidR="006335B0">
          <w:rPr>
            <w:rFonts w:eastAsiaTheme="minorEastAsia"/>
          </w:rPr>
          <w:t>ppmDot1</w:t>
        </w:r>
        <w:r w:rsidR="006335B0" w:rsidRPr="00C52B4C">
          <w:t xml:space="preserve">, </w:t>
        </w:r>
        <w:r w:rsidR="006335B0">
          <w:rPr>
            <w:rFonts w:eastAsiaTheme="minorEastAsia"/>
          </w:rPr>
          <w:t>ppmDot2</w:t>
        </w:r>
      </w:ins>
      <w:ins w:id="2362" w:author="NR_MIMO_Ph5" w:date="2025-06-29T09:19:00Z">
        <w:r w:rsidRPr="002C1F59">
          <w:rPr>
            <w:lang w:val="pt-BR"/>
          </w:rPr>
          <w:t>},</w:t>
        </w:r>
      </w:ins>
    </w:p>
    <w:p w14:paraId="29048D8C" w14:textId="0BA7A91E" w:rsidR="00DC3E08" w:rsidRPr="002C1F59" w:rsidRDefault="00DC3E08" w:rsidP="00DC3E08">
      <w:pPr>
        <w:pStyle w:val="PL"/>
        <w:rPr>
          <w:ins w:id="2363" w:author="NR_MIMO_Ph5" w:date="2025-06-29T09:19:00Z"/>
          <w:lang w:val="pt-BR"/>
        </w:rPr>
      </w:pPr>
      <w:ins w:id="2364" w:author="NR_MIMO_Ph5" w:date="2025-06-29T09:19:00Z">
        <w:r w:rsidRPr="002C1F59">
          <w:rPr>
            <w:rFonts w:hint="eastAsia"/>
            <w:lang w:val="pt-BR"/>
          </w:rPr>
          <w:t xml:space="preserve"> </w:t>
        </w:r>
        <w:r w:rsidRPr="002C1F59">
          <w:rPr>
            <w:lang w:val="pt-BR"/>
          </w:rPr>
          <w:t xml:space="preserve">       maxResolutionFO-r19                   </w:t>
        </w:r>
      </w:ins>
      <w:ins w:id="2365" w:author="NR_MIMO_Ph5" w:date="2025-06-29T09:20:00Z">
        <w:r w:rsidRPr="002C1F59">
          <w:rPr>
            <w:lang w:val="pt-BR"/>
          </w:rPr>
          <w:t xml:space="preserve">     </w:t>
        </w:r>
      </w:ins>
      <w:ins w:id="2366"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2367" w:author="NR_MIMO_Ph5" w:date="2025-06-29T09:19:00Z"/>
        </w:rPr>
      </w:pPr>
      <w:ins w:id="2368" w:author="NR_MIMO_Ph5" w:date="2025-06-29T09:19:00Z">
        <w:r w:rsidRPr="002C1F59">
          <w:rPr>
            <w:rFonts w:hint="eastAsia"/>
            <w:lang w:val="pt-BR"/>
          </w:rPr>
          <w:t xml:space="preserve"> </w:t>
        </w:r>
        <w:r w:rsidRPr="002C1F59">
          <w:rPr>
            <w:lang w:val="pt-BR"/>
          </w:rPr>
          <w:t xml:space="preserve">       </w:t>
        </w:r>
        <w:r>
          <w:t xml:space="preserve">scalingFactor-r19                     </w:t>
        </w:r>
      </w:ins>
      <w:ins w:id="2369" w:author="NR_MIMO_Ph5" w:date="2025-06-29T09:20:00Z">
        <w:r>
          <w:t xml:space="preserve">     </w:t>
        </w:r>
      </w:ins>
      <w:ins w:id="2370" w:author="NR_MIMO_Ph5" w:date="2025-06-29T09:19:00Z">
        <w:r>
          <w:t xml:space="preserve">   </w:t>
        </w:r>
        <w:r w:rsidRPr="00FB042F">
          <w:rPr>
            <w:color w:val="993366"/>
          </w:rPr>
          <w:t>INTEGER</w:t>
        </w:r>
        <w:r>
          <w:t xml:space="preserve"> (</w:t>
        </w:r>
        <w:proofErr w:type="gramStart"/>
        <w:r>
          <w:t>1..</w:t>
        </w:r>
        <w:proofErr w:type="gramEnd"/>
        <w:r>
          <w:t>2)</w:t>
        </w:r>
      </w:ins>
    </w:p>
    <w:p w14:paraId="59058017" w14:textId="01FBC9AE" w:rsidR="00DC3E08" w:rsidRDefault="00DC3E08" w:rsidP="00EE6E73">
      <w:pPr>
        <w:pStyle w:val="PL"/>
        <w:rPr>
          <w:ins w:id="2371" w:author="NR_MIMO_Ph5" w:date="2025-06-29T09:19:00Z"/>
        </w:rPr>
      </w:pPr>
      <w:ins w:id="2372" w:author="NR_MIMO_Ph5" w:date="2025-06-29T09:19:00Z">
        <w:r>
          <w:rPr>
            <w:rFonts w:hint="eastAsia"/>
          </w:rPr>
          <w:t xml:space="preserve"> </w:t>
        </w:r>
        <w:r>
          <w:t xml:space="preserve">   </w:t>
        </w:r>
        <w:proofErr w:type="gramStart"/>
        <w:r>
          <w:t xml:space="preserve">}   </w:t>
        </w:r>
        <w:proofErr w:type="gramEnd"/>
        <w:r>
          <w:t xml:space="preserve">                                                                                        </w:t>
        </w:r>
      </w:ins>
      <w:ins w:id="2373" w:author="NR_MIMO_Ph5" w:date="2025-06-29T09:20:00Z">
        <w:r>
          <w:t xml:space="preserve">         </w:t>
        </w:r>
      </w:ins>
      <w:ins w:id="2374" w:author="NR_MIMO_Ph5" w:date="2025-06-29T09:19:00Z">
        <w:r>
          <w:t xml:space="preserve">   </w:t>
        </w:r>
        <w:r w:rsidRPr="00FB042F">
          <w:rPr>
            <w:color w:val="993366"/>
          </w:rPr>
          <w:t>OPTIONAL</w:t>
        </w:r>
        <w:r>
          <w:t>,</w:t>
        </w:r>
      </w:ins>
    </w:p>
    <w:p w14:paraId="38184ADB" w14:textId="19F9162C" w:rsidR="001C6AE0" w:rsidRPr="00556D6C" w:rsidRDefault="001C6AE0" w:rsidP="001C6AE0">
      <w:pPr>
        <w:pStyle w:val="PL"/>
        <w:rPr>
          <w:ins w:id="2375" w:author="NR_MIMO_Ph5_R2_131" w:date="2025-08-31T23:55:00Z"/>
          <w:color w:val="808080"/>
        </w:rPr>
      </w:pPr>
      <w:ins w:id="2376" w:author="NR_MIMO_Ph5_R2_131" w:date="2025-08-31T23:55:00Z">
        <w:r>
          <w:rPr>
            <w:rFonts w:hint="eastAsia"/>
            <w:lang w:val="pt-BR"/>
          </w:rPr>
          <w:t xml:space="preserve"> </w:t>
        </w:r>
        <w:r>
          <w:rPr>
            <w:lang w:val="pt-BR"/>
          </w:rPr>
          <w:t xml:space="preserve"> </w:t>
        </w:r>
        <w:r w:rsidRPr="00556D6C">
          <w:rPr>
            <w:color w:val="808080"/>
          </w:rPr>
          <w:t xml:space="preserve">  -- R1 59-2-3-</w:t>
        </w:r>
      </w:ins>
      <w:ins w:id="2377" w:author="NR_MIMO_Ph5_R2_131" w:date="2025-08-31T23:56:00Z">
        <w:r w:rsidRPr="00556D6C">
          <w:rPr>
            <w:color w:val="808080"/>
          </w:rPr>
          <w:t>5</w:t>
        </w:r>
      </w:ins>
      <w:ins w:id="2378" w:author="NR_MIMO_Ph5_R2_131" w:date="2025-08-31T23:55:00Z">
        <w:r w:rsidRPr="00556D6C">
          <w:rPr>
            <w:color w:val="808080"/>
          </w:rPr>
          <w:t xml:space="preserve">a: </w:t>
        </w:r>
      </w:ins>
      <w:ins w:id="2379" w:author="NR_MIMO_Ph5_R2_131" w:date="2025-08-31T23:56:00Z">
        <w:r w:rsidRPr="00556D6C">
          <w:rPr>
            <w:color w:val="808080"/>
          </w:rPr>
          <w:t xml:space="preserve">CJTC </w:t>
        </w:r>
        <w:proofErr w:type="spellStart"/>
        <w:r w:rsidRPr="00556D6C">
          <w:rPr>
            <w:color w:val="808080"/>
          </w:rPr>
          <w:t>Dd+FO</w:t>
        </w:r>
        <w:proofErr w:type="spellEnd"/>
        <w:r w:rsidRPr="00556D6C">
          <w:rPr>
            <w:color w:val="808080"/>
          </w:rPr>
          <w:t xml:space="preserve"> report processing</w:t>
        </w:r>
      </w:ins>
    </w:p>
    <w:p w14:paraId="16FC9618" w14:textId="483382CF" w:rsidR="001C6AE0" w:rsidRDefault="001C6AE0" w:rsidP="001C6AE0">
      <w:pPr>
        <w:pStyle w:val="PL"/>
        <w:rPr>
          <w:ins w:id="2380" w:author="NR_MIMO_Ph5_R2_131" w:date="2025-08-31T23:55:00Z"/>
          <w:lang w:val="pt-BR"/>
        </w:rPr>
      </w:pPr>
      <w:ins w:id="2381" w:author="NR_MIMO_Ph5_R2_131" w:date="2025-08-31T23:55:00Z">
        <w:r>
          <w:rPr>
            <w:rFonts w:hint="eastAsia"/>
            <w:lang w:val="pt-BR"/>
          </w:rPr>
          <w:t xml:space="preserve"> </w:t>
        </w:r>
        <w:r>
          <w:rPr>
            <w:lang w:val="pt-BR"/>
          </w:rPr>
          <w:t xml:space="preserve">   cjtc-</w:t>
        </w:r>
      </w:ins>
      <w:ins w:id="2382" w:author="NR_MIMO_Ph5_R2_131" w:date="2025-08-31T23:56:00Z">
        <w:r w:rsidR="0036293D">
          <w:rPr>
            <w:lang w:val="pt-BR"/>
          </w:rPr>
          <w:t>Dd</w:t>
        </w:r>
      </w:ins>
      <w:ins w:id="2383" w:author="NR_MIMO_Ph5_R2_131" w:date="2025-08-31T23:55:00Z">
        <w:r>
          <w:rPr>
            <w:lang w:val="pt-BR"/>
          </w:rPr>
          <w:t xml:space="preserve">FO-ReportProcessing-r19            </w:t>
        </w:r>
        <w:r w:rsidRPr="00556D6C">
          <w:rPr>
            <w:color w:val="993366"/>
            <w:lang w:val="pt-BR"/>
          </w:rPr>
          <w:t>SEQUENCE</w:t>
        </w:r>
        <w:r>
          <w:rPr>
            <w:lang w:val="pt-BR"/>
          </w:rPr>
          <w:t xml:space="preserve"> {</w:t>
        </w:r>
      </w:ins>
    </w:p>
    <w:p w14:paraId="7316C4B9" w14:textId="77777777" w:rsidR="001C6AE0" w:rsidRDefault="001C6AE0" w:rsidP="001C6AE0">
      <w:pPr>
        <w:pStyle w:val="PL"/>
        <w:rPr>
          <w:ins w:id="2384" w:author="NR_MIMO_Ph5_R2_131" w:date="2025-08-31T23:55:00Z"/>
          <w:lang w:val="pt-BR"/>
        </w:rPr>
      </w:pPr>
      <w:ins w:id="2385" w:author="NR_MIMO_Ph5_R2_131" w:date="2025-08-31T23:5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4B85DB47" w14:textId="77777777" w:rsidR="001C6AE0" w:rsidRDefault="001C6AE0" w:rsidP="001C6AE0">
      <w:pPr>
        <w:pStyle w:val="PL"/>
        <w:rPr>
          <w:ins w:id="2386" w:author="NR_MIMO_Ph5_R2_131" w:date="2025-08-31T23:55:00Z"/>
          <w:lang w:val="pt-BR"/>
        </w:rPr>
      </w:pPr>
      <w:ins w:id="2387" w:author="NR_MIMO_Ph5_R2_131" w:date="2025-08-31T23:5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693A0630" w14:textId="77777777" w:rsidR="001C6AE0" w:rsidRDefault="001C6AE0" w:rsidP="001C6AE0">
      <w:pPr>
        <w:pStyle w:val="PL"/>
        <w:rPr>
          <w:ins w:id="2388" w:author="NR_MIMO_Ph5_R2_131" w:date="2025-08-31T23:55:00Z"/>
          <w:lang w:val="pt-BR"/>
        </w:rPr>
      </w:pPr>
      <w:ins w:id="2389" w:author="NR_MIMO_Ph5_R2_131" w:date="2025-08-31T23:5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20C3FA5" w14:textId="77777777" w:rsidR="001C6AE0" w:rsidRDefault="001C6AE0" w:rsidP="001C6AE0">
      <w:pPr>
        <w:pStyle w:val="PL"/>
        <w:rPr>
          <w:ins w:id="2390" w:author="NR_MIMO_Ph5_R2_131" w:date="2025-08-31T23:55:00Z"/>
          <w:lang w:val="pt-BR"/>
        </w:rPr>
      </w:pPr>
      <w:ins w:id="2391" w:author="NR_MIMO_Ph5_R2_131" w:date="2025-08-31T23:5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AF27F79" w14:textId="77777777" w:rsidR="001C6AE0" w:rsidRDefault="001C6AE0" w:rsidP="001C6AE0">
      <w:pPr>
        <w:pStyle w:val="PL"/>
        <w:rPr>
          <w:ins w:id="2392" w:author="NR_MIMO_Ph5_R2_131" w:date="2025-08-31T23:55:00Z"/>
          <w:lang w:val="pt-BR"/>
        </w:rPr>
      </w:pPr>
      <w:ins w:id="2393" w:author="NR_MIMO_Ph5_R2_131" w:date="2025-08-31T23:5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4111967" w14:textId="1416D190" w:rsidR="001C6AE0" w:rsidRDefault="001C6AE0" w:rsidP="001C6AE0">
      <w:pPr>
        <w:pStyle w:val="PL"/>
        <w:rPr>
          <w:ins w:id="2394" w:author="NR_MIMO_Ph5_R2_131" w:date="2025-08-31T23:55:00Z"/>
          <w:lang w:val="pt-BR"/>
        </w:rPr>
      </w:pPr>
      <w:ins w:id="2395" w:author="NR_MIMO_Ph5_R2_131" w:date="2025-08-31T23:55:00Z">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1E2666C9" w14:textId="3DDD5AC4" w:rsidR="001C6AE0" w:rsidRDefault="001C6AE0" w:rsidP="00A32BCF">
      <w:pPr>
        <w:pStyle w:val="PL"/>
        <w:rPr>
          <w:ins w:id="2396" w:author="NR_MIMO_Ph5_R2_131" w:date="2025-09-01T00:03:00Z"/>
          <w:color w:val="808080"/>
        </w:rPr>
      </w:pPr>
    </w:p>
    <w:p w14:paraId="6FEFE199" w14:textId="23CC3334" w:rsidR="008575E8" w:rsidRPr="00556D6C" w:rsidRDefault="008575E8" w:rsidP="00A32BCF">
      <w:pPr>
        <w:pStyle w:val="PL"/>
        <w:rPr>
          <w:ins w:id="2397" w:author="NR_MIMO_Ph5_R2_131" w:date="2025-09-01T00:03:00Z"/>
          <w:color w:val="808080"/>
        </w:rPr>
      </w:pPr>
      <w:ins w:id="2398" w:author="NR_MIMO_Ph5_R2_131" w:date="2025-09-01T00:03: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6BD5061D" w14:textId="5887F0D9" w:rsidR="008575E8" w:rsidRPr="00556D6C" w:rsidRDefault="008575E8" w:rsidP="00A32BCF">
      <w:pPr>
        <w:pStyle w:val="PL"/>
        <w:rPr>
          <w:ins w:id="2399" w:author="NR_MIMO_Ph5_R2_131" w:date="2025-09-01T00:03:00Z"/>
        </w:rPr>
      </w:pPr>
      <w:ins w:id="2400" w:author="NR_MIMO_Ph5_R2_131" w:date="2025-09-01T00:03:00Z">
        <w:r>
          <w:rPr>
            <w:rFonts w:hint="eastAsia"/>
            <w:color w:val="808080"/>
          </w:rPr>
          <w:t xml:space="preserve"> </w:t>
        </w:r>
        <w:r>
          <w:rPr>
            <w:color w:val="808080"/>
          </w:rPr>
          <w:t xml:space="preserve">  </w:t>
        </w:r>
        <w:r w:rsidRPr="00556D6C">
          <w:t xml:space="preserve"> </w:t>
        </w:r>
      </w:ins>
      <w:ins w:id="2401" w:author="NR_MIMO_Ph5_R2_131" w:date="2025-09-01T00:04:00Z">
        <w:r w:rsidRPr="00556D6C">
          <w:t>cjt-</w:t>
        </w:r>
      </w:ins>
      <w:ins w:id="2402" w:author="NR_MIMO_Ph5_R2_131" w:date="2025-09-01T00:05:00Z">
        <w:r w:rsidRPr="00556D6C">
          <w:t xml:space="preserve">QCL-PDSCH-SchemeC-r19                 </w:t>
        </w:r>
        <w:r w:rsidRPr="00556D6C">
          <w:rPr>
            <w:color w:val="993366"/>
            <w:lang w:val="pt-BR"/>
          </w:rPr>
          <w:t>ENUMERATED</w:t>
        </w:r>
        <w:r w:rsidRPr="00556D6C">
          <w:t xml:space="preserve"> {</w:t>
        </w:r>
      </w:ins>
      <w:proofErr w:type="gramStart"/>
      <w:ins w:id="2403" w:author="NR_MIMO_Ph5_R2_131" w:date="2025-09-01T00:06:00Z">
        <w:r w:rsidRPr="00556D6C">
          <w:t>supported</w:t>
        </w:r>
      </w:ins>
      <w:ins w:id="2404" w:author="NR_MIMO_Ph5_R2_131" w:date="2025-09-01T00:05:00Z">
        <w:r w:rsidRPr="00556D6C">
          <w:t>}</w:t>
        </w:r>
      </w:ins>
      <w:ins w:id="2405" w:author="NR_MIMO_Ph5_R2_131" w:date="2025-09-01T00:06:00Z">
        <w:r w:rsidRPr="00556D6C">
          <w:t xml:space="preserve">   </w:t>
        </w:r>
        <w:proofErr w:type="gramEnd"/>
        <w:r w:rsidRPr="00556D6C">
          <w:t xml:space="preserve">                                      </w:t>
        </w:r>
        <w:r w:rsidRPr="00556D6C">
          <w:rPr>
            <w:color w:val="993366"/>
            <w:lang w:val="pt-BR"/>
          </w:rPr>
          <w:t>OPTIONAL</w:t>
        </w:r>
      </w:ins>
      <w:ins w:id="2406" w:author="NR_MIMO_Ph5_R2_131" w:date="2025-09-01T00:14:00Z">
        <w:r w:rsidR="00C20B36" w:rsidRPr="00556D6C">
          <w:t>,</w:t>
        </w:r>
      </w:ins>
    </w:p>
    <w:p w14:paraId="0292D541" w14:textId="2D37DE04" w:rsidR="00D14096" w:rsidRDefault="00D14096" w:rsidP="00D14096">
      <w:pPr>
        <w:pStyle w:val="PL"/>
        <w:rPr>
          <w:ins w:id="2407" w:author="NR_MIMO_Ph5_R2_131" w:date="2025-09-01T00:06:00Z"/>
          <w:rFonts w:eastAsia="SimSun" w:cs="Arial"/>
          <w:color w:val="000000" w:themeColor="text1"/>
          <w:szCs w:val="18"/>
          <w:lang w:eastAsia="zh-CN"/>
        </w:rPr>
      </w:pPr>
      <w:ins w:id="2408"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Scheme-D</w:t>
        </w:r>
      </w:ins>
    </w:p>
    <w:p w14:paraId="560BC041" w14:textId="31406D00" w:rsidR="00D14096" w:rsidRPr="00556D6C" w:rsidRDefault="00D14096" w:rsidP="00D14096">
      <w:pPr>
        <w:pStyle w:val="PL"/>
        <w:rPr>
          <w:ins w:id="2409" w:author="NR_MIMO_Ph5_R2_131" w:date="2025-09-01T00:06:00Z"/>
        </w:rPr>
      </w:pPr>
      <w:ins w:id="2410" w:author="NR_MIMO_Ph5_R2_131" w:date="2025-09-01T00:06:00Z">
        <w:r w:rsidRPr="00556D6C">
          <w:rPr>
            <w:rFonts w:hint="eastAsia"/>
          </w:rPr>
          <w:t xml:space="preserve"> </w:t>
        </w:r>
        <w:r w:rsidRPr="00556D6C">
          <w:t xml:space="preserve">   cjt-QCL-PDSCH-SchemeD-r19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411" w:author="NR_MIMO_Ph5_R2_131" w:date="2025-09-01T00:14:00Z">
        <w:r w:rsidR="00C20B36" w:rsidRPr="00556D6C">
          <w:t>,</w:t>
        </w:r>
      </w:ins>
    </w:p>
    <w:p w14:paraId="7DBCDFA0" w14:textId="7951CC87" w:rsidR="00D14096" w:rsidRPr="00556D6C" w:rsidRDefault="00D14096" w:rsidP="00D14096">
      <w:pPr>
        <w:pStyle w:val="PL"/>
        <w:rPr>
          <w:ins w:id="2412" w:author="NR_MIMO_Ph5_R2_131" w:date="2025-09-01T00:06:00Z"/>
          <w:color w:val="808080"/>
        </w:rPr>
      </w:pPr>
      <w:ins w:id="2413" w:author="NR_MIMO_Ph5_R2_131" w:date="2025-09-01T00:06:00Z">
        <w:r>
          <w:rPr>
            <w:rFonts w:hint="eastAsia"/>
            <w:color w:val="808080"/>
          </w:rPr>
          <w:t xml:space="preserve"> </w:t>
        </w:r>
        <w:r>
          <w:rPr>
            <w:color w:val="808080"/>
          </w:rPr>
          <w:t xml:space="preserve">   -- R1 59-2-3-6</w:t>
        </w:r>
      </w:ins>
      <w:ins w:id="2414" w:author="NR_MIMO_Ph5-Core-Ph2" w:date="2025-09-06T14:46:00Z">
        <w:r w:rsidR="00CE6EE0">
          <w:rPr>
            <w:color w:val="808080"/>
          </w:rPr>
          <w:t>c</w:t>
        </w:r>
      </w:ins>
      <w:ins w:id="2415" w:author="NR_MIMO_Ph5_R2_131" w:date="2025-09-01T00:06:00Z">
        <w:del w:id="2416" w:author="NR_MIMO_Ph5-Core-Ph2" w:date="2025-09-06T14:46:00Z">
          <w:r w:rsidDel="00CE6EE0">
            <w:rPr>
              <w:color w:val="808080"/>
            </w:rPr>
            <w:delText>b</w:delText>
          </w:r>
        </w:del>
        <w:r>
          <w:rPr>
            <w:color w:val="808080"/>
          </w:rPr>
          <w:t xml:space="preserve">: </w:t>
        </w:r>
        <w:r w:rsidRPr="00556D6C">
          <w:rPr>
            <w:color w:val="808080"/>
          </w:rPr>
          <w:t>New CJT QCL assumptions for PDSCH pre-compensation for Scheme-E</w:t>
        </w:r>
      </w:ins>
    </w:p>
    <w:p w14:paraId="51DBF396" w14:textId="428E5919" w:rsidR="00D14096" w:rsidRPr="00556D6C" w:rsidRDefault="00D14096" w:rsidP="00D14096">
      <w:pPr>
        <w:pStyle w:val="PL"/>
        <w:rPr>
          <w:ins w:id="2417" w:author="NR_MIMO_Ph5_R2_131" w:date="2025-09-01T00:06:00Z"/>
        </w:rPr>
      </w:pPr>
      <w:ins w:id="2418" w:author="NR_MIMO_Ph5_R2_131" w:date="2025-09-01T00:06:00Z">
        <w:r w:rsidRPr="00556D6C">
          <w:rPr>
            <w:rFonts w:hint="eastAsia"/>
          </w:rPr>
          <w:t xml:space="preserve"> </w:t>
        </w:r>
        <w:r w:rsidRPr="00556D6C">
          <w:t xml:space="preserve">   cjt-QCL-PDSCH-Scheme</w:t>
        </w:r>
      </w:ins>
      <w:ins w:id="2419" w:author="NR_MIMO_Ph5_R2_131" w:date="2025-09-01T00:07:00Z">
        <w:r w:rsidRPr="00556D6C">
          <w:t>E</w:t>
        </w:r>
      </w:ins>
      <w:ins w:id="2420" w:author="NR_MIMO_Ph5_R2_131" w:date="2025-09-01T00:06: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421" w:author="NR_MIMO_Ph5_R2_131" w:date="2025-09-01T00:14:00Z">
        <w:r w:rsidR="00C20B36" w:rsidRPr="00556D6C">
          <w:t>,</w:t>
        </w:r>
      </w:ins>
    </w:p>
    <w:p w14:paraId="5058C3D1" w14:textId="64B7DCE0" w:rsidR="008575E8" w:rsidRDefault="00C20B36" w:rsidP="00A32BCF">
      <w:pPr>
        <w:pStyle w:val="PL"/>
        <w:rPr>
          <w:ins w:id="2422" w:author="NR_MIMO_Ph5_R2_131" w:date="2025-09-01T00:13:00Z"/>
          <w:rFonts w:eastAsia="SimSun" w:cs="Arial"/>
          <w:color w:val="000000" w:themeColor="text1"/>
          <w:szCs w:val="18"/>
          <w:lang w:val="en-US" w:eastAsia="zh-CN"/>
        </w:rPr>
      </w:pPr>
      <w:ins w:id="2423" w:author="NR_MIMO_Ph5_R2_131" w:date="2025-09-01T00:13:00Z">
        <w:r>
          <w:rPr>
            <w:rFonts w:hint="eastAsia"/>
            <w:color w:val="808080"/>
          </w:rPr>
          <w:t xml:space="preserve"> </w:t>
        </w:r>
        <w:r>
          <w:rPr>
            <w:color w:val="808080"/>
          </w:rPr>
          <w:t xml:space="preserve">   -- R1 59-2-3-7: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7CA175C8" w14:textId="5AE7F20D" w:rsidR="00C20B36" w:rsidRPr="00556D6C" w:rsidRDefault="00C20B36" w:rsidP="00A32BCF">
      <w:pPr>
        <w:pStyle w:val="PL"/>
        <w:rPr>
          <w:ins w:id="2424" w:author="NR_MIMO_Ph5_R2_131" w:date="2025-09-01T00:14:00Z"/>
        </w:rPr>
      </w:pPr>
      <w:ins w:id="2425" w:author="NR_MIMO_Ph5_R2_131" w:date="2025-09-01T00:13:00Z">
        <w:r>
          <w:rPr>
            <w:color w:val="808080"/>
            <w:lang w:val="en-US"/>
          </w:rPr>
          <w:t xml:space="preserve"> </w:t>
        </w:r>
        <w:r w:rsidRPr="00556D6C">
          <w:t xml:space="preserve">   linked-CJTC-Dd</w:t>
        </w:r>
      </w:ins>
      <w:ins w:id="2426" w:author="NR_MIMO_Ph5_R2_131" w:date="2025-09-01T00:14:00Z">
        <w:r w:rsidRPr="00556D6C">
          <w:t>-eType2CJT</w:t>
        </w:r>
      </w:ins>
      <w:ins w:id="2427" w:author="NR_MIMO_Ph5_R2_131" w:date="2025-09-01T00:15:00Z">
        <w:r w:rsidRPr="00556D6C">
          <w:t>-Joint</w:t>
        </w:r>
      </w:ins>
      <w:ins w:id="2428"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ins>
      <w:ins w:id="2429" w:author="NR_MIMO_Ph5_R2_131" w:date="2025-09-01T00:15:00Z">
        <w:r w:rsidR="001B091C" w:rsidRPr="00556D6C">
          <w:t xml:space="preserve"> </w:t>
        </w:r>
      </w:ins>
      <w:ins w:id="2430" w:author="NR_MIMO_Ph5_R2_131" w:date="2025-09-01T00:14:00Z">
        <w:r w:rsidRPr="00556D6C">
          <w:rPr>
            <w:color w:val="993366"/>
            <w:lang w:val="pt-BR"/>
          </w:rPr>
          <w:t>OPTIONAL</w:t>
        </w:r>
        <w:r w:rsidRPr="00556D6C">
          <w:t>,</w:t>
        </w:r>
      </w:ins>
    </w:p>
    <w:p w14:paraId="0F6BF2EE" w14:textId="319C24E5" w:rsidR="00C20B36" w:rsidRPr="00556D6C" w:rsidRDefault="00C20B36" w:rsidP="00C20B36">
      <w:pPr>
        <w:pStyle w:val="PL"/>
        <w:rPr>
          <w:ins w:id="2431" w:author="NR_MIMO_Ph5_R2_131" w:date="2025-09-01T00:14:00Z"/>
          <w:color w:val="808080"/>
        </w:rPr>
      </w:pPr>
      <w:ins w:id="2432" w:author="NR_MIMO_Ph5_R2_131" w:date="2025-09-01T00:14:00Z">
        <w:r>
          <w:rPr>
            <w:rFonts w:hint="eastAsia"/>
            <w:color w:val="808080"/>
          </w:rPr>
          <w:t xml:space="preserve"> </w:t>
        </w:r>
        <w:r>
          <w:rPr>
            <w:color w:val="808080"/>
          </w:rPr>
          <w:t xml:space="preserve">   -- R1 59-2-3-7a: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3B5360BD" w14:textId="7CCEDD2F" w:rsidR="00C20B36" w:rsidRPr="00556D6C" w:rsidRDefault="00C20B36" w:rsidP="00C20B36">
      <w:pPr>
        <w:pStyle w:val="PL"/>
        <w:rPr>
          <w:ins w:id="2433" w:author="NR_MIMO_Ph5_R2_131" w:date="2025-09-01T00:14:00Z"/>
        </w:rPr>
      </w:pPr>
      <w:ins w:id="2434" w:author="NR_MIMO_Ph5_R2_131" w:date="2025-09-01T00:14:00Z">
        <w:r w:rsidRPr="00556D6C">
          <w:t xml:space="preserve">    linked-CJTC-Dd-eType2CJT</w:t>
        </w:r>
      </w:ins>
      <w:ins w:id="2435" w:author="NR_MIMO_Ph5_R2_131" w:date="2025-09-01T00:15:00Z">
        <w:r w:rsidRPr="00556D6C">
          <w:t>-Separate</w:t>
        </w:r>
      </w:ins>
      <w:ins w:id="2436"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r w:rsidRPr="00556D6C">
          <w:t>,</w:t>
        </w:r>
      </w:ins>
    </w:p>
    <w:p w14:paraId="7E73B645" w14:textId="09CAD925" w:rsidR="00C20B36" w:rsidRPr="00556D6C" w:rsidRDefault="006A6BFB" w:rsidP="00A32BCF">
      <w:pPr>
        <w:pStyle w:val="PL"/>
        <w:rPr>
          <w:ins w:id="2437" w:author="NR_MIMO_Ph5_R2_131" w:date="2025-09-01T08:38:00Z"/>
          <w:color w:val="808080"/>
        </w:rPr>
      </w:pPr>
      <w:ins w:id="2438" w:author="NR_MIMO_Ph5_R2_131" w:date="2025-09-01T08:38:00Z">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ins>
    </w:p>
    <w:p w14:paraId="45F925AD" w14:textId="5E4BF119" w:rsidR="006A6BFB" w:rsidRPr="00FA09B3" w:rsidRDefault="006A6BFB" w:rsidP="006A18AB">
      <w:pPr>
        <w:pStyle w:val="PL"/>
        <w:rPr>
          <w:ins w:id="2439" w:author="NR_MIMO_Ph5_R2_131" w:date="2025-09-01T08:38:00Z"/>
        </w:rPr>
      </w:pPr>
      <w:ins w:id="2440" w:author="NR_MIMO_Ph5_R2_131" w:date="2025-09-01T08:38:00Z">
        <w:r w:rsidRPr="00556D6C">
          <w:rPr>
            <w:rFonts w:hint="eastAsia"/>
          </w:rPr>
          <w:t xml:space="preserve"> </w:t>
        </w:r>
        <w:r w:rsidRPr="00556D6C">
          <w:t xml:space="preserve">   </w:t>
        </w:r>
      </w:ins>
      <w:ins w:id="2441" w:author="NR_MIMO_Ph5_R2_131" w:date="2025-09-01T08:42:00Z">
        <w:r w:rsidRPr="00556D6C">
          <w:t>linked-CJTC-Dd-eType2CJT-Separate</w:t>
        </w:r>
      </w:ins>
      <w:ins w:id="2442" w:author="NR_MIMO_Ph5_R2_131" w:date="2025-09-01T08:44:00Z">
        <w:r w:rsidRPr="00556D6C">
          <w:t>PerState</w:t>
        </w:r>
      </w:ins>
      <w:ins w:id="2443" w:author="NR_MIMO_Ph5_R2_131" w:date="2025-09-01T08:42:00Z">
        <w:r w:rsidRPr="00556D6C">
          <w:t>-r19</w:t>
        </w:r>
      </w:ins>
      <w:ins w:id="2444" w:author="NR_MIMO_Ph5_R2_131" w:date="2025-09-01T08:44:00Z">
        <w:r w:rsidRPr="00556D6C">
          <w:t xml:space="preserve">   </w:t>
        </w:r>
      </w:ins>
      <w:ins w:id="2445" w:author="NR_MIMO_Ph5_R2_131" w:date="2025-09-01T08:55:00Z">
        <w:r w:rsidR="000B6715" w:rsidRPr="00556D6C">
          <w:rPr>
            <w:color w:val="993366"/>
            <w:lang w:val="pt-BR"/>
          </w:rPr>
          <w:t>ENUMERATED</w:t>
        </w:r>
        <w:r w:rsidR="000B6715" w:rsidRPr="00556D6C">
          <w:t xml:space="preserve"> {</w:t>
        </w:r>
        <w:proofErr w:type="gramStart"/>
        <w:r w:rsidR="000B6715" w:rsidRPr="00556D6C">
          <w:t xml:space="preserve">supported}   </w:t>
        </w:r>
        <w:proofErr w:type="gramEnd"/>
        <w:r w:rsidR="000B6715" w:rsidRPr="00556D6C">
          <w:t xml:space="preserve">                                </w:t>
        </w:r>
        <w:r w:rsidR="000B6715" w:rsidRPr="00556D6C">
          <w:rPr>
            <w:color w:val="993366"/>
            <w:lang w:val="pt-BR"/>
          </w:rPr>
          <w:t>OPTIONAL</w:t>
        </w:r>
        <w:r w:rsidR="000B6715" w:rsidRPr="00556D6C">
          <w:t>,</w:t>
        </w:r>
      </w:ins>
    </w:p>
    <w:p w14:paraId="35F08D59" w14:textId="334F1BDC" w:rsidR="006A6BFB" w:rsidRDefault="006A6BFB" w:rsidP="00A32BCF">
      <w:pPr>
        <w:pStyle w:val="PL"/>
        <w:rPr>
          <w:ins w:id="2446" w:author="NR_MIMO_Ph5_R2_131" w:date="2025-09-01T08:39:00Z"/>
          <w:rFonts w:cs="Arial"/>
          <w:color w:val="000000" w:themeColor="text1"/>
          <w:szCs w:val="18"/>
          <w:lang w:eastAsia="zh-CN"/>
        </w:rPr>
      </w:pPr>
      <w:ins w:id="2447" w:author="NR_MIMO_Ph5_R2_131" w:date="2025-09-01T08:38:00Z">
        <w:r>
          <w:rPr>
            <w:rFonts w:hint="eastAsia"/>
            <w:color w:val="808080"/>
            <w:lang w:val="en-US"/>
          </w:rPr>
          <w:t xml:space="preserve"> </w:t>
        </w:r>
        <w:r>
          <w:rPr>
            <w:color w:val="808080"/>
            <w:lang w:val="en-US"/>
          </w:rPr>
          <w:t xml:space="preserve">   -- R1 59-</w:t>
        </w:r>
        <w:r w:rsidRPr="00556D6C">
          <w:rPr>
            <w:color w:val="808080"/>
          </w:rPr>
          <w:t xml:space="preserve">2-3-10: </w:t>
        </w:r>
      </w:ins>
      <w:ins w:id="2448" w:author="NR_MIMO_Ph5_R2_131" w:date="2025-09-01T08:39:00Z">
        <w:r w:rsidRPr="00556D6C">
          <w:rPr>
            <w:color w:val="808080"/>
          </w:rPr>
          <w:t xml:space="preserve">Relaxed timeline for joint triggering of CJTC Dd and Rel-18 </w:t>
        </w:r>
        <w:proofErr w:type="spellStart"/>
        <w:r w:rsidRPr="00556D6C">
          <w:rPr>
            <w:color w:val="808080"/>
          </w:rPr>
          <w:t>eType</w:t>
        </w:r>
        <w:proofErr w:type="spellEnd"/>
        <w:r w:rsidRPr="00556D6C">
          <w:rPr>
            <w:color w:val="808080"/>
          </w:rPr>
          <w:t>-II CJT</w:t>
        </w:r>
      </w:ins>
    </w:p>
    <w:p w14:paraId="40B0F22C" w14:textId="23DAE118" w:rsidR="006A18AB" w:rsidRPr="00556D6C" w:rsidRDefault="006A6BFB" w:rsidP="006A18AB">
      <w:pPr>
        <w:pStyle w:val="PL"/>
        <w:rPr>
          <w:ins w:id="2449" w:author="NR_MIMO_Ph5_R2_131" w:date="2025-09-01T08:52:00Z"/>
        </w:rPr>
      </w:pPr>
      <w:ins w:id="2450" w:author="NR_MIMO_Ph5_R2_131" w:date="2025-09-01T08:39:00Z">
        <w:r w:rsidRPr="00556D6C">
          <w:rPr>
            <w:rFonts w:hint="eastAsia"/>
          </w:rPr>
          <w:t xml:space="preserve"> </w:t>
        </w:r>
        <w:r w:rsidRPr="00556D6C">
          <w:t xml:space="preserve">   </w:t>
        </w:r>
      </w:ins>
      <w:ins w:id="2451" w:author="NR_MIMO_Ph5_R2_131" w:date="2025-09-01T08:53:00Z">
        <w:r w:rsidR="006A18AB" w:rsidRPr="00556D6C">
          <w:t>timeline</w:t>
        </w:r>
      </w:ins>
      <w:ins w:id="2452" w:author="NR_MIMO_Ph5_R2_131" w:date="2025-09-01T08:54:00Z">
        <w:r w:rsidR="006A18AB" w:rsidRPr="00556D6C">
          <w:t>Relax-CJTC-Dd-</w:t>
        </w:r>
      </w:ins>
      <w:ins w:id="2453" w:author="NR_MIMO_Ph5_R2_131" w:date="2025-09-01T08:55:00Z">
        <w:r w:rsidR="006A18AB" w:rsidRPr="00556D6C">
          <w:t xml:space="preserve">eType2CJT-r19            </w:t>
        </w:r>
      </w:ins>
      <w:ins w:id="2454" w:author="NR_MIMO_Ph5_R2_131" w:date="2025-09-01T08:52:00Z">
        <w:r w:rsidR="006A18AB" w:rsidRPr="00556D6C">
          <w:t xml:space="preserve"> </w:t>
        </w:r>
        <w:r w:rsidR="006A18AB" w:rsidRPr="00556D6C">
          <w:rPr>
            <w:color w:val="993366"/>
            <w:lang w:val="pt-BR"/>
          </w:rPr>
          <w:t>SEQUENCE</w:t>
        </w:r>
        <w:r w:rsidR="006A18AB" w:rsidRPr="00556D6C">
          <w:t xml:space="preserve"> {</w:t>
        </w:r>
      </w:ins>
    </w:p>
    <w:p w14:paraId="5F4768B6" w14:textId="5ADF60AA" w:rsidR="006A18AB" w:rsidRPr="00556D6C" w:rsidRDefault="006A18AB" w:rsidP="006A18AB">
      <w:pPr>
        <w:pStyle w:val="PL"/>
        <w:rPr>
          <w:ins w:id="2455" w:author="NR_MIMO_Ph5_R2_131" w:date="2025-09-01T08:52:00Z"/>
        </w:rPr>
      </w:pPr>
      <w:ins w:id="2456" w:author="NR_MIMO_Ph5_R2_131" w:date="2025-09-01T08:52:00Z">
        <w:r w:rsidRPr="00556D6C">
          <w:rPr>
            <w:rFonts w:hint="eastAsia"/>
          </w:rPr>
          <w:t xml:space="preserve"> </w:t>
        </w:r>
        <w:r w:rsidRPr="00556D6C">
          <w:t xml:space="preserve">       scs15kHz-r19                                   </w:t>
        </w:r>
        <w:r w:rsidRPr="00556D6C">
          <w:rPr>
            <w:color w:val="993366"/>
            <w:lang w:val="pt-BR"/>
          </w:rPr>
          <w:t>ENUMERATED</w:t>
        </w:r>
        <w:r w:rsidRPr="00556D6C">
          <w:t xml:space="preserve"> {n</w:t>
        </w:r>
        <w:proofErr w:type="gramStart"/>
        <w:r w:rsidRPr="00556D6C">
          <w:t>2,n</w:t>
        </w:r>
        <w:proofErr w:type="gramEnd"/>
        <w:r w:rsidRPr="00556D6C">
          <w:t xml:space="preserve">4,n8}      </w:t>
        </w:r>
      </w:ins>
      <w:ins w:id="2457" w:author="NR_MIMO_Ph5_R2_131" w:date="2025-09-01T11:17:00Z">
        <w:r w:rsidR="008215FE" w:rsidRPr="00556D6C">
          <w:t xml:space="preserve">              </w:t>
        </w:r>
      </w:ins>
      <w:ins w:id="2458" w:author="NR_MIMO_Ph5_R2_131" w:date="2025-09-01T08:52:00Z">
        <w:r w:rsidRPr="00556D6C">
          <w:t xml:space="preserve">             </w:t>
        </w:r>
        <w:r w:rsidRPr="00556D6C">
          <w:rPr>
            <w:color w:val="993366"/>
            <w:lang w:val="pt-BR"/>
          </w:rPr>
          <w:t>OPTIONAL</w:t>
        </w:r>
        <w:r w:rsidRPr="00556D6C">
          <w:t>,</w:t>
        </w:r>
      </w:ins>
    </w:p>
    <w:p w14:paraId="5188E914" w14:textId="06AF2222" w:rsidR="006A18AB" w:rsidRPr="00556D6C" w:rsidRDefault="006A18AB" w:rsidP="006A18AB">
      <w:pPr>
        <w:pStyle w:val="PL"/>
        <w:rPr>
          <w:ins w:id="2459" w:author="NR_MIMO_Ph5_R2_131" w:date="2025-09-01T08:52:00Z"/>
        </w:rPr>
      </w:pPr>
      <w:ins w:id="2460" w:author="NR_MIMO_Ph5_R2_131" w:date="2025-09-01T08:52:00Z">
        <w:r w:rsidRPr="00556D6C">
          <w:rPr>
            <w:rFonts w:hint="eastAsia"/>
          </w:rPr>
          <w:t xml:space="preserve"> </w:t>
        </w:r>
        <w:r w:rsidRPr="00556D6C">
          <w:t xml:space="preserve">       scs30kHz-r19                                   </w:t>
        </w:r>
        <w:r w:rsidRPr="00556D6C">
          <w:rPr>
            <w:color w:val="993366"/>
            <w:lang w:val="pt-BR"/>
          </w:rPr>
          <w:t>ENUMERATED</w:t>
        </w:r>
        <w:r w:rsidRPr="00556D6C">
          <w:t xml:space="preserve"> {n</w:t>
        </w:r>
        <w:proofErr w:type="gramStart"/>
        <w:r w:rsidRPr="00556D6C">
          <w:t>4,n</w:t>
        </w:r>
        <w:proofErr w:type="gramEnd"/>
        <w:r w:rsidRPr="00556D6C">
          <w:t xml:space="preserve">8,n14,n28}   </w:t>
        </w:r>
      </w:ins>
      <w:ins w:id="2461" w:author="NR_MIMO_Ph5_R2_131" w:date="2025-09-01T11:17:00Z">
        <w:r w:rsidR="008215FE" w:rsidRPr="00556D6C">
          <w:t xml:space="preserve">              </w:t>
        </w:r>
      </w:ins>
      <w:ins w:id="2462" w:author="NR_MIMO_Ph5_R2_131" w:date="2025-09-01T08:52:00Z">
        <w:r w:rsidRPr="00556D6C">
          <w:t xml:space="preserve">           </w:t>
        </w:r>
        <w:r w:rsidRPr="00556D6C">
          <w:rPr>
            <w:color w:val="993366"/>
            <w:lang w:val="pt-BR"/>
          </w:rPr>
          <w:t>OPTIONAL</w:t>
        </w:r>
        <w:r w:rsidRPr="00556D6C">
          <w:t>,</w:t>
        </w:r>
      </w:ins>
    </w:p>
    <w:p w14:paraId="0C6291BD" w14:textId="263E9278" w:rsidR="006A18AB" w:rsidRPr="00556D6C" w:rsidRDefault="006A18AB" w:rsidP="006A18AB">
      <w:pPr>
        <w:pStyle w:val="PL"/>
        <w:rPr>
          <w:ins w:id="2463" w:author="NR_MIMO_Ph5_R2_131" w:date="2025-09-01T08:52:00Z"/>
        </w:rPr>
      </w:pPr>
      <w:ins w:id="2464" w:author="NR_MIMO_Ph5_R2_131" w:date="2025-09-01T08:52:00Z">
        <w:r w:rsidRPr="00556D6C">
          <w:rPr>
            <w:rFonts w:hint="eastAsia"/>
          </w:rPr>
          <w:t xml:space="preserve"> </w:t>
        </w:r>
        <w:r w:rsidRPr="00556D6C">
          <w:t xml:space="preserve">       scs60kHz-r19                                   </w:t>
        </w:r>
        <w:r w:rsidRPr="00556D6C">
          <w:rPr>
            <w:color w:val="993366"/>
            <w:lang w:val="pt-BR"/>
          </w:rPr>
          <w:t>ENUMERATED</w:t>
        </w:r>
        <w:r w:rsidRPr="00556D6C">
          <w:t xml:space="preserve"> {n</w:t>
        </w:r>
        <w:proofErr w:type="gramStart"/>
        <w:r w:rsidRPr="00556D6C">
          <w:t>8,n</w:t>
        </w:r>
        <w:proofErr w:type="gramEnd"/>
        <w:r w:rsidRPr="00556D6C">
          <w:t xml:space="preserve">14,n28}      </w:t>
        </w:r>
      </w:ins>
      <w:ins w:id="2465" w:author="NR_MIMO_Ph5_R2_131" w:date="2025-09-01T11:17:00Z">
        <w:r w:rsidR="008215FE" w:rsidRPr="00556D6C">
          <w:t xml:space="preserve">              </w:t>
        </w:r>
      </w:ins>
      <w:ins w:id="2466" w:author="NR_MIMO_Ph5_R2_131" w:date="2025-09-01T08:52:00Z">
        <w:r w:rsidRPr="00556D6C">
          <w:t xml:space="preserve">           </w:t>
        </w:r>
        <w:r w:rsidRPr="00556D6C">
          <w:rPr>
            <w:color w:val="993366"/>
            <w:lang w:val="pt-BR"/>
          </w:rPr>
          <w:t>OPTIONAL</w:t>
        </w:r>
        <w:r w:rsidRPr="00556D6C">
          <w:t>,</w:t>
        </w:r>
      </w:ins>
    </w:p>
    <w:p w14:paraId="3C7DC199" w14:textId="02AE834B" w:rsidR="006A18AB" w:rsidRPr="00556D6C" w:rsidRDefault="006A18AB" w:rsidP="006A18AB">
      <w:pPr>
        <w:pStyle w:val="PL"/>
        <w:rPr>
          <w:ins w:id="2467" w:author="NR_MIMO_Ph5_R2_131" w:date="2025-09-01T08:52:00Z"/>
        </w:rPr>
      </w:pPr>
      <w:ins w:id="2468"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w:t>
        </w:r>
        <w:proofErr w:type="gramStart"/>
        <w:r w:rsidRPr="00556D6C">
          <w:t>14,n</w:t>
        </w:r>
        <w:proofErr w:type="gramEnd"/>
        <w:r w:rsidRPr="00556D6C">
          <w:t xml:space="preserve">28,n56}      </w:t>
        </w:r>
      </w:ins>
      <w:ins w:id="2469" w:author="NR_MIMO_Ph5_R2_131" w:date="2025-09-01T11:17:00Z">
        <w:r w:rsidR="008215FE" w:rsidRPr="00556D6C">
          <w:t xml:space="preserve">              </w:t>
        </w:r>
      </w:ins>
      <w:ins w:id="2470" w:author="NR_MIMO_Ph5_R2_131" w:date="2025-09-01T08:52:00Z">
        <w:r w:rsidRPr="00556D6C">
          <w:t xml:space="preserve">          </w:t>
        </w:r>
        <w:r w:rsidRPr="00556D6C">
          <w:rPr>
            <w:color w:val="993366"/>
            <w:lang w:val="pt-BR"/>
          </w:rPr>
          <w:t>OPTIONAL</w:t>
        </w:r>
        <w:r w:rsidRPr="00556D6C">
          <w:t>,</w:t>
        </w:r>
      </w:ins>
    </w:p>
    <w:p w14:paraId="3F78DE6D" w14:textId="7BEF8C10" w:rsidR="006A18AB" w:rsidRPr="00556D6C" w:rsidRDefault="006A18AB" w:rsidP="006A18AB">
      <w:pPr>
        <w:pStyle w:val="PL"/>
        <w:rPr>
          <w:ins w:id="2471" w:author="NR_MIMO_Ph5_R2_131" w:date="2025-09-01T08:52:00Z"/>
        </w:rPr>
      </w:pPr>
      <w:ins w:id="2472" w:author="NR_MIMO_Ph5_R2_131" w:date="2025-09-01T08:52:00Z">
        <w:r w:rsidRPr="00556D6C">
          <w:rPr>
            <w:rFonts w:hint="eastAsia"/>
          </w:rPr>
          <w:t xml:space="preserve"> </w:t>
        </w:r>
        <w:r w:rsidRPr="00556D6C">
          <w:t xml:space="preserve">       scs480kHz-r19                                  </w:t>
        </w:r>
        <w:r w:rsidRPr="00556D6C">
          <w:rPr>
            <w:color w:val="993366"/>
            <w:lang w:val="pt-BR"/>
          </w:rPr>
          <w:t>ENUMERATED</w:t>
        </w:r>
        <w:r w:rsidRPr="00556D6C">
          <w:t xml:space="preserve"> {n</w:t>
        </w:r>
        <w:proofErr w:type="gramStart"/>
        <w:r w:rsidRPr="00556D6C">
          <w:t>56,n</w:t>
        </w:r>
        <w:proofErr w:type="gramEnd"/>
        <w:r w:rsidRPr="00556D6C">
          <w:t xml:space="preserve">112,n224}     </w:t>
        </w:r>
      </w:ins>
      <w:ins w:id="2473" w:author="NR_MIMO_Ph5_R2_131" w:date="2025-09-01T11:17:00Z">
        <w:r w:rsidR="008215FE" w:rsidRPr="00556D6C">
          <w:t xml:space="preserve">              </w:t>
        </w:r>
      </w:ins>
      <w:ins w:id="2474" w:author="NR_MIMO_Ph5_R2_131" w:date="2025-09-01T08:52:00Z">
        <w:r w:rsidRPr="00556D6C">
          <w:t xml:space="preserve">         </w:t>
        </w:r>
        <w:r w:rsidRPr="00556D6C">
          <w:rPr>
            <w:color w:val="993366"/>
            <w:lang w:val="pt-BR"/>
          </w:rPr>
          <w:t>OPTIONAL</w:t>
        </w:r>
        <w:r w:rsidRPr="00556D6C">
          <w:t>,</w:t>
        </w:r>
      </w:ins>
    </w:p>
    <w:p w14:paraId="1AF9DF41" w14:textId="31A480DF" w:rsidR="006A18AB" w:rsidRPr="00556D6C" w:rsidRDefault="006A18AB" w:rsidP="006A18AB">
      <w:pPr>
        <w:pStyle w:val="PL"/>
        <w:rPr>
          <w:ins w:id="2475" w:author="NR_MIMO_Ph5_R2_131" w:date="2025-09-01T08:52:00Z"/>
        </w:rPr>
      </w:pPr>
      <w:ins w:id="2476" w:author="NR_MIMO_Ph5_R2_131" w:date="2025-09-01T08:52:00Z">
        <w:r w:rsidRPr="00556D6C">
          <w:rPr>
            <w:rFonts w:hint="eastAsia"/>
          </w:rPr>
          <w:t xml:space="preserve"> </w:t>
        </w:r>
        <w:r w:rsidRPr="00556D6C">
          <w:t xml:space="preserve">       scs</w:t>
        </w:r>
        <w:del w:id="2477" w:author="NR_MIMO_Ph5-Core-Ph2" w:date="2025-09-06T16:42:00Z">
          <w:r w:rsidRPr="00556D6C" w:rsidDel="00D11DD8">
            <w:delText>120</w:delText>
          </w:r>
        </w:del>
      </w:ins>
      <w:ins w:id="2478" w:author="NR_MIMO_Ph5-Core-Ph2" w:date="2025-09-06T16:42:00Z">
        <w:r w:rsidR="00D11DD8">
          <w:t>960</w:t>
        </w:r>
      </w:ins>
      <w:ins w:id="2479" w:author="NR_MIMO_Ph5_R2_131" w:date="2025-09-01T08:52:00Z">
        <w:r w:rsidRPr="00556D6C">
          <w:t xml:space="preserve">kHz-r19                                  </w:t>
        </w:r>
        <w:r w:rsidRPr="00556D6C">
          <w:rPr>
            <w:color w:val="993366"/>
            <w:lang w:val="pt-BR"/>
          </w:rPr>
          <w:t>ENUMERATED</w:t>
        </w:r>
        <w:r w:rsidRPr="00556D6C">
          <w:t xml:space="preserve"> {n</w:t>
        </w:r>
        <w:proofErr w:type="gramStart"/>
        <w:r w:rsidRPr="00556D6C">
          <w:t>112,n</w:t>
        </w:r>
        <w:proofErr w:type="gramEnd"/>
        <w:r w:rsidRPr="00556D6C">
          <w:t xml:space="preserve">224,n448}    </w:t>
        </w:r>
      </w:ins>
      <w:ins w:id="2480" w:author="NR_MIMO_Ph5_R2_131" w:date="2025-09-01T11:17:00Z">
        <w:r w:rsidR="008215FE" w:rsidRPr="00556D6C">
          <w:t xml:space="preserve">              </w:t>
        </w:r>
      </w:ins>
      <w:ins w:id="2481" w:author="NR_MIMO_Ph5_R2_131" w:date="2025-09-01T08:52:00Z">
        <w:r w:rsidRPr="00556D6C">
          <w:t xml:space="preserve">         </w:t>
        </w:r>
        <w:r w:rsidRPr="00556D6C">
          <w:rPr>
            <w:color w:val="993366"/>
            <w:lang w:val="pt-BR"/>
          </w:rPr>
          <w:t>OPTIONAL</w:t>
        </w:r>
      </w:ins>
    </w:p>
    <w:p w14:paraId="7EF68A6A" w14:textId="748E4A95" w:rsidR="006A18AB" w:rsidRPr="00556D6C" w:rsidRDefault="006A18AB" w:rsidP="006A18AB">
      <w:pPr>
        <w:pStyle w:val="PL"/>
        <w:rPr>
          <w:ins w:id="2482" w:author="NR_MIMO_Ph5_R2_131" w:date="2025-09-01T08:52:00Z"/>
        </w:rPr>
      </w:pPr>
      <w:ins w:id="2483" w:author="NR_MIMO_Ph5_R2_131" w:date="2025-09-01T08:52:00Z">
        <w:r w:rsidRPr="00556D6C">
          <w:rPr>
            <w:rFonts w:hint="eastAsia"/>
          </w:rPr>
          <w:t xml:space="preserve"> </w:t>
        </w:r>
        <w:r w:rsidRPr="00556D6C">
          <w:t xml:space="preserve">   </w:t>
        </w:r>
        <w:proofErr w:type="gramStart"/>
        <w:r w:rsidRPr="00556D6C">
          <w:t xml:space="preserve">}   </w:t>
        </w:r>
        <w:proofErr w:type="gramEnd"/>
        <w:r w:rsidRPr="00556D6C">
          <w:t xml:space="preserve">                                                                                                      </w:t>
        </w:r>
        <w:r w:rsidRPr="00556D6C">
          <w:rPr>
            <w:color w:val="993366"/>
            <w:lang w:val="pt-BR"/>
          </w:rPr>
          <w:t>OPTIONAL</w:t>
        </w:r>
        <w:r w:rsidRPr="00556D6C">
          <w:t>,</w:t>
        </w:r>
      </w:ins>
    </w:p>
    <w:p w14:paraId="7CECA69A" w14:textId="20108580" w:rsidR="006A6BFB" w:rsidRPr="00556D6C" w:rsidRDefault="00C31E7D" w:rsidP="00A32BCF">
      <w:pPr>
        <w:pStyle w:val="PL"/>
        <w:rPr>
          <w:ins w:id="2484" w:author="NR_MIMO_Ph5_R2_131" w:date="2025-09-01T10:53:00Z"/>
          <w:color w:val="808080"/>
        </w:rPr>
      </w:pPr>
      <w:ins w:id="2485" w:author="NR_MIMO_Ph5_R2_131" w:date="2025-09-01T10:53:00Z">
        <w:r>
          <w:rPr>
            <w:rFonts w:hint="eastAsia"/>
            <w:color w:val="808080"/>
            <w:lang w:val="en-US"/>
          </w:rPr>
          <w:lastRenderedPageBreak/>
          <w:t xml:space="preserve"> </w:t>
        </w:r>
        <w:r>
          <w:rPr>
            <w:color w:val="808080"/>
            <w:lang w:val="en-US"/>
          </w:rPr>
          <w:t xml:space="preserve">   -- R1 59-3-1a</w:t>
        </w:r>
        <w:r w:rsidRPr="00556D6C">
          <w:rPr>
            <w:color w:val="808080"/>
          </w:rPr>
          <w:t xml:space="preserve">: </w:t>
        </w:r>
        <w:bookmarkStart w:id="2486" w:name="OLE_LINK106"/>
        <w:bookmarkStart w:id="2487" w:name="OLE_LINK114"/>
        <w:r w:rsidRPr="00556D6C">
          <w:rPr>
            <w:color w:val="808080"/>
          </w:rPr>
          <w:t>Association between CSI-RS and SRS for non-codebook-based 3Tx PUSCH</w:t>
        </w:r>
        <w:bookmarkEnd w:id="2486"/>
        <w:r w:rsidRPr="00556D6C">
          <w:rPr>
            <w:color w:val="808080"/>
          </w:rPr>
          <w:t xml:space="preserve"> transmission</w:t>
        </w:r>
        <w:bookmarkEnd w:id="2487"/>
        <w:r w:rsidRPr="00556D6C">
          <w:rPr>
            <w:color w:val="808080"/>
          </w:rPr>
          <w:t xml:space="preserve"> for single TRP</w:t>
        </w:r>
      </w:ins>
    </w:p>
    <w:p w14:paraId="52C71F22" w14:textId="77777777" w:rsidR="008215FE" w:rsidRDefault="00C31E7D" w:rsidP="00A32BCF">
      <w:pPr>
        <w:pStyle w:val="PL"/>
        <w:rPr>
          <w:ins w:id="2488" w:author="NR_MIMO_Ph5_R2_131" w:date="2025-09-01T11:18:00Z"/>
          <w:rFonts w:eastAsia="MS Mincho"/>
          <w:color w:val="993366"/>
        </w:rPr>
      </w:pPr>
      <w:ins w:id="2489" w:author="NR_MIMO_Ph5_R2_131" w:date="2025-09-01T10:53:00Z">
        <w:r>
          <w:rPr>
            <w:rFonts w:hint="eastAsia"/>
            <w:color w:val="808080"/>
            <w:lang w:val="en-US"/>
          </w:rPr>
          <w:t xml:space="preserve"> </w:t>
        </w:r>
        <w:r>
          <w:rPr>
            <w:color w:val="808080"/>
            <w:lang w:val="en-US"/>
          </w:rPr>
          <w:t xml:space="preserve">  </w:t>
        </w:r>
        <w:r w:rsidRPr="00556D6C">
          <w:t xml:space="preserve"> </w:t>
        </w:r>
      </w:ins>
      <w:ins w:id="2490" w:author="NR_MIMO_Ph5_R2_131" w:date="2025-09-01T11:17:00Z">
        <w:r w:rsidR="008215FE" w:rsidRPr="00556D6C">
          <w:t xml:space="preserve">nonCodebook-CSI-RS-SRS-3TxPUSCH-r19  </w:t>
        </w:r>
        <w:r w:rsidR="008215FE">
          <w:rPr>
            <w:color w:val="808080"/>
            <w:lang w:val="en-US"/>
          </w:rPr>
          <w:t xml:space="preserve">           </w:t>
        </w:r>
      </w:ins>
      <w:ins w:id="2491" w:author="NR_MIMO_Ph5_R2_131" w:date="2025-09-01T11:18:00Z">
        <w:r w:rsidR="008215FE" w:rsidRPr="00EE6E73">
          <w:rPr>
            <w:rFonts w:eastAsia="MS Mincho"/>
            <w:color w:val="993366"/>
          </w:rPr>
          <w:t>SEQUENCE</w:t>
        </w:r>
        <w:r w:rsidR="008215FE" w:rsidRPr="00EE6E73">
          <w:rPr>
            <w:rFonts w:eastAsia="MS Mincho"/>
          </w:rPr>
          <w:t xml:space="preserve"> (</w:t>
        </w:r>
        <w:r w:rsidR="008215FE" w:rsidRPr="00EE6E73">
          <w:rPr>
            <w:rFonts w:eastAsia="MS Mincho"/>
            <w:color w:val="993366"/>
          </w:rPr>
          <w:t>SIZE</w:t>
        </w:r>
        <w:r w:rsidR="008215FE" w:rsidRPr="00EE6E73">
          <w:rPr>
            <w:rFonts w:eastAsia="MS Mincho"/>
          </w:rPr>
          <w:t xml:space="preserve"> (</w:t>
        </w:r>
        <w:proofErr w:type="gramStart"/>
        <w:r w:rsidR="008215FE" w:rsidRPr="00EE6E73">
          <w:rPr>
            <w:rFonts w:eastAsia="MS Mincho"/>
          </w:rPr>
          <w:t>1..</w:t>
        </w:r>
        <w:proofErr w:type="gramEnd"/>
        <w:r w:rsidR="008215FE" w:rsidRPr="00EE6E73">
          <w:rPr>
            <w:rFonts w:eastAsia="MS Mincho"/>
          </w:rPr>
          <w:t xml:space="preserve"> </w:t>
        </w:r>
        <w:proofErr w:type="spellStart"/>
        <w:r w:rsidR="008215FE" w:rsidRPr="00EE6E73">
          <w:rPr>
            <w:rFonts w:eastAsia="MS Mincho"/>
          </w:rPr>
          <w:t>maxNrofCSI</w:t>
        </w:r>
        <w:proofErr w:type="spellEnd"/>
        <w:r w:rsidR="008215FE" w:rsidRPr="00EE6E73">
          <w:rPr>
            <w:rFonts w:eastAsia="MS Mincho"/>
          </w:rPr>
          <w:t>-RS-Resources))</w:t>
        </w:r>
        <w:r w:rsidR="008215FE" w:rsidRPr="00EE6E73">
          <w:rPr>
            <w:rFonts w:eastAsia="MS Mincho"/>
            <w:color w:val="993366"/>
          </w:rPr>
          <w:t xml:space="preserve"> </w:t>
        </w:r>
      </w:ins>
    </w:p>
    <w:p w14:paraId="34DE4D5A" w14:textId="1F202609" w:rsidR="00C31E7D" w:rsidRPr="00FA09B3" w:rsidRDefault="008215FE">
      <w:pPr>
        <w:pStyle w:val="PL"/>
        <w:rPr>
          <w:ins w:id="2492" w:author="NR_MIMO_Ph5_R2_131" w:date="2025-08-31T23:55:00Z"/>
          <w:color w:val="808080"/>
          <w:lang w:val="en-US"/>
        </w:rPr>
      </w:pPr>
      <w:ins w:id="2493" w:author="NR_MIMO_Ph5_R2_131" w:date="2025-09-01T11:19:00Z">
        <w:r w:rsidRPr="002C1F59">
          <w:rPr>
            <w:rFonts w:eastAsia="DengXian"/>
            <w:lang w:val="pt-BR" w:eastAsia="zh-CN"/>
          </w:rPr>
          <w:t xml:space="preserve">                                                                  </w:t>
        </w:r>
        <w:r>
          <w:rPr>
            <w:rFonts w:eastAsia="DengXian"/>
            <w:lang w:val="pt-BR" w:eastAsia="zh-CN"/>
          </w:rPr>
          <w:t xml:space="preserve">      </w:t>
        </w:r>
      </w:ins>
      <w:ins w:id="2494" w:author="NR_MIMO_Ph5_R2_131" w:date="2025-09-01T11:18:00Z">
        <w:r w:rsidRPr="00EE6E73">
          <w:rPr>
            <w:rFonts w:eastAsia="MS Mincho"/>
            <w:color w:val="993366"/>
          </w:rPr>
          <w:t>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t xml:space="preserve">                 </w:t>
        </w:r>
        <w:r w:rsidRPr="00EE6E73">
          <w:t xml:space="preserve">  </w:t>
        </w:r>
        <w:r w:rsidRPr="00EE6E73">
          <w:rPr>
            <w:color w:val="993366"/>
          </w:rPr>
          <w:t>OPTIONAL</w:t>
        </w:r>
        <w:r w:rsidRPr="00EE6E73">
          <w:t>,</w:t>
        </w:r>
      </w:ins>
    </w:p>
    <w:p w14:paraId="372721CB" w14:textId="2A33BEAB" w:rsidR="00A32BCF" w:rsidRPr="005F7295" w:rsidRDefault="00A32BCF" w:rsidP="00A32BCF">
      <w:pPr>
        <w:pStyle w:val="PL"/>
        <w:rPr>
          <w:ins w:id="2495" w:author="NR_MIMO_Ph5" w:date="2025-06-29T10:28:00Z"/>
          <w:color w:val="808080"/>
        </w:rPr>
      </w:pPr>
      <w:ins w:id="2496"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2497" w:author="NR_MIMO_Ph5" w:date="2025-06-29T10:28:00Z"/>
        </w:rPr>
      </w:pPr>
      <w:ins w:id="2498"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2499" w:author="NR_MIMO_Ph5" w:date="2025-06-29T10:28:00Z"/>
          <w:color w:val="808080"/>
        </w:rPr>
      </w:pPr>
      <w:ins w:id="2500"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2501" w:author="NR_MIMO_Ph5" w:date="2025-06-29T10:28:00Z"/>
        </w:rPr>
      </w:pPr>
      <w:ins w:id="2502"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2503" w:author="NR_MIMO_Ph5" w:date="2025-06-29T10:28:00Z"/>
          <w:color w:val="808080"/>
        </w:rPr>
      </w:pPr>
      <w:ins w:id="2504"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2505" w:author="NR_MIMO_Ph5" w:date="2025-06-29T10:28:00Z"/>
        </w:rPr>
      </w:pPr>
      <w:ins w:id="2506"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2507" w:author="NR_MIMO_Ph5" w:date="2025-06-29T10:28:00Z"/>
          <w:color w:val="808080"/>
        </w:rPr>
      </w:pPr>
      <w:ins w:id="2508"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2509" w:author="NR_MIMO_Ph5" w:date="2025-06-29T10:28:00Z"/>
          <w:color w:val="993366"/>
        </w:rPr>
      </w:pPr>
      <w:ins w:id="2510" w:author="NR_MIMO_Ph5" w:date="2025-06-29T10:29:00Z">
        <w:r w:rsidRPr="005F7295">
          <w:rPr>
            <w:color w:val="808080"/>
          </w:rPr>
          <w:t xml:space="preserve">    </w:t>
        </w:r>
      </w:ins>
      <w:ins w:id="2511"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2512" w:author="NR_MIMO_Ph5" w:date="2025-06-29T10:37:00Z"/>
          <w:color w:val="808080"/>
        </w:rPr>
      </w:pPr>
      <w:ins w:id="2513"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49BDEDC2" w:rsidR="00A32BCF" w:rsidRPr="00FB042F" w:rsidRDefault="00715CED" w:rsidP="00EE6E73">
      <w:pPr>
        <w:pStyle w:val="PL"/>
        <w:rPr>
          <w:ins w:id="2514" w:author="NR_MIMO_Ph5" w:date="2025-06-29T10:28:00Z"/>
          <w:rFonts w:eastAsia="DengXian"/>
          <w:lang w:eastAsia="zh-CN"/>
        </w:rPr>
      </w:pPr>
      <w:ins w:id="2515"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w:t>
        </w:r>
        <w:proofErr w:type="gramStart"/>
        <w:r>
          <w:rPr>
            <w:rFonts w:eastAsia="DengXian"/>
            <w:lang w:eastAsia="zh-CN"/>
          </w:rPr>
          <w:t xml:space="preserve">supported}   </w:t>
        </w:r>
        <w:proofErr w:type="gramEnd"/>
        <w:r>
          <w:rPr>
            <w:rFonts w:eastAsia="DengXian"/>
            <w:lang w:eastAsia="zh-CN"/>
          </w:rPr>
          <w:t xml:space="preserve">                            </w:t>
        </w:r>
        <w:r w:rsidRPr="00FB042F">
          <w:rPr>
            <w:color w:val="993366"/>
          </w:rPr>
          <w:t>OPTIONAL</w:t>
        </w:r>
      </w:ins>
      <w:ins w:id="2516" w:author="NR_MIMO_Ph5_R2_131" w:date="2025-09-01T12:45:00Z">
        <w:r w:rsidR="00AE3947">
          <w:rPr>
            <w:color w:val="993366"/>
          </w:rPr>
          <w:t>,</w:t>
        </w:r>
      </w:ins>
    </w:p>
    <w:p w14:paraId="5964B194" w14:textId="75172CC7" w:rsidR="00AE3947" w:rsidRPr="00556D6C" w:rsidRDefault="00AE3947" w:rsidP="00EE6E73">
      <w:pPr>
        <w:pStyle w:val="PL"/>
        <w:rPr>
          <w:ins w:id="2517" w:author="NR_MIMO_Ph5_R2_131" w:date="2025-09-01T12:45:00Z"/>
          <w:color w:val="808080"/>
        </w:rPr>
      </w:pPr>
      <w:ins w:id="2518" w:author="NR_MIMO_Ph5_R2_131" w:date="2025-09-01T12:45:00Z">
        <w:r w:rsidRPr="00556D6C">
          <w:rPr>
            <w:rFonts w:hint="eastAsia"/>
            <w:color w:val="808080"/>
          </w:rPr>
          <w:t xml:space="preserve"> </w:t>
        </w:r>
        <w:r w:rsidRPr="00556D6C">
          <w:rPr>
            <w:color w:val="808080"/>
          </w:rPr>
          <w:t xml:space="preserve">   -- R1 59-4-3: Two SRS closed-loop power control adjustment states separate from PUSCH</w:t>
        </w:r>
      </w:ins>
    </w:p>
    <w:p w14:paraId="151DD791" w14:textId="431894E7" w:rsidR="00AE3947" w:rsidRDefault="00AE3947" w:rsidP="00EE6E73">
      <w:pPr>
        <w:pStyle w:val="PL"/>
        <w:rPr>
          <w:ins w:id="2519" w:author="NR_MIMO_Ph5_R2_131" w:date="2025-09-01T12:47:00Z"/>
        </w:rPr>
      </w:pPr>
      <w:ins w:id="2520" w:author="NR_MIMO_Ph5_R2_131" w:date="2025-09-01T12:45:00Z">
        <w:r>
          <w:rPr>
            <w:rFonts w:hint="eastAsia"/>
          </w:rPr>
          <w:t xml:space="preserve"> </w:t>
        </w:r>
        <w:r>
          <w:t xml:space="preserve">   twoSRS-PwrControlAdjust-r19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ins w:id="2521" w:author="NR_MIMO_Ph5_R2_131" w:date="2025-09-01T12:46:00Z">
        <w:r>
          <w:t>,</w:t>
        </w:r>
      </w:ins>
    </w:p>
    <w:p w14:paraId="36B369A5" w14:textId="2A300D4B" w:rsidR="00FC71EC" w:rsidRPr="00556D6C" w:rsidRDefault="00FC71EC" w:rsidP="00FC71EC">
      <w:pPr>
        <w:pStyle w:val="PL"/>
        <w:rPr>
          <w:ins w:id="2522" w:author="NR_MIMO_Ph5_R2_131" w:date="2025-09-01T12:48:00Z"/>
          <w:color w:val="808080"/>
        </w:rPr>
      </w:pPr>
      <w:ins w:id="2523" w:author="NR_MIMO_Ph5_R2_131" w:date="2025-09-01T12:47:00Z">
        <w:r w:rsidRPr="00556D6C">
          <w:rPr>
            <w:rFonts w:hint="eastAsia"/>
            <w:color w:val="808080"/>
          </w:rPr>
          <w:t xml:space="preserve"> </w:t>
        </w:r>
        <w:r w:rsidRPr="00556D6C">
          <w:rPr>
            <w:color w:val="808080"/>
          </w:rPr>
          <w:t xml:space="preserve">   -- R1 59-4-</w:t>
        </w:r>
      </w:ins>
      <w:ins w:id="2524" w:author="NR_MIMO_Ph5_R2_131" w:date="2025-09-01T12:48:00Z">
        <w:r w:rsidRPr="00556D6C">
          <w:rPr>
            <w:color w:val="808080"/>
          </w:rPr>
          <w:t>5</w:t>
        </w:r>
      </w:ins>
      <w:ins w:id="2525" w:author="NR_MIMO_Ph5_R2_131" w:date="2025-09-01T12:47:00Z">
        <w:r w:rsidRPr="00556D6C">
          <w:rPr>
            <w:color w:val="808080"/>
          </w:rPr>
          <w:t xml:space="preserve">: </w:t>
        </w:r>
      </w:ins>
      <w:ins w:id="2526" w:author="NR_MIMO_Ph5_R2_131" w:date="2025-09-01T12:48:00Z">
        <w:r w:rsidRPr="00556D6C">
          <w:rPr>
            <w:color w:val="808080"/>
          </w:rPr>
          <w:t>Overlapping UL transmission reduction</w:t>
        </w:r>
      </w:ins>
    </w:p>
    <w:p w14:paraId="2C9978FC" w14:textId="5E5F3D4C" w:rsidR="00FC71EC" w:rsidRDefault="00FC71EC" w:rsidP="00C4090F">
      <w:pPr>
        <w:pStyle w:val="PL"/>
        <w:rPr>
          <w:ins w:id="2527" w:author="NR_MIMO_Ph5_R2_131" w:date="2025-09-01T12:45:00Z"/>
        </w:rPr>
      </w:pPr>
      <w:ins w:id="2528" w:author="NR_MIMO_Ph5_R2_131" w:date="2025-09-01T12:48:00Z">
        <w:r>
          <w:rPr>
            <w:rFonts w:hint="eastAsia"/>
          </w:rPr>
          <w:t xml:space="preserve"> </w:t>
        </w:r>
        <w:r>
          <w:t xml:space="preserve">   </w:t>
        </w:r>
      </w:ins>
      <w:ins w:id="2529" w:author="NR_MIMO_Ph5_R2_131" w:date="2025-09-01T12:50:00Z">
        <w:r w:rsidR="00C4090F" w:rsidRPr="00C4090F">
          <w:t>overlapUL-TransReductionEnh-r19</w:t>
        </w:r>
        <w:r w:rsidR="00C4090F">
          <w:t xml:space="preserve">                               </w:t>
        </w:r>
        <w:r w:rsidR="00C4090F" w:rsidRPr="00556D6C">
          <w:rPr>
            <w:color w:val="993366"/>
          </w:rPr>
          <w:t>ENUMERATED</w:t>
        </w:r>
        <w:r w:rsidR="00C4090F">
          <w:t xml:space="preserve"> {</w:t>
        </w:r>
        <w:proofErr w:type="gramStart"/>
        <w:r w:rsidR="00C4090F">
          <w:t>supported}</w:t>
        </w:r>
      </w:ins>
      <w:ins w:id="2530" w:author="NR_MIMO_Ph5_R2_131" w:date="2025-09-01T12:51:00Z">
        <w:r w:rsidR="00C4090F">
          <w:t xml:space="preserve">   </w:t>
        </w:r>
        <w:proofErr w:type="gramEnd"/>
        <w:r w:rsidR="00C4090F">
          <w:t xml:space="preserve">                      </w:t>
        </w:r>
        <w:r w:rsidR="00C4090F" w:rsidRPr="00556D6C">
          <w:rPr>
            <w:color w:val="993366"/>
          </w:rPr>
          <w:t>OPTIONAL</w:t>
        </w:r>
        <w:r w:rsidR="00C4090F">
          <w:t>,</w:t>
        </w:r>
      </w:ins>
    </w:p>
    <w:p w14:paraId="4B842D93" w14:textId="5474742C" w:rsidR="0099159A" w:rsidRPr="00556D6C" w:rsidRDefault="0099159A" w:rsidP="00EE6E73">
      <w:pPr>
        <w:pStyle w:val="PL"/>
        <w:rPr>
          <w:ins w:id="2531" w:author="NR_MIMO_Ph5_R2_131" w:date="2025-09-01T12:53:00Z"/>
          <w:color w:val="808080"/>
        </w:rPr>
      </w:pPr>
      <w:ins w:id="2532" w:author="NR_MIMO_Ph5_R2_131" w:date="2025-09-01T12:53:00Z">
        <w:r w:rsidRPr="00556D6C">
          <w:rPr>
            <w:rFonts w:hint="eastAsia"/>
            <w:color w:val="808080"/>
          </w:rPr>
          <w:t xml:space="preserve"> </w:t>
        </w:r>
        <w:r w:rsidRPr="00556D6C">
          <w:rPr>
            <w:color w:val="808080"/>
          </w:rPr>
          <w:t xml:space="preserve">   -- R1 59-4-6: MAC-CE update of PL offset value(s)</w:t>
        </w:r>
      </w:ins>
    </w:p>
    <w:p w14:paraId="12998F28" w14:textId="51D8DC34" w:rsidR="0099159A" w:rsidRDefault="0099159A" w:rsidP="00EE6E73">
      <w:pPr>
        <w:pStyle w:val="PL"/>
        <w:rPr>
          <w:ins w:id="2533" w:author="NR_MIMO_Ph5_R2_131" w:date="2025-09-01T12:53:00Z"/>
        </w:rPr>
      </w:pPr>
      <w:ins w:id="2534" w:author="NR_MIMO_Ph5_R2_131" w:date="2025-09-01T12:53:00Z">
        <w:r>
          <w:rPr>
            <w:rFonts w:hint="eastAsia"/>
          </w:rPr>
          <w:t xml:space="preserve"> </w:t>
        </w:r>
        <w:r>
          <w:t xml:space="preserve">   </w:t>
        </w:r>
      </w:ins>
      <w:ins w:id="2535" w:author="NR_MIMO_Ph5_R2_131" w:date="2025-09-01T12:54:00Z">
        <w:r>
          <w:t xml:space="preserve">pathlossOffsetUpdate-r19                          </w:t>
        </w:r>
      </w:ins>
      <w:ins w:id="2536" w:author="NR_MIMO_Ph5_R2_131" w:date="2025-09-01T12:55: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4077528A" w14:textId="1E7CF909" w:rsidR="00AA58D8" w:rsidRPr="00556D6C" w:rsidRDefault="00AA58D8" w:rsidP="00EE6E73">
      <w:pPr>
        <w:pStyle w:val="PL"/>
        <w:rPr>
          <w:ins w:id="2537" w:author="NR_MIMO_Ph5_R2_131" w:date="2025-09-01T12:58:00Z"/>
          <w:color w:val="808080"/>
        </w:rPr>
      </w:pPr>
      <w:ins w:id="2538" w:author="NR_MIMO_Ph5_R2_131" w:date="2025-09-01T12:58:00Z">
        <w:r w:rsidRPr="00556D6C">
          <w:rPr>
            <w:rFonts w:hint="eastAsia"/>
            <w:color w:val="808080"/>
          </w:rPr>
          <w:t xml:space="preserve"> </w:t>
        </w:r>
        <w:r w:rsidRPr="00556D6C">
          <w:rPr>
            <w:color w:val="808080"/>
          </w:rPr>
          <w:t xml:space="preserve">   -- R1 59-4-7b: DCI format 2_3 to indicate TPC for one of two separate SRS closed loop indexes</w:t>
        </w:r>
      </w:ins>
    </w:p>
    <w:p w14:paraId="3B6A8F62" w14:textId="2A9DEC3B" w:rsidR="00AA58D8" w:rsidRDefault="00AA58D8" w:rsidP="00EE6E73">
      <w:pPr>
        <w:pStyle w:val="PL"/>
        <w:rPr>
          <w:ins w:id="2539" w:author="NR_MIMO_Ph5_R2_131" w:date="2025-09-01T12:59:00Z"/>
        </w:rPr>
      </w:pPr>
      <w:ins w:id="2540" w:author="NR_MIMO_Ph5_R2_131" w:date="2025-09-01T12:58:00Z">
        <w:r>
          <w:rPr>
            <w:rFonts w:hint="eastAsia"/>
          </w:rPr>
          <w:t xml:space="preserve"> </w:t>
        </w:r>
        <w:r>
          <w:t xml:space="preserve">   </w:t>
        </w:r>
        <w:r w:rsidR="00A22405">
          <w:t xml:space="preserve">twoSRS-TPC-DCI-2-3-r19                                        </w:t>
        </w:r>
        <w:r w:rsidR="00A22405" w:rsidRPr="00556D6C">
          <w:rPr>
            <w:color w:val="993366"/>
          </w:rPr>
          <w:t>ENUME</w:t>
        </w:r>
      </w:ins>
      <w:ins w:id="2541" w:author="NR_MIMO_Ph5_R2_131" w:date="2025-09-01T12:59:00Z">
        <w:r w:rsidR="00A22405" w:rsidRPr="00556D6C">
          <w:rPr>
            <w:color w:val="993366"/>
          </w:rPr>
          <w:t>RATED</w:t>
        </w:r>
        <w:r w:rsidR="00A22405">
          <w:t xml:space="preserve"> {</w:t>
        </w:r>
        <w:proofErr w:type="gramStart"/>
        <w:r w:rsidR="00A22405">
          <w:t xml:space="preserve">supported}   </w:t>
        </w:r>
        <w:proofErr w:type="gramEnd"/>
        <w:r w:rsidR="00A22405">
          <w:t xml:space="preserve">                      </w:t>
        </w:r>
        <w:r w:rsidR="00A22405" w:rsidRPr="00556D6C">
          <w:rPr>
            <w:color w:val="993366"/>
          </w:rPr>
          <w:t>OPTIONAL</w:t>
        </w:r>
        <w:r w:rsidR="00A22405">
          <w:t>,</w:t>
        </w:r>
      </w:ins>
    </w:p>
    <w:p w14:paraId="6C366F97" w14:textId="361E25A0" w:rsidR="00A22405" w:rsidRPr="00556D6C" w:rsidRDefault="00A22405" w:rsidP="00A22405">
      <w:pPr>
        <w:pStyle w:val="PL"/>
        <w:rPr>
          <w:ins w:id="2542" w:author="NR_MIMO_Ph5_R2_131" w:date="2025-09-01T13:01:00Z"/>
          <w:color w:val="808080"/>
        </w:rPr>
      </w:pPr>
      <w:ins w:id="2543" w:author="NR_MIMO_Ph5_R2_131" w:date="2025-09-01T13:01:00Z">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ins>
    </w:p>
    <w:p w14:paraId="7F63DD6D" w14:textId="67D38551" w:rsidR="00A22405" w:rsidRDefault="00A22405" w:rsidP="00A22405">
      <w:pPr>
        <w:pStyle w:val="PL"/>
        <w:rPr>
          <w:ins w:id="2544" w:author="NR_MIMO_Ph5_R2_131" w:date="2025-09-01T13:01:00Z"/>
        </w:rPr>
      </w:pPr>
      <w:ins w:id="2545" w:author="NR_MIMO_Ph5_R2_131" w:date="2025-09-01T13:01:00Z">
        <w:r>
          <w:rPr>
            <w:rFonts w:hint="eastAsia"/>
          </w:rPr>
          <w:t xml:space="preserve"> </w:t>
        </w:r>
        <w:r>
          <w:t xml:space="preserve">   </w:t>
        </w:r>
      </w:ins>
      <w:ins w:id="2546" w:author="NR_MIMO_Ph5_R2_131" w:date="2025-09-01T13:02:00Z">
        <w:r>
          <w:t>srs-TPC-CLPC-Adjustment</w:t>
        </w:r>
      </w:ins>
      <w:ins w:id="2547" w:author="NR_MIMO_Ph5_R2_131" w:date="2025-09-01T13:03:00Z">
        <w:r>
          <w:t>State</w:t>
        </w:r>
      </w:ins>
      <w:ins w:id="2548"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506C646B" w14:textId="28E7F8C3" w:rsidR="00A22405" w:rsidRPr="00556D6C" w:rsidRDefault="00A22405" w:rsidP="00A22405">
      <w:pPr>
        <w:pStyle w:val="PL"/>
        <w:rPr>
          <w:ins w:id="2549" w:author="NR_MIMO_Ph5_R2_131" w:date="2025-09-01T13:01:00Z"/>
          <w:color w:val="808080"/>
        </w:rPr>
      </w:pPr>
      <w:ins w:id="2550" w:author="NR_MIMO_Ph5_R2_131" w:date="2025-09-01T13:01:00Z">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ins>
    </w:p>
    <w:p w14:paraId="69554099" w14:textId="04C6E3F8" w:rsidR="00A22405" w:rsidRDefault="00A22405" w:rsidP="00A22405">
      <w:pPr>
        <w:pStyle w:val="PL"/>
        <w:rPr>
          <w:ins w:id="2551" w:author="NR_MIMO_Ph5_R2_131" w:date="2025-09-01T13:01:00Z"/>
        </w:rPr>
      </w:pPr>
      <w:ins w:id="2552" w:author="NR_MIMO_Ph5_R2_131" w:date="2025-09-01T13:01:00Z">
        <w:r>
          <w:rPr>
            <w:rFonts w:hint="eastAsia"/>
          </w:rPr>
          <w:t xml:space="preserve"> </w:t>
        </w:r>
        <w:r>
          <w:t xml:space="preserve">   twoSRS-</w:t>
        </w:r>
      </w:ins>
      <w:ins w:id="2553" w:author="NR_MIMO_Ph5_R2_131" w:date="2025-09-01T13:05:00Z">
        <w:r>
          <w:t>DCI-1-1-Separate</w:t>
        </w:r>
      </w:ins>
      <w:ins w:id="2554"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00556D6C">
          <w:t xml:space="preserve">      </w:t>
        </w:r>
        <w:r>
          <w:t xml:space="preserve">      </w:t>
        </w:r>
        <w:r w:rsidRPr="00556D6C">
          <w:rPr>
            <w:color w:val="993366"/>
          </w:rPr>
          <w:t>OPTIONAL</w:t>
        </w:r>
        <w:r>
          <w:t>,</w:t>
        </w:r>
      </w:ins>
    </w:p>
    <w:p w14:paraId="069C24B9" w14:textId="154599DC" w:rsidR="00A22405" w:rsidRPr="00556D6C" w:rsidRDefault="00A22405" w:rsidP="00A22405">
      <w:pPr>
        <w:pStyle w:val="PL"/>
        <w:rPr>
          <w:ins w:id="2555" w:author="NR_MIMO_Ph5_R2_131" w:date="2025-09-01T13:01:00Z"/>
          <w:color w:val="808080"/>
        </w:rPr>
      </w:pPr>
      <w:ins w:id="2556" w:author="NR_MIMO_Ph5_R2_131" w:date="2025-09-01T13:01:00Z">
        <w:r w:rsidRPr="00556D6C">
          <w:rPr>
            <w:rFonts w:hint="eastAsia"/>
            <w:color w:val="808080"/>
          </w:rPr>
          <w:t xml:space="preserve"> </w:t>
        </w:r>
        <w:r w:rsidRPr="00556D6C">
          <w:rPr>
            <w:color w:val="808080"/>
          </w:rPr>
          <w:t xml:space="preserve">   -- R1 59-4-9b: DCI format 1_1 to indicate one of two separate SRS closed loop indexes under joint TCI state mode</w:t>
        </w:r>
      </w:ins>
    </w:p>
    <w:p w14:paraId="077C5A8B" w14:textId="464F555D" w:rsidR="00A22405" w:rsidRDefault="00A22405" w:rsidP="00EE6E73">
      <w:pPr>
        <w:pStyle w:val="PL"/>
        <w:rPr>
          <w:ins w:id="2557" w:author="NR_MIMO_Ph5_R2_131" w:date="2025-09-01T12:58:00Z"/>
        </w:rPr>
      </w:pPr>
      <w:ins w:id="2558" w:author="NR_MIMO_Ph5_R2_131" w:date="2025-09-01T13:01:00Z">
        <w:r>
          <w:rPr>
            <w:rFonts w:hint="eastAsia"/>
          </w:rPr>
          <w:t xml:space="preserve"> </w:t>
        </w:r>
        <w:r>
          <w:t xml:space="preserve">   twoSRS-</w:t>
        </w:r>
      </w:ins>
      <w:ins w:id="2559" w:author="NR_MIMO_Ph5_R2_131" w:date="2025-09-01T13:05:00Z">
        <w:r>
          <w:t>DCI-1-1-Joint</w:t>
        </w:r>
      </w:ins>
      <w:ins w:id="2560"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1C34E0A2" w14:textId="77777777" w:rsidR="003934A7" w:rsidRPr="00556D6C" w:rsidRDefault="003934A7" w:rsidP="00EE6E73">
      <w:pPr>
        <w:pStyle w:val="PL"/>
        <w:rPr>
          <w:ins w:id="2561" w:author="NR_MIMO_Ph5_R2_131" w:date="2025-09-01T13:09:00Z"/>
          <w:color w:val="808080"/>
        </w:rPr>
      </w:pPr>
      <w:ins w:id="2562" w:author="NR_MIMO_Ph5_R2_131" w:date="2025-09-01T13:09:00Z">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ins>
    </w:p>
    <w:p w14:paraId="77A07A56" w14:textId="37837C1B" w:rsidR="003934A7" w:rsidRPr="00556D6C" w:rsidRDefault="003934A7" w:rsidP="00EE6E73">
      <w:pPr>
        <w:pStyle w:val="PL"/>
        <w:rPr>
          <w:ins w:id="2563" w:author="NR_MIMO_Ph5_R2_131" w:date="2025-09-01T13:09:00Z"/>
          <w:color w:val="808080"/>
        </w:rPr>
      </w:pPr>
      <w:ins w:id="2564" w:author="NR_MIMO_Ph5_R2_131" w:date="2025-09-01T13:09:00Z">
        <w:r w:rsidRPr="00556D6C">
          <w:rPr>
            <w:rFonts w:hint="eastAsia"/>
            <w:color w:val="808080"/>
          </w:rPr>
          <w:t xml:space="preserve"> </w:t>
        </w:r>
        <w:r w:rsidRPr="00556D6C">
          <w:rPr>
            <w:color w:val="808080"/>
          </w:rPr>
          <w:t xml:space="preserve">   -- and Type 1 PHR based on reference PUSCH</w:t>
        </w:r>
      </w:ins>
    </w:p>
    <w:p w14:paraId="4A3CE668" w14:textId="700F08F3" w:rsidR="003934A7" w:rsidRDefault="003934A7" w:rsidP="00EE6E73">
      <w:pPr>
        <w:pStyle w:val="PL"/>
        <w:rPr>
          <w:ins w:id="2565" w:author="NR_MIMO_Ph5_R2_131" w:date="2025-09-01T13:44:00Z"/>
        </w:rPr>
      </w:pPr>
      <w:ins w:id="2566" w:author="NR_MIMO_Ph5_R2_131" w:date="2025-09-01T13:09:00Z">
        <w:r>
          <w:rPr>
            <w:rFonts w:hint="eastAsia"/>
          </w:rPr>
          <w:t xml:space="preserve"> </w:t>
        </w:r>
        <w:r>
          <w:t xml:space="preserve">   </w:t>
        </w:r>
      </w:ins>
      <w:ins w:id="2567" w:author="NR_MIMO_Ph5_R2_131" w:date="2025-09-01T13:10:00Z">
        <w:r>
          <w:t xml:space="preserve">pathlossOffsetPHR-r19                 </w:t>
        </w:r>
      </w:ins>
      <w:ins w:id="2568" w:author="NR_MIMO_Ph5_R2_131" w:date="2025-09-01T13:11:00Z">
        <w:r>
          <w:t xml:space="preserve">     </w:t>
        </w:r>
      </w:ins>
      <w:ins w:id="2569" w:author="NR_MIMO_Ph5_R2_131" w:date="2025-09-01T13:10: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p>
    <w:p w14:paraId="219321B1" w14:textId="79597312" w:rsidR="00EE573C" w:rsidRPr="00FB042F" w:rsidRDefault="00EE573C" w:rsidP="00EE6E73">
      <w:pPr>
        <w:pStyle w:val="PL"/>
        <w:rPr>
          <w:rFonts w:eastAsia="DengXian"/>
          <w:lang w:eastAsia="zh-CN"/>
        </w:rPr>
      </w:pPr>
      <w:ins w:id="2570"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lastRenderedPageBreak/>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spellStart"/>
      <w:proofErr w:type="gramStart"/>
      <w:r w:rsidRPr="00EE6E73">
        <w:t>DummyG</w:t>
      </w:r>
      <w:proofErr w:type="spellEnd"/>
      <w:r w:rsidRPr="00EE6E73">
        <w:t xml:space="preserve">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r w:rsidRPr="00EE6E73">
        <w:t>oneAndThree</w:t>
      </w:r>
      <w:proofErr w:type="spellEnd"/>
      <w:r w:rsidRPr="00EE6E73">
        <w:t>}</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proofErr w:type="spellStart"/>
      <w:r w:rsidRPr="00EE6E73">
        <w:t>BeamManagementSSB</w:t>
      </w:r>
      <w:proofErr w:type="spellEnd"/>
      <w:r w:rsidRPr="00EE6E73">
        <w:t>-CSI-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proofErr w:type="spellStart"/>
      <w:r w:rsidRPr="00EE6E73">
        <w:t>maxNumberCSI</w:t>
      </w:r>
      <w:proofErr w:type="spellEnd"/>
      <w:r w:rsidRPr="00EE6E73">
        <w:t>-RS-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proofErr w:type="gramStart"/>
      <w:r w:rsidRPr="00EE6E73">
        <w:t>oneAndThree</w:t>
      </w:r>
      <w:proofErr w:type="spellEnd"/>
      <w:r w:rsidRPr="00EE6E73">
        <w:t xml:space="preserve">}   </w:t>
      </w:r>
      <w:proofErr w:type="gramEnd"/>
      <w:r w:rsidRPr="00EE6E73">
        <w:t xml:space="preserv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spellStart"/>
      <w:proofErr w:type="gramStart"/>
      <w:r w:rsidRPr="00EE6E73">
        <w:t>DummyH</w:t>
      </w:r>
      <w:proofErr w:type="spellEnd"/>
      <w:r w:rsidRPr="00EE6E73">
        <w:t xml:space="preserve">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w:t>
      </w:r>
      <w:proofErr w:type="spellStart"/>
      <w:r w:rsidRPr="00EE6E73">
        <w:t>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spellStart"/>
      <w:proofErr w:type="gramStart"/>
      <w:r w:rsidRPr="00EE6E73">
        <w:t>ForTracking</w:t>
      </w:r>
      <w:proofErr w:type="spellEnd"/>
      <w:r w:rsidRPr="00EE6E73">
        <w:t xml:space="preserve">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w:t>
      </w:r>
      <w:proofErr w:type="spellStart"/>
      <w:r w:rsidRPr="00EE6E73">
        <w:t>maxBurstLength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spellStart"/>
      <w:proofErr w:type="gramStart"/>
      <w:r w:rsidRPr="00EE6E73">
        <w:t>ReceptionForFeedback</w:t>
      </w:r>
      <w:proofErr w:type="spellEnd"/>
      <w:r w:rsidRPr="00EE6E73">
        <w:t xml:space="preserve">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w:t>
      </w:r>
      <w:proofErr w:type="spellStart"/>
      <w:r w:rsidRPr="00EE6E73">
        <w:t>maxConfigNumberNZP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w:t>
      </w:r>
      <w:proofErr w:type="spellStart"/>
      <w:r w:rsidRPr="00EE6E73">
        <w:t>maxConfigNumberPortsAcrossNZP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proofErr w:type="spellStart"/>
      <w:r w:rsidRPr="00EE6E73">
        <w:t>maxNumberSimultaneousNZP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spellStart"/>
      <w:proofErr w:type="gramStart"/>
      <w:r w:rsidRPr="00EE6E73">
        <w:t>ProcFrameworkForSRS</w:t>
      </w:r>
      <w:proofErr w:type="spellEnd"/>
      <w:r w:rsidRPr="00EE6E73">
        <w:t xml:space="preserve">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w:t>
      </w:r>
      <w:proofErr w:type="spellStart"/>
      <w:r w:rsidRPr="00EE6E73">
        <w:t>maxNumberPeriodicSRS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w:t>
      </w:r>
      <w:proofErr w:type="spellStart"/>
      <w:r w:rsidRPr="00EE6E73">
        <w:t>maxNumberAperiodicSRS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w:t>
      </w:r>
      <w:proofErr w:type="spellStart"/>
      <w:r w:rsidRPr="00EE6E73">
        <w:t>maxNumberSP</w:t>
      </w:r>
      <w:proofErr w:type="spellEnd"/>
      <w:r w:rsidRPr="00EE6E73">
        <w:t>-SRS-</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spellStart"/>
      <w:proofErr w:type="gramStart"/>
      <w:r w:rsidRPr="00EE6E73">
        <w:t>ReportFramework</w:t>
      </w:r>
      <w:proofErr w:type="spellEnd"/>
      <w:r w:rsidRPr="00EE6E73">
        <w:t xml:space="preserve">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w:t>
      </w:r>
      <w:proofErr w:type="spellStart"/>
      <w:r w:rsidRPr="00EE6E73">
        <w:t>maxNumberPeriodicCSI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w:t>
      </w:r>
      <w:proofErr w:type="spellStart"/>
      <w:r w:rsidRPr="00EE6E73">
        <w:t>maxNumberAperiodicCSI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w:t>
      </w:r>
      <w:proofErr w:type="spellStart"/>
      <w:r w:rsidRPr="00EE6E73">
        <w:t>maxNumberSemiPersistentCSI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w:t>
      </w:r>
      <w:proofErr w:type="spellStart"/>
      <w:r w:rsidRPr="00EE6E73">
        <w:t>maxNumberPeriodicCSI-PerBWP-ForBeamReport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w:t>
      </w:r>
      <w:proofErr w:type="spellStart"/>
      <w:r w:rsidRPr="00EE6E73">
        <w:t>maxNumberAperiodicCSI-PerBWP-ForBeamReport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w:t>
      </w:r>
      <w:proofErr w:type="spellStart"/>
      <w:r w:rsidRPr="00EE6E73">
        <w:t>maxNumberAperiodicCSI-triggeringStatePerCC</w:t>
      </w:r>
      <w:proofErr w:type="spellEnd"/>
      <w:r w:rsidRPr="00EE6E73">
        <w:t xml:space="preserve">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w:t>
      </w:r>
      <w:proofErr w:type="spellStart"/>
      <w:r w:rsidRPr="00EE6E73">
        <w:t>maxNumberSemiPersistentCSI-PerBWP-ForBeamReport</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w:t>
      </w:r>
      <w:proofErr w:type="spellStart"/>
      <w:r w:rsidRPr="00EE6E73">
        <w:t>simultaneousCSI-ReportsPerCC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spellStart"/>
      <w:proofErr w:type="gramStart"/>
      <w:r w:rsidRPr="00EE6E73">
        <w:t>DensityRecommendationDL</w:t>
      </w:r>
      <w:proofErr w:type="spellEnd"/>
      <w:r w:rsidRPr="00EE6E73">
        <w:t xml:space="preserve">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spellStart"/>
      <w:proofErr w:type="gramStart"/>
      <w:r w:rsidRPr="00EE6E73">
        <w:t>DensityRecommendationUL</w:t>
      </w:r>
      <w:proofErr w:type="spellEnd"/>
      <w:r w:rsidRPr="00EE6E73">
        <w:t xml:space="preserve">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lastRenderedPageBreak/>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spellStart"/>
      <w:proofErr w:type="gramStart"/>
      <w:r w:rsidRPr="00EE6E73">
        <w:t>SpatialRelations</w:t>
      </w:r>
      <w:proofErr w:type="spellEnd"/>
      <w:r w:rsidRPr="00EE6E73">
        <w:t xml:space="preserve">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w:t>
      </w:r>
      <w:proofErr w:type="spellStart"/>
      <w:r w:rsidRPr="00EE6E73">
        <w:t>maxNumberConfiguredSpatialRelations</w:t>
      </w:r>
      <w:proofErr w:type="spellEnd"/>
      <w:r w:rsidRPr="00EE6E73">
        <w:t xml:space="preserve">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w:t>
      </w:r>
      <w:proofErr w:type="spellStart"/>
      <w:r w:rsidRPr="00EE6E73">
        <w:t>maxNumberActiveSpatialRelations</w:t>
      </w:r>
      <w:proofErr w:type="spellEnd"/>
      <w:r w:rsidRPr="00EE6E73">
        <w:t xml:space="preserve">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w:t>
      </w:r>
      <w:proofErr w:type="spellStart"/>
      <w:r w:rsidRPr="00EE6E73">
        <w:t>additionalActiveSpatialRelationPUCCH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w:t>
      </w:r>
      <w:proofErr w:type="spellStart"/>
      <w:r w:rsidRPr="00EE6E73">
        <w:t>maxNumberDL</w:t>
      </w:r>
      <w:proofErr w:type="spellEnd"/>
      <w:r w:rsidRPr="00EE6E73">
        <w:t>-RS-QCL-</w:t>
      </w:r>
      <w:proofErr w:type="spellStart"/>
      <w:r w:rsidRPr="00EE6E73">
        <w:t>TypeD</w:t>
      </w:r>
      <w:proofErr w:type="spellEnd"/>
      <w:r w:rsidRPr="00EE6E73">
        <w:t xml:space="preserve">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spellStart"/>
      <w:proofErr w:type="gramStart"/>
      <w:r w:rsidRPr="00EE6E73">
        <w:t>DummyI</w:t>
      </w:r>
      <w:proofErr w:type="spellEnd"/>
      <w:r w:rsidRPr="00EE6E73">
        <w:t xml:space="preserve">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w:t>
            </w:r>
            <w:proofErr w:type="spellStart"/>
            <w:r w:rsidRPr="00EE6E73">
              <w:rPr>
                <w:bCs/>
                <w:i/>
                <w:iCs/>
                <w:lang w:eastAsia="sv-SE"/>
              </w:rPr>
              <w:t>ParametersPerBand</w:t>
            </w:r>
            <w:proofErr w:type="spellEnd"/>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proofErr w:type="spellStart"/>
            <w:r w:rsidRPr="00EE6E73">
              <w:rPr>
                <w:b/>
                <w:bCs/>
                <w:i/>
                <w:iCs/>
                <w:lang w:eastAsia="sv-SE"/>
              </w:rPr>
              <w:t>codebookParametersPerBand</w:t>
            </w:r>
            <w:proofErr w:type="spellEnd"/>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40"/>
        <w:rPr>
          <w:i/>
          <w:noProof/>
        </w:rPr>
      </w:pPr>
      <w:bookmarkStart w:id="2571" w:name="_Toc60777464"/>
      <w:bookmarkStart w:id="2572" w:name="_Toc193446500"/>
      <w:bookmarkStart w:id="2573" w:name="_Toc193452305"/>
      <w:bookmarkStart w:id="2574" w:name="_Toc193463577"/>
      <w:bookmarkStart w:id="2575" w:name="_Toc201295864"/>
      <w:bookmarkStart w:id="2576" w:name="MCCQCTEMPBM_00000583"/>
      <w:r w:rsidRPr="00EE6E73">
        <w:t>–</w:t>
      </w:r>
      <w:r w:rsidRPr="00EE6E73">
        <w:tab/>
      </w:r>
      <w:r w:rsidRPr="00EE6E73">
        <w:rPr>
          <w:i/>
          <w:noProof/>
        </w:rPr>
        <w:t>ModulationOrder</w:t>
      </w:r>
      <w:bookmarkEnd w:id="2571"/>
      <w:bookmarkEnd w:id="2572"/>
      <w:bookmarkEnd w:id="2573"/>
      <w:bookmarkEnd w:id="2574"/>
      <w:bookmarkEnd w:id="2575"/>
    </w:p>
    <w:bookmarkEnd w:id="2576"/>
    <w:p w14:paraId="6FC7101D" w14:textId="77777777" w:rsidR="00394471" w:rsidRPr="00EE6E73" w:rsidRDefault="00394471" w:rsidP="00394471">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42C21FBF" w14:textId="77777777" w:rsidR="00394471" w:rsidRPr="00EE6E73" w:rsidRDefault="00394471" w:rsidP="00394471">
      <w:pPr>
        <w:pStyle w:val="TH"/>
      </w:pPr>
      <w:proofErr w:type="spellStart"/>
      <w:r w:rsidRPr="00EE6E73">
        <w:rPr>
          <w:i/>
        </w:rPr>
        <w:t>ModulationOrder</w:t>
      </w:r>
      <w:proofErr w:type="spellEnd"/>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spellStart"/>
      <w:proofErr w:type="gramStart"/>
      <w:r w:rsidRPr="00EE6E73">
        <w:lastRenderedPageBreak/>
        <w:t>ModulationOrder</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bpsk-halfpi</w:t>
      </w:r>
      <w:proofErr w:type="spellEnd"/>
      <w:r w:rsidRPr="00EE6E73">
        <w:t xml:space="preserve">, </w:t>
      </w:r>
      <w:proofErr w:type="spellStart"/>
      <w:r w:rsidRPr="00EE6E73">
        <w:t>bpsk</w:t>
      </w:r>
      <w:proofErr w:type="spellEnd"/>
      <w:r w:rsidRPr="00EE6E73">
        <w:t xml:space="preserve">, </w:t>
      </w:r>
      <w:proofErr w:type="spellStart"/>
      <w:r w:rsidRPr="00EE6E73">
        <w:t>qpsk</w:t>
      </w:r>
      <w:proofErr w:type="spellEnd"/>
      <w:r w:rsidRPr="00EE6E73">
        <w:t>,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40"/>
      </w:pPr>
      <w:bookmarkStart w:id="2577" w:name="_Toc60777465"/>
      <w:bookmarkStart w:id="2578" w:name="_Toc193446501"/>
      <w:bookmarkStart w:id="2579" w:name="_Toc193452306"/>
      <w:bookmarkStart w:id="2580" w:name="_Toc193463578"/>
      <w:bookmarkStart w:id="2581" w:name="_Toc201295865"/>
      <w:bookmarkStart w:id="2582" w:name="MCCQCTEMPBM_00000584"/>
      <w:r w:rsidRPr="00EE6E73">
        <w:t>–</w:t>
      </w:r>
      <w:r w:rsidRPr="00EE6E73">
        <w:tab/>
      </w:r>
      <w:r w:rsidRPr="00EE6E73">
        <w:rPr>
          <w:i/>
          <w:noProof/>
        </w:rPr>
        <w:t>MRDC-Parameters</w:t>
      </w:r>
      <w:bookmarkEnd w:id="2577"/>
      <w:bookmarkEnd w:id="2578"/>
      <w:bookmarkEnd w:id="2579"/>
      <w:bookmarkEnd w:id="2580"/>
      <w:bookmarkEnd w:id="2581"/>
    </w:p>
    <w:bookmarkEnd w:id="2582"/>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w:t>
      </w:r>
      <w:proofErr w:type="spellStart"/>
      <w:r w:rsidRPr="00EE6E73">
        <w:t>singleUL</w:t>
      </w:r>
      <w:proofErr w:type="spellEnd"/>
      <w:r w:rsidRPr="00EE6E73">
        <w:t xml:space="preserve">-Transmission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w:t>
      </w:r>
      <w:proofErr w:type="spellStart"/>
      <w:r w:rsidRPr="00EE6E73">
        <w:t>dynamicPowerSharingENDC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w:t>
      </w:r>
      <w:proofErr w:type="spellStart"/>
      <w:r w:rsidRPr="00EE6E73">
        <w:t>ul</w:t>
      </w:r>
      <w:proofErr w:type="spellEnd"/>
      <w:r w:rsidRPr="00EE6E73">
        <w:t>-</w:t>
      </w:r>
      <w:proofErr w:type="spellStart"/>
      <w:r w:rsidRPr="00EE6E73">
        <w:t>SharingEUTRA</w:t>
      </w:r>
      <w:proofErr w:type="spellEnd"/>
      <w:r w:rsidRPr="00EE6E73">
        <w:t xml:space="preserve">-NR                  </w:t>
      </w:r>
      <w:r w:rsidRPr="00EE6E73">
        <w:rPr>
          <w:color w:val="993366"/>
        </w:rPr>
        <w:t>ENUMERATED</w:t>
      </w:r>
      <w:r w:rsidRPr="00EE6E73">
        <w:t xml:space="preserve"> {tdm, </w:t>
      </w:r>
      <w:proofErr w:type="spellStart"/>
      <w:r w:rsidRPr="00EE6E73">
        <w:t>fdm</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w:t>
      </w:r>
      <w:proofErr w:type="spellStart"/>
      <w:r w:rsidRPr="00EE6E73">
        <w:t>ul</w:t>
      </w:r>
      <w:proofErr w:type="spellEnd"/>
      <w:r w:rsidRPr="00EE6E73">
        <w:t>-</w:t>
      </w:r>
      <w:proofErr w:type="spellStart"/>
      <w:r w:rsidRPr="00EE6E73">
        <w:t>SwitchingTimeEUTRA</w:t>
      </w:r>
      <w:proofErr w:type="spellEnd"/>
      <w:r w:rsidRPr="00EE6E73">
        <w:t xml:space="preserve">-NR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w:t>
      </w:r>
      <w:proofErr w:type="spellStart"/>
      <w:r w:rsidRPr="00EE6E73">
        <w:t>simultaneousRxTxInterBandENDC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w:t>
      </w:r>
      <w:proofErr w:type="spellStart"/>
      <w:r w:rsidRPr="00EE6E73">
        <w:t>asyncIntraBandENDC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w:t>
      </w:r>
      <w:proofErr w:type="spellStart"/>
      <w:r w:rsidRPr="00EE6E73">
        <w:t>intraBandENDC</w:t>
      </w:r>
      <w:proofErr w:type="spellEnd"/>
      <w:r w:rsidRPr="00EE6E73">
        <w:t xml:space="preserve">-Support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t xml:space="preserve">    </w:t>
      </w:r>
      <w:proofErr w:type="spellStart"/>
      <w:r w:rsidRPr="00EE6E73">
        <w:t>ul</w:t>
      </w:r>
      <w:proofErr w:type="spellEnd"/>
      <w:r w:rsidRPr="00EE6E73">
        <w:t>-</w:t>
      </w:r>
      <w:proofErr w:type="spellStart"/>
      <w:r w:rsidRPr="00EE6E73">
        <w:t>TimingAlignmentEUTRA</w:t>
      </w:r>
      <w:proofErr w:type="spellEnd"/>
      <w:r w:rsidRPr="00EE6E73">
        <w:t xml:space="preserve">-NR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r>
      <w:proofErr w:type="spellStart"/>
      <w:r w:rsidRPr="00EE6E73">
        <w:t>dynamicPowerSharingNEDC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r>
      <w:proofErr w:type="spellStart"/>
      <w:r w:rsidRPr="00EE6E73">
        <w:t>interBandContiguousMRDC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w:t>
      </w:r>
      <w:proofErr w:type="spellStart"/>
      <w:r w:rsidRPr="00EE6E73">
        <w:t>simultaneousRxTxInterBandENDCPerBandPair</w:t>
      </w:r>
      <w:proofErr w:type="spellEnd"/>
      <w:r w:rsidRPr="00EE6E73">
        <w:t xml:space="preserve">   </w:t>
      </w:r>
      <w:proofErr w:type="spellStart"/>
      <w:proofErr w:type="gramStart"/>
      <w:r w:rsidRPr="00EE6E73">
        <w:t>SimultaneousRxTxPerBandPair</w:t>
      </w:r>
      <w:proofErr w:type="spellEnd"/>
      <w:r w:rsidRPr="00EE6E73">
        <w:t xml:space="preserve">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w:t>
      </w:r>
      <w:proofErr w:type="spellStart"/>
      <w:r w:rsidRPr="00EE6E73">
        <w:t>intraBandENDC</w:t>
      </w:r>
      <w:proofErr w:type="spellEnd"/>
      <w:r w:rsidRPr="00EE6E73">
        <w:t xml:space="preserve">-Support-UL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lastRenderedPageBreak/>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xml:space="preserve">-- R1 18-2 Single UL TX operation for TDD </w:t>
      </w:r>
      <w:proofErr w:type="spellStart"/>
      <w:r w:rsidRPr="00EE6E73">
        <w:rPr>
          <w:color w:val="808080"/>
        </w:rPr>
        <w:t>PCell</w:t>
      </w:r>
      <w:proofErr w:type="spellEnd"/>
      <w:r w:rsidRPr="00EE6E73">
        <w:rPr>
          <w:color w:val="808080"/>
        </w:rPr>
        <w:t xml:space="preserve">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xml:space="preserve">-- R1 18-2a Single UL TX operation for FDD </w:t>
      </w:r>
      <w:proofErr w:type="spellStart"/>
      <w:r w:rsidRPr="00EE6E73">
        <w:rPr>
          <w:color w:val="808080"/>
        </w:rPr>
        <w:t>PCell</w:t>
      </w:r>
      <w:proofErr w:type="spellEnd"/>
      <w:r w:rsidRPr="00EE6E73">
        <w:rPr>
          <w:color w:val="808080"/>
        </w:rPr>
        <w:t xml:space="preserve">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18-2b Support of HARQ-offset for SUO case1 in EN-DC with LTE TDD </w:t>
      </w:r>
      <w:proofErr w:type="spellStart"/>
      <w:r w:rsidRPr="00EE6E73">
        <w:rPr>
          <w:color w:val="808080"/>
        </w:rPr>
        <w:t>PCell</w:t>
      </w:r>
      <w:proofErr w:type="spellEnd"/>
      <w:r w:rsidRPr="00EE6E73">
        <w:rPr>
          <w:color w:val="808080"/>
        </w:rPr>
        <w:t xml:space="preserve">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18-3 Dual Tx transmission for EN-DC with FDD </w:t>
      </w:r>
      <w:proofErr w:type="spellStart"/>
      <w:r w:rsidRPr="00EE6E73">
        <w:rPr>
          <w:color w:val="808080"/>
        </w:rPr>
        <w:t>PCell</w:t>
      </w:r>
      <w:proofErr w:type="spellEnd"/>
      <w:r w:rsidRPr="00EE6E73">
        <w:rPr>
          <w:color w:val="808080"/>
        </w:rPr>
        <w:t>(TDM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F2B43" w14:textId="5CAF51EA" w:rsidR="00694B3B" w:rsidRPr="00EE6E73" w:rsidRDefault="003E6F71" w:rsidP="00EE6E73">
      <w:pPr>
        <w:pStyle w:val="PL"/>
      </w:pPr>
      <w:r w:rsidRPr="00EE6E73">
        <w:lastRenderedPageBreak/>
        <w:t>}</w:t>
      </w:r>
    </w:p>
    <w:p w14:paraId="45DA7E05" w14:textId="77777777" w:rsidR="002E6E4D" w:rsidRDefault="002E6E4D" w:rsidP="00694B3B">
      <w:pPr>
        <w:pStyle w:val="PL"/>
        <w:rPr>
          <w:ins w:id="2583" w:author="NR_ENDC_RF_Ph4" w:date="2025-08-14T14:36:00Z"/>
        </w:rPr>
      </w:pPr>
    </w:p>
    <w:p w14:paraId="57B20106" w14:textId="35818BBC" w:rsidR="00694B3B" w:rsidRDefault="00694B3B" w:rsidP="00694B3B">
      <w:pPr>
        <w:pStyle w:val="PL"/>
        <w:rPr>
          <w:ins w:id="2584" w:author="NR_ENDC_RF_Ph4" w:date="2025-08-14T14:34:00Z"/>
        </w:rPr>
      </w:pPr>
      <w:ins w:id="2585" w:author="NR_ENDC_RF_Ph4" w:date="2025-08-14T14:34:00Z">
        <w:r w:rsidRPr="00EE6E73">
          <w:t>MRDC-Parameters-v</w:t>
        </w:r>
        <w:proofErr w:type="gramStart"/>
        <w:r w:rsidRPr="00EE6E73">
          <w:t>1</w:t>
        </w:r>
        <w:r w:rsidR="00DE325E">
          <w:t>90</w:t>
        </w:r>
        <w:r w:rsidRPr="00EE6E73">
          <w:t>0</w:t>
        </w:r>
        <w:r>
          <w:t xml:space="preserve"> ::=</w:t>
        </w:r>
        <w:proofErr w:type="gramEnd"/>
        <w:r>
          <w:t xml:space="preserve"> </w:t>
        </w:r>
        <w:r w:rsidRPr="00EE6E73">
          <w:t xml:space="preserve">        </w:t>
        </w:r>
        <w:r w:rsidRPr="00EE6E73">
          <w:rPr>
            <w:color w:val="993366"/>
          </w:rPr>
          <w:t>SEQUENCE</w:t>
        </w:r>
        <w:r w:rsidRPr="00EE6E73">
          <w:t xml:space="preserve"> {</w:t>
        </w:r>
      </w:ins>
    </w:p>
    <w:p w14:paraId="62DE2F99" w14:textId="3F84B6F0" w:rsidR="00694B3B" w:rsidRPr="00FB042F" w:rsidDel="00EB79A9" w:rsidRDefault="00694B3B" w:rsidP="00694B3B">
      <w:pPr>
        <w:pStyle w:val="PL"/>
        <w:rPr>
          <w:ins w:id="2586" w:author="NR_ENDC_RF_Ph4" w:date="2025-08-14T14:34:00Z"/>
          <w:del w:id="2587" w:author="NR_ENDC_RF_Ph4-Ph2" w:date="2025-09-06T17:22:00Z"/>
          <w:color w:val="808080"/>
        </w:rPr>
      </w:pPr>
      <w:ins w:id="2588" w:author="NR_ENDC_RF_Ph4" w:date="2025-08-14T14:34:00Z">
        <w:del w:id="2589" w:author="NR_ENDC_RF_Ph4-Ph2" w:date="2025-09-06T17:22:00Z">
          <w:r w:rsidRPr="00FB042F" w:rsidDel="00EB79A9">
            <w:rPr>
              <w:rFonts w:hint="eastAsia"/>
              <w:color w:val="808080"/>
            </w:rPr>
            <w:delText xml:space="preserve"> </w:delText>
          </w:r>
          <w:r w:rsidRPr="00FB042F" w:rsidDel="00EB79A9">
            <w:rPr>
              <w:color w:val="808080"/>
            </w:rPr>
            <w:delText xml:space="preserve">   -- R4 46-1: MPR enhancement for activated carrier</w:delText>
          </w:r>
        </w:del>
      </w:ins>
    </w:p>
    <w:p w14:paraId="00D4FA6B" w14:textId="1E1CD5A5" w:rsidR="00694B3B" w:rsidDel="00EB79A9" w:rsidRDefault="00694B3B" w:rsidP="00694B3B">
      <w:pPr>
        <w:pStyle w:val="PL"/>
        <w:rPr>
          <w:ins w:id="2590" w:author="NR_ENDC_RF_Ph4" w:date="2025-08-14T14:34:00Z"/>
          <w:del w:id="2591" w:author="NR_ENDC_RF_Ph4-Ph2" w:date="2025-09-06T17:22:00Z"/>
        </w:rPr>
      </w:pPr>
      <w:ins w:id="2592" w:author="NR_ENDC_RF_Ph4" w:date="2025-08-14T14:34:00Z">
        <w:del w:id="2593" w:author="NR_ENDC_RF_Ph4-Ph2" w:date="2025-09-06T17:22:00Z">
          <w:r w:rsidDel="00EB79A9">
            <w:rPr>
              <w:rFonts w:hint="eastAsia"/>
            </w:rPr>
            <w:delText xml:space="preserve"> </w:delText>
          </w:r>
          <w:r w:rsidDel="00EB79A9">
            <w:delText xml:space="preserve">   mpr-ActiveCarrierEnh-r19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05979BB0" w14:textId="0592C0B0" w:rsidR="00694B3B" w:rsidRPr="00FB042F" w:rsidDel="00EB79A9" w:rsidRDefault="00694B3B" w:rsidP="00694B3B">
      <w:pPr>
        <w:pStyle w:val="PL"/>
        <w:rPr>
          <w:ins w:id="2594" w:author="NR_ENDC_RF_Ph4" w:date="2025-08-14T14:34:00Z"/>
          <w:del w:id="2595" w:author="NR_ENDC_RF_Ph4-Ph2" w:date="2025-09-06T17:22:00Z"/>
          <w:color w:val="808080"/>
        </w:rPr>
      </w:pPr>
      <w:ins w:id="2596" w:author="NR_ENDC_RF_Ph4" w:date="2025-08-14T14:34:00Z">
        <w:del w:id="2597" w:author="NR_ENDC_RF_Ph4-Ph2" w:date="2025-09-06T17:22:00Z">
          <w:r w:rsidRPr="00FB042F" w:rsidDel="00EB79A9">
            <w:rPr>
              <w:rFonts w:hint="eastAsia"/>
              <w:color w:val="808080"/>
            </w:rPr>
            <w:delText xml:space="preserve"> </w:delText>
          </w:r>
          <w:r w:rsidRPr="00FB042F" w:rsidDel="00EB79A9">
            <w:rPr>
              <w:color w:val="808080"/>
            </w:rPr>
            <w:delText xml:space="preserve">   -- R4 46-2: FR2 MPR-Improvement Downlink Independent</w:delText>
          </w:r>
        </w:del>
      </w:ins>
    </w:p>
    <w:p w14:paraId="243C66FD" w14:textId="2D4DFA7D" w:rsidR="00694B3B" w:rsidDel="00EB79A9" w:rsidRDefault="00694B3B" w:rsidP="00694B3B">
      <w:pPr>
        <w:pStyle w:val="PL"/>
        <w:rPr>
          <w:ins w:id="2598" w:author="NR_ENDC_RF_Ph4" w:date="2025-08-14T14:34:00Z"/>
          <w:del w:id="2599" w:author="NR_ENDC_RF_Ph4-Ph2" w:date="2025-09-06T17:22:00Z"/>
        </w:rPr>
      </w:pPr>
      <w:ins w:id="2600" w:author="NR_ENDC_RF_Ph4" w:date="2025-08-14T14:34:00Z">
        <w:del w:id="2601" w:author="NR_ENDC_RF_Ph4-Ph2" w:date="2025-09-06T17:22:00Z">
          <w:r w:rsidDel="00EB79A9">
            <w:rPr>
              <w:rFonts w:hint="eastAsia"/>
            </w:rPr>
            <w:delText xml:space="preserve"> </w:delText>
          </w:r>
          <w:r w:rsidDel="00EB79A9">
            <w:delText xml:space="preserve">   mpr-DL-Independent-r19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3C47B1CA" w14:textId="0B31607F" w:rsidR="00694B3B" w:rsidRPr="00FB042F" w:rsidDel="00EB79A9" w:rsidRDefault="00694B3B" w:rsidP="00694B3B">
      <w:pPr>
        <w:pStyle w:val="PL"/>
        <w:rPr>
          <w:ins w:id="2602" w:author="NR_ENDC_RF_Ph4" w:date="2025-08-14T14:34:00Z"/>
          <w:del w:id="2603" w:author="NR_ENDC_RF_Ph4-Ph2" w:date="2025-09-06T17:22:00Z"/>
          <w:color w:val="808080"/>
        </w:rPr>
      </w:pPr>
      <w:ins w:id="2604" w:author="NR_ENDC_RF_Ph4" w:date="2025-08-14T14:34:00Z">
        <w:del w:id="2605" w:author="NR_ENDC_RF_Ph4-Ph2" w:date="2025-09-06T17:22:00Z">
          <w:r w:rsidRPr="00FB042F" w:rsidDel="00EB79A9">
            <w:rPr>
              <w:rFonts w:hint="eastAsia"/>
              <w:color w:val="808080"/>
            </w:rPr>
            <w:delText xml:space="preserve"> </w:delText>
          </w:r>
          <w:r w:rsidRPr="00FB042F" w:rsidDel="00EB79A9">
            <w:rPr>
              <w:color w:val="808080"/>
            </w:rPr>
            <w:delText xml:space="preserve">   -- R4 46-3: FR2 MPR Improvement Activation Dependent</w:delText>
          </w:r>
        </w:del>
      </w:ins>
    </w:p>
    <w:p w14:paraId="257C5D93" w14:textId="70C62BF8" w:rsidR="00694B3B" w:rsidDel="00EB79A9" w:rsidRDefault="00694B3B" w:rsidP="00694B3B">
      <w:pPr>
        <w:pStyle w:val="PL"/>
        <w:rPr>
          <w:ins w:id="2606" w:author="NR_ENDC_RF_Ph4" w:date="2025-08-14T14:34:00Z"/>
          <w:del w:id="2607" w:author="NR_ENDC_RF_Ph4-Ph2" w:date="2025-09-06T17:22:00Z"/>
        </w:rPr>
      </w:pPr>
      <w:ins w:id="2608" w:author="NR_ENDC_RF_Ph4" w:date="2025-08-14T14:34:00Z">
        <w:del w:id="2609" w:author="NR_ENDC_RF_Ph4-Ph2" w:date="2025-09-06T17:22:00Z">
          <w:r w:rsidDel="00EB79A9">
            <w:rPr>
              <w:rFonts w:hint="eastAsia"/>
            </w:rPr>
            <w:delText xml:space="preserve"> </w:delText>
          </w:r>
          <w:r w:rsidDel="00EB79A9">
            <w:delText xml:space="preserve">   mpr-ActivateDependent-r19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del>
      </w:ins>
      <w:ins w:id="2610" w:author="NonCol_intraB_ENDC_NR_CA_Ph2-Core-Ph2" w:date="2025-09-06T16:16:00Z">
        <w:del w:id="2611" w:author="NR_ENDC_RF_Ph4-Ph2" w:date="2025-09-06T17:22:00Z">
          <w:r w:rsidR="00E1449C" w:rsidDel="00EB79A9">
            <w:rPr>
              <w:color w:val="993366"/>
            </w:rPr>
            <w:delText>,</w:delText>
          </w:r>
        </w:del>
      </w:ins>
    </w:p>
    <w:p w14:paraId="07A284D3" w14:textId="77777777" w:rsidR="00E1449C" w:rsidRPr="00B2072F" w:rsidRDefault="00E1449C" w:rsidP="00E1449C">
      <w:pPr>
        <w:pStyle w:val="PL"/>
        <w:rPr>
          <w:ins w:id="2612" w:author="NonCol_intraB_ENDC_NR_CA_Ph2-Core-Ph2" w:date="2025-09-06T16:16:00Z"/>
          <w:color w:val="808080"/>
        </w:rPr>
      </w:pPr>
      <w:ins w:id="2613" w:author="NonCol_intraB_ENDC_NR_CA_Ph2-Core-Ph2" w:date="2025-09-06T16:16:00Z">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ins>
    </w:p>
    <w:p w14:paraId="00CE4F20" w14:textId="77777777" w:rsidR="00E1449C" w:rsidRPr="00EE6E73" w:rsidRDefault="00E1449C" w:rsidP="00E1449C">
      <w:pPr>
        <w:pStyle w:val="PL"/>
        <w:rPr>
          <w:ins w:id="2614" w:author="NonCol_intraB_ENDC_NR_CA_Ph2-Core-Ph2" w:date="2025-09-06T16:16:00Z"/>
        </w:rPr>
      </w:pPr>
      <w:ins w:id="2615" w:author="NonCol_intraB_ENDC_NR_CA_Ph2-Core-Ph2" w:date="2025-09-06T16:16:00Z">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w:t>
        </w:r>
        <w:proofErr w:type="gramStart"/>
        <w:r w:rsidRPr="00EE6E73">
          <w:t xml:space="preserve">supported}   </w:t>
        </w:r>
        <w:proofErr w:type="gramEnd"/>
        <w:r w:rsidRPr="00EE6E73">
          <w:t xml:space="preserve">                </w:t>
        </w:r>
        <w:r w:rsidRPr="001069B4">
          <w:rPr>
            <w:color w:val="993366"/>
          </w:rPr>
          <w:t>OPTIONAL</w:t>
        </w:r>
      </w:ins>
    </w:p>
    <w:p w14:paraId="2F1EA1A0" w14:textId="77777777" w:rsidR="00694B3B" w:rsidRPr="00EE6E73" w:rsidRDefault="00694B3B" w:rsidP="00694B3B">
      <w:pPr>
        <w:pStyle w:val="PL"/>
        <w:rPr>
          <w:ins w:id="2616" w:author="NR_ENDC_RF_Ph4" w:date="2025-08-14T14:34:00Z"/>
        </w:rPr>
      </w:pPr>
      <w:ins w:id="2617"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40"/>
        <w:rPr>
          <w:i/>
          <w:noProof/>
        </w:rPr>
      </w:pPr>
      <w:bookmarkStart w:id="2618" w:name="_Toc193446502"/>
      <w:bookmarkStart w:id="2619" w:name="_Toc193452307"/>
      <w:bookmarkStart w:id="2620" w:name="_Toc193463579"/>
      <w:bookmarkStart w:id="2621" w:name="_Toc201295866"/>
      <w:bookmarkStart w:id="2622" w:name="MCCQCTEMPBM_00000585"/>
      <w:r w:rsidRPr="00EE6E73">
        <w:t>–</w:t>
      </w:r>
      <w:r w:rsidRPr="00EE6E73">
        <w:tab/>
      </w:r>
      <w:r w:rsidRPr="00EE6E73">
        <w:rPr>
          <w:i/>
          <w:noProof/>
        </w:rPr>
        <w:t>NCR-Parameters</w:t>
      </w:r>
      <w:bookmarkEnd w:id="2618"/>
      <w:bookmarkEnd w:id="2619"/>
      <w:bookmarkEnd w:id="2620"/>
      <w:bookmarkEnd w:id="2621"/>
    </w:p>
    <w:bookmarkEnd w:id="2622"/>
    <w:p w14:paraId="5A174960" w14:textId="77777777" w:rsidR="001172DB" w:rsidRPr="00EE6E73" w:rsidRDefault="001172DB" w:rsidP="001172DB">
      <w:r w:rsidRPr="00EE6E73">
        <w:t xml:space="preserve">The IE </w:t>
      </w:r>
      <w:r w:rsidRPr="00EE6E73">
        <w:rPr>
          <w:i/>
        </w:rPr>
        <w:t>NCR-Parameters</w:t>
      </w:r>
      <w:r w:rsidRPr="00EE6E73">
        <w:t xml:space="preserve"> </w:t>
      </w:r>
      <w:proofErr w:type="gramStart"/>
      <w:r w:rsidRPr="00EE6E73">
        <w:t>is</w:t>
      </w:r>
      <w:proofErr w:type="gramEnd"/>
      <w:r w:rsidRPr="00EE6E73">
        <w:t xml:space="preserve">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40"/>
      </w:pPr>
      <w:bookmarkStart w:id="2623" w:name="_Toc60777466"/>
      <w:bookmarkStart w:id="2624" w:name="_Toc193446503"/>
      <w:bookmarkStart w:id="2625" w:name="_Toc193452308"/>
      <w:bookmarkStart w:id="2626" w:name="_Toc193463580"/>
      <w:bookmarkStart w:id="2627" w:name="_Toc201295867"/>
      <w:bookmarkStart w:id="2628" w:name="MCCQCTEMPBM_00000586"/>
      <w:r w:rsidRPr="00EE6E73">
        <w:lastRenderedPageBreak/>
        <w:t>–</w:t>
      </w:r>
      <w:r w:rsidRPr="00EE6E73">
        <w:tab/>
      </w:r>
      <w:r w:rsidRPr="00EE6E73">
        <w:rPr>
          <w:i/>
          <w:noProof/>
        </w:rPr>
        <w:t>NRDC-Parameters</w:t>
      </w:r>
      <w:bookmarkEnd w:id="2623"/>
      <w:bookmarkEnd w:id="2624"/>
      <w:bookmarkEnd w:id="2625"/>
      <w:bookmarkEnd w:id="2626"/>
      <w:bookmarkEnd w:id="2627"/>
    </w:p>
    <w:bookmarkEnd w:id="2628"/>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w:t>
      </w:r>
      <w:proofErr w:type="spellStart"/>
      <w:r w:rsidRPr="00EE6E73">
        <w:t>measAndMobParametersNRDC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12796F9A" w14:textId="77777777" w:rsidR="00394471" w:rsidRPr="00EE6E73" w:rsidRDefault="00394471" w:rsidP="00EE6E73">
      <w:pPr>
        <w:pStyle w:val="PL"/>
      </w:pPr>
      <w:r w:rsidRPr="00EE6E73">
        <w:t xml:space="preserve">    </w:t>
      </w:r>
      <w:proofErr w:type="spellStart"/>
      <w:r w:rsidRPr="00EE6E73">
        <w:t>generalParametersNRDC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w:t>
      </w:r>
      <w:proofErr w:type="spellStart"/>
      <w:r w:rsidRPr="00EE6E73">
        <w:t>fdd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26CB653" w14:textId="77777777" w:rsidR="00394471" w:rsidRPr="00EE6E73" w:rsidRDefault="00394471" w:rsidP="00EE6E73">
      <w:pPr>
        <w:pStyle w:val="PL"/>
      </w:pPr>
      <w:r w:rsidRPr="00EE6E73">
        <w:t xml:space="preserve">    </w:t>
      </w:r>
      <w:proofErr w:type="spellStart"/>
      <w:r w:rsidRPr="00EE6E73">
        <w:t>tdd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w:t>
      </w:r>
      <w:proofErr w:type="spellStart"/>
      <w:r w:rsidRPr="00EE6E73">
        <w:t>sfn-SyncNRDC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40"/>
      </w:pPr>
      <w:bookmarkStart w:id="2629" w:name="_Toc193446504"/>
      <w:bookmarkStart w:id="2630" w:name="_Toc193452309"/>
      <w:bookmarkStart w:id="2631" w:name="_Toc193463581"/>
      <w:bookmarkStart w:id="2632" w:name="_Toc201295868"/>
      <w:bookmarkStart w:id="2633" w:name="MCCQCTEMPBM_00000587"/>
      <w:r w:rsidRPr="00EE6E73">
        <w:lastRenderedPageBreak/>
        <w:t>–</w:t>
      </w:r>
      <w:r w:rsidRPr="00EE6E73">
        <w:tab/>
      </w:r>
      <w:r w:rsidRPr="00EE6E73">
        <w:rPr>
          <w:i/>
          <w:iCs/>
          <w:noProof/>
        </w:rPr>
        <w:t>NTN-Parameters</w:t>
      </w:r>
      <w:bookmarkEnd w:id="2629"/>
      <w:bookmarkEnd w:id="2630"/>
      <w:bookmarkEnd w:id="2631"/>
      <w:bookmarkEnd w:id="2632"/>
    </w:p>
    <w:bookmarkEnd w:id="2633"/>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w:t>
      </w:r>
      <w:proofErr w:type="spellStart"/>
      <w:r w:rsidRPr="00EE6E73">
        <w:t>MeasAndMobParameters</w:t>
      </w:r>
      <w:proofErr w:type="spellEnd"/>
      <w:r w:rsidRPr="00EE6E73">
        <w:t xml:space="preserve">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w:t>
      </w:r>
      <w:proofErr w:type="spellStart"/>
      <w:r w:rsidRPr="00EE6E73">
        <w:t>Phy</w:t>
      </w:r>
      <w:proofErr w:type="spellEnd"/>
      <w:r w:rsidRPr="00EE6E73">
        <w:t xml:space="preserve">-Parameters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w:t>
      </w:r>
      <w:proofErr w:type="spellStart"/>
      <w:r w:rsidRPr="00EE6E73">
        <w:t>CapabilityAddXDD</w:t>
      </w:r>
      <w:proofErr w:type="spellEnd"/>
      <w:r w:rsidRPr="00EE6E73">
        <w:t xml:space="preserve">-Mode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w:t>
      </w:r>
      <w:proofErr w:type="spellStart"/>
      <w:r w:rsidRPr="00EE6E73">
        <w:t>CapabilityAddFRX</w:t>
      </w:r>
      <w:proofErr w:type="spellEnd"/>
      <w:r w:rsidRPr="00EE6E73">
        <w:t xml:space="preserve">-Mode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w:t>
      </w:r>
      <w:proofErr w:type="spellStart"/>
      <w:r w:rsidRPr="00EE6E73">
        <w:t>CapabilityAddFRX</w:t>
      </w:r>
      <w:proofErr w:type="spellEnd"/>
      <w:r w:rsidRPr="00EE6E73">
        <w:t xml:space="preserve">-Mode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proofErr w:type="spellStart"/>
            <w:r w:rsidRPr="00EE6E73">
              <w:rPr>
                <w:b/>
                <w:bCs/>
                <w:i/>
                <w:iCs/>
                <w:lang w:eastAsia="sv-SE"/>
              </w:rPr>
              <w:t>measAndMobParametersNTN</w:t>
            </w:r>
            <w:proofErr w:type="spellEnd"/>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proofErr w:type="spellStart"/>
            <w:r w:rsidRPr="00EE6E73">
              <w:rPr>
                <w:b/>
                <w:bCs/>
                <w:i/>
                <w:iCs/>
                <w:lang w:eastAsia="sv-SE"/>
              </w:rPr>
              <w:t>phy-ParametersNTN</w:t>
            </w:r>
            <w:proofErr w:type="spellEnd"/>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proofErr w:type="spellStart"/>
            <w:r w:rsidRPr="00EE6E73">
              <w:rPr>
                <w:b/>
                <w:bCs/>
                <w:i/>
                <w:iCs/>
                <w:lang w:eastAsia="sv-SE"/>
              </w:rPr>
              <w:t>son</w:t>
            </w:r>
            <w:proofErr w:type="spellEnd"/>
            <w:r w:rsidRPr="00EE6E73">
              <w:rPr>
                <w:b/>
                <w:bCs/>
                <w:i/>
                <w:iCs/>
                <w:lang w:eastAsia="sv-SE"/>
              </w:rPr>
              <w:t>-</w:t>
            </w:r>
            <w:proofErr w:type="spellStart"/>
            <w:r w:rsidRPr="00EE6E73">
              <w:rPr>
                <w:b/>
                <w:bCs/>
                <w:i/>
                <w:iCs/>
                <w:lang w:eastAsia="sv-SE"/>
              </w:rPr>
              <w:t>ParametersNTN</w:t>
            </w:r>
            <w:proofErr w:type="spellEnd"/>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proofErr w:type="spellStart"/>
            <w:r w:rsidRPr="00EE6E73">
              <w:rPr>
                <w:b/>
                <w:bCs/>
                <w:i/>
                <w:iCs/>
                <w:lang w:eastAsia="sv-SE"/>
              </w:rPr>
              <w:t>ue-BasedPerfMeas-ParametersNTN</w:t>
            </w:r>
            <w:proofErr w:type="spellEnd"/>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40"/>
        <w:rPr>
          <w:rFonts w:eastAsiaTheme="minorEastAsia"/>
        </w:rPr>
      </w:pPr>
      <w:bookmarkStart w:id="2634" w:name="_Toc60777467"/>
      <w:bookmarkStart w:id="2635" w:name="_Toc193446505"/>
      <w:bookmarkStart w:id="2636" w:name="_Toc193452310"/>
      <w:bookmarkStart w:id="2637" w:name="_Toc193463582"/>
      <w:bookmarkStart w:id="2638" w:name="_Toc201295869"/>
      <w:bookmarkStart w:id="2639" w:name="MCCQCTEMPBM_00000588"/>
      <w:r w:rsidRPr="00EE6E73">
        <w:t>–</w:t>
      </w:r>
      <w:r w:rsidRPr="00EE6E73">
        <w:tab/>
      </w:r>
      <w:r w:rsidRPr="00EE6E73">
        <w:rPr>
          <w:i/>
        </w:rPr>
        <w:t>OLPC-SRS-Pos</w:t>
      </w:r>
      <w:bookmarkEnd w:id="2634"/>
      <w:bookmarkEnd w:id="2635"/>
      <w:bookmarkEnd w:id="2636"/>
      <w:bookmarkEnd w:id="2637"/>
      <w:bookmarkEnd w:id="2638"/>
    </w:p>
    <w:bookmarkEnd w:id="2639"/>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40"/>
        <w:rPr>
          <w:rFonts w:eastAsia="Malgun Gothic"/>
        </w:rPr>
      </w:pPr>
      <w:bookmarkStart w:id="2640" w:name="_Toc60777468"/>
      <w:bookmarkStart w:id="2641" w:name="_Toc193446506"/>
      <w:bookmarkStart w:id="2642" w:name="_Toc193452311"/>
      <w:bookmarkStart w:id="2643" w:name="_Toc193463583"/>
      <w:bookmarkStart w:id="2644" w:name="_Toc201295870"/>
      <w:bookmarkStart w:id="2645" w:name="MCCQCTEMPBM_00000589"/>
      <w:r w:rsidRPr="00EE6E73">
        <w:rPr>
          <w:rFonts w:eastAsia="Malgun Gothic"/>
        </w:rPr>
        <w:t>–</w:t>
      </w:r>
      <w:r w:rsidRPr="00EE6E73">
        <w:rPr>
          <w:rFonts w:eastAsia="Malgun Gothic"/>
        </w:rPr>
        <w:tab/>
      </w:r>
      <w:r w:rsidRPr="00EE6E73">
        <w:rPr>
          <w:rFonts w:eastAsia="Malgun Gothic"/>
          <w:i/>
        </w:rPr>
        <w:t>PDCP-Parameters</w:t>
      </w:r>
      <w:bookmarkEnd w:id="2640"/>
      <w:bookmarkEnd w:id="2641"/>
      <w:bookmarkEnd w:id="2642"/>
      <w:bookmarkEnd w:id="2643"/>
      <w:bookmarkEnd w:id="2644"/>
    </w:p>
    <w:bookmarkEnd w:id="2645"/>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w:t>
      </w:r>
      <w:proofErr w:type="spellStart"/>
      <w:r w:rsidRPr="00EE6E73">
        <w:t>supportedROHC</w:t>
      </w:r>
      <w:proofErr w:type="spellEnd"/>
      <w:r w:rsidRPr="00EE6E73">
        <w:t xml:space="preserve">-Profiles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w:t>
      </w:r>
      <w:proofErr w:type="spellStart"/>
      <w:r w:rsidRPr="00EE6E73">
        <w:t>maxNumberROHC-ContextSessions</w:t>
      </w:r>
      <w:proofErr w:type="spellEnd"/>
      <w:r w:rsidRPr="00EE6E73">
        <w:t xml:space="preserve">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w:t>
      </w:r>
      <w:proofErr w:type="spellStart"/>
      <w:r w:rsidRPr="00EE6E73">
        <w:t>uplinkOnlyROHC</w:t>
      </w:r>
      <w:proofErr w:type="spellEnd"/>
      <w:r w:rsidRPr="00EE6E73">
        <w:t xml:space="preserve">-Profiles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w:t>
      </w:r>
      <w:proofErr w:type="spellStart"/>
      <w:r w:rsidRPr="00EE6E73">
        <w:t>continueROHC</w:t>
      </w:r>
      <w:proofErr w:type="spellEnd"/>
      <w:r w:rsidRPr="00EE6E73">
        <w:t xml:space="preserve">-Context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t xml:space="preserve">    </w:t>
      </w:r>
      <w:proofErr w:type="spellStart"/>
      <w:r w:rsidRPr="00EE6E73">
        <w:t>outOfOrderDelivery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w:t>
      </w:r>
      <w:proofErr w:type="spellStart"/>
      <w:r w:rsidRPr="00EE6E73">
        <w:t>shortSN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w:t>
      </w:r>
      <w:proofErr w:type="spellStart"/>
      <w:r w:rsidRPr="00EE6E73">
        <w:t>pdcp-DuplicationSRB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w:t>
      </w:r>
      <w:proofErr w:type="spellStart"/>
      <w:r w:rsidRPr="00EE6E73">
        <w:t>pdcp</w:t>
      </w:r>
      <w:proofErr w:type="spellEnd"/>
      <w:r w:rsidRPr="00EE6E73">
        <w:t>-</w:t>
      </w:r>
      <w:proofErr w:type="spellStart"/>
      <w:r w:rsidRPr="00EE6E73">
        <w:t>DuplicationMCG</w:t>
      </w:r>
      <w:proofErr w:type="spellEnd"/>
      <w:r w:rsidRPr="00EE6E73">
        <w:t>-</w:t>
      </w:r>
      <w:proofErr w:type="spellStart"/>
      <w:r w:rsidRPr="00EE6E73">
        <w:t>OrSCG</w:t>
      </w:r>
      <w:proofErr w:type="spellEnd"/>
      <w:r w:rsidRPr="00EE6E73">
        <w:t xml:space="preserve">-DRB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40"/>
      </w:pPr>
      <w:bookmarkStart w:id="2646" w:name="_Toc60777469"/>
      <w:bookmarkStart w:id="2647" w:name="_Toc193446507"/>
      <w:bookmarkStart w:id="2648" w:name="_Toc193452312"/>
      <w:bookmarkStart w:id="2649" w:name="_Toc193463584"/>
      <w:bookmarkStart w:id="2650" w:name="_Toc201295871"/>
      <w:bookmarkStart w:id="2651" w:name="MCCQCTEMPBM_00000590"/>
      <w:r w:rsidRPr="00EE6E73">
        <w:t>–</w:t>
      </w:r>
      <w:r w:rsidRPr="00EE6E73">
        <w:tab/>
      </w:r>
      <w:r w:rsidRPr="00EE6E73">
        <w:rPr>
          <w:i/>
        </w:rPr>
        <w:t>PDCP-</w:t>
      </w:r>
      <w:proofErr w:type="spellStart"/>
      <w:r w:rsidRPr="00EE6E73">
        <w:rPr>
          <w:i/>
        </w:rPr>
        <w:t>ParametersMRDC</w:t>
      </w:r>
      <w:bookmarkEnd w:id="2646"/>
      <w:bookmarkEnd w:id="2647"/>
      <w:bookmarkEnd w:id="2648"/>
      <w:bookmarkEnd w:id="2649"/>
      <w:bookmarkEnd w:id="2650"/>
      <w:proofErr w:type="spellEnd"/>
    </w:p>
    <w:bookmarkEnd w:id="2651"/>
    <w:p w14:paraId="44AAED33" w14:textId="77777777" w:rsidR="00394471" w:rsidRPr="00EE6E73" w:rsidRDefault="00394471" w:rsidP="00394471">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6C5A8D66" w14:textId="77777777" w:rsidR="00394471" w:rsidRPr="00EE6E73" w:rsidRDefault="00394471" w:rsidP="00394471">
      <w:pPr>
        <w:pStyle w:val="TH"/>
      </w:pPr>
      <w:r w:rsidRPr="00EE6E73">
        <w:rPr>
          <w:i/>
        </w:rPr>
        <w:t>PDCP-</w:t>
      </w:r>
      <w:proofErr w:type="spellStart"/>
      <w:r w:rsidRPr="00EE6E73">
        <w:rPr>
          <w:i/>
        </w:rPr>
        <w:t>ParametersMRDC</w:t>
      </w:r>
      <w:proofErr w:type="spellEnd"/>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40"/>
      </w:pPr>
      <w:bookmarkStart w:id="2652" w:name="_Toc60777470"/>
      <w:bookmarkStart w:id="2653" w:name="_Toc193446508"/>
      <w:bookmarkStart w:id="2654" w:name="_Toc193452313"/>
      <w:bookmarkStart w:id="2655" w:name="_Toc193463585"/>
      <w:bookmarkStart w:id="2656" w:name="_Toc201295872"/>
      <w:bookmarkStart w:id="2657" w:name="MCCQCTEMPBM_00000591"/>
      <w:r w:rsidRPr="00EE6E73">
        <w:t>–</w:t>
      </w:r>
      <w:r w:rsidRPr="00EE6E73">
        <w:tab/>
      </w:r>
      <w:proofErr w:type="spellStart"/>
      <w:r w:rsidRPr="00EE6E73">
        <w:rPr>
          <w:i/>
        </w:rPr>
        <w:t>Phy</w:t>
      </w:r>
      <w:proofErr w:type="spellEnd"/>
      <w:r w:rsidRPr="00EE6E73">
        <w:rPr>
          <w:i/>
        </w:rPr>
        <w:t>-Parameters</w:t>
      </w:r>
      <w:bookmarkEnd w:id="2652"/>
      <w:bookmarkEnd w:id="2653"/>
      <w:bookmarkEnd w:id="2654"/>
      <w:bookmarkEnd w:id="2655"/>
      <w:bookmarkEnd w:id="2656"/>
    </w:p>
    <w:bookmarkEnd w:id="2657"/>
    <w:p w14:paraId="3649994D" w14:textId="77777777" w:rsidR="00394471" w:rsidRPr="00EE6E73" w:rsidRDefault="00394471" w:rsidP="00394471">
      <w:r w:rsidRPr="00EE6E73">
        <w:t xml:space="preserve">The IE </w:t>
      </w:r>
      <w:proofErr w:type="spellStart"/>
      <w:r w:rsidRPr="00EE6E73">
        <w:rPr>
          <w:i/>
        </w:rPr>
        <w:t>Phy</w:t>
      </w:r>
      <w:proofErr w:type="spellEnd"/>
      <w:r w:rsidRPr="00EE6E73">
        <w:rPr>
          <w:i/>
        </w:rPr>
        <w:t>-Parameters</w:t>
      </w:r>
      <w:r w:rsidRPr="00EE6E73">
        <w:t xml:space="preserve"> </w:t>
      </w:r>
      <w:proofErr w:type="gramStart"/>
      <w:r w:rsidRPr="00EE6E73">
        <w:t>is</w:t>
      </w:r>
      <w:proofErr w:type="gramEnd"/>
      <w:r w:rsidRPr="00EE6E73">
        <w:t xml:space="preserve"> used to convey the physical layer capabilities.</w:t>
      </w:r>
    </w:p>
    <w:p w14:paraId="408ADCB7" w14:textId="77777777" w:rsidR="00394471" w:rsidRPr="00EE6E73" w:rsidRDefault="00394471" w:rsidP="00394471">
      <w:pPr>
        <w:pStyle w:val="TH"/>
      </w:pPr>
      <w:proofErr w:type="spellStart"/>
      <w:r w:rsidRPr="00EE6E73">
        <w:rPr>
          <w:i/>
        </w:rPr>
        <w:t>Phy</w:t>
      </w:r>
      <w:proofErr w:type="spellEnd"/>
      <w:r w:rsidRPr="00EE6E73">
        <w:rPr>
          <w:i/>
        </w:rPr>
        <w:t>-Parameters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proofErr w:type="spellStart"/>
      <w:r w:rsidRPr="00EE6E73">
        <w:t>Phy</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lastRenderedPageBreak/>
        <w:t xml:space="preserve">    </w:t>
      </w:r>
      <w:proofErr w:type="spellStart"/>
      <w:r w:rsidRPr="00EE6E73">
        <w:t>phy-ParametersCommon</w:t>
      </w:r>
      <w:proofErr w:type="spellEnd"/>
      <w:r w:rsidRPr="00EE6E73">
        <w:t xml:space="preserve">                </w:t>
      </w:r>
      <w:proofErr w:type="spellStart"/>
      <w:r w:rsidRPr="00EE6E73">
        <w:t>Phy-ParametersCommon</w:t>
      </w:r>
      <w:proofErr w:type="spellEnd"/>
      <w:r w:rsidRPr="00EE6E73">
        <w:t xml:space="preserve">                        </w:t>
      </w:r>
      <w:r w:rsidRPr="00EE6E73">
        <w:rPr>
          <w:color w:val="993366"/>
        </w:rPr>
        <w:t>OPTIONAL</w:t>
      </w:r>
      <w:r w:rsidRPr="00EE6E73">
        <w:t>,</w:t>
      </w:r>
    </w:p>
    <w:p w14:paraId="6156D752"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5B8F5B6F"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w:t>
      </w:r>
      <w:proofErr w:type="spellStart"/>
      <w:r w:rsidRPr="00EE6E73">
        <w:t>Phy-ParametersFR1</w:t>
      </w:r>
      <w:proofErr w:type="spellEnd"/>
      <w:r w:rsidRPr="00EE6E73">
        <w:t xml:space="preserve">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w:t>
      </w:r>
      <w:proofErr w:type="spellStart"/>
      <w:r w:rsidRPr="00EE6E73">
        <w:t>Phy-ParametersFR2</w:t>
      </w:r>
      <w:proofErr w:type="spellEnd"/>
      <w:r w:rsidRPr="00EE6E73">
        <w:t xml:space="preserve">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w:t>
      </w:r>
      <w:proofErr w:type="spellStart"/>
      <w:r w:rsidRPr="00EE6E73">
        <w:t>Phy-ParametersCommon-v16a0</w:t>
      </w:r>
      <w:proofErr w:type="spellEnd"/>
      <w:r w:rsidRPr="00EE6E73">
        <w:t xml:space="preserve">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proofErr w:type="spellStart"/>
      <w:r w:rsidRPr="00EE6E73">
        <w:t>Phy-</w:t>
      </w:r>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w:t>
      </w:r>
      <w:proofErr w:type="spellStart"/>
      <w:r w:rsidRPr="00EE6E73">
        <w:t>csi</w:t>
      </w:r>
      <w:proofErr w:type="spellEnd"/>
      <w:r w:rsidRPr="00EE6E73">
        <w:t>-RS-CFRA-</w:t>
      </w:r>
      <w:proofErr w:type="spellStart"/>
      <w:r w:rsidRPr="00EE6E73">
        <w:t>ForHO</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w:t>
      </w:r>
      <w:proofErr w:type="spellStart"/>
      <w:r w:rsidRPr="00EE6E73">
        <w:t>dynamicPRB-BundlingDL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w:t>
      </w:r>
      <w:proofErr w:type="spellStart"/>
      <w:r w:rsidRPr="00EE6E73">
        <w:t>nzp</w:t>
      </w:r>
      <w:proofErr w:type="spellEnd"/>
      <w:r w:rsidRPr="00EE6E73">
        <w:t>-CSI-RS-</w:t>
      </w:r>
      <w:proofErr w:type="spellStart"/>
      <w:r w:rsidRPr="00EE6E73">
        <w:t>IntefMgmt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w:t>
      </w:r>
      <w:proofErr w:type="spellStart"/>
      <w:r w:rsidRPr="00EE6E73">
        <w:t>precoderGranularityCORESET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w:t>
      </w:r>
      <w:proofErr w:type="spellStart"/>
      <w:r w:rsidRPr="00EE6E73">
        <w:t>dynamicHARQ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w:t>
      </w:r>
      <w:proofErr w:type="spellStart"/>
      <w:r w:rsidRPr="00EE6E73">
        <w:t>semiStaticHARQ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w:t>
      </w:r>
      <w:proofErr w:type="spellStart"/>
      <w:r w:rsidRPr="00EE6E73">
        <w:t>spatialBundlingHARQ</w:t>
      </w:r>
      <w:proofErr w:type="spellEnd"/>
      <w:r w:rsidRPr="00EE6E73">
        <w:t xml:space="preserve">-ACK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t xml:space="preserve">    </w:t>
      </w:r>
      <w:proofErr w:type="spellStart"/>
      <w:r w:rsidRPr="00EE6E73">
        <w:t>dynamicBetaOffsetInd</w:t>
      </w:r>
      <w:proofErr w:type="spellEnd"/>
      <w:r w:rsidRPr="00EE6E73">
        <w:t xml:space="preserve">-HARQ-ACK-CSI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w:t>
      </w:r>
      <w:proofErr w:type="spellStart"/>
      <w:r w:rsidRPr="00EE6E73">
        <w:t>pdsch-MappingTypeA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w:t>
      </w:r>
      <w:proofErr w:type="spellStart"/>
      <w:r w:rsidRPr="00EE6E73">
        <w:t>pdsch-MappingTypeB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w:t>
      </w:r>
      <w:proofErr w:type="spellStart"/>
      <w:r w:rsidRPr="00EE6E73">
        <w:t>interleavingVRB</w:t>
      </w:r>
      <w:proofErr w:type="spellEnd"/>
      <w:r w:rsidRPr="00EE6E73">
        <w:t>-</w:t>
      </w:r>
      <w:proofErr w:type="spellStart"/>
      <w:r w:rsidRPr="00EE6E73">
        <w:t>ToPRB</w:t>
      </w:r>
      <w:proofErr w:type="spellEnd"/>
      <w:r w:rsidRPr="00EE6E73">
        <w:t xml:space="preserve">-PDSCH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w:t>
      </w:r>
      <w:proofErr w:type="spellStart"/>
      <w:r w:rsidRPr="00EE6E73">
        <w:t>interSlotFreqHopping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w:t>
      </w:r>
      <w:proofErr w:type="spellStart"/>
      <w:r w:rsidRPr="00EE6E73">
        <w:t>pusch-RepetitionMultiSlots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w:t>
      </w:r>
      <w:proofErr w:type="spellStart"/>
      <w:r w:rsidRPr="00EE6E73">
        <w:t>pdsch-RepetitionMultiSlots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w:t>
      </w:r>
      <w:proofErr w:type="spellStart"/>
      <w:r w:rsidRPr="00EE6E73">
        <w:t>downlinkSPS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w:t>
      </w:r>
      <w:proofErr w:type="spellStart"/>
      <w:r w:rsidRPr="00EE6E73">
        <w:t>EmptIndication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FlushIndication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t xml:space="preserve">    </w:t>
      </w:r>
      <w:proofErr w:type="spellStart"/>
      <w:r w:rsidRPr="00EE6E73">
        <w:t>dynamicHARQ</w:t>
      </w:r>
      <w:proofErr w:type="spellEnd"/>
      <w:r w:rsidRPr="00EE6E73">
        <w:t>-ACK-</w:t>
      </w:r>
      <w:proofErr w:type="spellStart"/>
      <w:r w:rsidRPr="00EE6E73">
        <w:t>CodeB</w:t>
      </w:r>
      <w:proofErr w:type="spellEnd"/>
      <w:r w:rsidRPr="00EE6E73">
        <w:t>-CBG-</w:t>
      </w:r>
      <w:proofErr w:type="spellStart"/>
      <w:r w:rsidRPr="00EE6E73">
        <w:t>Retx</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w:t>
      </w:r>
      <w:proofErr w:type="spellStart"/>
      <w:r w:rsidRPr="00EE6E73">
        <w:t>rateMatchingResrcSetSemi</w:t>
      </w:r>
      <w:proofErr w:type="spellEnd"/>
      <w:r w:rsidRPr="00EE6E73">
        <w:t xml:space="preserve">-Static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w:t>
      </w:r>
      <w:proofErr w:type="spellStart"/>
      <w:r w:rsidRPr="00EE6E73">
        <w:t>rateMatchingResrcSetDynamic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w:t>
      </w:r>
      <w:proofErr w:type="spellStart"/>
      <w:r w:rsidRPr="00EE6E73">
        <w:t>bwp-SwitchingDelay</w:t>
      </w:r>
      <w:proofErr w:type="spellEnd"/>
      <w:r w:rsidRPr="00EE6E73">
        <w:t xml:space="preserve">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lastRenderedPageBreak/>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w:t>
      </w:r>
      <w:proofErr w:type="spellStart"/>
      <w:r w:rsidRPr="00EE6E73">
        <w:t>maxNumberSearchSpaces</w:t>
      </w:r>
      <w:proofErr w:type="spellEnd"/>
      <w:r w:rsidRPr="00EE6E73">
        <w:t xml:space="preserve">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w:t>
      </w:r>
      <w:proofErr w:type="spellStart"/>
      <w:r w:rsidRPr="00EE6E73">
        <w:t>rateMatchingCtrlResrcSetDynamic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w:t>
      </w:r>
      <w:proofErr w:type="spellStart"/>
      <w:r w:rsidRPr="00EE6E73">
        <w:t>maxLayersMIMO</w:t>
      </w:r>
      <w:proofErr w:type="spellEnd"/>
      <w:r w:rsidRPr="00EE6E73">
        <w:t xml:space="preserve">-Indication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w:t>
      </w:r>
      <w:proofErr w:type="gramStart"/>
      <w:r w:rsidRPr="00EE6E73">
        <w:rPr>
          <w:rFonts w:eastAsia="SimSun"/>
        </w:rPr>
        <w:t>16</w:t>
      </w:r>
      <w:r w:rsidRPr="00EE6E73">
        <w:t xml:space="preserve">  </w:t>
      </w:r>
      <w:r w:rsidRPr="00EE6E73">
        <w:rPr>
          <w:color w:val="993366"/>
        </w:rPr>
        <w:t>ENUMERATED</w:t>
      </w:r>
      <w:proofErr w:type="gramEnd"/>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 xml:space="preserve">Support </w:t>
      </w:r>
      <w:proofErr w:type="spellStart"/>
      <w:r w:rsidRPr="00EE6E73">
        <w:rPr>
          <w:rFonts w:eastAsia="SimSun"/>
          <w:color w:val="808080"/>
        </w:rPr>
        <w:t>T_delta</w:t>
      </w:r>
      <w:proofErr w:type="spellEnd"/>
      <w:r w:rsidRPr="00EE6E73">
        <w:rPr>
          <w:rFonts w:eastAsia="SimSun"/>
          <w:color w:val="808080"/>
        </w:rPr>
        <w:t xml:space="preserve">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 xml:space="preserve">Support of Desired guard symbol reporting and provided guard </w:t>
      </w:r>
      <w:proofErr w:type="spellStart"/>
      <w:r w:rsidRPr="00EE6E73">
        <w:rPr>
          <w:rFonts w:eastAsia="SimSun"/>
          <w:color w:val="808080"/>
        </w:rPr>
        <w:t>symbok</w:t>
      </w:r>
      <w:proofErr w:type="spellEnd"/>
      <w:r w:rsidRPr="00EE6E73">
        <w:rPr>
          <w:rFonts w:eastAsia="SimSun"/>
          <w:color w:val="808080"/>
        </w:rPr>
        <w:t xml:space="preserve">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lastRenderedPageBreak/>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w:t>
      </w:r>
      <w:proofErr w:type="spellStart"/>
      <w:r w:rsidRPr="00EE6E73">
        <w:t>CodebookVariantsList-r16</w:t>
      </w:r>
      <w:proofErr w:type="spellEnd"/>
      <w:r w:rsidRPr="00EE6E73">
        <w:t xml:space="preserve">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w:t>
      </w:r>
      <w:proofErr w:type="spellStart"/>
      <w:r w:rsidRPr="00EE6E73">
        <w:t>longAndLong</w:t>
      </w:r>
      <w:proofErr w:type="spellEnd"/>
      <w:r w:rsidRPr="00EE6E73">
        <w:t xml:space="preserve">, longAndShort, </w:t>
      </w:r>
      <w:proofErr w:type="gramStart"/>
      <w:r w:rsidRPr="00EE6E73">
        <w:t xml:space="preserve">shortAndShort}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xml:space="preserve">-- R1 16-2a-8: Indicates that retransmission scheduled by a different </w:t>
      </w:r>
      <w:proofErr w:type="spellStart"/>
      <w:r w:rsidRPr="00EE6E73">
        <w:rPr>
          <w:color w:val="808080"/>
        </w:rPr>
        <w:t>CORESETPoolIndex</w:t>
      </w:r>
      <w:proofErr w:type="spellEnd"/>
      <w:r w:rsidRPr="00EE6E73">
        <w:rPr>
          <w:color w:val="808080"/>
        </w:rPr>
        <w:t xml:space="preserve"> for multi-DCI multi-TRP is not supported.</w:t>
      </w:r>
    </w:p>
    <w:p w14:paraId="05FF6065" w14:textId="7E8513AF" w:rsidR="00D649D6" w:rsidRPr="00EE6E73" w:rsidRDefault="00D649D6" w:rsidP="00EE6E73">
      <w:pPr>
        <w:pStyle w:val="PL"/>
      </w:pPr>
      <w:r w:rsidRPr="00EE6E73">
        <w:lastRenderedPageBreak/>
        <w:t xml:space="preserve">    supportRetx-Diff-CoresetPool-Multi-DCI-TRP-r16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xml:space="preserve">-- R1 22-10: Support of </w:t>
      </w:r>
      <w:proofErr w:type="spellStart"/>
      <w:r w:rsidRPr="00EE6E73">
        <w:rPr>
          <w:color w:val="808080"/>
        </w:rPr>
        <w:t>pdcch-MonitoringAnyOccasionsWithSpanGap</w:t>
      </w:r>
      <w:proofErr w:type="spellEnd"/>
      <w:r w:rsidRPr="00EE6E73">
        <w:rPr>
          <w:color w:val="808080"/>
        </w:rPr>
        <w:t xml:space="preserve">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xml:space="preserve">-- R1 31-10: Support of updated </w:t>
      </w:r>
      <w:proofErr w:type="spellStart"/>
      <w:r w:rsidRPr="00EE6E73">
        <w:rPr>
          <w:color w:val="808080"/>
        </w:rPr>
        <w:t>T_delta</w:t>
      </w:r>
      <w:proofErr w:type="spellEnd"/>
      <w:r w:rsidRPr="00EE6E73">
        <w:rPr>
          <w:color w:val="808080"/>
        </w:rPr>
        <w:t xml:space="preserve">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w:t>
      </w:r>
      <w:proofErr w:type="gramEnd"/>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lastRenderedPageBreak/>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DE29E4" w:rsidRDefault="00551AF2" w:rsidP="00EE6E73">
      <w:pPr>
        <w:pStyle w:val="PL"/>
      </w:pPr>
      <w:r w:rsidRPr="00EE6E73">
        <w:t xml:space="preserve">        </w:t>
      </w:r>
      <w:r w:rsidRPr="00DE29E4">
        <w:t xml:space="preserve">scs-15kHz-r18                                           </w:t>
      </w:r>
      <w:r w:rsidRPr="00DE29E4">
        <w:rPr>
          <w:color w:val="993366"/>
        </w:rPr>
        <w:t>INTEGER</w:t>
      </w:r>
      <w:r w:rsidRPr="00DE29E4">
        <w:t xml:space="preserve"> (</w:t>
      </w:r>
      <w:proofErr w:type="gramStart"/>
      <w:r w:rsidRPr="00DE29E4">
        <w:t>0..</w:t>
      </w:r>
      <w:proofErr w:type="gramEnd"/>
      <w:r w:rsidRPr="00DE29E4">
        <w:t xml:space="preserve">1)                            </w:t>
      </w:r>
      <w:r w:rsidRPr="00DE29E4">
        <w:rPr>
          <w:color w:val="993366"/>
        </w:rPr>
        <w:t>OPTIONAL</w:t>
      </w:r>
      <w:r w:rsidRPr="00DE29E4">
        <w:t>,</w:t>
      </w:r>
    </w:p>
    <w:p w14:paraId="324ED468" w14:textId="3E195EAB" w:rsidR="00551AF2" w:rsidRPr="00DE29E4" w:rsidRDefault="00551AF2" w:rsidP="00EE6E73">
      <w:pPr>
        <w:pStyle w:val="PL"/>
      </w:pPr>
      <w:r w:rsidRPr="00DE29E4">
        <w:t xml:space="preserve">        scs-30kHz-r18                                           </w:t>
      </w:r>
      <w:r w:rsidRPr="00DE29E4">
        <w:rPr>
          <w:color w:val="993366"/>
        </w:rPr>
        <w:t>INTEGER</w:t>
      </w:r>
      <w:r w:rsidRPr="00DE29E4">
        <w:t xml:space="preserve"> (</w:t>
      </w:r>
      <w:proofErr w:type="gramStart"/>
      <w:r w:rsidRPr="00DE29E4">
        <w:t>0..</w:t>
      </w:r>
      <w:proofErr w:type="gramEnd"/>
      <w:r w:rsidRPr="00DE29E4">
        <w:t xml:space="preserve">1)                            </w:t>
      </w:r>
      <w:r w:rsidRPr="00DE29E4">
        <w:rPr>
          <w:color w:val="993366"/>
        </w:rPr>
        <w:t>OPTIONAL</w:t>
      </w:r>
      <w:r w:rsidRPr="00DE29E4">
        <w:t>,</w:t>
      </w:r>
    </w:p>
    <w:p w14:paraId="15376D41" w14:textId="6ED72D84" w:rsidR="00551AF2" w:rsidRPr="00DE29E4" w:rsidRDefault="00551AF2" w:rsidP="00EE6E73">
      <w:pPr>
        <w:pStyle w:val="PL"/>
      </w:pPr>
      <w:r w:rsidRPr="00DE29E4">
        <w:t xml:space="preserve">        scs-60kHz-r18                                           </w:t>
      </w:r>
      <w:r w:rsidRPr="00DE29E4">
        <w:rPr>
          <w:color w:val="993366"/>
        </w:rPr>
        <w:t>INTEGER</w:t>
      </w:r>
      <w:r w:rsidRPr="00DE29E4">
        <w:t xml:space="preserve"> (</w:t>
      </w:r>
      <w:proofErr w:type="gramStart"/>
      <w:r w:rsidRPr="00DE29E4">
        <w:t>0..</w:t>
      </w:r>
      <w:proofErr w:type="gramEnd"/>
      <w:r w:rsidRPr="00DE29E4">
        <w:t xml:space="preserve">2)                            </w:t>
      </w:r>
      <w:r w:rsidRPr="00DE29E4">
        <w:rPr>
          <w:color w:val="993366"/>
        </w:rPr>
        <w:t>OPTIONAL</w:t>
      </w:r>
      <w:r w:rsidRPr="00DE29E4">
        <w:t>,</w:t>
      </w:r>
    </w:p>
    <w:p w14:paraId="0A67176E" w14:textId="6C8A9D56" w:rsidR="00551AF2" w:rsidRPr="00EE6E73" w:rsidRDefault="00551AF2" w:rsidP="00EE6E73">
      <w:pPr>
        <w:pStyle w:val="PL"/>
      </w:pPr>
      <w:r w:rsidRPr="00DE29E4">
        <w:t xml:space="preserve">        </w:t>
      </w:r>
      <w:r w:rsidRPr="00EE6E73">
        <w:t xml:space="preserve">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xml:space="preserve">-- R1 43-5: </w:t>
      </w:r>
      <w:proofErr w:type="spellStart"/>
      <w:r w:rsidRPr="00EE6E73">
        <w:rPr>
          <w:color w:val="808080"/>
        </w:rPr>
        <w:t>Simulatenous</w:t>
      </w:r>
      <w:proofErr w:type="spellEnd"/>
      <w:r w:rsidRPr="00EE6E73">
        <w:rPr>
          <w:color w:val="808080"/>
        </w:rPr>
        <w:t xml:space="preserve">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w:t>
      </w:r>
      <w:proofErr w:type="spellStart"/>
      <w:r w:rsidRPr="00EE6E73">
        <w:t>nonUnifiedTCI</w:t>
      </w:r>
      <w:proofErr w:type="spellEnd"/>
      <w:r w:rsidRPr="00EE6E73">
        <w:t xml:space="preserve">, </w:t>
      </w:r>
      <w:proofErr w:type="spellStart"/>
      <w:r w:rsidRPr="00EE6E73">
        <w:t>unifiedTCI</w:t>
      </w:r>
      <w:proofErr w:type="spellEnd"/>
      <w:r w:rsidRPr="00EE6E73">
        <w:t xml:space="preserve">,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w:t>
      </w:r>
      <w:proofErr w:type="spellStart"/>
      <w:r w:rsidR="00551AF2" w:rsidRPr="00EE6E73">
        <w:t>nonUnifiedTCI</w:t>
      </w:r>
      <w:proofErr w:type="spellEnd"/>
      <w:r w:rsidR="00551AF2" w:rsidRPr="00EE6E73">
        <w:t xml:space="preserve">, </w:t>
      </w:r>
      <w:proofErr w:type="spellStart"/>
      <w:r w:rsidR="00551AF2" w:rsidRPr="00EE6E73">
        <w:t>unifiedTCI</w:t>
      </w:r>
      <w:proofErr w:type="spellEnd"/>
      <w:r w:rsidR="00551AF2" w:rsidRPr="00EE6E73">
        <w:t xml:space="preserve">,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lastRenderedPageBreak/>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647C0D74" w:rsidR="00523283" w:rsidRDefault="00523283" w:rsidP="00EE6E73">
      <w:pPr>
        <w:pStyle w:val="PL"/>
        <w:rPr>
          <w:ins w:id="2658" w:author="NR_XR_Ph3_R2_131" w:date="2025-09-01T16:42:00Z"/>
        </w:rPr>
      </w:pPr>
      <w:r w:rsidRPr="00EE6E73">
        <w:t xml:space="preserve">    ]]</w:t>
      </w:r>
      <w:ins w:id="2659" w:author="NR_XR_Ph3_R2_131" w:date="2025-09-01T16:42:00Z">
        <w:r w:rsidR="00F44F4F">
          <w:t>,</w:t>
        </w:r>
      </w:ins>
    </w:p>
    <w:p w14:paraId="061D05FE" w14:textId="2B04256F" w:rsidR="00F44F4F" w:rsidDel="00E7620A" w:rsidRDefault="00F44F4F" w:rsidP="00EE6E73">
      <w:pPr>
        <w:pStyle w:val="PL"/>
        <w:rPr>
          <w:del w:id="2660" w:author="NR_MIMO_Ph5" w:date="2025-09-08T16:53:00Z"/>
        </w:rPr>
      </w:pPr>
      <w:ins w:id="2661" w:author="NR_XR_Ph3_R2_131" w:date="2025-09-01T16:42:00Z">
        <w:r>
          <w:rPr>
            <w:rFonts w:hint="eastAsia"/>
          </w:rPr>
          <w:t xml:space="preserve"> </w:t>
        </w:r>
        <w:r>
          <w:t xml:space="preserve">   [[</w:t>
        </w:r>
      </w:ins>
    </w:p>
    <w:p w14:paraId="591CDEA0" w14:textId="2DA9752A" w:rsidR="00E7620A" w:rsidRDefault="00E7620A" w:rsidP="00EE6E73">
      <w:pPr>
        <w:pStyle w:val="PL"/>
        <w:rPr>
          <w:ins w:id="2662" w:author="NR_MIMO_Ph5" w:date="2025-09-08T16:53:00Z"/>
        </w:rPr>
      </w:pPr>
      <w:ins w:id="2663" w:author="NR_MIMO_Ph5" w:date="2025-09-08T16:53:00Z">
        <w:r>
          <w:rPr>
            <w:rFonts w:hint="eastAsia"/>
          </w:rPr>
          <w:t xml:space="preserve"> </w:t>
        </w:r>
        <w:r>
          <w:t xml:space="preserve">   codebookVariantsListExt-r19                             </w:t>
        </w:r>
        <w:proofErr w:type="spellStart"/>
        <w:r>
          <w:rPr>
            <w:rFonts w:hint="eastAsia"/>
          </w:rPr>
          <w:t>C</w:t>
        </w:r>
        <w:r>
          <w:t>odebookVariantsListExt-r19</w:t>
        </w:r>
        <w:proofErr w:type="spellEnd"/>
        <w:r>
          <w:t xml:space="preserve">                   OPTIONAL,</w:t>
        </w:r>
      </w:ins>
    </w:p>
    <w:p w14:paraId="0AFA3674" w14:textId="455C8961" w:rsidR="00E7620A" w:rsidRDefault="00E7620A" w:rsidP="00E7620A">
      <w:pPr>
        <w:pStyle w:val="PL"/>
        <w:rPr>
          <w:ins w:id="2664" w:author="NR_MIMO_Ph5" w:date="2025-09-08T16:53:00Z"/>
        </w:rPr>
      </w:pPr>
      <w:ins w:id="2665" w:author="NR_MIMO_Ph5" w:date="2025-09-08T16:53:00Z">
        <w:r>
          <w:rPr>
            <w:rFonts w:hint="eastAsia"/>
          </w:rPr>
          <w:t xml:space="preserve"> </w:t>
        </w:r>
        <w:r>
          <w:t xml:space="preserve">   codebookVariantsList</w:t>
        </w:r>
      </w:ins>
      <w:ins w:id="2666" w:author="NR_MIMO_Ph5" w:date="2025-09-08T16:54:00Z">
        <w:r>
          <w:t>Aggregate</w:t>
        </w:r>
      </w:ins>
      <w:ins w:id="2667" w:author="NR_MIMO_Ph5" w:date="2025-09-08T16:53:00Z">
        <w:r>
          <w:t xml:space="preserve">-r19                       </w:t>
        </w:r>
        <w:proofErr w:type="spellStart"/>
        <w:r>
          <w:rPr>
            <w:rFonts w:hint="eastAsia"/>
          </w:rPr>
          <w:t>C</w:t>
        </w:r>
        <w:r>
          <w:t>odebookVariantsList</w:t>
        </w:r>
      </w:ins>
      <w:ins w:id="2668" w:author="NR_MIMO_Ph5" w:date="2025-09-08T16:54:00Z">
        <w:r>
          <w:t>Aggregate</w:t>
        </w:r>
      </w:ins>
      <w:ins w:id="2669" w:author="NR_MIMO_Ph5" w:date="2025-09-08T16:53:00Z">
        <w:r>
          <w:t>-r19</w:t>
        </w:r>
        <w:proofErr w:type="spellEnd"/>
        <w:r>
          <w:t xml:space="preserve">             OPTIONAL,</w:t>
        </w:r>
      </w:ins>
    </w:p>
    <w:p w14:paraId="09C55535" w14:textId="72073779" w:rsidR="00E7620A" w:rsidRDefault="00E7620A" w:rsidP="00E7620A">
      <w:pPr>
        <w:pStyle w:val="PL"/>
        <w:rPr>
          <w:ins w:id="2670" w:author="NR_MIMO_Ph5" w:date="2025-09-08T16:53:00Z"/>
        </w:rPr>
      </w:pPr>
      <w:ins w:id="2671" w:author="NR_MIMO_Ph5" w:date="2025-09-08T16:53:00Z">
        <w:r>
          <w:rPr>
            <w:rFonts w:hint="eastAsia"/>
          </w:rPr>
          <w:t xml:space="preserve"> </w:t>
        </w:r>
        <w:r>
          <w:t xml:space="preserve">   codebookVariantsList</w:t>
        </w:r>
      </w:ins>
      <w:ins w:id="2672" w:author="NR_MIMO_Ph5" w:date="2025-09-08T16:54:00Z">
        <w:r>
          <w:t>Hybrid</w:t>
        </w:r>
      </w:ins>
      <w:ins w:id="2673" w:author="NR_MIMO_Ph5" w:date="2025-09-08T16:53:00Z">
        <w:r>
          <w:t xml:space="preserve">-r19                          </w:t>
        </w:r>
        <w:proofErr w:type="spellStart"/>
        <w:r>
          <w:rPr>
            <w:rFonts w:hint="eastAsia"/>
          </w:rPr>
          <w:t>C</w:t>
        </w:r>
        <w:r>
          <w:t>odebookVariantsList</w:t>
        </w:r>
      </w:ins>
      <w:ins w:id="2674" w:author="NR_MIMO_Ph5" w:date="2025-09-08T16:54:00Z">
        <w:r>
          <w:t>Hybrid</w:t>
        </w:r>
      </w:ins>
      <w:ins w:id="2675" w:author="NR_MIMO_Ph5" w:date="2025-09-08T16:53:00Z">
        <w:r>
          <w:t>-r19</w:t>
        </w:r>
        <w:proofErr w:type="spellEnd"/>
        <w:r>
          <w:t xml:space="preserve">                OPTIONAL,</w:t>
        </w:r>
      </w:ins>
    </w:p>
    <w:p w14:paraId="5900898C" w14:textId="77777777" w:rsidR="00E7620A" w:rsidRDefault="00E7620A" w:rsidP="00EE6E73">
      <w:pPr>
        <w:pStyle w:val="PL"/>
        <w:rPr>
          <w:ins w:id="2676" w:author="NR_XR_Ph3_R2_131" w:date="2025-09-01T23:06:00Z"/>
        </w:rPr>
      </w:pPr>
    </w:p>
    <w:p w14:paraId="6F8D8B21" w14:textId="04F8E161" w:rsidR="00A96512" w:rsidRDefault="00A96512" w:rsidP="00EE6E73">
      <w:pPr>
        <w:pStyle w:val="PL"/>
        <w:rPr>
          <w:ins w:id="2677" w:author="NR_AIML_air-Ph2" w:date="2025-09-06T18:12:00Z"/>
          <w:color w:val="808080"/>
        </w:rPr>
      </w:pPr>
      <w:ins w:id="2678" w:author="NR_AIML_air-Ph2" w:date="2025-09-06T18:12:00Z">
        <w:r>
          <w:rPr>
            <w:rFonts w:hint="eastAsia"/>
            <w:color w:val="808080"/>
          </w:rPr>
          <w:t xml:space="preserve"> </w:t>
        </w:r>
        <w:r>
          <w:rPr>
            <w:color w:val="808080"/>
          </w:rPr>
          <w:t xml:space="preserve">   -- </w:t>
        </w:r>
      </w:ins>
      <w:ins w:id="2679" w:author="NR_AIML_air-Ph2" w:date="2025-09-06T18:13:00Z">
        <w:r>
          <w:rPr>
            <w:color w:val="808080"/>
          </w:rPr>
          <w:t xml:space="preserve">R1 58-1-2: </w:t>
        </w:r>
        <w:r w:rsidRPr="00A96512">
          <w:rPr>
            <w:color w:val="808080"/>
          </w:rPr>
          <w:t>UE-side beam prediction for BM Case1 for inference</w:t>
        </w:r>
      </w:ins>
    </w:p>
    <w:p w14:paraId="11619A34" w14:textId="20C9E931" w:rsidR="00A96512" w:rsidRDefault="00A96512" w:rsidP="00EE6E73">
      <w:pPr>
        <w:pStyle w:val="PL"/>
        <w:rPr>
          <w:ins w:id="2680" w:author="NR_AIML_air-Ph2" w:date="2025-09-06T18:14:00Z"/>
        </w:rPr>
      </w:pPr>
      <w:ins w:id="2681" w:author="NR_AIML_air-Ph2" w:date="2025-09-06T18:13:00Z">
        <w:r>
          <w:rPr>
            <w:rFonts w:hint="eastAsia"/>
            <w:color w:val="808080"/>
          </w:rPr>
          <w:t xml:space="preserve"> </w:t>
        </w:r>
        <w:r w:rsidRPr="00A96512">
          <w:rPr>
            <w:rPrChange w:id="2682" w:author="NR_AIML_air-Ph2" w:date="2025-09-06T18:13:00Z">
              <w:rPr>
                <w:color w:val="808080"/>
              </w:rPr>
            </w:rPrChange>
          </w:rPr>
          <w:t xml:space="preserve">   aiml-BM-Case1-r19</w:t>
        </w:r>
        <w:r>
          <w:t xml:space="preserve">                                       ENUMERATED {</w:t>
        </w:r>
        <w:proofErr w:type="gramStart"/>
        <w:r>
          <w:t xml:space="preserve">supported}   </w:t>
        </w:r>
        <w:proofErr w:type="gramEnd"/>
        <w:r>
          <w:t xml:space="preserve">                     </w:t>
        </w:r>
      </w:ins>
      <w:ins w:id="2683" w:author="NR_AIML_air-Ph2" w:date="2025-09-06T18:14:00Z">
        <w:r>
          <w:t>OPTIONAL,</w:t>
        </w:r>
      </w:ins>
    </w:p>
    <w:p w14:paraId="77A078FF" w14:textId="1DF39EE6" w:rsidR="00A96512" w:rsidRDefault="00A96512" w:rsidP="00A96512">
      <w:pPr>
        <w:pStyle w:val="PL"/>
        <w:rPr>
          <w:ins w:id="2684" w:author="NR_AIML_air-Ph2" w:date="2025-09-06T18:14:00Z"/>
          <w:color w:val="808080"/>
        </w:rPr>
      </w:pPr>
      <w:ins w:id="2685" w:author="NR_AIML_air-Ph2" w:date="2025-09-06T18:14:00Z">
        <w:r>
          <w:rPr>
            <w:rFonts w:hint="eastAsia"/>
            <w:color w:val="808080"/>
          </w:rPr>
          <w:t xml:space="preserve"> </w:t>
        </w:r>
        <w:r>
          <w:rPr>
            <w:color w:val="808080"/>
          </w:rPr>
          <w:t xml:space="preserve">   -- R1 58-1-4: </w:t>
        </w:r>
        <w:r w:rsidRPr="00A96512">
          <w:rPr>
            <w:color w:val="808080"/>
          </w:rPr>
          <w:t xml:space="preserve">UE-side beam prediction for BM Case2 for </w:t>
        </w:r>
        <w:proofErr w:type="spellStart"/>
        <w:r w:rsidRPr="00A96512">
          <w:rPr>
            <w:color w:val="808080"/>
          </w:rPr>
          <w:t>inferenc</w:t>
        </w:r>
        <w:proofErr w:type="spellEnd"/>
      </w:ins>
    </w:p>
    <w:p w14:paraId="624EC8EB" w14:textId="3E1AEA98" w:rsidR="00A96512" w:rsidRDefault="00A96512" w:rsidP="00A96512">
      <w:pPr>
        <w:pStyle w:val="PL"/>
        <w:rPr>
          <w:ins w:id="2686" w:author="NR_AIML_air-Ph2" w:date="2025-09-06T18:14:00Z"/>
        </w:rPr>
      </w:pPr>
      <w:ins w:id="2687" w:author="NR_AIML_air-Ph2" w:date="2025-09-06T18:14:00Z">
        <w:r>
          <w:rPr>
            <w:rFonts w:hint="eastAsia"/>
            <w:color w:val="808080"/>
          </w:rPr>
          <w:t xml:space="preserve"> </w:t>
        </w:r>
        <w:r w:rsidRPr="009C7EF6">
          <w:t xml:space="preserve">   aiml-BM-Case</w:t>
        </w:r>
        <w:r>
          <w:t>2</w:t>
        </w:r>
        <w:r w:rsidRPr="009C7EF6">
          <w:t>-r19</w:t>
        </w:r>
        <w:r>
          <w:t xml:space="preserve">                                       ENUMERATED {</w:t>
        </w:r>
        <w:proofErr w:type="gramStart"/>
        <w:r>
          <w:t xml:space="preserve">supported}   </w:t>
        </w:r>
        <w:proofErr w:type="gramEnd"/>
        <w:r>
          <w:t xml:space="preserve">                     OPTIONAL,</w:t>
        </w:r>
      </w:ins>
    </w:p>
    <w:p w14:paraId="29824C7A" w14:textId="37108F98" w:rsidR="00556D6C" w:rsidRPr="00556D6C" w:rsidRDefault="00556D6C" w:rsidP="00EE6E73">
      <w:pPr>
        <w:pStyle w:val="PL"/>
        <w:rPr>
          <w:ins w:id="2688" w:author="NR_XR_Ph3_R2_131" w:date="2025-09-01T16:43:00Z"/>
          <w:color w:val="808080"/>
        </w:rPr>
      </w:pPr>
      <w:ins w:id="2689" w:author="NR_XR_Ph3_R2_131" w:date="2025-09-01T23:06:00Z">
        <w:r w:rsidRPr="00556D6C">
          <w:rPr>
            <w:rFonts w:hint="eastAsia"/>
            <w:color w:val="808080"/>
          </w:rPr>
          <w:t xml:space="preserve"> </w:t>
        </w:r>
        <w:r w:rsidRPr="00556D6C">
          <w:rPr>
            <w:color w:val="808080"/>
          </w:rPr>
          <w:t xml:space="preserve">   -- </w:t>
        </w:r>
      </w:ins>
      <w:ins w:id="2690" w:author="NR_XR_Ph3_R2_131" w:date="2025-09-01T23:08:00Z">
        <w:r w:rsidRPr="00556D6C">
          <w:rPr>
            <w:color w:val="808080"/>
          </w:rPr>
          <w:t>R1 64-1: Enabling TX/RX during measurement gap scheduling restriction</w:t>
        </w:r>
      </w:ins>
    </w:p>
    <w:p w14:paraId="2C68AF5D" w14:textId="77777777" w:rsidR="00DD723F" w:rsidRDefault="00F44F4F" w:rsidP="00EE6E73">
      <w:pPr>
        <w:pStyle w:val="PL"/>
        <w:rPr>
          <w:ins w:id="2691" w:author="NR_XR_Ph3_R2_131" w:date="2025-09-01T16:55:00Z"/>
        </w:rPr>
      </w:pPr>
      <w:ins w:id="2692" w:author="NR_XR_Ph3_R2_131" w:date="2025-09-01T16:43:00Z">
        <w:r>
          <w:rPr>
            <w:rFonts w:hint="eastAsia"/>
          </w:rPr>
          <w:t xml:space="preserve"> </w:t>
        </w:r>
        <w:r>
          <w:t xml:space="preserve">   </w:t>
        </w:r>
        <w:r w:rsidRPr="00F44F4F">
          <w:t>enableTx-RxDuringMeasGap-r19</w:t>
        </w:r>
        <w:r>
          <w:t xml:space="preserve">                            </w:t>
        </w:r>
      </w:ins>
      <w:ins w:id="2693" w:author="NR_XR_Ph3_R2_131" w:date="2025-09-01T16:55:00Z">
        <w:r w:rsidR="00DD723F" w:rsidRPr="00556D6C">
          <w:rPr>
            <w:color w:val="993366"/>
          </w:rPr>
          <w:t>SEQUENCE</w:t>
        </w:r>
        <w:r w:rsidR="00DD723F">
          <w:t xml:space="preserve"> {</w:t>
        </w:r>
      </w:ins>
    </w:p>
    <w:p w14:paraId="66DC3E18" w14:textId="4202982D" w:rsidR="00DD723F" w:rsidRDefault="00DD723F" w:rsidP="00EE6E73">
      <w:pPr>
        <w:pStyle w:val="PL"/>
        <w:rPr>
          <w:ins w:id="2694" w:author="NR_XR_Ph3_R2_131" w:date="2025-09-01T16:57:00Z"/>
        </w:rPr>
      </w:pPr>
      <w:ins w:id="2695" w:author="NR_XR_Ph3_R2_131" w:date="2025-09-01T16:55:00Z">
        <w:r>
          <w:rPr>
            <w:rFonts w:hint="eastAsia"/>
          </w:rPr>
          <w:t xml:space="preserve"> </w:t>
        </w:r>
        <w:r>
          <w:t xml:space="preserve">   </w:t>
        </w:r>
        <w:r>
          <w:rPr>
            <w:rFonts w:hint="eastAsia"/>
          </w:rPr>
          <w:t xml:space="preserve"> </w:t>
        </w:r>
        <w:r>
          <w:t xml:space="preserve">   </w:t>
        </w:r>
      </w:ins>
      <w:ins w:id="2696" w:author="NR_XR_Ph3_R2_131" w:date="2025-09-01T16:56:00Z">
        <w:r>
          <w:t xml:space="preserve">additionalDCI-r19                                      </w:t>
        </w:r>
        <w:del w:id="2697" w:author="NR_XR_Ph3-Core-Ph2" w:date="2025-09-06T15:12:00Z">
          <w:r w:rsidRPr="00556D6C" w:rsidDel="0059677F">
            <w:rPr>
              <w:color w:val="993366"/>
            </w:rPr>
            <w:delText>ENUMERATED</w:delText>
          </w:r>
          <w:r w:rsidDel="0059677F">
            <w:delText xml:space="preserve"> {dci0-2</w:delText>
          </w:r>
        </w:del>
      </w:ins>
      <w:ins w:id="2698" w:author="NR_XR_Ph3_R2_131" w:date="2025-09-01T16:57:00Z">
        <w:del w:id="2699" w:author="NR_XR_Ph3-Core-Ph2" w:date="2025-09-06T15:12:00Z">
          <w:r w:rsidDel="0059677F">
            <w:delText>and1-2, dci0-3, dci1-3}</w:delText>
          </w:r>
        </w:del>
      </w:ins>
      <w:ins w:id="2700" w:author="NR_XR_Ph3-Core-Ph2" w:date="2025-09-06T15:12:00Z">
        <w:r w:rsidR="0059677F" w:rsidRPr="0059677F">
          <w:rPr>
            <w:color w:val="993366"/>
          </w:rPr>
          <w:t xml:space="preserve"> </w:t>
        </w:r>
        <w:r w:rsidR="0059677F" w:rsidRPr="00EE6E73">
          <w:rPr>
            <w:color w:val="993366"/>
          </w:rPr>
          <w:t>BIT</w:t>
        </w:r>
        <w:r w:rsidR="0059677F" w:rsidRPr="00EE6E73">
          <w:t xml:space="preserve"> </w:t>
        </w:r>
        <w:r w:rsidR="0059677F" w:rsidRPr="00EE6E73">
          <w:rPr>
            <w:color w:val="993366"/>
          </w:rPr>
          <w:t>STRING</w:t>
        </w:r>
        <w:r w:rsidR="0059677F" w:rsidRPr="00EE6E73">
          <w:t xml:space="preserve"> (</w:t>
        </w:r>
        <w:r w:rsidR="0059677F" w:rsidRPr="00EE6E73">
          <w:rPr>
            <w:color w:val="993366"/>
          </w:rPr>
          <w:t>SIZE</w:t>
        </w:r>
        <w:r w:rsidR="0059677F" w:rsidRPr="00EE6E73">
          <w:t xml:space="preserve"> (</w:t>
        </w:r>
      </w:ins>
      <w:ins w:id="2701" w:author="NR_XR_Ph3-Core-Ph2" w:date="2025-09-06T15:13:00Z">
        <w:r w:rsidR="0059677F">
          <w:t>3</w:t>
        </w:r>
      </w:ins>
      <w:ins w:id="2702" w:author="NR_XR_Ph3-Core-Ph2" w:date="2025-09-06T15:12:00Z">
        <w:r w:rsidR="0059677F" w:rsidRPr="00EE6E73">
          <w:t>))</w:t>
        </w:r>
      </w:ins>
      <w:ins w:id="2703" w:author="NR_XR_Ph3_R2_131" w:date="2025-09-01T16:57:00Z">
        <w:r>
          <w:t>,</w:t>
        </w:r>
      </w:ins>
    </w:p>
    <w:p w14:paraId="5FE53FC4" w14:textId="6F1BD152" w:rsidR="00DD723F" w:rsidRDefault="00DD723F" w:rsidP="00EE6E73">
      <w:pPr>
        <w:pStyle w:val="PL"/>
        <w:rPr>
          <w:ins w:id="2704" w:author="NR_XR_Ph3_R2_131" w:date="2025-09-01T16:58:00Z"/>
        </w:rPr>
      </w:pPr>
      <w:ins w:id="2705" w:author="NR_XR_Ph3_R2_131" w:date="2025-09-01T16:57:00Z">
        <w:r>
          <w:rPr>
            <w:rFonts w:hint="eastAsia"/>
          </w:rPr>
          <w:t xml:space="preserve"> </w:t>
        </w:r>
        <w:r>
          <w:t xml:space="preserve">       </w:t>
        </w:r>
      </w:ins>
      <w:ins w:id="2706" w:author="NR_XR_Ph3_R2_131" w:date="2025-09-01T16:58:00Z">
        <w:r>
          <w:t xml:space="preserve">indicationField-r19                                     </w:t>
        </w:r>
        <w:r w:rsidRPr="00556D6C">
          <w:rPr>
            <w:color w:val="993366"/>
          </w:rPr>
          <w:t>ENUMERATED</w:t>
        </w:r>
        <w:r>
          <w:t xml:space="preserve"> {option</w:t>
        </w:r>
        <w:proofErr w:type="gramStart"/>
        <w:r>
          <w:t>1,option</w:t>
        </w:r>
        <w:proofErr w:type="gramEnd"/>
        <w:r>
          <w:t>2},</w:t>
        </w:r>
      </w:ins>
    </w:p>
    <w:p w14:paraId="193A3160" w14:textId="6CEECE4B" w:rsidR="00DD723F" w:rsidRDefault="00DD723F" w:rsidP="00EE6E73">
      <w:pPr>
        <w:pStyle w:val="PL"/>
        <w:rPr>
          <w:ins w:id="2707" w:author="NR_XR_Ph3_R2_131" w:date="2025-09-01T16:55:00Z"/>
        </w:rPr>
      </w:pPr>
      <w:ins w:id="2708" w:author="NR_XR_Ph3_R2_131" w:date="2025-09-01T16:58:00Z">
        <w:r>
          <w:rPr>
            <w:rFonts w:hint="eastAsia"/>
          </w:rPr>
          <w:t xml:space="preserve"> </w:t>
        </w:r>
        <w:r>
          <w:t xml:space="preserve">       minimumTi</w:t>
        </w:r>
      </w:ins>
      <w:ins w:id="2709" w:author="NR_XR_Ph3_R2_131" w:date="2025-09-01T16:59:00Z">
        <w:r>
          <w:t xml:space="preserve">meOffset-r19                                   </w:t>
        </w:r>
        <w:r w:rsidRPr="00556D6C">
          <w:rPr>
            <w:color w:val="993366"/>
          </w:rPr>
          <w:t>ENUMERATED</w:t>
        </w:r>
        <w:r>
          <w:t xml:space="preserve"> {ms</w:t>
        </w:r>
        <w:proofErr w:type="gramStart"/>
        <w:r>
          <w:t>5,ms</w:t>
        </w:r>
        <w:proofErr w:type="gramEnd"/>
        <w:r>
          <w:t>3}</w:t>
        </w:r>
      </w:ins>
    </w:p>
    <w:p w14:paraId="3CF00FD2" w14:textId="4B60122A" w:rsidR="00F44F4F" w:rsidRDefault="00DD723F" w:rsidP="00EE6E73">
      <w:pPr>
        <w:pStyle w:val="PL"/>
        <w:rPr>
          <w:ins w:id="2710" w:author="NR_XR_Ph3_R2_131" w:date="2025-09-01T16:42:00Z"/>
        </w:rPr>
      </w:pPr>
      <w:ins w:id="2711" w:author="NR_XR_Ph3_R2_131" w:date="2025-09-01T16:55:00Z">
        <w:r>
          <w:rPr>
            <w:rFonts w:hint="eastAsia"/>
          </w:rPr>
          <w:t xml:space="preserve"> </w:t>
        </w:r>
        <w:r>
          <w:t xml:space="preserve">   </w:t>
        </w:r>
        <w:proofErr w:type="gramStart"/>
        <w:r>
          <w:t>}</w:t>
        </w:r>
      </w:ins>
      <w:ins w:id="2712" w:author="NR_XR_Ph3_R2_131" w:date="2025-09-01T16:57:00Z">
        <w:r w:rsidRPr="00EE6E73">
          <w:t xml:space="preserve">   </w:t>
        </w:r>
        <w:proofErr w:type="gramEnd"/>
        <w:r w:rsidRPr="00EE6E73">
          <w:t xml:space="preserve">                                                                                                  </w:t>
        </w:r>
        <w:r w:rsidRPr="00EE6E73">
          <w:rPr>
            <w:color w:val="993366"/>
          </w:rPr>
          <w:t>OPTIONAL</w:t>
        </w:r>
      </w:ins>
    </w:p>
    <w:p w14:paraId="63AFB04D" w14:textId="59BE1177" w:rsidR="00F44F4F" w:rsidRPr="00EE6E73" w:rsidRDefault="00F44F4F" w:rsidP="00EE6E73">
      <w:pPr>
        <w:pStyle w:val="PL"/>
      </w:pPr>
      <w:ins w:id="2713" w:author="NR_XR_Ph3_R2_131" w:date="2025-09-01T16:42:00Z">
        <w:r>
          <w:rPr>
            <w:rFonts w:hint="eastAsia"/>
          </w:rPr>
          <w:t xml:space="preserve"> </w:t>
        </w:r>
        <w:r>
          <w:t xml:space="preserve">   </w:t>
        </w:r>
      </w:ins>
      <w:ins w:id="2714" w:author="NR_XR_Ph3_R2_131" w:date="2025-09-01T16:43:00Z">
        <w:r>
          <w:t>]]</w:t>
        </w:r>
      </w:ins>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lastRenderedPageBreak/>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w:t>
      </w:r>
      <w:proofErr w:type="spellStart"/>
      <w:r w:rsidRPr="00EE6E73">
        <w:t>ul-SchedulingOffset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w:t>
      </w:r>
      <w:proofErr w:type="spellStart"/>
      <w:r w:rsidRPr="00EE6E73">
        <w:t>supportedDMRS-TypeDL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w:t>
      </w:r>
      <w:proofErr w:type="spellStart"/>
      <w:r w:rsidRPr="00EE6E73">
        <w:t>supportedDMRS-TypeUL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w:t>
      </w:r>
      <w:proofErr w:type="spellStart"/>
      <w:r w:rsidRPr="00EE6E73">
        <w:t>semiOpenLoopCSI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w:t>
      </w:r>
      <w:proofErr w:type="spellStart"/>
      <w:r w:rsidRPr="00EE6E73">
        <w:t>csi-ReportWithoutPMI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w:t>
      </w:r>
      <w:proofErr w:type="spellStart"/>
      <w:r w:rsidRPr="00EE6E73">
        <w:t>csi-ReportWithoutCQI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w:t>
      </w:r>
      <w:proofErr w:type="spellStart"/>
      <w:r w:rsidRPr="00EE6E73">
        <w:t>onePortsPTRS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w:t>
      </w:r>
      <w:proofErr w:type="spellStart"/>
      <w:r w:rsidRPr="00EE6E73">
        <w:t>MultiPerSlot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w:t>
      </w:r>
      <w:proofErr w:type="spellStart"/>
      <w:r w:rsidRPr="00EE6E73">
        <w:t>uci-CodeBlockSegmentation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w:t>
      </w:r>
      <w:proofErr w:type="spellStart"/>
      <w:r w:rsidRPr="00EE6E73">
        <w:t>onePUCCH-LongAndShortFormat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w:t>
      </w:r>
      <w:proofErr w:type="spellStart"/>
      <w:r w:rsidRPr="00EE6E73">
        <w:t>twoPUCCH-AnyOthersInSlot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w:t>
      </w:r>
      <w:proofErr w:type="spellStart"/>
      <w:r w:rsidRPr="00EE6E73">
        <w:t>intraSlotFreqHopping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w:t>
      </w:r>
      <w:proofErr w:type="spellStart"/>
      <w:r w:rsidRPr="00EE6E73">
        <w:t>pusch</w:t>
      </w:r>
      <w:proofErr w:type="spellEnd"/>
      <w:r w:rsidRPr="00EE6E73">
        <w:t xml:space="preserve">-LBRM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t xml:space="preserve">    </w:t>
      </w:r>
      <w:proofErr w:type="spellStart"/>
      <w:r w:rsidRPr="00EE6E73">
        <w:t>pdcch-BlindDetectionCA</w:t>
      </w:r>
      <w:proofErr w:type="spellEnd"/>
      <w:r w:rsidRPr="00EE6E73">
        <w:t xml:space="preserve">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w:t>
      </w:r>
      <w:proofErr w:type="spellStart"/>
      <w:r w:rsidRPr="00EE6E73">
        <w:t>tpc</w:t>
      </w:r>
      <w:proofErr w:type="spellEnd"/>
      <w:r w:rsidRPr="00EE6E73">
        <w:t xml:space="preserve">-SRS-RNTI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w:t>
      </w:r>
      <w:proofErr w:type="spellStart"/>
      <w:r w:rsidRPr="00EE6E73">
        <w:t>absoluteTPC</w:t>
      </w:r>
      <w:proofErr w:type="spellEnd"/>
      <w:r w:rsidRPr="00EE6E73">
        <w:t xml:space="preserve">-Command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w:t>
      </w:r>
      <w:proofErr w:type="spellStart"/>
      <w:r w:rsidRPr="00EE6E73">
        <w:t>pusch</w:t>
      </w:r>
      <w:proofErr w:type="spellEnd"/>
      <w:r w:rsidRPr="00EE6E73">
        <w:t>-</w:t>
      </w:r>
      <w:proofErr w:type="spellStart"/>
      <w:r w:rsidRPr="00EE6E73">
        <w:t>HalfPi</w:t>
      </w:r>
      <w:proofErr w:type="spellEnd"/>
      <w:r w:rsidRPr="00EE6E73">
        <w:t xml:space="preserve">-BPSK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w:t>
      </w:r>
      <w:proofErr w:type="spellStart"/>
      <w:r w:rsidRPr="00EE6E73">
        <w:t>almostContiguousCP</w:t>
      </w:r>
      <w:proofErr w:type="spellEnd"/>
      <w:r w:rsidRPr="00EE6E73">
        <w:t xml:space="preserve">-OFDM-UL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w:t>
      </w:r>
      <w:proofErr w:type="spellStart"/>
      <w:r w:rsidRPr="00EE6E73">
        <w:t>tdd</w:t>
      </w:r>
      <w:proofErr w:type="spellEnd"/>
      <w:r w:rsidRPr="00EE6E73">
        <w:t>-</w:t>
      </w:r>
      <w:proofErr w:type="spellStart"/>
      <w:r w:rsidRPr="00EE6E73">
        <w:t>MultiDL</w:t>
      </w:r>
      <w:proofErr w:type="spellEnd"/>
      <w:r w:rsidRPr="00EE6E73">
        <w:t>-UL-</w:t>
      </w:r>
      <w:proofErr w:type="spellStart"/>
      <w:r w:rsidRPr="00EE6E73">
        <w:t>SwitchPerSlot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w:t>
      </w:r>
      <w:proofErr w:type="spellStart"/>
      <w:r w:rsidRPr="00EE6E73">
        <w:t>multipleCORESET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lastRenderedPageBreak/>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125EC84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5935861C"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w:t>
      </w:r>
      <w:proofErr w:type="spellStart"/>
      <w:r w:rsidRPr="00EE6E73">
        <w:t>OncePerSlot</w:t>
      </w:r>
      <w:proofErr w:type="spellEnd"/>
      <w:r w:rsidRPr="00EE6E73">
        <w:t xml:space="preserve">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w:t>
      </w:r>
      <w:proofErr w:type="spellStart"/>
      <w:r w:rsidRPr="00EE6E73">
        <w:t>sameSymbol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w:t>
      </w:r>
      <w:proofErr w:type="spellStart"/>
      <w:r w:rsidRPr="00EE6E73">
        <w:t>MultipleGroupCtrlCH</w:t>
      </w:r>
      <w:proofErr w:type="spellEnd"/>
      <w:r w:rsidRPr="00EE6E73">
        <w:t xml:space="preserve">-Overlap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w:t>
      </w:r>
      <w:proofErr w:type="spellStart"/>
      <w:r w:rsidRPr="00EE6E73">
        <w:t>ul-SchedulingOffset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w:t>
      </w:r>
      <w:proofErr w:type="spellStart"/>
      <w:r w:rsidRPr="00EE6E73">
        <w:t>cqi-TableAlt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w:t>
      </w:r>
      <w:proofErr w:type="spellStart"/>
      <w:r w:rsidRPr="00EE6E73">
        <w:t>pdcch-BlindDetectionNRDC</w:t>
      </w:r>
      <w:proofErr w:type="spellEnd"/>
      <w:r w:rsidRPr="00EE6E73">
        <w:t xml:space="preserve">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BlindDetectionMCG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BlindDetectionSCG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p>
    <w:p w14:paraId="5B2017C9" w14:textId="1F3649E8" w:rsidR="00A105BD" w:rsidRPr="00EE6E73" w:rsidRDefault="00394471" w:rsidP="00EE6E73">
      <w:pPr>
        <w:pStyle w:val="PL"/>
      </w:pPr>
      <w:r w:rsidRPr="00EE6E73">
        <w:lastRenderedPageBreak/>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w:t>
      </w:r>
      <w:proofErr w:type="spellStart"/>
      <w:r w:rsidRPr="00EE6E73">
        <w:rPr>
          <w:color w:val="808080"/>
        </w:rPr>
        <w:t>PortIndication</w:t>
      </w:r>
      <w:proofErr w:type="spellEnd"/>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xml:space="preserve">-- R1 25-11: 4-bits </w:t>
      </w:r>
      <w:proofErr w:type="spellStart"/>
      <w:r w:rsidRPr="00EE6E73">
        <w:rPr>
          <w:color w:val="808080"/>
        </w:rPr>
        <w:t>subband</w:t>
      </w:r>
      <w:proofErr w:type="spellEnd"/>
      <w:r w:rsidRPr="00EE6E73">
        <w:rPr>
          <w:color w:val="808080"/>
        </w:rPr>
        <w:t xml:space="preserve">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w:t>
      </w:r>
      <w:proofErr w:type="spellStart"/>
      <w:r w:rsidRPr="00EE6E73">
        <w:t>pdcch-MonitoringSingleOccasion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xml:space="preserve">-- R4 41-1: Support of delta </w:t>
      </w:r>
      <w:proofErr w:type="spellStart"/>
      <w:r w:rsidRPr="00EE6E73">
        <w:rPr>
          <w:color w:val="808080"/>
        </w:rPr>
        <w:t>PPowerClass</w:t>
      </w:r>
      <w:proofErr w:type="spellEnd"/>
      <w:r w:rsidRPr="00EE6E73">
        <w:rPr>
          <w:color w:val="808080"/>
        </w:rPr>
        <w:t xml:space="preserve">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lastRenderedPageBreak/>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40"/>
      </w:pPr>
      <w:bookmarkStart w:id="2715" w:name="_Toc193446509"/>
      <w:bookmarkStart w:id="2716" w:name="_Toc193452314"/>
      <w:bookmarkStart w:id="2717" w:name="_Toc193463586"/>
      <w:bookmarkStart w:id="2718" w:name="_Toc201295873"/>
      <w:bookmarkStart w:id="2719" w:name="MCCQCTEMPBM_00000592"/>
      <w:r w:rsidRPr="00EE6E73">
        <w:t>–</w:t>
      </w:r>
      <w:r w:rsidRPr="00EE6E73">
        <w:tab/>
      </w:r>
      <w:proofErr w:type="spellStart"/>
      <w:r w:rsidRPr="00EE6E73">
        <w:rPr>
          <w:i/>
        </w:rPr>
        <w:t>Phy-ParametersMRDC</w:t>
      </w:r>
      <w:bookmarkEnd w:id="2715"/>
      <w:bookmarkEnd w:id="2716"/>
      <w:bookmarkEnd w:id="2717"/>
      <w:bookmarkEnd w:id="2718"/>
      <w:proofErr w:type="spellEnd"/>
    </w:p>
    <w:bookmarkEnd w:id="2719"/>
    <w:p w14:paraId="3BE724AE" w14:textId="77777777" w:rsidR="004D34F2" w:rsidRPr="00EE6E73" w:rsidRDefault="004D34F2" w:rsidP="004D34F2">
      <w:r w:rsidRPr="00EE6E73">
        <w:t xml:space="preserve">The IE </w:t>
      </w:r>
      <w:proofErr w:type="spellStart"/>
      <w:r w:rsidRPr="00EE6E73">
        <w:rPr>
          <w:i/>
        </w:rPr>
        <w:t>Phy-ParametersMRDC</w:t>
      </w:r>
      <w:proofErr w:type="spellEnd"/>
      <w:r w:rsidRPr="00EE6E73">
        <w:t xml:space="preserve"> is used to convey physical layer capabilities for MR-DC.</w:t>
      </w:r>
    </w:p>
    <w:p w14:paraId="2D76F5AA" w14:textId="77777777" w:rsidR="004D34F2" w:rsidRPr="00EE6E73" w:rsidRDefault="004D34F2" w:rsidP="004D34F2">
      <w:pPr>
        <w:pStyle w:val="TH"/>
      </w:pPr>
      <w:proofErr w:type="spellStart"/>
      <w:r w:rsidRPr="00EE6E73">
        <w:rPr>
          <w:i/>
        </w:rPr>
        <w:t>Phy-ParametersMRDC</w:t>
      </w:r>
      <w:proofErr w:type="spellEnd"/>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proofErr w:type="spellStart"/>
      <w:r w:rsidRPr="00EE6E73">
        <w:t>Phy-</w:t>
      </w:r>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w:t>
      </w:r>
      <w:proofErr w:type="spellStart"/>
      <w:r w:rsidRPr="00EE6E73">
        <w:t>naics</w:t>
      </w:r>
      <w:proofErr w:type="spellEnd"/>
      <w:r w:rsidRPr="00EE6E73">
        <w:t xml:space="preserve">-Capability-List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lastRenderedPageBreak/>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xml:space="preserve">-- R1 18-3b: Semi-statically configured LTE UL transmissions in all UL subframes not limited to tdm-pattern in case of TDD </w:t>
      </w:r>
      <w:proofErr w:type="spellStart"/>
      <w:r w:rsidRPr="00EE6E73">
        <w:rPr>
          <w:color w:val="808080"/>
        </w:rPr>
        <w:t>PCell</w:t>
      </w:r>
      <w:proofErr w:type="spellEnd"/>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xml:space="preserve">-- R1 18-3a: Semi-statically configured LTE UL transmissions in all UL subframes not limited to tdm-pattern in case of FDD </w:t>
      </w:r>
      <w:proofErr w:type="spellStart"/>
      <w:r w:rsidRPr="00EE6E73">
        <w:rPr>
          <w:color w:val="808080"/>
        </w:rPr>
        <w:t>PCell</w:t>
      </w:r>
      <w:proofErr w:type="spellEnd"/>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w:t>
      </w:r>
      <w:proofErr w:type="spellStart"/>
      <w:r w:rsidRPr="00EE6E73">
        <w:t>numberOfNAICS-CapableCC</w:t>
      </w:r>
      <w:proofErr w:type="spellEnd"/>
      <w:r w:rsidRPr="00EE6E73">
        <w:t xml:space="preserve">             </w:t>
      </w:r>
      <w:proofErr w:type="gramStart"/>
      <w:r w:rsidRPr="00EE6E73">
        <w:rPr>
          <w:color w:val="993366"/>
        </w:rPr>
        <w:t>INTEGER</w:t>
      </w:r>
      <w:r w:rsidRPr="00EE6E73">
        <w:t>(</w:t>
      </w:r>
      <w:proofErr w:type="gramEnd"/>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40"/>
      </w:pPr>
      <w:bookmarkStart w:id="2720" w:name="_Toc193446510"/>
      <w:bookmarkStart w:id="2721" w:name="_Toc193452315"/>
      <w:bookmarkStart w:id="2722" w:name="_Toc193463587"/>
      <w:bookmarkStart w:id="2723" w:name="_Toc201295874"/>
      <w:bookmarkStart w:id="2724" w:name="MCCQCTEMPBM_00000593"/>
      <w:r w:rsidRPr="00EE6E73">
        <w:t>–</w:t>
      </w:r>
      <w:r w:rsidRPr="00EE6E73">
        <w:tab/>
      </w:r>
      <w:proofErr w:type="spellStart"/>
      <w:r w:rsidRPr="00EE6E73">
        <w:rPr>
          <w:i/>
        </w:rPr>
        <w:t>Phy-ParametersSharedSpectrumChAccess</w:t>
      </w:r>
      <w:bookmarkEnd w:id="2720"/>
      <w:bookmarkEnd w:id="2721"/>
      <w:bookmarkEnd w:id="2722"/>
      <w:bookmarkEnd w:id="2723"/>
      <w:proofErr w:type="spellEnd"/>
    </w:p>
    <w:bookmarkEnd w:id="2724"/>
    <w:p w14:paraId="70063266" w14:textId="77777777" w:rsidR="00D649D6" w:rsidRPr="00EE6E73" w:rsidRDefault="00D649D6" w:rsidP="00D649D6">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38C85656" w14:textId="2CAF10E2" w:rsidR="00D649D6" w:rsidRPr="00EE6E73" w:rsidRDefault="00D649D6" w:rsidP="00D649D6">
      <w:pPr>
        <w:pStyle w:val="TH"/>
      </w:pPr>
      <w:proofErr w:type="spellStart"/>
      <w:r w:rsidRPr="00EE6E73">
        <w:rPr>
          <w:i/>
        </w:rPr>
        <w:t>Phy-ParametersShared</w:t>
      </w:r>
      <w:r w:rsidR="004D34F2" w:rsidRPr="00EE6E73">
        <w:rPr>
          <w:i/>
        </w:rPr>
        <w:t>Spectrum</w:t>
      </w:r>
      <w:r w:rsidRPr="00EE6E73">
        <w:rPr>
          <w:i/>
        </w:rPr>
        <w:t>ChAccess</w:t>
      </w:r>
      <w:proofErr w:type="spellEnd"/>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lastRenderedPageBreak/>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40"/>
      </w:pPr>
      <w:bookmarkStart w:id="2725" w:name="_Toc193446511"/>
      <w:bookmarkStart w:id="2726" w:name="_Toc193452316"/>
      <w:bookmarkStart w:id="2727" w:name="_Toc193463588"/>
      <w:bookmarkStart w:id="2728" w:name="_Toc201295875"/>
      <w:bookmarkStart w:id="2729" w:name="MCCQCTEMPBM_00000594"/>
      <w:r w:rsidRPr="00EE6E73">
        <w:t>–</w:t>
      </w:r>
      <w:r w:rsidRPr="00EE6E73">
        <w:tab/>
      </w:r>
      <w:proofErr w:type="spellStart"/>
      <w:r w:rsidRPr="00EE6E73">
        <w:rPr>
          <w:i/>
          <w:iCs/>
        </w:rPr>
        <w:t>PosSRS</w:t>
      </w:r>
      <w:proofErr w:type="spellEnd"/>
      <w:r w:rsidRPr="00EE6E73">
        <w:rPr>
          <w:i/>
          <w:iCs/>
        </w:rPr>
        <w:t>-BWA-RRC-Inactive</w:t>
      </w:r>
      <w:bookmarkEnd w:id="2725"/>
      <w:bookmarkEnd w:id="2726"/>
      <w:bookmarkEnd w:id="2727"/>
      <w:bookmarkEnd w:id="2728"/>
    </w:p>
    <w:bookmarkEnd w:id="2729"/>
    <w:p w14:paraId="51C2D160"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lastRenderedPageBreak/>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40"/>
      </w:pPr>
      <w:bookmarkStart w:id="2730" w:name="_Toc193446512"/>
      <w:bookmarkStart w:id="2731" w:name="_Toc193452317"/>
      <w:bookmarkStart w:id="2732" w:name="_Toc193463589"/>
      <w:bookmarkStart w:id="2733" w:name="_Toc201295876"/>
      <w:bookmarkStart w:id="2734"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2730"/>
      <w:bookmarkEnd w:id="2731"/>
      <w:bookmarkEnd w:id="2732"/>
      <w:bookmarkEnd w:id="2733"/>
    </w:p>
    <w:bookmarkEnd w:id="2734"/>
    <w:p w14:paraId="75DD7CDB" w14:textId="61CA8F41" w:rsidR="004B4E41" w:rsidRPr="00EE6E73" w:rsidRDefault="004B4E41" w:rsidP="004B4E41">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DE29E4" w:rsidRDefault="004B4E41" w:rsidP="00EE6E73">
      <w:pPr>
        <w:pStyle w:val="PL"/>
      </w:pPr>
      <w:r w:rsidRPr="00EE6E73">
        <w:t xml:space="preserve">                                                    </w:t>
      </w:r>
      <w:r w:rsidR="00857945" w:rsidRPr="00DE29E4">
        <w:t>mhz45</w:t>
      </w:r>
      <w:r w:rsidRPr="00DE29E4">
        <w:t xml:space="preserve">, </w:t>
      </w:r>
      <w:r w:rsidR="00857945" w:rsidRPr="00DE29E4">
        <w:t>mhz50</w:t>
      </w:r>
      <w:r w:rsidRPr="00DE29E4">
        <w:t xml:space="preserve">, </w:t>
      </w:r>
      <w:r w:rsidR="00857945" w:rsidRPr="00DE29E4">
        <w:t>mhz60</w:t>
      </w:r>
      <w:r w:rsidRPr="00DE29E4">
        <w:t xml:space="preserve">, </w:t>
      </w:r>
      <w:r w:rsidR="00857945" w:rsidRPr="00DE29E4">
        <w:t>mhz70</w:t>
      </w:r>
      <w:r w:rsidRPr="00DE29E4">
        <w:t xml:space="preserve">, </w:t>
      </w:r>
      <w:r w:rsidR="00857945" w:rsidRPr="00DE29E4">
        <w:t>mhz80</w:t>
      </w:r>
      <w:r w:rsidRPr="00DE29E4">
        <w:t xml:space="preserve">, </w:t>
      </w:r>
      <w:r w:rsidR="00857945" w:rsidRPr="00DE29E4">
        <w:t>mhz90</w:t>
      </w:r>
      <w:r w:rsidRPr="00DE29E4">
        <w:t xml:space="preserve">, </w:t>
      </w:r>
      <w:r w:rsidR="00857945" w:rsidRPr="00DE29E4">
        <w:t>mhz100</w:t>
      </w:r>
      <w:r w:rsidRPr="00DE29E4">
        <w:t xml:space="preserve">}             </w:t>
      </w:r>
      <w:r w:rsidRPr="00DE29E4">
        <w:rPr>
          <w:color w:val="993366"/>
        </w:rPr>
        <w:t>OPTIONAL</w:t>
      </w:r>
      <w:r w:rsidRPr="00DE29E4">
        <w:t>,</w:t>
      </w:r>
    </w:p>
    <w:p w14:paraId="29532BB1" w14:textId="3520C9F8" w:rsidR="004B4E41" w:rsidRPr="00DE29E4" w:rsidRDefault="004B4E41" w:rsidP="00EE6E73">
      <w:pPr>
        <w:pStyle w:val="PL"/>
      </w:pPr>
      <w:r w:rsidRPr="00DE29E4">
        <w:t xml:space="preserve">    maxSRSposBandwidthForEachSCS-withinCC-FR2-r17   </w:t>
      </w:r>
      <w:r w:rsidRPr="00DE29E4">
        <w:rPr>
          <w:color w:val="993366"/>
        </w:rPr>
        <w:t>ENUMERATED</w:t>
      </w:r>
      <w:r w:rsidRPr="00DE29E4">
        <w:t xml:space="preserve"> {</w:t>
      </w:r>
      <w:r w:rsidR="00857945" w:rsidRPr="00DE29E4">
        <w:t>mhz50</w:t>
      </w:r>
      <w:r w:rsidRPr="00DE29E4">
        <w:t xml:space="preserve">, </w:t>
      </w:r>
      <w:r w:rsidR="00857945" w:rsidRPr="00DE29E4">
        <w:t>mhz100</w:t>
      </w:r>
      <w:r w:rsidRPr="00DE29E4">
        <w:t xml:space="preserve">, </w:t>
      </w:r>
      <w:r w:rsidR="00857945" w:rsidRPr="00DE29E4">
        <w:t>mhz200</w:t>
      </w:r>
      <w:r w:rsidRPr="00DE29E4">
        <w:t xml:space="preserve">, </w:t>
      </w:r>
      <w:r w:rsidR="00857945" w:rsidRPr="00DE29E4">
        <w:t>mhz400</w:t>
      </w:r>
      <w:r w:rsidRPr="00DE29E4">
        <w:t xml:space="preserve">}                   </w:t>
      </w:r>
      <w:r w:rsidRPr="00DE29E4">
        <w:rPr>
          <w:color w:val="993366"/>
        </w:rPr>
        <w:t>OPTIONAL</w:t>
      </w:r>
      <w:r w:rsidRPr="00DE29E4">
        <w:t>,</w:t>
      </w:r>
    </w:p>
    <w:p w14:paraId="76BFFC5D" w14:textId="77777777" w:rsidR="004B4E41" w:rsidRPr="002C1F59" w:rsidRDefault="004B4E41" w:rsidP="00EE6E73">
      <w:pPr>
        <w:pStyle w:val="PL"/>
        <w:rPr>
          <w:lang w:val="pt-BR"/>
        </w:rPr>
      </w:pPr>
      <w:r w:rsidRPr="00DE29E4">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differentNumerologyBetweenSRSposAndInitialBWP-r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lastRenderedPageBreak/>
        <w:t xml:space="preserve">    </w:t>
      </w:r>
      <w:r w:rsidRPr="00EE6E73">
        <w:t>differentCenterFreqBetweenSRSposAndInitialBWP-r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40"/>
      </w:pPr>
      <w:bookmarkStart w:id="2735" w:name="_Toc193446513"/>
      <w:bookmarkStart w:id="2736" w:name="_Toc193452318"/>
      <w:bookmarkStart w:id="2737" w:name="_Toc193463590"/>
      <w:bookmarkStart w:id="2738" w:name="_Toc201295877"/>
      <w:bookmarkStart w:id="2739"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2735"/>
      <w:bookmarkEnd w:id="2736"/>
      <w:bookmarkEnd w:id="2737"/>
      <w:bookmarkEnd w:id="2738"/>
    </w:p>
    <w:bookmarkEnd w:id="2739"/>
    <w:p w14:paraId="3C520FB0" w14:textId="77777777" w:rsidR="00581CAA" w:rsidRPr="00EE6E73" w:rsidRDefault="00581CAA" w:rsidP="00581CAA">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w:t>
      </w:r>
      <w:bookmarkStart w:id="2740" w:name="_Hlk159176551"/>
      <w:r w:rsidRPr="00EE6E73">
        <w:t xml:space="preserve">RRC_CONNECTED UE for support of positioning SRS with Tx frequency hopping for </w:t>
      </w:r>
      <w:proofErr w:type="spellStart"/>
      <w:r w:rsidRPr="00EE6E73">
        <w:t>RedCap</w:t>
      </w:r>
      <w:proofErr w:type="spellEnd"/>
      <w:r w:rsidRPr="00EE6E73">
        <w:t xml:space="preserve"> UEs</w:t>
      </w:r>
      <w:bookmarkEnd w:id="2740"/>
      <w:r w:rsidRPr="00EE6E73">
        <w:t>.</w:t>
      </w:r>
    </w:p>
    <w:p w14:paraId="3330A92E" w14:textId="77777777" w:rsidR="00581CAA" w:rsidRPr="00EE6E73" w:rsidRDefault="00581CAA" w:rsidP="002F0544">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741" w:author="TEI19_Pos_SRSHop" w:date="2025-08-04T12:48:00Z"/>
          <w:rFonts w:eastAsia="DengXian"/>
        </w:rPr>
      </w:pPr>
      <w:bookmarkStart w:id="2742" w:name="_Toc193446514"/>
      <w:bookmarkStart w:id="2743" w:name="_Toc193452319"/>
      <w:bookmarkStart w:id="2744" w:name="_Toc193463591"/>
      <w:bookmarkStart w:id="2745" w:name="_Toc201295878"/>
      <w:bookmarkStart w:id="2746" w:name="MCCQCTEMPBM_00000597"/>
    </w:p>
    <w:p w14:paraId="0DA653D9" w14:textId="77777777" w:rsidR="00F7232B" w:rsidRPr="00D839FF" w:rsidRDefault="00F7232B" w:rsidP="00F7232B">
      <w:pPr>
        <w:pStyle w:val="40"/>
        <w:rPr>
          <w:ins w:id="2747" w:author="TEI19_Pos_SRSHop" w:date="2025-08-04T12:48:00Z"/>
        </w:rPr>
      </w:pPr>
      <w:ins w:id="2748" w:author="TEI19_Pos_SRSHop" w:date="2025-08-04T12:48:00Z">
        <w:r w:rsidRPr="00D839FF">
          <w:t>–</w:t>
        </w:r>
        <w:r w:rsidRPr="00D839FF">
          <w:tab/>
        </w:r>
        <w:proofErr w:type="spellStart"/>
        <w:r w:rsidRPr="00D839FF">
          <w:rPr>
            <w:i/>
            <w:iCs/>
          </w:rPr>
          <w:t>PosSRS-TxFrequencyHoppingRRC-Connected</w:t>
        </w:r>
        <w:r>
          <w:rPr>
            <w:i/>
            <w:iCs/>
          </w:rPr>
          <w:t>NonRedCap</w:t>
        </w:r>
        <w:proofErr w:type="spellEnd"/>
      </w:ins>
    </w:p>
    <w:p w14:paraId="40EB5D96" w14:textId="77777777" w:rsidR="00F7232B" w:rsidRPr="00D839FF" w:rsidRDefault="00F7232B" w:rsidP="00F7232B">
      <w:pPr>
        <w:rPr>
          <w:ins w:id="2749" w:author="TEI19_Pos_SRSHop" w:date="2025-08-04T12:48:00Z"/>
        </w:rPr>
      </w:pPr>
      <w:ins w:id="2750" w:author="TEI19_Pos_SRSHop" w:date="2025-08-04T12:48:00Z">
        <w:r w:rsidRPr="00D839FF">
          <w:t xml:space="preserve">The IE </w:t>
        </w:r>
        <w:proofErr w:type="spellStart"/>
        <w:r w:rsidRPr="00D839FF">
          <w:rPr>
            <w:i/>
            <w:iCs/>
          </w:rPr>
          <w:t>PosSRS-TxFrequencyHoppingRRC-Connected</w:t>
        </w:r>
        <w:r>
          <w:rPr>
            <w:i/>
            <w:iCs/>
          </w:rPr>
          <w:t>NonRedCap</w:t>
        </w:r>
        <w:proofErr w:type="spellEnd"/>
        <w:r w:rsidRPr="00D839FF">
          <w:rPr>
            <w:i/>
            <w:iCs/>
          </w:rPr>
          <w:t xml:space="preserve"> </w:t>
        </w:r>
        <w:r w:rsidRPr="00D839FF">
          <w:t xml:space="preserve">is used to convey the capabilities supported by the RRC_CONNECTED UE for support of positioning SRS with Tx frequency hopping for </w:t>
        </w:r>
        <w:r>
          <w:t>non-</w:t>
        </w:r>
        <w:proofErr w:type="spellStart"/>
        <w:r w:rsidRPr="00D839FF">
          <w:t>RedCap</w:t>
        </w:r>
        <w:proofErr w:type="spellEnd"/>
        <w:r w:rsidRPr="00D839FF">
          <w:t xml:space="preserve"> UEs.</w:t>
        </w:r>
      </w:ins>
    </w:p>
    <w:p w14:paraId="20720E59" w14:textId="77777777" w:rsidR="00F7232B" w:rsidRPr="00D839FF" w:rsidRDefault="00F7232B" w:rsidP="00F7232B">
      <w:pPr>
        <w:pStyle w:val="TH"/>
        <w:rPr>
          <w:ins w:id="2751" w:author="TEI19_Pos_SRSHop" w:date="2025-08-04T12:48:00Z"/>
          <w:i/>
          <w:iCs/>
        </w:rPr>
      </w:pPr>
      <w:proofErr w:type="spellStart"/>
      <w:ins w:id="2752" w:author="TEI19_Pos_SRSHop" w:date="2025-08-04T12:48:00Z">
        <w:r w:rsidRPr="00D839FF">
          <w:rPr>
            <w:i/>
            <w:iCs/>
          </w:rPr>
          <w:lastRenderedPageBreak/>
          <w:t>PosSRS-TxFrequencyHoppingRRC-Connected</w:t>
        </w:r>
        <w:r>
          <w:rPr>
            <w:i/>
            <w:iCs/>
          </w:rPr>
          <w:t>NonRedCap</w:t>
        </w:r>
        <w:proofErr w:type="spellEnd"/>
        <w:r w:rsidRPr="00D839FF">
          <w:rPr>
            <w:i/>
            <w:iCs/>
          </w:rPr>
          <w:t xml:space="preserve"> information element</w:t>
        </w:r>
      </w:ins>
    </w:p>
    <w:p w14:paraId="529D316A" w14:textId="77777777" w:rsidR="00F7232B" w:rsidRPr="00D839FF" w:rsidRDefault="00F7232B" w:rsidP="00F7232B">
      <w:pPr>
        <w:pStyle w:val="PL"/>
        <w:rPr>
          <w:ins w:id="2753" w:author="TEI19_Pos_SRSHop" w:date="2025-08-04T12:48:00Z"/>
          <w:color w:val="808080"/>
        </w:rPr>
      </w:pPr>
      <w:ins w:id="2754" w:author="TEI19_Pos_SRSHop" w:date="2025-08-04T12:48:00Z">
        <w:r w:rsidRPr="00D839FF">
          <w:rPr>
            <w:color w:val="808080"/>
          </w:rPr>
          <w:t>-- ASN1START</w:t>
        </w:r>
      </w:ins>
    </w:p>
    <w:p w14:paraId="737D9B7A" w14:textId="77777777" w:rsidR="00F7232B" w:rsidRPr="00D839FF" w:rsidRDefault="00F7232B" w:rsidP="00F7232B">
      <w:pPr>
        <w:pStyle w:val="PL"/>
        <w:rPr>
          <w:ins w:id="2755" w:author="TEI19_Pos_SRSHop" w:date="2025-08-04T12:48:00Z"/>
          <w:color w:val="808080"/>
        </w:rPr>
      </w:pPr>
      <w:ins w:id="2756"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757" w:author="TEI19_Pos_SRSHop" w:date="2025-08-04T12:48:00Z"/>
        </w:rPr>
      </w:pPr>
    </w:p>
    <w:p w14:paraId="26C3324C" w14:textId="77777777" w:rsidR="00F7232B" w:rsidRPr="00D839FF" w:rsidRDefault="00F7232B" w:rsidP="00F7232B">
      <w:pPr>
        <w:pStyle w:val="PL"/>
        <w:rPr>
          <w:ins w:id="2758" w:author="TEI19_Pos_SRSHop" w:date="2025-08-04T12:48:00Z"/>
        </w:rPr>
      </w:pPr>
      <w:ins w:id="2759" w:author="TEI19_Pos_SRSHop" w:date="2025-08-04T12:48: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296D4369" w14:textId="77777777" w:rsidR="00F7232B" w:rsidRPr="00D839FF" w:rsidRDefault="00F7232B" w:rsidP="00F7232B">
      <w:pPr>
        <w:pStyle w:val="PL"/>
        <w:rPr>
          <w:ins w:id="2760" w:author="TEI19_Pos_SRSHop" w:date="2025-08-04T12:48:00Z"/>
        </w:rPr>
      </w:pPr>
      <w:ins w:id="2761"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762" w:author="TEI19_Pos_SRSHop" w:date="2025-08-04T12:48:00Z"/>
        </w:rPr>
      </w:pPr>
      <w:ins w:id="2763"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764" w:author="TEI19_Pos_SRSHop" w:date="2025-08-04T12:48:00Z"/>
          <w:lang w:val="pt-BR"/>
        </w:rPr>
      </w:pPr>
      <w:ins w:id="2765"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766" w:author="TEI19_Pos_SRSHop" w:date="2025-08-04T12:48:00Z"/>
          <w:lang w:val="pt-BR"/>
        </w:rPr>
      </w:pPr>
      <w:ins w:id="2767"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768" w:author="TEI19_Pos_SRSHop" w:date="2025-08-04T12:51:00Z">
        <w:r>
          <w:rPr>
            <w:lang w:val="pt-BR"/>
          </w:rPr>
          <w:t>us</w:t>
        </w:r>
      </w:ins>
      <w:ins w:id="2769" w:author="TEI19_Pos_SRSHop" w:date="2025-08-04T12:48:00Z">
        <w:r w:rsidRPr="002C1F59">
          <w:rPr>
            <w:lang w:val="pt-BR"/>
          </w:rPr>
          <w:t xml:space="preserve">0, </w:t>
        </w:r>
      </w:ins>
      <w:ins w:id="2770" w:author="TEI19_Pos_SRSHop" w:date="2025-08-04T12:51:00Z">
        <w:r>
          <w:rPr>
            <w:lang w:val="pt-BR"/>
          </w:rPr>
          <w:t>us</w:t>
        </w:r>
      </w:ins>
      <w:ins w:id="2771" w:author="TEI19_Pos_SRSHop" w:date="2025-08-04T12:48:00Z">
        <w:r w:rsidRPr="002C1F59">
          <w:rPr>
            <w:lang w:val="pt-BR"/>
          </w:rPr>
          <w:t xml:space="preserve">70, </w:t>
        </w:r>
      </w:ins>
      <w:ins w:id="2772" w:author="TEI19_Pos_SRSHop" w:date="2025-08-04T12:51:00Z">
        <w:r>
          <w:rPr>
            <w:lang w:val="pt-BR"/>
          </w:rPr>
          <w:t>us</w:t>
        </w:r>
      </w:ins>
      <w:ins w:id="2773" w:author="TEI19_Pos_SRSHop" w:date="2025-08-04T12:48:00Z">
        <w:r w:rsidRPr="002C1F59">
          <w:rPr>
            <w:lang w:val="pt-BR"/>
          </w:rPr>
          <w:t xml:space="preserve">140, </w:t>
        </w:r>
      </w:ins>
      <w:ins w:id="2774" w:author="TEI19_Pos_SRSHop" w:date="2025-08-04T12:51:00Z">
        <w:r>
          <w:rPr>
            <w:lang w:val="pt-BR"/>
          </w:rPr>
          <w:t>us</w:t>
        </w:r>
      </w:ins>
      <w:ins w:id="2775"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776" w:author="TEI19_Pos_SRSHop" w:date="2025-08-04T12:48:00Z"/>
          <w:lang w:val="pt-BR"/>
        </w:rPr>
      </w:pPr>
      <w:ins w:id="2777"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778" w:author="TEI19_Pos_SRSHop" w:date="2025-08-04T12:51:00Z">
        <w:r>
          <w:rPr>
            <w:lang w:val="pt-BR"/>
          </w:rPr>
          <w:t>us</w:t>
        </w:r>
      </w:ins>
      <w:ins w:id="2779" w:author="TEI19_Pos_SRSHop" w:date="2025-08-04T12:48:00Z">
        <w:r w:rsidRPr="002C1F59">
          <w:rPr>
            <w:lang w:val="pt-BR"/>
          </w:rPr>
          <w:t xml:space="preserve">0, </w:t>
        </w:r>
      </w:ins>
      <w:ins w:id="2780" w:author="TEI19_Pos_SRSHop" w:date="2025-08-04T12:51:00Z">
        <w:r>
          <w:rPr>
            <w:lang w:val="pt-BR"/>
          </w:rPr>
          <w:t>us</w:t>
        </w:r>
      </w:ins>
      <w:ins w:id="2781" w:author="TEI19_Pos_SRSHop" w:date="2025-08-04T12:48:00Z">
        <w:r w:rsidRPr="002C1F59">
          <w:rPr>
            <w:lang w:val="pt-BR"/>
          </w:rPr>
          <w:t xml:space="preserve">35, </w:t>
        </w:r>
      </w:ins>
      <w:ins w:id="2782" w:author="TEI19_Pos_SRSHop" w:date="2025-08-04T12:51:00Z">
        <w:r>
          <w:rPr>
            <w:lang w:val="pt-BR"/>
          </w:rPr>
          <w:t>us</w:t>
        </w:r>
      </w:ins>
      <w:ins w:id="2783" w:author="TEI19_Pos_SRSHop" w:date="2025-08-04T12:48:00Z">
        <w:r w:rsidRPr="002C1F59">
          <w:rPr>
            <w:lang w:val="pt-BR"/>
          </w:rPr>
          <w:t xml:space="preserve">70, </w:t>
        </w:r>
      </w:ins>
      <w:ins w:id="2784" w:author="TEI19_Pos_SRSHop" w:date="2025-08-04T12:51:00Z">
        <w:r>
          <w:rPr>
            <w:lang w:val="pt-BR"/>
          </w:rPr>
          <w:t>us</w:t>
        </w:r>
      </w:ins>
      <w:ins w:id="2785"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786" w:author="TEI19_Pos_SRSHop" w:date="2025-08-04T12:48:00Z"/>
          <w:lang w:val="pt-BR"/>
        </w:rPr>
      </w:pPr>
      <w:ins w:id="2787"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788" w:author="TEI19_Pos_SRSHop" w:date="2025-08-04T12:51:00Z">
        <w:r>
          <w:rPr>
            <w:lang w:val="pt-BR"/>
          </w:rPr>
          <w:t>us</w:t>
        </w:r>
      </w:ins>
      <w:ins w:id="2789" w:author="TEI19_Pos_SRSHop" w:date="2025-08-04T12:48:00Z">
        <w:r w:rsidRPr="002C1F59">
          <w:rPr>
            <w:lang w:val="pt-BR"/>
          </w:rPr>
          <w:t xml:space="preserve">0, </w:t>
        </w:r>
      </w:ins>
      <w:ins w:id="2790" w:author="TEI19_Pos_SRSHop" w:date="2025-08-04T12:51:00Z">
        <w:r>
          <w:rPr>
            <w:lang w:val="pt-BR"/>
          </w:rPr>
          <w:t>us</w:t>
        </w:r>
      </w:ins>
      <w:ins w:id="2791" w:author="TEI19_Pos_SRSHop" w:date="2025-08-04T12:48:00Z">
        <w:r w:rsidRPr="002C1F59">
          <w:rPr>
            <w:lang w:val="pt-BR"/>
          </w:rPr>
          <w:t xml:space="preserve">100, </w:t>
        </w:r>
      </w:ins>
      <w:ins w:id="2792" w:author="TEI19_Pos_SRSHop" w:date="2025-08-04T12:51:00Z">
        <w:r>
          <w:rPr>
            <w:lang w:val="pt-BR"/>
          </w:rPr>
          <w:t>u</w:t>
        </w:r>
      </w:ins>
      <w:ins w:id="2793" w:author="TEI19_Pos_SRSHop" w:date="2025-08-04T12:52:00Z">
        <w:r>
          <w:rPr>
            <w:lang w:val="pt-BR"/>
          </w:rPr>
          <w:t>s</w:t>
        </w:r>
      </w:ins>
      <w:ins w:id="2794" w:author="TEI19_Pos_SRSHop" w:date="2025-08-04T12:48:00Z">
        <w:r w:rsidRPr="002C1F59">
          <w:rPr>
            <w:lang w:val="pt-BR"/>
          </w:rPr>
          <w:t xml:space="preserve">140, </w:t>
        </w:r>
      </w:ins>
      <w:ins w:id="2795" w:author="TEI19_Pos_SRSHop" w:date="2025-08-04T12:52:00Z">
        <w:r>
          <w:rPr>
            <w:lang w:val="pt-BR"/>
          </w:rPr>
          <w:t>us</w:t>
        </w:r>
      </w:ins>
      <w:ins w:id="2796" w:author="TEI19_Pos_SRSHop" w:date="2025-08-04T12:48:00Z">
        <w:r w:rsidRPr="002C1F59">
          <w:rPr>
            <w:lang w:val="pt-BR"/>
          </w:rPr>
          <w:t xml:space="preserve">200, </w:t>
        </w:r>
      </w:ins>
      <w:ins w:id="2797" w:author="TEI19_Pos_SRSHop" w:date="2025-08-04T12:52:00Z">
        <w:r>
          <w:rPr>
            <w:lang w:val="pt-BR"/>
          </w:rPr>
          <w:t>us</w:t>
        </w:r>
      </w:ins>
      <w:ins w:id="2798" w:author="TEI19_Pos_SRSHop" w:date="2025-08-04T12:48:00Z">
        <w:r w:rsidRPr="002C1F59">
          <w:rPr>
            <w:lang w:val="pt-BR"/>
          </w:rPr>
          <w:t xml:space="preserve">300, </w:t>
        </w:r>
      </w:ins>
      <w:ins w:id="2799" w:author="TEI19_Pos_SRSHop" w:date="2025-08-04T12:52:00Z">
        <w:r>
          <w:rPr>
            <w:lang w:val="pt-BR"/>
          </w:rPr>
          <w:t>us</w:t>
        </w:r>
      </w:ins>
      <w:ins w:id="2800"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801" w:author="TEI19_Pos_SRSHop" w:date="2025-08-04T12:48:00Z"/>
          <w:lang w:val="pt-BR"/>
        </w:rPr>
      </w:pPr>
      <w:ins w:id="2802"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803" w:author="TEI19_Pos_SRSHop" w:date="2025-08-04T12:48:00Z"/>
          <w:lang w:val="pt-BR"/>
        </w:rPr>
      </w:pPr>
      <w:ins w:id="2804"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805" w:author="TEI19_Pos_SRSHop" w:date="2025-08-04T12:48:00Z"/>
          <w:lang w:val="pt-BR"/>
        </w:rPr>
      </w:pPr>
      <w:ins w:id="2806"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807" w:author="TEI19_Pos_SRSHop" w:date="2025-08-04T12:48:00Z"/>
          <w:lang w:val="pt-BR"/>
        </w:rPr>
      </w:pPr>
      <w:ins w:id="2808"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809" w:author="TEI19_Pos_SRSHop" w:date="2025-08-04T12:48:00Z"/>
        </w:rPr>
      </w:pPr>
      <w:ins w:id="2810"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811" w:author="TEI19_Pos_SRSHop" w:date="2025-08-04T12:48:00Z"/>
        </w:rPr>
      </w:pPr>
      <w:ins w:id="2812" w:author="TEI19_Pos_SRSHop" w:date="2025-08-04T12:48:00Z">
        <w:r w:rsidRPr="00D839FF">
          <w:t>}</w:t>
        </w:r>
      </w:ins>
    </w:p>
    <w:p w14:paraId="26609F62" w14:textId="77777777" w:rsidR="00F7232B" w:rsidRPr="00D839FF" w:rsidRDefault="00F7232B" w:rsidP="00F7232B">
      <w:pPr>
        <w:pStyle w:val="PL"/>
        <w:rPr>
          <w:ins w:id="2813" w:author="TEI19_Pos_SRSHop" w:date="2025-08-04T12:48:00Z"/>
          <w:color w:val="808080"/>
        </w:rPr>
      </w:pPr>
      <w:ins w:id="2814"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815" w:author="TEI19_Pos_SRSHop" w:date="2025-08-04T12:48:00Z"/>
          <w:color w:val="808080"/>
        </w:rPr>
      </w:pPr>
      <w:ins w:id="2816" w:author="TEI19_Pos_SRSHop" w:date="2025-08-04T12:48:00Z">
        <w:r w:rsidRPr="00D839FF">
          <w:rPr>
            <w:color w:val="808080"/>
          </w:rPr>
          <w:t>-- ASN1STOP</w:t>
        </w:r>
      </w:ins>
    </w:p>
    <w:p w14:paraId="568D7537" w14:textId="77777777" w:rsidR="00944620" w:rsidRPr="00FA09B3" w:rsidRDefault="00944620" w:rsidP="00944620">
      <w:pPr>
        <w:rPr>
          <w:ins w:id="2817" w:author="NR_MIMO_Ph5" w:date="2025-06-29T11:22:00Z"/>
          <w:rFonts w:eastAsia="DengXian"/>
        </w:rPr>
      </w:pPr>
    </w:p>
    <w:p w14:paraId="5BDC85A9" w14:textId="5947AF8A" w:rsidR="00581CAA" w:rsidRPr="00EE6E73" w:rsidRDefault="00581CAA" w:rsidP="00581CAA">
      <w:pPr>
        <w:pStyle w:val="40"/>
      </w:pPr>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2742"/>
      <w:bookmarkEnd w:id="2743"/>
      <w:bookmarkEnd w:id="2744"/>
      <w:bookmarkEnd w:id="2745"/>
    </w:p>
    <w:bookmarkEnd w:id="2746"/>
    <w:p w14:paraId="36009324"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Tx frequency hopping for </w:t>
      </w:r>
      <w:proofErr w:type="spellStart"/>
      <w:r w:rsidRPr="00EE6E73">
        <w:t>RedCap</w:t>
      </w:r>
      <w:proofErr w:type="spellEnd"/>
      <w:r w:rsidRPr="00EE6E73">
        <w:t xml:space="preserve"> UEs.</w:t>
      </w:r>
    </w:p>
    <w:p w14:paraId="4F199163" w14:textId="77777777" w:rsidR="00581CAA" w:rsidRPr="00EE6E73" w:rsidRDefault="00581CAA" w:rsidP="00581CAA">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818" w:author="TEI19_Pos_SRSHop" w:date="2025-08-04T12:48:00Z"/>
          <w:rFonts w:eastAsia="DengXian"/>
        </w:rPr>
      </w:pPr>
    </w:p>
    <w:p w14:paraId="6DCADBED" w14:textId="77777777" w:rsidR="00F7232B" w:rsidRPr="00D839FF" w:rsidRDefault="00F7232B" w:rsidP="00F7232B">
      <w:pPr>
        <w:pStyle w:val="40"/>
        <w:rPr>
          <w:ins w:id="2819" w:author="TEI19_Pos_SRSHop" w:date="2025-08-04T12:48:00Z"/>
        </w:rPr>
      </w:pPr>
      <w:ins w:id="2820" w:author="TEI19_Pos_SRSHop" w:date="2025-08-04T12:48:00Z">
        <w:r w:rsidRPr="00D839FF">
          <w:t>–</w:t>
        </w:r>
        <w:r w:rsidRPr="00D839FF">
          <w:tab/>
        </w:r>
        <w:proofErr w:type="spellStart"/>
        <w:r w:rsidRPr="00D839FF">
          <w:rPr>
            <w:i/>
            <w:iCs/>
          </w:rPr>
          <w:t>PosSRS-TxFrequencyHoppingRRC-Inactiv</w:t>
        </w:r>
        <w:r>
          <w:rPr>
            <w:i/>
            <w:iCs/>
          </w:rPr>
          <w:t>eNonRedCap</w:t>
        </w:r>
        <w:proofErr w:type="spellEnd"/>
      </w:ins>
    </w:p>
    <w:p w14:paraId="1A63F9C1" w14:textId="77777777" w:rsidR="00F7232B" w:rsidRPr="00D839FF" w:rsidRDefault="00F7232B" w:rsidP="00F7232B">
      <w:pPr>
        <w:rPr>
          <w:ins w:id="2821" w:author="TEI19_Pos_SRSHop" w:date="2025-08-04T12:48:00Z"/>
          <w:rFonts w:eastAsia="MS Mincho"/>
        </w:rPr>
      </w:pPr>
      <w:ins w:id="2822" w:author="TEI19_Pos_SRSHop" w:date="2025-08-04T12:48:00Z">
        <w:r w:rsidRPr="00D839FF">
          <w:t xml:space="preserve">The IE </w:t>
        </w:r>
        <w:proofErr w:type="spellStart"/>
        <w:r w:rsidRPr="00D839FF">
          <w:rPr>
            <w:i/>
            <w:iCs/>
          </w:rPr>
          <w:t>PosSRS-TxFrequencyHoppingRRC-Inactive</w:t>
        </w:r>
        <w:r>
          <w:rPr>
            <w:i/>
            <w:iCs/>
          </w:rPr>
          <w:t>NonRedCap</w:t>
        </w:r>
        <w:proofErr w:type="spellEnd"/>
        <w:r w:rsidRPr="00D839FF">
          <w:rPr>
            <w:i/>
            <w:iCs/>
          </w:rPr>
          <w:t xml:space="preserve"> </w:t>
        </w:r>
        <w:r w:rsidRPr="00D839FF">
          <w:t xml:space="preserve">is used to convey the capabilities supported by the RRC_INACTIVE UE for support of positioning SRS with Tx frequency hopping for </w:t>
        </w:r>
        <w:r>
          <w:t>non-</w:t>
        </w:r>
        <w:proofErr w:type="spellStart"/>
        <w:r w:rsidRPr="00D839FF">
          <w:t>RedCap</w:t>
        </w:r>
        <w:proofErr w:type="spellEnd"/>
        <w:r w:rsidRPr="00D839FF">
          <w:t xml:space="preserve"> UEs.</w:t>
        </w:r>
      </w:ins>
    </w:p>
    <w:p w14:paraId="08710EE6" w14:textId="77777777" w:rsidR="00F7232B" w:rsidRPr="00D839FF" w:rsidRDefault="00F7232B" w:rsidP="00F7232B">
      <w:pPr>
        <w:pStyle w:val="TH"/>
        <w:rPr>
          <w:ins w:id="2823" w:author="TEI19_Pos_SRSHop" w:date="2025-08-04T12:48:00Z"/>
          <w:i/>
          <w:iCs/>
        </w:rPr>
      </w:pPr>
      <w:proofErr w:type="spellStart"/>
      <w:ins w:id="2824" w:author="TEI19_Pos_SRSHop" w:date="2025-08-04T12:48:00Z">
        <w:r w:rsidRPr="00D839FF">
          <w:rPr>
            <w:i/>
            <w:iCs/>
          </w:rPr>
          <w:t>PosSRS-TxFrequencyHoppingRRC-Inactive</w:t>
        </w:r>
        <w:r>
          <w:rPr>
            <w:i/>
            <w:iCs/>
          </w:rPr>
          <w:t>NonRedCap</w:t>
        </w:r>
        <w:proofErr w:type="spellEnd"/>
        <w:r w:rsidRPr="00D839FF">
          <w:rPr>
            <w:i/>
            <w:iCs/>
          </w:rPr>
          <w:t xml:space="preserve"> information element</w:t>
        </w:r>
      </w:ins>
    </w:p>
    <w:p w14:paraId="7455405A" w14:textId="77777777" w:rsidR="00F7232B" w:rsidRPr="00D839FF" w:rsidRDefault="00F7232B" w:rsidP="00F7232B">
      <w:pPr>
        <w:pStyle w:val="PL"/>
        <w:rPr>
          <w:ins w:id="2825" w:author="TEI19_Pos_SRSHop" w:date="2025-08-04T12:48:00Z"/>
          <w:color w:val="808080"/>
        </w:rPr>
      </w:pPr>
      <w:ins w:id="2826" w:author="TEI19_Pos_SRSHop" w:date="2025-08-04T12:48:00Z">
        <w:r w:rsidRPr="00D839FF">
          <w:rPr>
            <w:color w:val="808080"/>
          </w:rPr>
          <w:t>-- ASN1START</w:t>
        </w:r>
      </w:ins>
    </w:p>
    <w:p w14:paraId="0592C2BF" w14:textId="77777777" w:rsidR="00F7232B" w:rsidRPr="00D839FF" w:rsidRDefault="00F7232B" w:rsidP="00F7232B">
      <w:pPr>
        <w:pStyle w:val="PL"/>
        <w:rPr>
          <w:ins w:id="2827" w:author="TEI19_Pos_SRSHop" w:date="2025-08-04T12:48:00Z"/>
          <w:color w:val="808080"/>
        </w:rPr>
      </w:pPr>
      <w:ins w:id="2828"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829" w:author="TEI19_Pos_SRSHop" w:date="2025-08-04T12:48:00Z"/>
        </w:rPr>
      </w:pPr>
    </w:p>
    <w:p w14:paraId="1291CECE" w14:textId="77777777" w:rsidR="00F7232B" w:rsidRPr="00D839FF" w:rsidRDefault="00F7232B" w:rsidP="00F7232B">
      <w:pPr>
        <w:pStyle w:val="PL"/>
        <w:rPr>
          <w:ins w:id="2830" w:author="TEI19_Pos_SRSHop" w:date="2025-08-04T12:48:00Z"/>
        </w:rPr>
      </w:pPr>
      <w:ins w:id="2831" w:author="TEI19_Pos_SRSHop" w:date="2025-08-04T12:48: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EB775CC" w14:textId="77777777" w:rsidR="00F7232B" w:rsidRPr="00D839FF" w:rsidRDefault="00F7232B" w:rsidP="00F7232B">
      <w:pPr>
        <w:pStyle w:val="PL"/>
        <w:rPr>
          <w:ins w:id="2832" w:author="TEI19_Pos_SRSHop" w:date="2025-08-04T12:48:00Z"/>
        </w:rPr>
      </w:pPr>
      <w:ins w:id="2833"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834" w:author="TEI19_Pos_SRSHop" w:date="2025-08-04T12:48:00Z"/>
        </w:rPr>
      </w:pPr>
      <w:ins w:id="2835"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836" w:author="TEI19_Pos_SRSHop" w:date="2025-08-04T12:48:00Z"/>
          <w:lang w:val="pt-BR"/>
        </w:rPr>
      </w:pPr>
      <w:ins w:id="2837"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838" w:author="TEI19_Pos_SRSHop" w:date="2025-08-04T12:48:00Z"/>
          <w:lang w:val="pt-BR"/>
        </w:rPr>
      </w:pPr>
      <w:ins w:id="2839"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840" w:author="TEI19_Pos_SRSHop" w:date="2025-08-04T12:50:00Z">
        <w:r>
          <w:rPr>
            <w:lang w:val="pt-BR"/>
          </w:rPr>
          <w:t>us</w:t>
        </w:r>
      </w:ins>
      <w:ins w:id="2841" w:author="TEI19_Pos_SRSHop" w:date="2025-08-04T12:48:00Z">
        <w:r w:rsidRPr="002C1F59">
          <w:rPr>
            <w:lang w:val="pt-BR"/>
          </w:rPr>
          <w:t xml:space="preserve">0, </w:t>
        </w:r>
      </w:ins>
      <w:ins w:id="2842" w:author="TEI19_Pos_SRSHop" w:date="2025-08-04T12:50:00Z">
        <w:r>
          <w:rPr>
            <w:lang w:val="pt-BR"/>
          </w:rPr>
          <w:t>us</w:t>
        </w:r>
      </w:ins>
      <w:ins w:id="2843" w:author="TEI19_Pos_SRSHop" w:date="2025-08-04T12:48:00Z">
        <w:r w:rsidRPr="002C1F59">
          <w:rPr>
            <w:lang w:val="pt-BR"/>
          </w:rPr>
          <w:t xml:space="preserve">70, </w:t>
        </w:r>
      </w:ins>
      <w:ins w:id="2844" w:author="TEI19_Pos_SRSHop" w:date="2025-08-04T12:50:00Z">
        <w:r>
          <w:rPr>
            <w:lang w:val="pt-BR"/>
          </w:rPr>
          <w:t>us</w:t>
        </w:r>
      </w:ins>
      <w:ins w:id="2845" w:author="TEI19_Pos_SRSHop" w:date="2025-08-04T12:48:00Z">
        <w:r w:rsidRPr="002C1F59">
          <w:rPr>
            <w:lang w:val="pt-BR"/>
          </w:rPr>
          <w:t xml:space="preserve">140, </w:t>
        </w:r>
      </w:ins>
      <w:ins w:id="2846" w:author="TEI19_Pos_SRSHop" w:date="2025-08-04T12:50:00Z">
        <w:r>
          <w:rPr>
            <w:lang w:val="pt-BR"/>
          </w:rPr>
          <w:t>us</w:t>
        </w:r>
      </w:ins>
      <w:ins w:id="2847"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848" w:author="TEI19_Pos_SRSHop" w:date="2025-08-04T12:48:00Z"/>
          <w:lang w:val="pt-BR"/>
        </w:rPr>
      </w:pPr>
      <w:ins w:id="2849"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850" w:author="TEI19_Pos_SRSHop" w:date="2025-08-04T12:50:00Z">
        <w:r>
          <w:rPr>
            <w:lang w:val="pt-BR"/>
          </w:rPr>
          <w:t>us</w:t>
        </w:r>
      </w:ins>
      <w:ins w:id="2851" w:author="TEI19_Pos_SRSHop" w:date="2025-08-04T12:48:00Z">
        <w:r w:rsidRPr="002C1F59">
          <w:rPr>
            <w:lang w:val="pt-BR"/>
          </w:rPr>
          <w:t xml:space="preserve">0, </w:t>
        </w:r>
      </w:ins>
      <w:ins w:id="2852" w:author="TEI19_Pos_SRSHop" w:date="2025-08-04T12:50:00Z">
        <w:r>
          <w:rPr>
            <w:lang w:val="pt-BR"/>
          </w:rPr>
          <w:t>us</w:t>
        </w:r>
      </w:ins>
      <w:ins w:id="2853" w:author="TEI19_Pos_SRSHop" w:date="2025-08-04T12:48:00Z">
        <w:r w:rsidRPr="002C1F59">
          <w:rPr>
            <w:lang w:val="pt-BR"/>
          </w:rPr>
          <w:t xml:space="preserve">35, </w:t>
        </w:r>
      </w:ins>
      <w:ins w:id="2854" w:author="TEI19_Pos_SRSHop" w:date="2025-08-04T12:50:00Z">
        <w:r>
          <w:rPr>
            <w:lang w:val="pt-BR"/>
          </w:rPr>
          <w:t>us</w:t>
        </w:r>
      </w:ins>
      <w:ins w:id="2855" w:author="TEI19_Pos_SRSHop" w:date="2025-08-04T12:48:00Z">
        <w:r w:rsidRPr="002C1F59">
          <w:rPr>
            <w:lang w:val="pt-BR"/>
          </w:rPr>
          <w:t xml:space="preserve">70, </w:t>
        </w:r>
      </w:ins>
      <w:ins w:id="2856" w:author="TEI19_Pos_SRSHop" w:date="2025-08-04T12:50:00Z">
        <w:r>
          <w:rPr>
            <w:lang w:val="pt-BR"/>
          </w:rPr>
          <w:t>us</w:t>
        </w:r>
      </w:ins>
      <w:ins w:id="2857"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858" w:author="TEI19_Pos_SRSHop" w:date="2025-08-04T12:48:00Z"/>
          <w:lang w:val="pt-BR"/>
        </w:rPr>
      </w:pPr>
      <w:ins w:id="2859"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860" w:author="TEI19_Pos_SRSHop" w:date="2025-08-04T12:50:00Z">
        <w:r>
          <w:rPr>
            <w:lang w:val="pt-BR"/>
          </w:rPr>
          <w:t>us</w:t>
        </w:r>
      </w:ins>
      <w:ins w:id="2861" w:author="TEI19_Pos_SRSHop" w:date="2025-08-04T12:48:00Z">
        <w:r w:rsidRPr="002C1F59">
          <w:rPr>
            <w:lang w:val="pt-BR"/>
          </w:rPr>
          <w:t xml:space="preserve">0, </w:t>
        </w:r>
      </w:ins>
      <w:ins w:id="2862" w:author="TEI19_Pos_SRSHop" w:date="2025-08-04T12:50:00Z">
        <w:r>
          <w:rPr>
            <w:lang w:val="pt-BR"/>
          </w:rPr>
          <w:t>us</w:t>
        </w:r>
      </w:ins>
      <w:ins w:id="2863" w:author="TEI19_Pos_SRSHop" w:date="2025-08-04T12:48:00Z">
        <w:r w:rsidRPr="002C1F59">
          <w:rPr>
            <w:lang w:val="pt-BR"/>
          </w:rPr>
          <w:t xml:space="preserve">100, </w:t>
        </w:r>
      </w:ins>
      <w:ins w:id="2864" w:author="TEI19_Pos_SRSHop" w:date="2025-08-04T12:50:00Z">
        <w:r>
          <w:rPr>
            <w:lang w:val="pt-BR"/>
          </w:rPr>
          <w:t>us</w:t>
        </w:r>
      </w:ins>
      <w:ins w:id="2865" w:author="TEI19_Pos_SRSHop" w:date="2025-08-04T12:48:00Z">
        <w:r w:rsidRPr="002C1F59">
          <w:rPr>
            <w:lang w:val="pt-BR"/>
          </w:rPr>
          <w:t xml:space="preserve">140, </w:t>
        </w:r>
      </w:ins>
      <w:ins w:id="2866" w:author="TEI19_Pos_SRSHop" w:date="2025-08-04T12:50:00Z">
        <w:r>
          <w:rPr>
            <w:lang w:val="pt-BR"/>
          </w:rPr>
          <w:t>us</w:t>
        </w:r>
      </w:ins>
      <w:ins w:id="2867" w:author="TEI19_Pos_SRSHop" w:date="2025-08-04T12:48:00Z">
        <w:r w:rsidRPr="002C1F59">
          <w:rPr>
            <w:lang w:val="pt-BR"/>
          </w:rPr>
          <w:t xml:space="preserve">200, </w:t>
        </w:r>
      </w:ins>
      <w:ins w:id="2868" w:author="TEI19_Pos_SRSHop" w:date="2025-08-04T12:50:00Z">
        <w:r>
          <w:rPr>
            <w:lang w:val="pt-BR"/>
          </w:rPr>
          <w:t>us</w:t>
        </w:r>
      </w:ins>
      <w:ins w:id="2869" w:author="TEI19_Pos_SRSHop" w:date="2025-08-04T12:48:00Z">
        <w:r w:rsidRPr="002C1F59">
          <w:rPr>
            <w:lang w:val="pt-BR"/>
          </w:rPr>
          <w:t xml:space="preserve">300, </w:t>
        </w:r>
      </w:ins>
      <w:ins w:id="2870" w:author="TEI19_Pos_SRSHop" w:date="2025-08-04T12:50:00Z">
        <w:r>
          <w:rPr>
            <w:lang w:val="pt-BR"/>
          </w:rPr>
          <w:t>us</w:t>
        </w:r>
      </w:ins>
      <w:ins w:id="2871"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872" w:author="TEI19_Pos_SRSHop" w:date="2025-08-04T12:48:00Z"/>
          <w:lang w:val="pt-BR"/>
        </w:rPr>
      </w:pPr>
      <w:ins w:id="2873"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874" w:author="TEI19_Pos_SRSHop" w:date="2025-08-04T12:48:00Z"/>
          <w:lang w:val="pt-BR"/>
        </w:rPr>
      </w:pPr>
      <w:ins w:id="2875"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876" w:author="TEI19_Pos_SRSHop" w:date="2025-08-04T12:48:00Z"/>
          <w:lang w:val="pt-BR"/>
        </w:rPr>
      </w:pPr>
      <w:ins w:id="2877"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878" w:author="TEI19_Pos_SRSHop" w:date="2025-08-04T12:48:00Z"/>
        </w:rPr>
      </w:pPr>
      <w:ins w:id="2879"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880" w:author="TEI19_Pos_SRSHop" w:date="2025-08-04T12:48:00Z"/>
        </w:rPr>
      </w:pPr>
      <w:ins w:id="2881" w:author="TEI19_Pos_SRSHop" w:date="2025-08-04T12:48:00Z">
        <w:r w:rsidRPr="00D839FF">
          <w:t>}</w:t>
        </w:r>
      </w:ins>
    </w:p>
    <w:p w14:paraId="65DBCB38" w14:textId="77777777" w:rsidR="00F7232B" w:rsidRPr="00D839FF" w:rsidRDefault="00F7232B" w:rsidP="00F7232B">
      <w:pPr>
        <w:pStyle w:val="PL"/>
        <w:rPr>
          <w:ins w:id="2882" w:author="TEI19_Pos_SRSHop" w:date="2025-08-04T12:48:00Z"/>
        </w:rPr>
      </w:pPr>
    </w:p>
    <w:p w14:paraId="3C101922" w14:textId="77777777" w:rsidR="00F7232B" w:rsidRPr="00D839FF" w:rsidRDefault="00F7232B" w:rsidP="00F7232B">
      <w:pPr>
        <w:pStyle w:val="PL"/>
        <w:rPr>
          <w:ins w:id="2883" w:author="TEI19_Pos_SRSHop" w:date="2025-08-04T12:48:00Z"/>
          <w:color w:val="808080"/>
        </w:rPr>
      </w:pPr>
      <w:ins w:id="2884"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885" w:author="TEI19_Pos_SRSHop" w:date="2025-08-04T12:48:00Z"/>
          <w:color w:val="808080"/>
        </w:rPr>
      </w:pPr>
      <w:ins w:id="2886"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40"/>
        <w:rPr>
          <w:i/>
          <w:iCs/>
        </w:rPr>
      </w:pPr>
      <w:bookmarkStart w:id="2887" w:name="_Toc60777472"/>
      <w:bookmarkStart w:id="2888" w:name="_Toc193446515"/>
      <w:bookmarkStart w:id="2889" w:name="_Toc193452320"/>
      <w:bookmarkStart w:id="2890" w:name="_Toc193463592"/>
      <w:bookmarkStart w:id="2891" w:name="_Toc201295879"/>
      <w:bookmarkStart w:id="2892"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2887"/>
      <w:bookmarkEnd w:id="2888"/>
      <w:bookmarkEnd w:id="2889"/>
      <w:bookmarkEnd w:id="2890"/>
      <w:bookmarkEnd w:id="2891"/>
    </w:p>
    <w:bookmarkEnd w:id="2892"/>
    <w:p w14:paraId="3E445F85" w14:textId="77777777" w:rsidR="00394471" w:rsidRPr="00EE6E73" w:rsidRDefault="00394471" w:rsidP="00394471">
      <w:r w:rsidRPr="00EE6E73">
        <w:t xml:space="preserve">The IE </w:t>
      </w:r>
      <w:proofErr w:type="spellStart"/>
      <w:r w:rsidRPr="00EE6E73">
        <w:rPr>
          <w:i/>
        </w:rPr>
        <w:t>PowSav</w:t>
      </w:r>
      <w:proofErr w:type="spellEnd"/>
      <w:r w:rsidRPr="00EE6E73">
        <w:rPr>
          <w:i/>
        </w:rPr>
        <w:t>-Parameters</w:t>
      </w:r>
      <w:r w:rsidRPr="00EE6E73">
        <w:t xml:space="preserve"> </w:t>
      </w:r>
      <w:proofErr w:type="gramStart"/>
      <w:r w:rsidRPr="00EE6E73">
        <w:t>is</w:t>
      </w:r>
      <w:proofErr w:type="gramEnd"/>
      <w:r w:rsidRPr="00EE6E73">
        <w:t xml:space="preserve"> used to convey the capabilities supported by the UE for the power saving preferences.</w:t>
      </w:r>
    </w:p>
    <w:p w14:paraId="601148FB" w14:textId="77777777" w:rsidR="00394471" w:rsidRPr="00EE6E73" w:rsidRDefault="00394471" w:rsidP="00394471">
      <w:pPr>
        <w:pStyle w:val="TH"/>
        <w:rPr>
          <w:i/>
        </w:rPr>
      </w:pPr>
      <w:proofErr w:type="spellStart"/>
      <w:r w:rsidRPr="00EE6E73">
        <w:rPr>
          <w:i/>
        </w:rPr>
        <w:t>PowSav</w:t>
      </w:r>
      <w:proofErr w:type="spellEnd"/>
      <w:r w:rsidRPr="00EE6E73">
        <w:rPr>
          <w:i/>
        </w:rPr>
        <w:t xml:space="preserve">-Parameters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w:t>
      </w:r>
      <w:proofErr w:type="spellStart"/>
      <w:r w:rsidRPr="00EE6E73">
        <w:t>PowSav-ParametersCommon-r16</w:t>
      </w:r>
      <w:proofErr w:type="spellEnd"/>
      <w:r w:rsidRPr="00EE6E73">
        <w:t xml:space="preserve">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w:t>
      </w:r>
      <w:proofErr w:type="spellStart"/>
      <w:r w:rsidRPr="00EE6E73">
        <w:t>PowSav-ParametersFR2-2-r17</w:t>
      </w:r>
      <w:proofErr w:type="spellEnd"/>
      <w:r w:rsidRPr="00EE6E73">
        <w:t xml:space="preserve">                                                   </w:t>
      </w:r>
      <w:r w:rsidRPr="00EE6E73">
        <w:rPr>
          <w:color w:val="993366"/>
        </w:rPr>
        <w:t>OPTIONAL</w:t>
      </w:r>
      <w:r w:rsidRPr="00EE6E73">
        <w:t>,</w:t>
      </w:r>
    </w:p>
    <w:p w14:paraId="0C7B969A" w14:textId="21C232FF" w:rsidR="00022DF1" w:rsidRPr="00EE6E73" w:rsidRDefault="00022DF1" w:rsidP="00EE6E73">
      <w:pPr>
        <w:pStyle w:val="PL"/>
      </w:pPr>
      <w:r w:rsidRPr="00EE6E73">
        <w:lastRenderedPageBreak/>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40"/>
      </w:pPr>
      <w:bookmarkStart w:id="2893" w:name="_Toc60777473"/>
      <w:bookmarkStart w:id="2894" w:name="_Toc193446516"/>
      <w:bookmarkStart w:id="2895" w:name="_Toc193452321"/>
      <w:bookmarkStart w:id="2896" w:name="_Toc193463593"/>
      <w:bookmarkStart w:id="2897" w:name="_Toc201295880"/>
      <w:bookmarkStart w:id="2898" w:name="MCCQCTEMPBM_00000599"/>
      <w:r w:rsidRPr="00EE6E73">
        <w:t>–</w:t>
      </w:r>
      <w:r w:rsidRPr="00EE6E73">
        <w:tab/>
      </w:r>
      <w:r w:rsidRPr="00EE6E73">
        <w:rPr>
          <w:i/>
          <w:noProof/>
        </w:rPr>
        <w:t>ProcessingParameters</w:t>
      </w:r>
      <w:bookmarkEnd w:id="2893"/>
      <w:bookmarkEnd w:id="2894"/>
      <w:bookmarkEnd w:id="2895"/>
      <w:bookmarkEnd w:id="2896"/>
      <w:bookmarkEnd w:id="2897"/>
    </w:p>
    <w:bookmarkEnd w:id="2898"/>
    <w:p w14:paraId="3C0F59F4" w14:textId="77777777" w:rsidR="00394471" w:rsidRPr="00EE6E73" w:rsidRDefault="00394471" w:rsidP="00394471">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33FABF8E" w14:textId="77777777" w:rsidR="00394471" w:rsidRPr="00EE6E73" w:rsidRDefault="00394471" w:rsidP="00394471">
      <w:pPr>
        <w:pStyle w:val="TH"/>
      </w:pPr>
      <w:proofErr w:type="spellStart"/>
      <w:r w:rsidRPr="00EE6E73">
        <w:rPr>
          <w:i/>
        </w:rPr>
        <w:t>ProcessingParameters</w:t>
      </w:r>
      <w:proofErr w:type="spellEnd"/>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spellStart"/>
      <w:proofErr w:type="gramStart"/>
      <w:r w:rsidRPr="00EE6E73">
        <w:t>ProcessingParameters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w:t>
      </w:r>
      <w:proofErr w:type="spellStart"/>
      <w:r w:rsidRPr="00EE6E73">
        <w:t>sc</w:t>
      </w:r>
      <w:proofErr w:type="spellEnd"/>
      <w:r w:rsidRPr="00EE6E73">
        <w:t>, cap1-only},</w:t>
      </w:r>
    </w:p>
    <w:p w14:paraId="6325D54D" w14:textId="77777777" w:rsidR="00394471" w:rsidRPr="00EE6E73" w:rsidRDefault="00394471" w:rsidP="00EE6E73">
      <w:pPr>
        <w:pStyle w:val="PL"/>
      </w:pPr>
      <w:r w:rsidRPr="00EE6E73">
        <w:rPr>
          <w:rFonts w:eastAsia="MS Mincho"/>
        </w:rPr>
        <w:t xml:space="preserve">    </w:t>
      </w:r>
      <w:proofErr w:type="spellStart"/>
      <w:r w:rsidRPr="00EE6E73">
        <w:rPr>
          <w:rFonts w:eastAsia="MS Mincho"/>
        </w:rPr>
        <w:t>differentTB-PerSlot</w:t>
      </w:r>
      <w:proofErr w:type="spellEnd"/>
      <w:r w:rsidRPr="00EE6E73">
        <w:rPr>
          <w:rFonts w:eastAsia="MS Mincho"/>
        </w:rPr>
        <w:t xml:space="preserve">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w:t>
      </w:r>
      <w:proofErr w:type="spellStart"/>
      <w:r w:rsidRPr="00EE6E73">
        <w:t>NumberOfCarriers</w:t>
      </w:r>
      <w:proofErr w:type="spellEnd"/>
      <w:r w:rsidRPr="00EE6E73">
        <w:t xml:space="preserve">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w:t>
      </w:r>
      <w:proofErr w:type="spellStart"/>
      <w:r w:rsidRPr="00EE6E73">
        <w:t>NumberOfCarriers</w:t>
      </w:r>
      <w:proofErr w:type="spellEnd"/>
      <w:r w:rsidRPr="00EE6E73">
        <w:t xml:space="preserve">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w:t>
      </w:r>
      <w:proofErr w:type="spellStart"/>
      <w:r w:rsidRPr="00EE6E73">
        <w:t>NumberOfCarriers</w:t>
      </w:r>
      <w:proofErr w:type="spellEnd"/>
      <w:r w:rsidRPr="00EE6E73">
        <w:t xml:space="preserve">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w:t>
      </w:r>
      <w:proofErr w:type="spellStart"/>
      <w:r w:rsidRPr="00EE6E73">
        <w:t>NumberOfCarriers</w:t>
      </w:r>
      <w:proofErr w:type="spellEnd"/>
      <w:r w:rsidRPr="00EE6E73">
        <w:t xml:space="preserve">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spellStart"/>
      <w:proofErr w:type="gramStart"/>
      <w:r w:rsidRPr="00EE6E73">
        <w:rPr>
          <w:rFonts w:eastAsia="MS Mincho"/>
        </w:rPr>
        <w:lastRenderedPageBreak/>
        <w:t>NumberOfCarriers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40"/>
        <w:rPr>
          <w:i/>
          <w:iCs/>
        </w:rPr>
      </w:pPr>
      <w:bookmarkStart w:id="2899" w:name="_Toc193446517"/>
      <w:bookmarkStart w:id="2900" w:name="_Toc193452322"/>
      <w:bookmarkStart w:id="2901" w:name="_Toc193463594"/>
      <w:bookmarkStart w:id="2902" w:name="_Toc201295881"/>
      <w:bookmarkStart w:id="2903" w:name="MCCQCTEMPBM_00000600"/>
      <w:r w:rsidRPr="00EE6E73">
        <w:t>–</w:t>
      </w:r>
      <w:r w:rsidRPr="00EE6E73">
        <w:tab/>
      </w:r>
      <w:r w:rsidRPr="00EE6E73">
        <w:rPr>
          <w:i/>
          <w:iCs/>
          <w:noProof/>
        </w:rPr>
        <w:t>PRS-ProcessingCapabilityOutsideMGinPPWperType</w:t>
      </w:r>
      <w:bookmarkEnd w:id="2899"/>
      <w:bookmarkEnd w:id="2900"/>
      <w:bookmarkEnd w:id="2901"/>
      <w:bookmarkEnd w:id="2902"/>
    </w:p>
    <w:bookmarkEnd w:id="2903"/>
    <w:p w14:paraId="00997EE3" w14:textId="77777777" w:rsidR="00056A99" w:rsidRPr="00EE6E73" w:rsidRDefault="00056A99" w:rsidP="00056A99">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40"/>
      </w:pPr>
      <w:bookmarkStart w:id="2904" w:name="_Toc60777474"/>
      <w:bookmarkStart w:id="2905" w:name="_Toc193446518"/>
      <w:bookmarkStart w:id="2906" w:name="_Toc193452323"/>
      <w:bookmarkStart w:id="2907" w:name="_Toc193463595"/>
      <w:bookmarkStart w:id="2908" w:name="_Toc201295882"/>
      <w:bookmarkStart w:id="2909" w:name="MCCQCTEMPBM_00000601"/>
      <w:r w:rsidRPr="00EE6E73">
        <w:lastRenderedPageBreak/>
        <w:t>–</w:t>
      </w:r>
      <w:r w:rsidRPr="00EE6E73">
        <w:tab/>
      </w:r>
      <w:r w:rsidRPr="00EE6E73">
        <w:rPr>
          <w:i/>
          <w:noProof/>
        </w:rPr>
        <w:t>RAT-Type</w:t>
      </w:r>
      <w:bookmarkEnd w:id="2904"/>
      <w:bookmarkEnd w:id="2905"/>
      <w:bookmarkEnd w:id="2906"/>
      <w:bookmarkEnd w:id="2907"/>
      <w:bookmarkEnd w:id="2908"/>
    </w:p>
    <w:bookmarkEnd w:id="2909"/>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w:t>
      </w:r>
      <w:proofErr w:type="spellStart"/>
      <w:r w:rsidRPr="00EE6E73">
        <w:t>eutra</w:t>
      </w:r>
      <w:proofErr w:type="spellEnd"/>
      <w:r w:rsidRPr="00EE6E73">
        <w:t xml:space="preserve">-nr, </w:t>
      </w:r>
      <w:proofErr w:type="spellStart"/>
      <w:r w:rsidRPr="00EE6E73">
        <w:t>eutra</w:t>
      </w:r>
      <w:proofErr w:type="spellEnd"/>
      <w:r w:rsidRPr="00EE6E73">
        <w:t>,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40"/>
        <w:rPr>
          <w:i/>
          <w:iCs/>
        </w:rPr>
      </w:pPr>
      <w:bookmarkStart w:id="2910" w:name="_Toc193446519"/>
      <w:bookmarkStart w:id="2911" w:name="_Toc193452324"/>
      <w:bookmarkStart w:id="2912" w:name="_Toc193463596"/>
      <w:bookmarkStart w:id="2913" w:name="_Toc201295883"/>
      <w:bookmarkStart w:id="2914" w:name="MCCQCTEMPBM_00000602"/>
      <w:r w:rsidRPr="00EE6E73">
        <w:t>–</w:t>
      </w:r>
      <w:r w:rsidRPr="00EE6E73">
        <w:tab/>
      </w:r>
      <w:r w:rsidRPr="00EE6E73">
        <w:rPr>
          <w:i/>
          <w:iCs/>
          <w:noProof/>
        </w:rPr>
        <w:t>RedCapParameters</w:t>
      </w:r>
      <w:bookmarkEnd w:id="2910"/>
      <w:bookmarkEnd w:id="2911"/>
      <w:bookmarkEnd w:id="2912"/>
      <w:bookmarkEnd w:id="2913"/>
    </w:p>
    <w:bookmarkEnd w:id="2914"/>
    <w:p w14:paraId="3CB4AB7D" w14:textId="77777777" w:rsidR="000B1FA4" w:rsidRPr="00EE6E73" w:rsidRDefault="000B1FA4" w:rsidP="000B1FA4">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7A23AFFA" w14:textId="77777777" w:rsidR="000B1FA4" w:rsidRPr="00EE6E73" w:rsidRDefault="000B1FA4" w:rsidP="000830BB">
      <w:pPr>
        <w:pStyle w:val="TH"/>
      </w:pPr>
      <w:proofErr w:type="spellStart"/>
      <w:r w:rsidRPr="00EE6E73">
        <w:rPr>
          <w:i/>
        </w:rPr>
        <w:t>RedCapParameters</w:t>
      </w:r>
      <w:proofErr w:type="spellEnd"/>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xml:space="preserve">-- R1 28-1: </w:t>
      </w:r>
      <w:proofErr w:type="spellStart"/>
      <w:r w:rsidRPr="00EE6E73">
        <w:rPr>
          <w:color w:val="808080"/>
        </w:rPr>
        <w:t>RedCap</w:t>
      </w:r>
      <w:proofErr w:type="spellEnd"/>
      <w:r w:rsidRPr="00EE6E73">
        <w:rPr>
          <w:color w:val="808080"/>
        </w:rPr>
        <w:t xml:space="preserve">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915"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916" w:name="_Hlk130557812"/>
      <w:r w:rsidRPr="00EE6E73">
        <w:t>ncd-SSB-</w:t>
      </w:r>
      <w:r w:rsidR="00C56DE7" w:rsidRPr="00EE6E73">
        <w:t>F</w:t>
      </w:r>
      <w:r w:rsidRPr="00EE6E73">
        <w:t>orRedCapInitialBWP-SDT</w:t>
      </w:r>
      <w:bookmarkEnd w:id="2916"/>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915"/>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40"/>
        <w:rPr>
          <w:rFonts w:eastAsia="Malgun Gothic"/>
        </w:rPr>
      </w:pPr>
      <w:bookmarkStart w:id="2917" w:name="_Toc60777475"/>
      <w:bookmarkStart w:id="2918" w:name="_Toc193446520"/>
      <w:bookmarkStart w:id="2919" w:name="_Toc193452325"/>
      <w:bookmarkStart w:id="2920" w:name="_Toc193463597"/>
      <w:bookmarkStart w:id="2921" w:name="_Toc201295884"/>
      <w:bookmarkStart w:id="2922" w:name="MCCQCTEMPBM_00000603"/>
      <w:r w:rsidRPr="00EE6E73">
        <w:rPr>
          <w:rFonts w:eastAsia="Malgun Gothic"/>
        </w:rPr>
        <w:t>–</w:t>
      </w:r>
      <w:r w:rsidRPr="00EE6E73">
        <w:rPr>
          <w:rFonts w:eastAsia="Malgun Gothic"/>
        </w:rPr>
        <w:tab/>
      </w:r>
      <w:r w:rsidRPr="00EE6E73">
        <w:rPr>
          <w:rFonts w:eastAsia="Malgun Gothic"/>
          <w:i/>
        </w:rPr>
        <w:t>RF-Parameters</w:t>
      </w:r>
      <w:bookmarkEnd w:id="2917"/>
      <w:bookmarkEnd w:id="2918"/>
      <w:bookmarkEnd w:id="2919"/>
      <w:bookmarkEnd w:id="2920"/>
      <w:bookmarkEnd w:id="2921"/>
    </w:p>
    <w:bookmarkEnd w:id="2922"/>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lastRenderedPageBreak/>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w:t>
      </w:r>
      <w:proofErr w:type="spellStart"/>
      <w:r w:rsidRPr="00EE6E73">
        <w:t>supportedBandListNR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BandNR</w:t>
      </w:r>
      <w:proofErr w:type="spellEnd"/>
      <w:r w:rsidRPr="00EE6E73">
        <w:t>,</w:t>
      </w:r>
    </w:p>
    <w:p w14:paraId="6C0F1015"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18E8E580"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lastRenderedPageBreak/>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lastRenderedPageBreak/>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923" w:author="NR_ENDC_RF_Ph4" w:date="2025-08-12T04:01:00Z">
        <w:r w:rsidR="008D6ED1">
          <w:t>,</w:t>
        </w:r>
      </w:ins>
    </w:p>
    <w:p w14:paraId="739FD7B0" w14:textId="77777777" w:rsidR="008D6ED1" w:rsidRPr="00EE6E73" w:rsidRDefault="008D6ED1" w:rsidP="008D6ED1">
      <w:pPr>
        <w:pStyle w:val="PL"/>
        <w:rPr>
          <w:ins w:id="2924" w:author="NR_ENDC_RF_Ph4" w:date="2025-08-12T04:01:00Z"/>
        </w:rPr>
      </w:pPr>
      <w:ins w:id="2925" w:author="NR_ENDC_RF_Ph4" w:date="2025-08-12T04:01:00Z">
        <w:r w:rsidRPr="00EE6E73">
          <w:t xml:space="preserve">    [[</w:t>
        </w:r>
      </w:ins>
    </w:p>
    <w:p w14:paraId="56227F56" w14:textId="605985E7" w:rsidR="008D6ED1" w:rsidRPr="00EE6E73" w:rsidRDefault="008D6ED1" w:rsidP="008D6ED1">
      <w:pPr>
        <w:pStyle w:val="PL"/>
        <w:rPr>
          <w:ins w:id="2926" w:author="NR_ENDC_RF_Ph4" w:date="2025-08-12T04:01:00Z"/>
        </w:rPr>
      </w:pPr>
      <w:ins w:id="2927" w:author="NR_ENDC_RF_Ph4" w:date="2025-08-12T04:01:00Z">
        <w:r w:rsidRPr="00EE6E73">
          <w:t xml:space="preserve">    supportedBandCombinationList-v1</w:t>
        </w:r>
      </w:ins>
      <w:ins w:id="2928" w:author="NR_ENDC_RF_Ph4" w:date="2025-08-12T04:02:00Z">
        <w:r>
          <w:t>90</w:t>
        </w:r>
      </w:ins>
      <w:ins w:id="2929" w:author="NR_ENDC_RF_Ph4" w:date="2025-08-12T04:01:00Z">
        <w:r w:rsidRPr="00EE6E73">
          <w:t>0                  BandCombinationList-v1</w:t>
        </w:r>
      </w:ins>
      <w:ins w:id="2930" w:author="NR_ENDC_RF_Ph4" w:date="2025-08-12T04:02:00Z">
        <w:r>
          <w:t>90</w:t>
        </w:r>
      </w:ins>
      <w:ins w:id="2931"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932" w:author="NR_ENDC_RF_Ph4" w:date="2025-08-12T04:01:00Z"/>
        </w:rPr>
      </w:pPr>
      <w:ins w:id="2933" w:author="NR_ENDC_RF_Ph4" w:date="2025-08-12T04:01:00Z">
        <w:r w:rsidRPr="00EE6E73">
          <w:t xml:space="preserve">    supportedBandCombinationList-UplinkTxSwitch-v1</w:t>
        </w:r>
      </w:ins>
      <w:ins w:id="2934" w:author="NR_ENDC_RF_Ph4" w:date="2025-08-12T04:02:00Z">
        <w:r>
          <w:t>900</w:t>
        </w:r>
      </w:ins>
      <w:ins w:id="2935" w:author="NR_ENDC_RF_Ph4" w:date="2025-08-12T04:01:00Z">
        <w:r w:rsidRPr="00EE6E73">
          <w:t xml:space="preserve">   BandCombinationList-UplinkTxSwitch-v1</w:t>
        </w:r>
      </w:ins>
      <w:ins w:id="2936" w:author="NR_ENDC_RF_Ph4" w:date="2025-08-12T04:02:00Z">
        <w:r>
          <w:t>90</w:t>
        </w:r>
      </w:ins>
      <w:ins w:id="2937"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938" w:author="NR_ENDC_RF_Ph4" w:date="2025-08-12T04:01:00Z"/>
        </w:rPr>
      </w:pPr>
      <w:ins w:id="2939"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spellStart"/>
      <w:proofErr w:type="gramStart"/>
      <w:r w:rsidRPr="00EE6E73">
        <w:t>BandNR</w:t>
      </w:r>
      <w:proofErr w:type="spellEnd"/>
      <w:r w:rsidRPr="00EE6E73">
        <w:t xml:space="preserve">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6DAE496B" w14:textId="77777777" w:rsidR="00394471" w:rsidRPr="00EE6E73" w:rsidRDefault="00394471" w:rsidP="00EE6E73">
      <w:pPr>
        <w:pStyle w:val="PL"/>
      </w:pPr>
      <w:r w:rsidRPr="00EE6E73">
        <w:t xml:space="preserve">    </w:t>
      </w:r>
      <w:proofErr w:type="spellStart"/>
      <w:r w:rsidRPr="00EE6E73">
        <w:t>modifiedMPR</w:t>
      </w:r>
      <w:proofErr w:type="spellEnd"/>
      <w:r w:rsidRPr="00EE6E73">
        <w:t xml:space="preserve">-Behaviour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proofErr w:type="spellStart"/>
      <w:r w:rsidRPr="00EE6E73">
        <w:t>extendedCP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w:t>
      </w:r>
      <w:proofErr w:type="spellStart"/>
      <w:r w:rsidRPr="00EE6E73">
        <w:t>multipleTCI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w:t>
      </w:r>
      <w:proofErr w:type="spellStart"/>
      <w:r w:rsidRPr="00EE6E73">
        <w:t>bwp-WithoutRestriction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w:t>
      </w:r>
      <w:proofErr w:type="spellStart"/>
      <w:r w:rsidRPr="00EE6E73">
        <w:t>bwp-SameNumerology</w:t>
      </w:r>
      <w:proofErr w:type="spellEnd"/>
      <w:r w:rsidRPr="00EE6E73">
        <w:t xml:space="preserve">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w:t>
      </w:r>
      <w:proofErr w:type="spellStart"/>
      <w:r w:rsidRPr="00EE6E73">
        <w:t>bwp-DiffNumerology</w:t>
      </w:r>
      <w:proofErr w:type="spellEnd"/>
      <w:r w:rsidRPr="00EE6E73">
        <w:t xml:space="preserve">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w:t>
      </w:r>
      <w:proofErr w:type="spellStart"/>
      <w:r w:rsidRPr="00EE6E73">
        <w:t>crossCarrierScheduling-SameSCS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lastRenderedPageBreak/>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w:t>
      </w:r>
      <w:proofErr w:type="spellStart"/>
      <w:r w:rsidRPr="00EE6E73">
        <w:t>ue-PowerClass</w:t>
      </w:r>
      <w:proofErr w:type="spellEnd"/>
      <w:r w:rsidRPr="00EE6E73">
        <w:t xml:space="preserve">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w:t>
      </w:r>
      <w:proofErr w:type="spellStart"/>
      <w:r w:rsidRPr="00EE6E73">
        <w:t>rateMatchingLTE</w:t>
      </w:r>
      <w:proofErr w:type="spellEnd"/>
      <w:r w:rsidRPr="00EE6E73">
        <w:t xml:space="preserv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w:t>
      </w:r>
      <w:proofErr w:type="spellStart"/>
      <w:r w:rsidRPr="00EE6E73">
        <w:t>pucch</w:t>
      </w:r>
      <w:proofErr w:type="spellEnd"/>
      <w:r w:rsidRPr="00EE6E73">
        <w:t>-</w:t>
      </w:r>
      <w:proofErr w:type="spellStart"/>
      <w:r w:rsidRPr="00EE6E73">
        <w:t>SpatialRelInfoMAC</w:t>
      </w:r>
      <w:proofErr w:type="spellEnd"/>
      <w:r w:rsidRPr="00EE6E73">
        <w:t xml:space="preserve">-CE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lastRenderedPageBreak/>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w:t>
      </w:r>
      <w:proofErr w:type="spellStart"/>
      <w:r w:rsidRPr="00EE6E73">
        <w:t>asymmetricBandwidthCombinationSet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proofErr w:type="spellStart"/>
      <w:r w:rsidRPr="00EE6E73">
        <w:rPr>
          <w:rFonts w:eastAsiaTheme="minorEastAsia"/>
        </w:rPr>
        <w:t>SharedSpectrumChAccessParamsPerBand-r16</w:t>
      </w:r>
      <w:proofErr w:type="spellEnd"/>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w:t>
      </w:r>
      <w:proofErr w:type="spellStart"/>
      <w:r w:rsidRPr="00EE6E73">
        <w:t>SpatialRelationsSRS-Pos-r16</w:t>
      </w:r>
      <w:proofErr w:type="spellEnd"/>
      <w:r w:rsidRPr="00EE6E73">
        <w:t xml:space="preserve">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lastRenderedPageBreak/>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proofErr w:type="spellStart"/>
      <w:r w:rsidRPr="00EE6E73">
        <w:rPr>
          <w:rFonts w:eastAsiaTheme="minorEastAsia"/>
        </w:rPr>
        <w:t>SharedSpectrumChAccessParamsPerBand</w:t>
      </w:r>
      <w:r w:rsidR="003B657B" w:rsidRPr="00EE6E73">
        <w:rPr>
          <w:rFonts w:eastAsiaTheme="minorEastAsia"/>
        </w:rPr>
        <w:t>-v1630</w:t>
      </w:r>
      <w:proofErr w:type="spellEnd"/>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w:t>
      </w:r>
      <w:proofErr w:type="spellStart"/>
      <w:r w:rsidRPr="00EE6E73">
        <w:t>SharedSpectrumChAccessParamsPerBand-v</w:t>
      </w:r>
      <w:r w:rsidR="000C2783" w:rsidRPr="00EE6E73">
        <w:t>1640</w:t>
      </w:r>
      <w:proofErr w:type="spellEnd"/>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lastRenderedPageBreak/>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w:t>
      </w:r>
      <w:proofErr w:type="spellStart"/>
      <w:r w:rsidRPr="00EE6E73">
        <w:t>SharedSpectrumChAccessParamsPerBand-v16</w:t>
      </w:r>
      <w:r w:rsidR="001F631E" w:rsidRPr="00EE6E73">
        <w:t>50</w:t>
      </w:r>
      <w:proofErr w:type="spellEnd"/>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w:t>
      </w:r>
      <w:proofErr w:type="spellStart"/>
      <w:r w:rsidRPr="00EE6E73">
        <w:t>FR2-2-AccessParamsPerBand-r17</w:t>
      </w:r>
      <w:proofErr w:type="spellEnd"/>
      <w:r w:rsidRPr="00EE6E73">
        <w:t xml:space="preserve">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lastRenderedPageBreak/>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xml:space="preserve">-- R1 26-9: UE-specific </w:t>
      </w:r>
      <w:proofErr w:type="spellStart"/>
      <w:r w:rsidRPr="00EE6E73">
        <w:rPr>
          <w:color w:val="808080"/>
        </w:rPr>
        <w:t>K_offset</w:t>
      </w:r>
      <w:proofErr w:type="spellEnd"/>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w:t>
      </w:r>
      <w:proofErr w:type="spellStart"/>
      <w:r w:rsidRPr="00EE6E73">
        <w:rPr>
          <w:color w:val="808080"/>
        </w:rPr>
        <w:t>TxTEGs</w:t>
      </w:r>
      <w:proofErr w:type="spellEnd"/>
      <w:r w:rsidRPr="00EE6E73">
        <w:rPr>
          <w:color w:val="808080"/>
        </w:rPr>
        <w:t xml:space="preserve">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w:t>
      </w:r>
      <w:proofErr w:type="spellStart"/>
      <w:r w:rsidRPr="00EE6E73">
        <w:t>SRS-AllPosResourcesRRC-Inactive-r17</w:t>
      </w:r>
      <w:proofErr w:type="spellEnd"/>
      <w:r w:rsidRPr="00EE6E73">
        <w:t xml:space="preserve">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xml:space="preserve">-- R1 27-16: OLPC for positioning SRS in RRC_INACTIVE state - </w:t>
      </w:r>
      <w:proofErr w:type="spellStart"/>
      <w:r w:rsidRPr="00EE6E73">
        <w:rPr>
          <w:color w:val="808080"/>
        </w:rPr>
        <w:t>gNB</w:t>
      </w:r>
      <w:proofErr w:type="spellEnd"/>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xml:space="preserve">-- R1 27-19: Spatial relation for positioning SRS in RRC_INACTIVE state - </w:t>
      </w:r>
      <w:proofErr w:type="spellStart"/>
      <w:r w:rsidRPr="00EE6E73">
        <w:rPr>
          <w:color w:val="808080"/>
        </w:rPr>
        <w:t>gNB</w:t>
      </w:r>
      <w:proofErr w:type="spellEnd"/>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w:t>
      </w:r>
      <w:proofErr w:type="spellStart"/>
      <w:r w:rsidRPr="00EE6E73">
        <w:t>SharedSpectrumChAccessParamsPerBand-v1710</w:t>
      </w:r>
      <w:proofErr w:type="spellEnd"/>
      <w:r w:rsidRPr="00EE6E73">
        <w:t xml:space="preserve">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xml:space="preserve">-- R1 35-1: Aperiodic CSI-RS for tracking for fast </w:t>
      </w:r>
      <w:proofErr w:type="spellStart"/>
      <w:r w:rsidRPr="00EE6E73">
        <w:rPr>
          <w:color w:val="808080"/>
        </w:rPr>
        <w:t>SCell</w:t>
      </w:r>
      <w:proofErr w:type="spellEnd"/>
      <w:r w:rsidRPr="00EE6E73">
        <w:rPr>
          <w:color w:val="808080"/>
        </w:rPr>
        <w:t xml:space="preserve">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lastRenderedPageBreak/>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xml:space="preserve">-- R1 35-2: Aperiodic CSI-RS bandwidth for tracking for fast </w:t>
      </w:r>
      <w:proofErr w:type="spellStart"/>
      <w:r w:rsidRPr="00EE6E73">
        <w:rPr>
          <w:color w:val="808080"/>
        </w:rPr>
        <w:t>SCell</w:t>
      </w:r>
      <w:proofErr w:type="spellEnd"/>
      <w:r w:rsidRPr="00EE6E73">
        <w:rPr>
          <w:color w:val="808080"/>
        </w:rPr>
        <w:t xml:space="preserve">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proofErr w:type="spellStart"/>
      <w:r w:rsidRPr="00EE6E73">
        <w:rPr>
          <w:color w:val="808080"/>
        </w:rPr>
        <w:t>RedCap</w:t>
      </w:r>
      <w:proofErr w:type="spellEnd"/>
      <w:r w:rsidRPr="00EE6E73">
        <w:rPr>
          <w:color w:val="808080"/>
        </w:rPr>
        <w:t xml:space="preserve">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w:t>
      </w:r>
      <w:proofErr w:type="spellStart"/>
      <w:r w:rsidRPr="00EE6E73">
        <w:t>PosSRS-RRC-Inactive-OutsideInitialUL-BWP-r17</w:t>
      </w:r>
      <w:proofErr w:type="spellEnd"/>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xml:space="preserve">-- R1 25-11a: 4-bits </w:t>
      </w:r>
      <w:proofErr w:type="spellStart"/>
      <w:r w:rsidRPr="00EE6E73">
        <w:rPr>
          <w:color w:val="808080"/>
        </w:rPr>
        <w:t>subband</w:t>
      </w:r>
      <w:proofErr w:type="spellEnd"/>
      <w:r w:rsidRPr="00EE6E73">
        <w:rPr>
          <w:color w:val="808080"/>
        </w:rPr>
        <w:t xml:space="preserve">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lastRenderedPageBreak/>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w:t>
      </w:r>
      <w:proofErr w:type="spellStart"/>
      <w:r w:rsidRPr="00EE6E73">
        <w:t>cpLength</w:t>
      </w:r>
      <w:proofErr w:type="spellEnd"/>
      <w:r w:rsidRPr="00EE6E73">
        <w:t xml:space="preserve">, </w:t>
      </w:r>
      <w:proofErr w:type="spellStart"/>
      <w:r w:rsidRPr="00EE6E73">
        <w:t>quarterSymbol</w:t>
      </w:r>
      <w:proofErr w:type="spellEnd"/>
      <w:r w:rsidRPr="00EE6E73">
        <w:t xml:space="preserve">, </w:t>
      </w:r>
      <w:proofErr w:type="spellStart"/>
      <w:r w:rsidRPr="00EE6E73">
        <w:t>halfSymbol</w:t>
      </w:r>
      <w:proofErr w:type="spellEnd"/>
      <w:r w:rsidRPr="00EE6E73">
        <w:t xml:space="preserve">, </w:t>
      </w:r>
      <w:proofErr w:type="spellStart"/>
      <w:r w:rsidRPr="00EE6E73">
        <w:t>halfSlot</w:t>
      </w:r>
      <w:proofErr w:type="spellEnd"/>
      <w:r w:rsidRPr="00EE6E73">
        <w:t xml:space="preserve">}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w:t>
      </w:r>
      <w:proofErr w:type="gramEnd"/>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1523A0" w:rsidRDefault="00691952" w:rsidP="00EE6E73">
      <w:pPr>
        <w:pStyle w:val="PL"/>
        <w:rPr>
          <w:color w:val="808080"/>
        </w:rPr>
      </w:pPr>
      <w:r w:rsidRPr="00EE6E73">
        <w:lastRenderedPageBreak/>
        <w:t xml:space="preserve">    </w:t>
      </w:r>
      <w:r w:rsidRPr="001523A0">
        <w:rPr>
          <w:color w:val="808080"/>
        </w:rPr>
        <w:t>-- R1 30-4g: Restart DM-RS bundling</w:t>
      </w:r>
    </w:p>
    <w:p w14:paraId="6DE2FD23" w14:textId="59561242" w:rsidR="00691952" w:rsidRPr="00EE6E73" w:rsidRDefault="00691952" w:rsidP="00EE6E73">
      <w:pPr>
        <w:pStyle w:val="PL"/>
      </w:pPr>
      <w:r w:rsidRPr="001523A0">
        <w:t xml:space="preserve">    </w:t>
      </w:r>
      <w:r w:rsidRPr="00EE6E73">
        <w:t xml:space="preserve">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xml:space="preserve">-- R1 33-5-2: Multiple SPS group-common PDSCH configuration on </w:t>
      </w:r>
      <w:proofErr w:type="spellStart"/>
      <w:r w:rsidRPr="00EE6E73">
        <w:rPr>
          <w:color w:val="808080"/>
        </w:rPr>
        <w:t>PCell</w:t>
      </w:r>
      <w:proofErr w:type="spellEnd"/>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w:t>
      </w:r>
      <w:proofErr w:type="spellStart"/>
      <w:r w:rsidRPr="00EE6E73">
        <w:rPr>
          <w:color w:val="808080"/>
        </w:rPr>
        <w:t>automomous</w:t>
      </w:r>
      <w:proofErr w:type="spellEnd"/>
      <w:r w:rsidRPr="00EE6E73">
        <w:rPr>
          <w:color w:val="808080"/>
        </w:rPr>
        <w:t xml:space="preserve">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940" w:name="_Hlk158983372"/>
      <w:r w:rsidRPr="00EE6E73">
        <w:rPr>
          <w:color w:val="808080"/>
        </w:rPr>
        <w:t>SRS for positioning configuration in multiple cells for UEs in RRC_INACTIVE state for initial UL BWP</w:t>
      </w:r>
      <w:bookmarkEnd w:id="2940"/>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xml:space="preserve">-- R1 41-5-1:PRS measurement with Rx frequency hopping within a MG and measurement reporting RRC_CONNECTED for </w:t>
      </w:r>
      <w:proofErr w:type="spellStart"/>
      <w:r w:rsidRPr="00EE6E73">
        <w:rPr>
          <w:color w:val="808080"/>
        </w:rPr>
        <w:t>RedCap</w:t>
      </w:r>
      <w:proofErr w:type="spellEnd"/>
      <w:r w:rsidRPr="00EE6E73">
        <w:rPr>
          <w:color w:val="808080"/>
        </w:rPr>
        <w:t xml:space="preserve">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xml:space="preserve">-- R1 41-5-2: Support of positioning SRS with Tx frequency hopping in RRC_CONNECTED for </w:t>
      </w:r>
      <w:proofErr w:type="spellStart"/>
      <w:r w:rsidRPr="00EE6E73">
        <w:rPr>
          <w:color w:val="808080"/>
        </w:rPr>
        <w:t>RedCap</w:t>
      </w:r>
      <w:proofErr w:type="spellEnd"/>
      <w:r w:rsidRPr="00EE6E73">
        <w:rPr>
          <w:color w:val="808080"/>
        </w:rPr>
        <w:t xml:space="preserve">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xml:space="preserve">-- R1 41-5-2a: Support of positioning SRS with Tx frequency hopping in RRC_INACTIVE for </w:t>
      </w:r>
      <w:proofErr w:type="spellStart"/>
      <w:r w:rsidRPr="00EE6E73">
        <w:rPr>
          <w:color w:val="808080"/>
        </w:rPr>
        <w:t>RedCap</w:t>
      </w:r>
      <w:proofErr w:type="spellEnd"/>
      <w:r w:rsidRPr="00EE6E73">
        <w:rPr>
          <w:color w:val="808080"/>
        </w:rPr>
        <w:t xml:space="preserve">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xml:space="preserve">-- R1 41-5-1a PRS measurement with Rx frequency hopping in RRC_INACTIVE for </w:t>
      </w:r>
      <w:proofErr w:type="spellStart"/>
      <w:r w:rsidRPr="00EE6E73">
        <w:rPr>
          <w:color w:val="808080"/>
        </w:rPr>
        <w:t>RedCap</w:t>
      </w:r>
      <w:proofErr w:type="spellEnd"/>
      <w:r w:rsidRPr="00EE6E73">
        <w:rPr>
          <w:color w:val="808080"/>
        </w:rPr>
        <w:t xml:space="preserve">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xml:space="preserve">-- R1 41-5-1b PRS measurement with Rx frequency hopping in RRC_IDLE for </w:t>
      </w:r>
      <w:proofErr w:type="spellStart"/>
      <w:r w:rsidRPr="00EE6E73">
        <w:rPr>
          <w:color w:val="808080"/>
        </w:rPr>
        <w:t>RedCap</w:t>
      </w:r>
      <w:proofErr w:type="spellEnd"/>
      <w:r w:rsidRPr="00EE6E73">
        <w:rPr>
          <w:color w:val="808080"/>
        </w:rPr>
        <w:t xml:space="preserve">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lastRenderedPageBreak/>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lastRenderedPageBreak/>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w:t>
      </w:r>
      <w:proofErr w:type="spellStart"/>
      <w:r w:rsidRPr="00EE6E73">
        <w:t>cellDTXonly</w:t>
      </w:r>
      <w:proofErr w:type="spellEnd"/>
      <w:r w:rsidRPr="00EE6E73">
        <w:t xml:space="preserve">, </w:t>
      </w:r>
      <w:proofErr w:type="spellStart"/>
      <w:r w:rsidRPr="00EE6E73">
        <w:t>cellDRXonly</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w:t>
      </w:r>
      <w:proofErr w:type="gramStart"/>
      <w:r w:rsidRPr="00EE6E73">
        <w:rPr>
          <w:rFonts w:eastAsia="SimSun"/>
        </w:rPr>
        <w:t>1..</w:t>
      </w:r>
      <w:proofErr w:type="gramEnd"/>
      <w:r w:rsidRPr="00EE6E73">
        <w:rPr>
          <w:rFonts w:eastAsia="SimSun"/>
        </w:rPr>
        <w:t>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523283" w:rsidRPr="00EE6E73">
        <w:t>ssb</w:t>
      </w:r>
      <w:proofErr w:type="spellEnd"/>
      <w:r w:rsidRPr="00EE6E73">
        <w:t>, trs, both},</w:t>
      </w:r>
    </w:p>
    <w:p w14:paraId="3BFDA424" w14:textId="46298EF5" w:rsidR="00581CAA" w:rsidRPr="00EE6E73" w:rsidRDefault="00581CAA" w:rsidP="00EE6E73">
      <w:pPr>
        <w:pStyle w:val="PL"/>
      </w:pPr>
      <w:r w:rsidRPr="00EE6E73">
        <w:lastRenderedPageBreak/>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w:t>
      </w:r>
      <w:proofErr w:type="gramEnd"/>
      <w:r w:rsidRPr="00EE6E73">
        <w:t>2,n3,n4,n8,n16,n32}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AA6536" w:rsidRPr="00EE6E73">
        <w:t>ssb</w:t>
      </w:r>
      <w:proofErr w:type="spellEnd"/>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w:t>
      </w:r>
      <w:proofErr w:type="gramStart"/>
      <w:r w:rsidRPr="00EE6E73">
        <w:t>1,n</w:t>
      </w:r>
      <w:proofErr w:type="gramEnd"/>
      <w:r w:rsidRPr="00EE6E73">
        <w:t>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w:t>
      </w:r>
      <w:proofErr w:type="gramEnd"/>
      <w:r w:rsidRPr="00EE6E73">
        <w:t>2,n4,n8,n16}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lastRenderedPageBreak/>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w:t>
      </w:r>
      <w:proofErr w:type="spellStart"/>
      <w:r w:rsidRPr="00EE6E73">
        <w:t>maxNumberConfigsPerBWP</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lastRenderedPageBreak/>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w:t>
      </w:r>
      <w:proofErr w:type="spellStart"/>
      <w:r w:rsidRPr="00EE6E73">
        <w:t>oneSymbolNoOverlap</w:t>
      </w:r>
      <w:proofErr w:type="spellEnd"/>
      <w:r w:rsidRPr="00EE6E73">
        <w:t xml:space="preserve">, </w:t>
      </w:r>
      <w:proofErr w:type="spellStart"/>
      <w:r w:rsidRPr="00EE6E73">
        <w:t>someOrAllSymOverlap</w:t>
      </w:r>
      <w:proofErr w:type="spellEnd"/>
      <w:r w:rsidRPr="00EE6E73">
        <w:t>},</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xml:space="preserve">-- R1 52-2a: Two LTE-CRS overlapping rate matching patterns with two different values of </w:t>
      </w:r>
      <w:proofErr w:type="spellStart"/>
      <w:r w:rsidRPr="00EE6E73">
        <w:rPr>
          <w:color w:val="808080"/>
        </w:rPr>
        <w:t>coresetPoolIndex</w:t>
      </w:r>
      <w:proofErr w:type="spellEnd"/>
      <w:r w:rsidRPr="00EE6E73">
        <w:rPr>
          <w:color w:val="808080"/>
        </w:rPr>
        <w:t xml:space="preserve">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xml:space="preserve">-- R1 53-4: Support </w:t>
      </w:r>
      <w:proofErr w:type="spellStart"/>
      <w:r w:rsidRPr="00EE6E73">
        <w:rPr>
          <w:color w:val="808080"/>
        </w:rPr>
        <w:t>Support</w:t>
      </w:r>
      <w:proofErr w:type="spellEnd"/>
      <w:r w:rsidRPr="00EE6E73">
        <w:rPr>
          <w:color w:val="808080"/>
        </w:rPr>
        <w:t xml:space="preserve">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1523A0" w:rsidRDefault="00305E30" w:rsidP="00EE6E73">
      <w:pPr>
        <w:pStyle w:val="PL"/>
      </w:pPr>
      <w:r w:rsidRPr="002C1F59">
        <w:rPr>
          <w:lang w:val="pt-BR"/>
        </w:rPr>
        <w:t xml:space="preserve">        </w:t>
      </w:r>
      <w:r w:rsidRPr="001523A0">
        <w:t>}</w:t>
      </w:r>
    </w:p>
    <w:p w14:paraId="46F54A4E" w14:textId="2ACA6D46" w:rsidR="00305E30" w:rsidRPr="00EE6E73" w:rsidRDefault="00305E30" w:rsidP="00EE6E73">
      <w:pPr>
        <w:pStyle w:val="PL"/>
      </w:pPr>
      <w:r w:rsidRPr="001523A0">
        <w:lastRenderedPageBreak/>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xml:space="preserve">-- R4 27-2: </w:t>
      </w:r>
      <w:proofErr w:type="spellStart"/>
      <w:r w:rsidRPr="00EE6E73">
        <w:rPr>
          <w:color w:val="808080"/>
        </w:rPr>
        <w:t>LowerMSD</w:t>
      </w:r>
      <w:proofErr w:type="spellEnd"/>
      <w:r w:rsidRPr="00EE6E73">
        <w:rPr>
          <w:color w:val="808080"/>
        </w:rPr>
        <w:t xml:space="preserve">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w:t>
      </w:r>
      <w:proofErr w:type="gramEnd"/>
      <w:r w:rsidRPr="00EE6E73">
        <w:t xml:space="preserve">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xml:space="preserve">-- R4 31-2 Beam sweeping factor reduction for FR2 unknown </w:t>
      </w:r>
      <w:proofErr w:type="spellStart"/>
      <w:r w:rsidRPr="00EE6E73">
        <w:rPr>
          <w:color w:val="808080"/>
        </w:rPr>
        <w:t>SCell</w:t>
      </w:r>
      <w:proofErr w:type="spellEnd"/>
      <w:r w:rsidRPr="00EE6E73">
        <w:rPr>
          <w:color w:val="808080"/>
        </w:rPr>
        <w:t xml:space="preserve">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w:t>
      </w:r>
      <w:proofErr w:type="spellStart"/>
      <w:r w:rsidRPr="00EE6E73">
        <w:t>reduceForCellDetection</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xml:space="preserve">-- R4 34-1: Support of NR FR2 HST with simultaneous DL reception with two different QCL </w:t>
      </w:r>
      <w:proofErr w:type="spellStart"/>
      <w:r w:rsidRPr="00EE6E73">
        <w:rPr>
          <w:color w:val="808080"/>
        </w:rPr>
        <w:t>TypeD</w:t>
      </w:r>
      <w:proofErr w:type="spellEnd"/>
      <w:r w:rsidRPr="00EE6E73">
        <w:rPr>
          <w:color w:val="808080"/>
        </w:rPr>
        <w:t xml:space="preserve">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lastRenderedPageBreak/>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w:t>
      </w:r>
      <w:proofErr w:type="spellStart"/>
      <w:r w:rsidRPr="00EE6E73">
        <w:t>ssb</w:t>
      </w:r>
      <w:proofErr w:type="spellEnd"/>
      <w:r w:rsidRPr="00EE6E73">
        <w:t>,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Pr="00EE6E73">
        <w:t>ssb</w:t>
      </w:r>
      <w:proofErr w:type="spellEnd"/>
      <w:r w:rsidRPr="00EE6E73">
        <w:t>,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2941" w:author="Netw_Energy_NR_enh" w:date="2025-06-29T10:41:00Z"/>
        </w:rPr>
      </w:pPr>
      <w:r w:rsidRPr="00EE6E73">
        <w:lastRenderedPageBreak/>
        <w:t xml:space="preserve">    ]]</w:t>
      </w:r>
      <w:ins w:id="2942" w:author="Netw_Energy_NR_enh" w:date="2025-06-29T10:41:00Z">
        <w:r w:rsidR="00062245">
          <w:t>,</w:t>
        </w:r>
      </w:ins>
    </w:p>
    <w:p w14:paraId="558CA79A" w14:textId="77777777" w:rsidR="00090857" w:rsidRDefault="00062245" w:rsidP="00090857">
      <w:pPr>
        <w:pStyle w:val="PL"/>
        <w:rPr>
          <w:ins w:id="2943" w:author="NR_duplex_evo_R2_131" w:date="2025-09-01T14:06:00Z"/>
        </w:rPr>
      </w:pPr>
      <w:ins w:id="2944" w:author="Netw_Energy_NR_enh" w:date="2025-06-29T10:41:00Z">
        <w:r>
          <w:t xml:space="preserve"> </w:t>
        </w:r>
      </w:ins>
      <w:ins w:id="2945" w:author="Netw_Energy_NR_enh" w:date="2025-06-29T10:42:00Z">
        <w:r>
          <w:t xml:space="preserve">   [[</w:t>
        </w:r>
      </w:ins>
      <w:ins w:id="2946" w:author="Netw_Energy_NR_enh" w:date="2025-06-29T10:41:00Z">
        <w:r>
          <w:br/>
        </w:r>
      </w:ins>
      <w:ins w:id="2947" w:author="NR_duplex_evo_R2_131" w:date="2025-09-01T14:06:00Z">
        <w:r w:rsidR="00090857" w:rsidRPr="00556D6C">
          <w:rPr>
            <w:rFonts w:hint="eastAsia"/>
            <w:color w:val="808080"/>
          </w:rPr>
          <w:t xml:space="preserve"> </w:t>
        </w:r>
        <w:r w:rsidR="00090857" w:rsidRPr="00556D6C">
          <w:rPr>
            <w:color w:val="808080"/>
          </w:rPr>
          <w:t xml:space="preserve">   -- R1 60-7: UL resource muting for CP-OFDM waveform</w:t>
        </w:r>
      </w:ins>
    </w:p>
    <w:p w14:paraId="10069F75" w14:textId="77777777" w:rsidR="00090857" w:rsidRDefault="00090857" w:rsidP="00090857">
      <w:pPr>
        <w:pStyle w:val="PL"/>
        <w:rPr>
          <w:ins w:id="2948" w:author="NR_duplex_evo_R2_131" w:date="2025-09-01T14:06:00Z"/>
        </w:rPr>
      </w:pPr>
      <w:ins w:id="2949" w:author="NR_duplex_evo_R2_131" w:date="2025-09-01T14:06:00Z">
        <w:r>
          <w:rPr>
            <w:rFonts w:hint="eastAsia"/>
          </w:rPr>
          <w:t xml:space="preserve"> </w:t>
        </w:r>
        <w:r>
          <w:t xml:space="preserve">   ul-ResourceMutingCP-OFDM-r19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691FFD2E" w14:textId="77777777" w:rsidR="00090857" w:rsidRPr="00556D6C" w:rsidRDefault="00090857" w:rsidP="00090857">
      <w:pPr>
        <w:pStyle w:val="PL"/>
        <w:rPr>
          <w:ins w:id="2950" w:author="NR_duplex_evo_R2_131" w:date="2025-09-01T14:06:00Z"/>
          <w:color w:val="808080"/>
        </w:rPr>
      </w:pPr>
      <w:ins w:id="2951" w:author="NR_duplex_evo_R2_131" w:date="2025-09-01T14:06:00Z">
        <w:r w:rsidRPr="00556D6C">
          <w:rPr>
            <w:rFonts w:hint="eastAsia"/>
            <w:color w:val="808080"/>
          </w:rPr>
          <w:t xml:space="preserve"> </w:t>
        </w:r>
        <w:r w:rsidRPr="00556D6C">
          <w:rPr>
            <w:color w:val="808080"/>
          </w:rPr>
          <w:t xml:space="preserve">   -- R1 60-7a: UL resource muting for DFTS-OFDM waveform</w:t>
        </w:r>
      </w:ins>
    </w:p>
    <w:p w14:paraId="0B40B7F6" w14:textId="77777777" w:rsidR="00090857" w:rsidRDefault="00090857" w:rsidP="00090857">
      <w:pPr>
        <w:pStyle w:val="PL"/>
        <w:rPr>
          <w:ins w:id="2952" w:author="NR_duplex_evo_R2_131" w:date="2025-09-01T14:06:00Z"/>
        </w:rPr>
      </w:pPr>
      <w:ins w:id="2953" w:author="NR_duplex_evo_R2_131" w:date="2025-09-01T14:06:00Z">
        <w:r>
          <w:rPr>
            <w:rFonts w:hint="eastAsia"/>
          </w:rPr>
          <w:t xml:space="preserve"> </w:t>
        </w:r>
        <w:r>
          <w:t xml:space="preserve">   ul-ResourceMutingDFTS-OFDM-r19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7D134F6D" w14:textId="1AE1D0E9" w:rsidR="00150D1B" w:rsidRDefault="00150D1B" w:rsidP="00062245">
      <w:pPr>
        <w:pStyle w:val="PL"/>
        <w:rPr>
          <w:ins w:id="2954" w:author="Netw_Energy_NR_enh_R2_131" w:date="2025-09-01T14:07:00Z"/>
        </w:rPr>
      </w:pPr>
    </w:p>
    <w:p w14:paraId="641827F9" w14:textId="2ECA9205" w:rsidR="00150D1B" w:rsidRPr="00556D6C" w:rsidRDefault="00150D1B" w:rsidP="00062245">
      <w:pPr>
        <w:pStyle w:val="PL"/>
        <w:rPr>
          <w:ins w:id="2955" w:author="Netw_Energy_NR_enh_R2_131" w:date="2025-09-01T14:12:00Z"/>
          <w:color w:val="808080"/>
        </w:rPr>
      </w:pPr>
      <w:ins w:id="2956" w:author="Netw_Energy_NR_enh_R2_131" w:date="2025-09-01T14:07:00Z">
        <w:r w:rsidRPr="00556D6C">
          <w:rPr>
            <w:color w:val="808080"/>
          </w:rPr>
          <w:t xml:space="preserve">    </w:t>
        </w:r>
      </w:ins>
      <w:ins w:id="2957" w:author="Netw_Energy_NR_enh_R2_131" w:date="2025-09-01T14:11:00Z">
        <w:r w:rsidR="006E5A49" w:rsidRPr="00556D6C">
          <w:rPr>
            <w:color w:val="808080"/>
          </w:rPr>
          <w:t xml:space="preserve">-- R1 61-1: </w:t>
        </w:r>
      </w:ins>
      <w:ins w:id="2958" w:author="Netw_Energy_NR_enh_R2_131" w:date="2025-09-01T14:12:00Z">
        <w:r w:rsidR="006E5A49" w:rsidRPr="00556D6C">
          <w:rPr>
            <w:color w:val="808080"/>
          </w:rPr>
          <w:t xml:space="preserve">On-demand SSB </w:t>
        </w:r>
        <w:proofErr w:type="spellStart"/>
        <w:r w:rsidR="006E5A49" w:rsidRPr="00556D6C">
          <w:rPr>
            <w:color w:val="808080"/>
          </w:rPr>
          <w:t>SCell</w:t>
        </w:r>
        <w:proofErr w:type="spellEnd"/>
        <w:r w:rsidR="006E5A49" w:rsidRPr="00556D6C">
          <w:rPr>
            <w:color w:val="808080"/>
          </w:rPr>
          <w:t xml:space="preserve"> operation indicated by RRC based </w:t>
        </w:r>
        <w:proofErr w:type="spellStart"/>
        <w:r w:rsidR="006E5A49" w:rsidRPr="00556D6C">
          <w:rPr>
            <w:color w:val="808080"/>
          </w:rPr>
          <w:t>signaling</w:t>
        </w:r>
        <w:proofErr w:type="spellEnd"/>
        <w:r w:rsidR="006E5A49" w:rsidRPr="00556D6C">
          <w:rPr>
            <w:color w:val="808080"/>
          </w:rPr>
          <w:t xml:space="preserve"> in Case #1</w:t>
        </w:r>
      </w:ins>
    </w:p>
    <w:p w14:paraId="2C50975E" w14:textId="17E5A70C" w:rsidR="006E5A49" w:rsidRPr="00FA09B3" w:rsidRDefault="006E5A49" w:rsidP="00062245">
      <w:pPr>
        <w:pStyle w:val="PL"/>
        <w:rPr>
          <w:ins w:id="2959" w:author="Netw_Energy_NR_enh_R2_131" w:date="2025-09-01T14:07:00Z"/>
          <w:lang w:val="en-US"/>
        </w:rPr>
      </w:pPr>
      <w:ins w:id="2960" w:author="Netw_Energy_NR_enh_R2_131" w:date="2025-09-01T14:12:00Z">
        <w:r>
          <w:rPr>
            <w:rFonts w:hint="eastAsia"/>
            <w:lang w:val="en-US"/>
          </w:rPr>
          <w:t xml:space="preserve"> </w:t>
        </w:r>
        <w:r>
          <w:rPr>
            <w:lang w:val="en-US"/>
          </w:rPr>
          <w:t xml:space="preserve">   </w:t>
        </w:r>
      </w:ins>
      <w:ins w:id="2961" w:author="Netw_Energy_NR_enh_R2_131" w:date="2025-09-01T14:14:00Z">
        <w:r>
          <w:rPr>
            <w:lang w:val="en-US"/>
          </w:rPr>
          <w:t>od-SSB-NoAlwaysOn-RRC-r19</w:t>
        </w:r>
      </w:ins>
      <w:ins w:id="2962" w:author="Netw_Energy_NR_enh_R2_131" w:date="2025-09-01T14:15:00Z">
        <w:r>
          <w:rPr>
            <w:lang w:val="en-US"/>
          </w:rPr>
          <w:t xml:space="preserve">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07D3C7C4" w14:textId="77777777" w:rsidR="00B26A56" w:rsidRPr="00556D6C" w:rsidRDefault="00B26A56" w:rsidP="00B26A56">
      <w:pPr>
        <w:pStyle w:val="PL"/>
        <w:rPr>
          <w:ins w:id="2963" w:author="Netw_Energy_NR_enh_R2_131" w:date="2025-09-01T14:15:00Z"/>
          <w:color w:val="808080"/>
        </w:rPr>
      </w:pPr>
      <w:ins w:id="2964" w:author="Netw_Energy_NR_enh_R2_131" w:date="2025-09-01T14:15:00Z">
        <w:r w:rsidRPr="00556D6C">
          <w:rPr>
            <w:color w:val="808080"/>
          </w:rPr>
          <w:t xml:space="preserve">    -- R1 61-1a: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3D02C6BD" w14:textId="4BB161C5" w:rsidR="00B26A56" w:rsidRPr="00FA09B3" w:rsidRDefault="00B26A56" w:rsidP="00B26A56">
      <w:pPr>
        <w:pStyle w:val="PL"/>
        <w:rPr>
          <w:ins w:id="2965" w:author="Netw_Energy_NR_enh_R2_131" w:date="2025-09-01T14:15:00Z"/>
          <w:color w:val="808080"/>
        </w:rPr>
      </w:pPr>
      <w:ins w:id="2966" w:author="Netw_Energy_NR_enh_R2_131" w:date="2025-09-01T14:15:00Z">
        <w:r w:rsidRPr="00556D6C">
          <w:rPr>
            <w:color w:val="808080"/>
          </w:rPr>
          <w:t xml:space="preserve">    -- and deactivated by MAC CE signalling in Case #1</w:t>
        </w:r>
      </w:ins>
    </w:p>
    <w:p w14:paraId="2E8F0F09" w14:textId="08585353" w:rsidR="00B26A56" w:rsidRPr="00D95A37" w:rsidRDefault="00B26A56" w:rsidP="00B26A56">
      <w:pPr>
        <w:pStyle w:val="PL"/>
        <w:rPr>
          <w:ins w:id="2967" w:author="Netw_Energy_NR_enh_R2_131" w:date="2025-09-01T14:15:00Z"/>
          <w:lang w:val="en-US"/>
        </w:rPr>
      </w:pPr>
      <w:ins w:id="2968" w:author="Netw_Energy_NR_enh_R2_131" w:date="2025-09-01T14:15:00Z">
        <w:r>
          <w:rPr>
            <w:rFonts w:hint="eastAsia"/>
            <w:lang w:val="en-US"/>
          </w:rPr>
          <w:t xml:space="preserve"> </w:t>
        </w:r>
        <w:r>
          <w:rPr>
            <w:lang w:val="en-US"/>
          </w:rPr>
          <w:t xml:space="preserve">   od-SSB-</w:t>
        </w:r>
        <w:proofErr w:type="spellStart"/>
        <w:r>
          <w:rPr>
            <w:lang w:val="en-US"/>
          </w:rPr>
          <w:t>NoAlwaysOn</w:t>
        </w:r>
        <w:proofErr w:type="spellEnd"/>
        <w:r>
          <w:rPr>
            <w:lang w:val="en-US"/>
          </w:rPr>
          <w:t>-</w:t>
        </w:r>
      </w:ins>
      <w:ins w:id="2969" w:author="Netw_Energy_NR_enh_R2_131" w:date="2025-09-01T14:21:00Z">
        <w:r w:rsidR="00525CBD">
          <w:t>RRC-</w:t>
        </w:r>
      </w:ins>
      <w:ins w:id="2970" w:author="Netw_Energy_NR_enh_R2_131" w:date="2025-09-01T14:16:00Z">
        <w:r w:rsidR="00525CBD">
          <w:rPr>
            <w:lang w:val="en-US"/>
          </w:rPr>
          <w:t>MAC-CE</w:t>
        </w:r>
      </w:ins>
      <w:ins w:id="2971" w:author="Netw_Energy_NR_enh_R2_131" w:date="2025-09-01T14:15:00Z">
        <w:r>
          <w:rPr>
            <w:lang w:val="en-US"/>
          </w:rPr>
          <w:t xml:space="preserve">-r19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17DDECF2" w14:textId="1DF3F136" w:rsidR="005B3014" w:rsidRPr="00556D6C" w:rsidRDefault="005B3014" w:rsidP="005B3014">
      <w:pPr>
        <w:pStyle w:val="PL"/>
        <w:rPr>
          <w:ins w:id="2972" w:author="Netw_Energy_NR_enh_R2_131" w:date="2025-09-01T15:09:00Z"/>
          <w:color w:val="808080"/>
        </w:rPr>
      </w:pPr>
      <w:ins w:id="2973" w:author="Netw_Energy_NR_enh_R2_131" w:date="2025-09-01T15:09:00Z">
        <w:r w:rsidRPr="00556D6C">
          <w:rPr>
            <w:color w:val="808080"/>
          </w:rPr>
          <w:t xml:space="preserve">    -- R1 61-2: </w:t>
        </w:r>
      </w:ins>
      <w:ins w:id="2974" w:author="Netw_Energy_NR_enh_R2_131" w:date="2025-09-01T15:10: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same </w:t>
        </w:r>
        <w:proofErr w:type="spellStart"/>
        <w:r w:rsidRPr="00556D6C">
          <w:rPr>
            <w:color w:val="808080"/>
          </w:rPr>
          <w:t>center</w:t>
        </w:r>
        <w:proofErr w:type="spellEnd"/>
        <w:r w:rsidRPr="00556D6C">
          <w:rPr>
            <w:color w:val="808080"/>
          </w:rPr>
          <w:t xml:space="preserve"> frequency</w:t>
        </w:r>
      </w:ins>
    </w:p>
    <w:p w14:paraId="37D7C1C7" w14:textId="49F8B35B" w:rsidR="005B3014" w:rsidRPr="00D95A37" w:rsidRDefault="005B3014" w:rsidP="005B3014">
      <w:pPr>
        <w:pStyle w:val="PL"/>
        <w:rPr>
          <w:ins w:id="2975" w:author="Netw_Energy_NR_enh_R2_131" w:date="2025-09-01T15:09:00Z"/>
          <w:lang w:val="en-US"/>
        </w:rPr>
      </w:pPr>
      <w:ins w:id="2976" w:author="Netw_Energy_NR_enh_R2_131" w:date="2025-09-01T15:09:00Z">
        <w:r>
          <w:rPr>
            <w:rFonts w:hint="eastAsia"/>
            <w:lang w:val="en-US"/>
          </w:rPr>
          <w:t xml:space="preserve"> </w:t>
        </w:r>
        <w:r>
          <w:rPr>
            <w:lang w:val="en-US"/>
          </w:rPr>
          <w:t xml:space="preserve">   od-SSB-AlwaysOn-RRC-r19                                   </w:t>
        </w:r>
      </w:ins>
      <w:ins w:id="2977" w:author="Netw_Energy_NR_enh_R2_131" w:date="2025-09-01T15:10:00Z">
        <w:r>
          <w:rPr>
            <w:lang w:val="en-US"/>
          </w:rPr>
          <w:t xml:space="preserve">  </w:t>
        </w:r>
      </w:ins>
      <w:ins w:id="2978" w:author="Netw_Energy_NR_enh_R2_131" w:date="2025-09-01T15:09:00Z">
        <w:r>
          <w:rPr>
            <w:lang w:val="en-US"/>
          </w:rPr>
          <w:t xml:space="preserve">  </w:t>
        </w:r>
        <w:r w:rsidRPr="00556D6C">
          <w:rPr>
            <w:color w:val="993366"/>
          </w:rPr>
          <w:t>ENUMERATED</w:t>
        </w:r>
        <w:r>
          <w:rPr>
            <w:lang w:val="en-US"/>
          </w:rPr>
          <w:t xml:space="preserve"> {</w:t>
        </w:r>
      </w:ins>
      <w:ins w:id="2979" w:author="Netw_Energy_NR_enh_R2_131" w:date="2025-09-01T15:10:00Z">
        <w:r>
          <w:rPr>
            <w:lang w:val="en-US"/>
          </w:rPr>
          <w:t>timec</w:t>
        </w:r>
        <w:proofErr w:type="gramStart"/>
        <w:r>
          <w:rPr>
            <w:lang w:val="en-US"/>
          </w:rPr>
          <w:t>1,timec</w:t>
        </w:r>
        <w:proofErr w:type="gramEnd"/>
        <w:r>
          <w:rPr>
            <w:lang w:val="en-US"/>
          </w:rPr>
          <w:t>1nc2</w:t>
        </w:r>
      </w:ins>
      <w:ins w:id="2980" w:author="Netw_Energy_NR_enh_R2_131" w:date="2025-09-01T15:09:00Z">
        <w:r>
          <w:rPr>
            <w:lang w:val="en-US"/>
          </w:rPr>
          <w:t xml:space="preserve">}                               </w:t>
        </w:r>
        <w:r w:rsidRPr="00556D6C">
          <w:rPr>
            <w:color w:val="993366"/>
          </w:rPr>
          <w:t>OPTIONAL</w:t>
        </w:r>
        <w:r>
          <w:rPr>
            <w:lang w:val="en-US"/>
          </w:rPr>
          <w:t>,</w:t>
        </w:r>
      </w:ins>
    </w:p>
    <w:p w14:paraId="633AC86A" w14:textId="484BE2BD" w:rsidR="0081459E" w:rsidRPr="00556D6C" w:rsidRDefault="0081459E" w:rsidP="0081459E">
      <w:pPr>
        <w:pStyle w:val="PL"/>
        <w:rPr>
          <w:ins w:id="2981" w:author="Netw_Energy_NR_enh_R2_131" w:date="2025-09-01T15:16:00Z"/>
          <w:color w:val="808080"/>
        </w:rPr>
      </w:pPr>
      <w:ins w:id="2982" w:author="Netw_Energy_NR_enh_R2_131" w:date="2025-09-01T15:16:00Z">
        <w:r w:rsidRPr="00556D6C">
          <w:rPr>
            <w:color w:val="808080"/>
          </w:rPr>
          <w:t xml:space="preserve">    -- R1 61-2</w:t>
        </w:r>
      </w:ins>
      <w:ins w:id="2983" w:author="Netw_Energy_NR_enh_R2_131" w:date="2025-09-01T15:17:00Z">
        <w:r w:rsidRPr="00556D6C">
          <w:rPr>
            <w:color w:val="808080"/>
          </w:rPr>
          <w:t>a</w:t>
        </w:r>
      </w:ins>
      <w:ins w:id="2984" w:author="Netw_Energy_NR_enh_R2_131" w:date="2025-09-01T15:16:00Z">
        <w:r w:rsidRPr="00556D6C">
          <w:rPr>
            <w:color w:val="808080"/>
          </w:rPr>
          <w:t xml:space="preserve">: 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different </w:t>
        </w:r>
        <w:proofErr w:type="spellStart"/>
        <w:r w:rsidRPr="00556D6C">
          <w:rPr>
            <w:color w:val="808080"/>
          </w:rPr>
          <w:t>center</w:t>
        </w:r>
        <w:proofErr w:type="spellEnd"/>
        <w:r w:rsidRPr="00556D6C">
          <w:rPr>
            <w:color w:val="808080"/>
          </w:rPr>
          <w:t xml:space="preserve"> frequency</w:t>
        </w:r>
      </w:ins>
    </w:p>
    <w:p w14:paraId="612774E7" w14:textId="6EE05513" w:rsidR="0081459E" w:rsidRPr="00D95A37" w:rsidRDefault="0081459E" w:rsidP="0081459E">
      <w:pPr>
        <w:pStyle w:val="PL"/>
        <w:rPr>
          <w:ins w:id="2985" w:author="Netw_Energy_NR_enh_R2_131" w:date="2025-09-01T15:16:00Z"/>
          <w:lang w:val="en-US"/>
        </w:rPr>
      </w:pPr>
      <w:ins w:id="2986" w:author="Netw_Energy_NR_enh_R2_131" w:date="2025-09-01T15:16:00Z">
        <w:r>
          <w:rPr>
            <w:rFonts w:hint="eastAsia"/>
            <w:lang w:val="en-US"/>
          </w:rPr>
          <w:t xml:space="preserve"> </w:t>
        </w:r>
        <w:r>
          <w:rPr>
            <w:lang w:val="en-US"/>
          </w:rPr>
          <w:t xml:space="preserve">   od-SSB-AlwaysOn-RRC-Diff-r19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597053C8" w14:textId="617CA104" w:rsidR="0081459E" w:rsidRPr="00556D6C" w:rsidRDefault="0081459E" w:rsidP="0081459E">
      <w:pPr>
        <w:pStyle w:val="PL"/>
        <w:rPr>
          <w:ins w:id="2987" w:author="Netw_Energy_NR_enh_R2_131" w:date="2025-09-01T15:11:00Z"/>
          <w:color w:val="808080"/>
        </w:rPr>
      </w:pPr>
      <w:ins w:id="2988" w:author="Netw_Energy_NR_enh_R2_131" w:date="2025-09-01T15:10:00Z">
        <w:r w:rsidRPr="00556D6C">
          <w:rPr>
            <w:color w:val="808080"/>
          </w:rPr>
          <w:t xml:space="preserve">    -- R1 61-2b: </w:t>
        </w:r>
      </w:ins>
      <w:ins w:id="2989" w:author="Netw_Energy_NR_enh_R2_131" w:date="2025-09-01T15:11: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67502C3F" w14:textId="4CA01FEB" w:rsidR="0081459E" w:rsidRPr="00556D6C" w:rsidRDefault="0081459E" w:rsidP="0081459E">
      <w:pPr>
        <w:pStyle w:val="PL"/>
        <w:rPr>
          <w:ins w:id="2990" w:author="Netw_Energy_NR_enh_R2_131" w:date="2025-09-01T15:10:00Z"/>
          <w:color w:val="808080"/>
        </w:rPr>
      </w:pPr>
      <w:ins w:id="2991" w:author="Netw_Energy_NR_enh_R2_131" w:date="2025-09-01T15:11:00Z">
        <w:r w:rsidRPr="00556D6C">
          <w:rPr>
            <w:color w:val="808080"/>
          </w:rPr>
          <w:t xml:space="preserve">    -- and deactivated by MAC CE signalling in Case #2 for same </w:t>
        </w:r>
        <w:proofErr w:type="spellStart"/>
        <w:r w:rsidRPr="00556D6C">
          <w:rPr>
            <w:color w:val="808080"/>
          </w:rPr>
          <w:t>center</w:t>
        </w:r>
        <w:proofErr w:type="spellEnd"/>
        <w:r w:rsidRPr="00556D6C">
          <w:rPr>
            <w:color w:val="808080"/>
          </w:rPr>
          <w:t xml:space="preserve"> frequency</w:t>
        </w:r>
      </w:ins>
    </w:p>
    <w:p w14:paraId="17AFDF13" w14:textId="3F179365" w:rsidR="005B3014" w:rsidRPr="00FA09B3" w:rsidRDefault="0081459E" w:rsidP="00525CBD">
      <w:pPr>
        <w:pStyle w:val="PL"/>
        <w:rPr>
          <w:ins w:id="2992" w:author="Netw_Energy_NR_enh_R2_131" w:date="2025-09-01T15:09:00Z"/>
          <w:lang w:val="en-US"/>
        </w:rPr>
      </w:pPr>
      <w:ins w:id="2993" w:author="Netw_Energy_NR_enh_R2_131" w:date="2025-09-01T15:10:00Z">
        <w:r>
          <w:rPr>
            <w:rFonts w:hint="eastAsia"/>
            <w:lang w:val="en-US"/>
          </w:rPr>
          <w:t xml:space="preserve"> </w:t>
        </w:r>
        <w:r>
          <w:rPr>
            <w:lang w:val="en-US"/>
          </w:rPr>
          <w:t xml:space="preserve">   od-SSB-AlwaysOn-RRC</w:t>
        </w:r>
      </w:ins>
      <w:ins w:id="2994" w:author="Netw_Energy_NR_enh_R2_131" w:date="2025-09-01T15:11:00Z">
        <w:r>
          <w:rPr>
            <w:lang w:val="en-US"/>
          </w:rPr>
          <w:t>-MAC-CE</w:t>
        </w:r>
      </w:ins>
      <w:ins w:id="2995" w:author="Netw_Energy_NR_enh_R2_131" w:date="2025-09-01T15:10:00Z">
        <w:r>
          <w:rPr>
            <w:lang w:val="en-US"/>
          </w:rPr>
          <w:t xml:space="preserve">-r19                                </w:t>
        </w:r>
        <w:r w:rsidRPr="00556D6C">
          <w:rPr>
            <w:color w:val="993366"/>
          </w:rPr>
          <w:t>ENUMERATED</w:t>
        </w:r>
        <w:r>
          <w:rPr>
            <w:lang w:val="en-US"/>
          </w:rPr>
          <w:t xml:space="preserve"> {</w:t>
        </w:r>
      </w:ins>
      <w:proofErr w:type="gramStart"/>
      <w:ins w:id="2996" w:author="Netw_Energy_NR_enh_R2_131" w:date="2025-09-01T15:11:00Z">
        <w:r>
          <w:rPr>
            <w:lang w:val="en-US"/>
          </w:rPr>
          <w:t>supported</w:t>
        </w:r>
      </w:ins>
      <w:ins w:id="2997" w:author="Netw_Energy_NR_enh_R2_131" w:date="2025-09-01T15:10:00Z">
        <w:r>
          <w:rPr>
            <w:lang w:val="en-US"/>
          </w:rPr>
          <w:t>}</w:t>
        </w:r>
      </w:ins>
      <w:ins w:id="2998" w:author="Netw_Energy_NR_enh_R2_131" w:date="2025-09-01T15:11:00Z">
        <w:r>
          <w:rPr>
            <w:lang w:val="en-US"/>
          </w:rPr>
          <w:t xml:space="preserve">   </w:t>
        </w:r>
        <w:proofErr w:type="gramEnd"/>
        <w:r>
          <w:rPr>
            <w:lang w:val="en-US"/>
          </w:rPr>
          <w:t xml:space="preserve">    </w:t>
        </w:r>
      </w:ins>
      <w:ins w:id="2999" w:author="Netw_Energy_NR_enh_R2_131" w:date="2025-09-01T15:10:00Z">
        <w:r>
          <w:rPr>
            <w:lang w:val="en-US"/>
          </w:rPr>
          <w:t xml:space="preserve">                               </w:t>
        </w:r>
        <w:r w:rsidRPr="00556D6C">
          <w:rPr>
            <w:color w:val="993366"/>
          </w:rPr>
          <w:t>OPTIONAL</w:t>
        </w:r>
        <w:r>
          <w:rPr>
            <w:lang w:val="en-US"/>
          </w:rPr>
          <w:t>,</w:t>
        </w:r>
      </w:ins>
    </w:p>
    <w:p w14:paraId="6C96016A" w14:textId="77777777" w:rsidR="0081459E" w:rsidRPr="00556D6C" w:rsidRDefault="0081459E" w:rsidP="0081459E">
      <w:pPr>
        <w:pStyle w:val="PL"/>
        <w:rPr>
          <w:ins w:id="3000" w:author="Netw_Energy_NR_enh_R2_131" w:date="2025-09-01T15:18:00Z"/>
          <w:color w:val="808080"/>
        </w:rPr>
      </w:pPr>
      <w:ins w:id="3001" w:author="Netw_Energy_NR_enh_R2_131" w:date="2025-09-01T15:18:00Z">
        <w:r w:rsidRPr="00556D6C">
          <w:rPr>
            <w:color w:val="808080"/>
          </w:rPr>
          <w:t xml:space="preserve">    -- R1 61-2c: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w:t>
        </w:r>
      </w:ins>
    </w:p>
    <w:p w14:paraId="18DD946F" w14:textId="19ECB144" w:rsidR="0081459E" w:rsidRPr="00556D6C" w:rsidRDefault="0081459E" w:rsidP="0081459E">
      <w:pPr>
        <w:pStyle w:val="PL"/>
        <w:rPr>
          <w:ins w:id="3002" w:author="Netw_Energy_NR_enh_R2_131" w:date="2025-09-01T15:18:00Z"/>
          <w:color w:val="808080"/>
        </w:rPr>
      </w:pPr>
      <w:ins w:id="3003" w:author="Netw_Energy_NR_enh_R2_131" w:date="2025-09-01T15:18:00Z">
        <w:r w:rsidRPr="00556D6C">
          <w:rPr>
            <w:color w:val="808080"/>
          </w:rPr>
          <w:t xml:space="preserve">    -- and deactivated by MAC CE signalling in Case #2 for different </w:t>
        </w:r>
        <w:proofErr w:type="spellStart"/>
        <w:r w:rsidRPr="00556D6C">
          <w:rPr>
            <w:color w:val="808080"/>
          </w:rPr>
          <w:t>center</w:t>
        </w:r>
        <w:proofErr w:type="spellEnd"/>
        <w:r w:rsidRPr="00556D6C">
          <w:rPr>
            <w:color w:val="808080"/>
          </w:rPr>
          <w:t xml:space="preserve"> frequencies</w:t>
        </w:r>
      </w:ins>
    </w:p>
    <w:p w14:paraId="0B9F1BB6" w14:textId="059A0DF4" w:rsidR="0081459E" w:rsidRPr="00FA09B3" w:rsidRDefault="0081459E" w:rsidP="00525CBD">
      <w:pPr>
        <w:pStyle w:val="PL"/>
        <w:rPr>
          <w:ins w:id="3004" w:author="Netw_Energy_NR_enh_R2_131" w:date="2025-09-01T15:18:00Z"/>
          <w:rFonts w:eastAsia="DengXian"/>
          <w:lang w:val="en-US" w:eastAsia="zh-CN"/>
        </w:rPr>
      </w:pPr>
      <w:ins w:id="3005" w:author="Netw_Energy_NR_enh_R2_131" w:date="2025-09-01T15:18:00Z">
        <w:r>
          <w:rPr>
            <w:rFonts w:hint="eastAsia"/>
            <w:lang w:val="en-US"/>
          </w:rPr>
          <w:t xml:space="preserve"> </w:t>
        </w:r>
        <w:r>
          <w:rPr>
            <w:lang w:val="en-US"/>
          </w:rPr>
          <w:t xml:space="preserve">   od-SSB-AlwaysOn-RRC-MAC-CE-Diff-r19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39EE2370" w14:textId="542E3474" w:rsidR="00525CBD" w:rsidRPr="00556D6C" w:rsidRDefault="00525CBD" w:rsidP="00525CBD">
      <w:pPr>
        <w:pStyle w:val="PL"/>
        <w:rPr>
          <w:ins w:id="3006" w:author="Netw_Energy_NR_enh_R2_131" w:date="2025-09-01T14:21:00Z"/>
          <w:color w:val="808080"/>
        </w:rPr>
      </w:pPr>
      <w:ins w:id="3007" w:author="Netw_Energy_NR_enh_R2_131" w:date="2025-09-01T14:21:00Z">
        <w:r w:rsidRPr="00556D6C">
          <w:rPr>
            <w:color w:val="808080"/>
          </w:rPr>
          <w:t xml:space="preserve">    -- R1 61-3: On-demand SSB </w:t>
        </w:r>
        <w:proofErr w:type="spellStart"/>
        <w:r w:rsidRPr="00556D6C">
          <w:rPr>
            <w:color w:val="808080"/>
          </w:rPr>
          <w:t>SCell</w:t>
        </w:r>
        <w:proofErr w:type="spellEnd"/>
        <w:r w:rsidRPr="00556D6C">
          <w:rPr>
            <w:color w:val="808080"/>
          </w:rPr>
          <w:t xml:space="preserve"> operation indicated via MAC CE in Case #1</w:t>
        </w:r>
      </w:ins>
    </w:p>
    <w:p w14:paraId="174424EC" w14:textId="5D5B7EBC" w:rsidR="00525CBD" w:rsidRPr="00D95A37" w:rsidRDefault="00525CBD" w:rsidP="00525CBD">
      <w:pPr>
        <w:pStyle w:val="PL"/>
        <w:rPr>
          <w:ins w:id="3008" w:author="Netw_Energy_NR_enh_R2_131" w:date="2025-09-01T14:21:00Z"/>
          <w:lang w:val="en-US"/>
        </w:rPr>
      </w:pPr>
      <w:ins w:id="3009" w:author="Netw_Energy_NR_enh_R2_131" w:date="2025-09-01T14:21:00Z">
        <w:r>
          <w:rPr>
            <w:rFonts w:hint="eastAsia"/>
            <w:lang w:val="en-US"/>
          </w:rPr>
          <w:t xml:space="preserve"> </w:t>
        </w:r>
        <w:r>
          <w:rPr>
            <w:lang w:val="en-US"/>
          </w:rPr>
          <w:t xml:space="preserve">   od-SSB-NoAlwaysOn-MAC-CE-r19                                  </w:t>
        </w:r>
        <w:r w:rsidRPr="00556D6C">
          <w:rPr>
            <w:color w:val="993366"/>
          </w:rPr>
          <w:t>ENUMERATED</w:t>
        </w:r>
        <w:r>
          <w:rPr>
            <w:lang w:val="en-US"/>
          </w:rPr>
          <w:t xml:space="preserve"> {</w:t>
        </w:r>
      </w:ins>
      <w:ins w:id="3010" w:author="Netw_Energy_NR_enh_R2_131" w:date="2025-09-01T14:24:00Z">
        <w:r>
          <w:t xml:space="preserve">explicit, </w:t>
        </w:r>
        <w:proofErr w:type="gramStart"/>
        <w:r>
          <w:t>both</w:t>
        </w:r>
      </w:ins>
      <w:ins w:id="3011" w:author="Netw_Energy_NR_enh_R2_131" w:date="2025-09-01T14:21:00Z">
        <w:r>
          <w:rPr>
            <w:lang w:val="en-US"/>
          </w:rPr>
          <w:t xml:space="preserve">}   </w:t>
        </w:r>
        <w:proofErr w:type="gramEnd"/>
        <w:r>
          <w:rPr>
            <w:lang w:val="en-US"/>
          </w:rPr>
          <w:t xml:space="preserve">         </w:t>
        </w:r>
      </w:ins>
      <w:ins w:id="3012" w:author="Netw_Energy_NR_enh_R2_131" w:date="2025-09-01T14:24:00Z">
        <w:r>
          <w:rPr>
            <w:lang w:val="en-US"/>
          </w:rPr>
          <w:t xml:space="preserve">              </w:t>
        </w:r>
      </w:ins>
      <w:ins w:id="3013" w:author="Netw_Energy_NR_enh_R2_131" w:date="2025-09-01T14:21:00Z">
        <w:r>
          <w:rPr>
            <w:lang w:val="en-US"/>
          </w:rPr>
          <w:t xml:space="preserve">       </w:t>
        </w:r>
        <w:r w:rsidRPr="00556D6C">
          <w:rPr>
            <w:color w:val="993366"/>
          </w:rPr>
          <w:t>OPTIONAL</w:t>
        </w:r>
        <w:r>
          <w:rPr>
            <w:lang w:val="en-US"/>
          </w:rPr>
          <w:t>,</w:t>
        </w:r>
      </w:ins>
    </w:p>
    <w:p w14:paraId="18A6F423" w14:textId="3AAD9E9E" w:rsidR="00B26A56" w:rsidRPr="00556D6C" w:rsidRDefault="00C21EC1" w:rsidP="00062245">
      <w:pPr>
        <w:pStyle w:val="PL"/>
        <w:rPr>
          <w:ins w:id="3014" w:author="Netw_Energy_NR_enh_R2_131" w:date="2025-09-01T15:21:00Z"/>
          <w:color w:val="808080"/>
        </w:rPr>
      </w:pPr>
      <w:ins w:id="3015" w:author="Netw_Energy_NR_enh_R2_131" w:date="2025-09-01T15:21:00Z">
        <w:r w:rsidRPr="00556D6C">
          <w:rPr>
            <w:color w:val="808080"/>
          </w:rPr>
          <w:t xml:space="preserve">    -- R1 61-4: </w:t>
        </w:r>
      </w:ins>
      <w:ins w:id="3016" w:author="Netw_Energy_NR_enh_R2_131" w:date="2025-09-01T15:24:00Z">
        <w:r w:rsidR="00872164" w:rsidRPr="00556D6C">
          <w:rPr>
            <w:color w:val="808080"/>
          </w:rPr>
          <w:t xml:space="preserve">On-demand SSB </w:t>
        </w:r>
        <w:proofErr w:type="spellStart"/>
        <w:r w:rsidR="00872164" w:rsidRPr="00556D6C">
          <w:rPr>
            <w:color w:val="808080"/>
          </w:rPr>
          <w:t>SCell</w:t>
        </w:r>
        <w:proofErr w:type="spellEnd"/>
        <w:r w:rsidR="00872164" w:rsidRPr="00556D6C">
          <w:rPr>
            <w:color w:val="808080"/>
          </w:rPr>
          <w:t xml:space="preserve"> operation indicated via MAC CE in Case #2 for same </w:t>
        </w:r>
        <w:proofErr w:type="spellStart"/>
        <w:r w:rsidR="00872164" w:rsidRPr="00556D6C">
          <w:rPr>
            <w:color w:val="808080"/>
          </w:rPr>
          <w:t>center</w:t>
        </w:r>
        <w:proofErr w:type="spellEnd"/>
        <w:r w:rsidR="00872164" w:rsidRPr="00556D6C">
          <w:rPr>
            <w:color w:val="808080"/>
          </w:rPr>
          <w:t xml:space="preserve"> frequency</w:t>
        </w:r>
      </w:ins>
    </w:p>
    <w:p w14:paraId="3E2895B3" w14:textId="77777777" w:rsidR="00C21EC1" w:rsidRDefault="00C21EC1" w:rsidP="00062245">
      <w:pPr>
        <w:pStyle w:val="PL"/>
        <w:rPr>
          <w:ins w:id="3017" w:author="Netw_Energy_NR_enh_R2_131" w:date="2025-09-01T15:22:00Z"/>
          <w:lang w:val="en-US"/>
        </w:rPr>
      </w:pPr>
      <w:ins w:id="3018" w:author="Netw_Energy_NR_enh_R2_131" w:date="2025-09-01T15:21:00Z">
        <w:r>
          <w:t xml:space="preserve">    </w:t>
        </w:r>
        <w:r w:rsidRPr="00C21EC1">
          <w:rPr>
            <w:rFonts w:eastAsia="DengXian"/>
            <w:lang w:val="en-US" w:eastAsia="zh-CN"/>
          </w:rPr>
          <w:t>od-SSB-AlwaysOn-MAC-CE-r19</w:t>
        </w:r>
        <w:r>
          <w:rPr>
            <w:lang w:val="en-US"/>
          </w:rPr>
          <w:t xml:space="preserve">                             </w:t>
        </w:r>
      </w:ins>
      <w:ins w:id="3019" w:author="Netw_Energy_NR_enh_R2_131" w:date="2025-09-01T15:22:00Z">
        <w:r w:rsidRPr="00556D6C">
          <w:rPr>
            <w:color w:val="993366"/>
          </w:rPr>
          <w:t>SEQUENCE</w:t>
        </w:r>
        <w:r>
          <w:rPr>
            <w:lang w:val="en-US"/>
          </w:rPr>
          <w:t xml:space="preserve"> {</w:t>
        </w:r>
      </w:ins>
    </w:p>
    <w:p w14:paraId="198BFAF5" w14:textId="67814B2E" w:rsidR="00C21EC1" w:rsidRDefault="00C21EC1" w:rsidP="00062245">
      <w:pPr>
        <w:pStyle w:val="PL"/>
        <w:rPr>
          <w:ins w:id="3020" w:author="Netw_Energy_NR_enh_R2_131" w:date="2025-09-01T15:22:00Z"/>
          <w:lang w:val="en-US"/>
        </w:rPr>
      </w:pPr>
      <w:ins w:id="3021" w:author="Netw_Energy_NR_enh_R2_131" w:date="2025-09-01T15:22:00Z">
        <w:r>
          <w:t xml:space="preserve">        </w:t>
        </w:r>
      </w:ins>
      <w:ins w:id="3022" w:author="Netw_Energy_NR_enh_R2_131" w:date="2025-09-01T15:23:00Z">
        <w:r w:rsidR="00C325F8">
          <w:t xml:space="preserve">timeRelation-r19                                        </w:t>
        </w:r>
      </w:ins>
      <w:ins w:id="3023" w:author="Netw_Energy_NR_enh_R2_131" w:date="2025-09-01T15:22:00Z">
        <w:r w:rsidRPr="00556D6C">
          <w:rPr>
            <w:color w:val="993366"/>
          </w:rPr>
          <w:t>ENUMERATED</w:t>
        </w:r>
        <w:r>
          <w:rPr>
            <w:lang w:val="en-US"/>
          </w:rPr>
          <w:t xml:space="preserve"> {timec</w:t>
        </w:r>
        <w:proofErr w:type="gramStart"/>
        <w:r>
          <w:rPr>
            <w:lang w:val="en-US"/>
          </w:rPr>
          <w:t>1,timec</w:t>
        </w:r>
        <w:proofErr w:type="gramEnd"/>
        <w:r>
          <w:rPr>
            <w:lang w:val="en-US"/>
          </w:rPr>
          <w:t>1nc2},</w:t>
        </w:r>
      </w:ins>
    </w:p>
    <w:p w14:paraId="1043C367" w14:textId="6D192012" w:rsidR="00C21EC1" w:rsidRDefault="00C21EC1" w:rsidP="00062245">
      <w:pPr>
        <w:pStyle w:val="PL"/>
        <w:rPr>
          <w:ins w:id="3024" w:author="Netw_Energy_NR_enh_R2_131" w:date="2025-09-01T15:22:00Z"/>
          <w:lang w:val="en-US"/>
        </w:rPr>
      </w:pPr>
      <w:ins w:id="3025" w:author="Netw_Energy_NR_enh_R2_131" w:date="2025-09-01T15:22:00Z">
        <w:r>
          <w:t xml:space="preserve">        </w:t>
        </w:r>
      </w:ins>
      <w:ins w:id="3026" w:author="Netw_Energy_NR_enh_R2_131" w:date="2025-09-01T15:23:00Z">
        <w:r w:rsidR="00C325F8">
          <w:t xml:space="preserve">deactivationScheme-r19                                  </w:t>
        </w:r>
      </w:ins>
      <w:ins w:id="3027" w:author="Netw_Energy_NR_enh_R2_131" w:date="2025-09-01T15:22:00Z">
        <w:r w:rsidRPr="00556D6C">
          <w:rPr>
            <w:color w:val="993366"/>
          </w:rPr>
          <w:t>ENUMERATED</w:t>
        </w:r>
        <w:r>
          <w:rPr>
            <w:lang w:val="en-US"/>
          </w:rPr>
          <w:t xml:space="preserve"> {</w:t>
        </w:r>
        <w:r>
          <w:t>explicit, both</w:t>
        </w:r>
        <w:r>
          <w:rPr>
            <w:lang w:val="en-US"/>
          </w:rPr>
          <w:t>}</w:t>
        </w:r>
      </w:ins>
    </w:p>
    <w:p w14:paraId="52FA396F" w14:textId="1CC54CFF" w:rsidR="00C21EC1" w:rsidRPr="00FA09B3" w:rsidRDefault="00C21EC1" w:rsidP="00062245">
      <w:pPr>
        <w:pStyle w:val="PL"/>
        <w:rPr>
          <w:ins w:id="3028" w:author="Netw_Energy_NR_enh_R2_131" w:date="2025-09-01T14:15:00Z"/>
          <w:rFonts w:eastAsia="DengXian"/>
          <w:lang w:val="en-US" w:eastAsia="zh-CN"/>
        </w:rPr>
      </w:pPr>
      <w:ins w:id="3029" w:author="Netw_Energy_NR_enh_R2_131" w:date="2025-09-01T15:22:00Z">
        <w:r>
          <w:t xml:space="preserve">    </w:t>
        </w:r>
        <w:proofErr w:type="gramStart"/>
        <w:r>
          <w:rPr>
            <w:lang w:val="en-US"/>
          </w:rPr>
          <w:t xml:space="preserve">}   </w:t>
        </w:r>
        <w:proofErr w:type="gramEnd"/>
        <w:r>
          <w:rPr>
            <w:lang w:val="en-US"/>
          </w:rPr>
          <w:t xml:space="preserve">                 </w:t>
        </w:r>
      </w:ins>
      <w:ins w:id="3030" w:author="Netw_Energy_NR_enh_R2_131" w:date="2025-09-01T15:23:00Z">
        <w:r>
          <w:rPr>
            <w:lang w:val="en-US"/>
          </w:rPr>
          <w:t xml:space="preserve">                                                                                                     </w:t>
        </w:r>
        <w:r w:rsidRPr="00556D6C">
          <w:rPr>
            <w:color w:val="993366"/>
          </w:rPr>
          <w:t>OPTIONAL</w:t>
        </w:r>
        <w:r>
          <w:rPr>
            <w:lang w:val="en-US"/>
          </w:rPr>
          <w:t>,</w:t>
        </w:r>
      </w:ins>
    </w:p>
    <w:p w14:paraId="5E9439C9" w14:textId="4E416D48" w:rsidR="00D855E9" w:rsidRPr="00556D6C" w:rsidRDefault="00D855E9" w:rsidP="00D855E9">
      <w:pPr>
        <w:pStyle w:val="PL"/>
        <w:rPr>
          <w:ins w:id="3031" w:author="Netw_Energy_NR_enh_R2_131" w:date="2025-09-01T15:29:00Z"/>
          <w:color w:val="808080"/>
        </w:rPr>
      </w:pPr>
      <w:ins w:id="3032" w:author="Netw_Energy_NR_enh_R2_131" w:date="2025-09-01T15:29:00Z">
        <w:r w:rsidRPr="00556D6C">
          <w:rPr>
            <w:color w:val="808080"/>
          </w:rPr>
          <w:t xml:space="preserve">    -- R1 61-</w:t>
        </w:r>
      </w:ins>
      <w:ins w:id="3033" w:author="Netw_Energy_NR_enh_R2_131" w:date="2025-09-01T15:30:00Z">
        <w:r w:rsidR="00E14F4C" w:rsidRPr="00556D6C">
          <w:rPr>
            <w:color w:val="808080"/>
          </w:rPr>
          <w:t>4a</w:t>
        </w:r>
      </w:ins>
      <w:ins w:id="3034" w:author="Netw_Energy_NR_enh_R2_131" w:date="2025-09-01T15:29:00Z">
        <w:r w:rsidRPr="00556D6C">
          <w:rPr>
            <w:color w:val="808080"/>
          </w:rPr>
          <w:t>:</w:t>
        </w:r>
      </w:ins>
      <w:ins w:id="3035" w:author="Netw_Energy_NR_enh_R2_131" w:date="2025-09-01T15:30:00Z">
        <w:r w:rsidR="00E14F4C" w:rsidRPr="00556D6C">
          <w:rPr>
            <w:color w:val="808080"/>
          </w:rPr>
          <w:t xml:space="preserve"> On-demand SSB </w:t>
        </w:r>
        <w:proofErr w:type="spellStart"/>
        <w:r w:rsidR="00E14F4C" w:rsidRPr="00556D6C">
          <w:rPr>
            <w:color w:val="808080"/>
          </w:rPr>
          <w:t>SCell</w:t>
        </w:r>
        <w:proofErr w:type="spellEnd"/>
        <w:r w:rsidR="00E14F4C" w:rsidRPr="00556D6C">
          <w:rPr>
            <w:color w:val="808080"/>
          </w:rPr>
          <w:t xml:space="preserve"> operation indicated via MAC CE in Case #2 for different </w:t>
        </w:r>
        <w:proofErr w:type="spellStart"/>
        <w:r w:rsidR="00E14F4C" w:rsidRPr="00556D6C">
          <w:rPr>
            <w:color w:val="808080"/>
          </w:rPr>
          <w:t>center</w:t>
        </w:r>
        <w:proofErr w:type="spellEnd"/>
        <w:r w:rsidR="00E14F4C" w:rsidRPr="00556D6C">
          <w:rPr>
            <w:color w:val="808080"/>
          </w:rPr>
          <w:t xml:space="preserve"> frequencies</w:t>
        </w:r>
      </w:ins>
    </w:p>
    <w:p w14:paraId="7779CAED" w14:textId="5A051B74" w:rsidR="00D855E9" w:rsidRPr="00D95A37" w:rsidDel="00F44F4F" w:rsidRDefault="00D855E9" w:rsidP="00D855E9">
      <w:pPr>
        <w:pStyle w:val="PL"/>
        <w:rPr>
          <w:ins w:id="3036" w:author="Netw_Energy_NR_enh_R2_131" w:date="2025-09-01T15:29:00Z"/>
          <w:del w:id="3037" w:author="NR_Mob_Ph4_R2_131" w:date="2025-09-01T16:28:00Z"/>
          <w:lang w:val="en-US"/>
        </w:rPr>
      </w:pPr>
      <w:ins w:id="3038" w:author="Netw_Energy_NR_enh_R2_131" w:date="2025-09-01T15:29:00Z">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 xml:space="preserve">explicit, </w:t>
        </w:r>
        <w:proofErr w:type="gramStart"/>
        <w:r>
          <w:t>both</w:t>
        </w:r>
        <w:r>
          <w:rPr>
            <w:lang w:val="en-US"/>
          </w:rPr>
          <w:t xml:space="preserve">}   </w:t>
        </w:r>
        <w:proofErr w:type="gramEnd"/>
        <w:r>
          <w:rPr>
            <w:lang w:val="en-US"/>
          </w:rPr>
          <w:t xml:space="preserve">                  </w:t>
        </w:r>
      </w:ins>
      <w:ins w:id="3039" w:author="Netw_Energy_NR_enh_R2_131" w:date="2025-09-01T15:30:00Z">
        <w:r>
          <w:rPr>
            <w:lang w:val="en-US"/>
          </w:rPr>
          <w:t xml:space="preserve"> </w:t>
        </w:r>
      </w:ins>
      <w:ins w:id="3040" w:author="Netw_Energy_NR_enh_R2_131" w:date="2025-09-01T15:29:00Z">
        <w:r>
          <w:rPr>
            <w:lang w:val="en-US"/>
          </w:rPr>
          <w:t xml:space="preserve">            </w:t>
        </w:r>
        <w:r w:rsidRPr="00556D6C">
          <w:rPr>
            <w:color w:val="993366"/>
          </w:rPr>
          <w:t>OPTIONAL</w:t>
        </w:r>
        <w:r>
          <w:rPr>
            <w:lang w:val="en-US"/>
          </w:rPr>
          <w:t>,</w:t>
        </w:r>
      </w:ins>
    </w:p>
    <w:p w14:paraId="1DB49465" w14:textId="77777777" w:rsidR="00D855E9" w:rsidRDefault="00D855E9" w:rsidP="00062245">
      <w:pPr>
        <w:pStyle w:val="PL"/>
        <w:rPr>
          <w:ins w:id="3041" w:author="Netw_Energy_NR_enh_R2_131" w:date="2025-09-01T15:29:00Z"/>
        </w:rPr>
      </w:pPr>
    </w:p>
    <w:p w14:paraId="4FA31D51" w14:textId="1E116DF8" w:rsidR="00062245" w:rsidRPr="008D7C44" w:rsidRDefault="00062245" w:rsidP="00062245">
      <w:pPr>
        <w:pStyle w:val="PL"/>
        <w:rPr>
          <w:ins w:id="3042" w:author="Netw_Energy_NR_enh" w:date="2025-06-29T10:42:00Z"/>
        </w:rPr>
      </w:pPr>
      <w:ins w:id="3043" w:author="Netw_Energy_NR_enh" w:date="2025-06-29T10:41:00Z">
        <w:r>
          <w:rPr>
            <w:rFonts w:hint="eastAsia"/>
          </w:rPr>
          <w:t xml:space="preserve"> </w:t>
        </w:r>
        <w:r>
          <w:t xml:space="preserve">   </w:t>
        </w:r>
      </w:ins>
      <w:bookmarkStart w:id="3044" w:name="_Hlk196132388"/>
      <w:ins w:id="3045" w:author="Netw_Energy_NR_enh" w:date="2025-06-29T10:42:00Z">
        <w:r w:rsidRPr="007641EE">
          <w:rPr>
            <w:color w:val="808080"/>
          </w:rPr>
          <w:t>-- R1 61</w:t>
        </w:r>
        <w:bookmarkEnd w:id="3044"/>
        <w:r w:rsidRPr="007641EE">
          <w:rPr>
            <w:color w:val="808080"/>
          </w:rPr>
          <w:t xml:space="preserve">-6: SSB burst periodicity adaptation for </w:t>
        </w:r>
        <w:proofErr w:type="spellStart"/>
        <w:r w:rsidRPr="007641EE">
          <w:rPr>
            <w:color w:val="808080"/>
          </w:rPr>
          <w:t>SCell</w:t>
        </w:r>
        <w:proofErr w:type="spellEnd"/>
        <w:r w:rsidRPr="007641EE">
          <w:rPr>
            <w:color w:val="808080"/>
          </w:rPr>
          <w:t xml:space="preserve"> operation</w:t>
        </w:r>
      </w:ins>
    </w:p>
    <w:p w14:paraId="3FA88225" w14:textId="3591D877" w:rsidR="00062245" w:rsidRPr="00055298" w:rsidRDefault="00062245" w:rsidP="00062245">
      <w:pPr>
        <w:pStyle w:val="PL"/>
        <w:rPr>
          <w:ins w:id="3046" w:author="Netw_Energy_NR_enh" w:date="2025-06-29T10:42:00Z"/>
        </w:rPr>
      </w:pPr>
      <w:ins w:id="3047"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3048" w:author="Netw_Energy_NR_enh" w:date="2025-06-29T10:42:00Z"/>
          <w:color w:val="808080"/>
        </w:rPr>
      </w:pPr>
      <w:ins w:id="3049"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3050" w:author="Netw_Energy_NR_enh" w:date="2025-06-29T10:42:00Z"/>
        </w:rPr>
      </w:pPr>
      <w:ins w:id="3051"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E9A1A8A" w14:textId="77777777" w:rsidR="00F44F4F" w:rsidRDefault="00F44F4F" w:rsidP="00FB3BCF">
      <w:pPr>
        <w:pStyle w:val="PL"/>
        <w:rPr>
          <w:ins w:id="3052" w:author="NR_Mob_Ph4_R2_131" w:date="2025-09-01T16:28:00Z"/>
        </w:rPr>
      </w:pPr>
    </w:p>
    <w:p w14:paraId="4A6A4A99" w14:textId="77777777" w:rsidR="00F44F4F" w:rsidRPr="004F7C1D" w:rsidRDefault="00F44F4F" w:rsidP="00F44F4F">
      <w:pPr>
        <w:pStyle w:val="PL"/>
        <w:rPr>
          <w:ins w:id="3053" w:author="NR_Mob_Ph4_R2_131" w:date="2025-09-01T16:28:00Z"/>
          <w:color w:val="808080"/>
        </w:rPr>
      </w:pPr>
      <w:ins w:id="3054" w:author="NR_Mob_Ph4_R2_131" w:date="2025-09-01T16:28:00Z">
        <w:r w:rsidRPr="004E70EE">
          <w:t xml:space="preserve">    </w:t>
        </w:r>
        <w:r w:rsidRPr="004F7C1D">
          <w:rPr>
            <w:color w:val="808080"/>
          </w:rPr>
          <w:t>-- R1 63-3: CSI-RS as Type-D QCL source RS in the indicated joint LTM TCI state</w:t>
        </w:r>
      </w:ins>
    </w:p>
    <w:p w14:paraId="6ABCAE5D" w14:textId="77777777" w:rsidR="00F44F4F" w:rsidRDefault="00F44F4F" w:rsidP="00F44F4F">
      <w:pPr>
        <w:pStyle w:val="PL"/>
        <w:rPr>
          <w:ins w:id="3055" w:author="NR_Mob_Ph4_R2_131" w:date="2025-09-01T16:28:00Z"/>
        </w:rPr>
      </w:pPr>
      <w:ins w:id="3056" w:author="NR_Mob_Ph4_R2_131" w:date="2025-09-01T16:28: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637A1D5E" w14:textId="77777777" w:rsidR="00F44F4F" w:rsidRPr="004F7C1D" w:rsidRDefault="00F44F4F" w:rsidP="00F44F4F">
      <w:pPr>
        <w:pStyle w:val="PL"/>
        <w:rPr>
          <w:ins w:id="3057" w:author="NR_Mob_Ph4_R2_131" w:date="2025-09-01T16:28:00Z"/>
          <w:color w:val="808080"/>
        </w:rPr>
      </w:pPr>
      <w:ins w:id="3058" w:author="NR_Mob_Ph4_R2_131" w:date="2025-09-01T16:28:00Z">
        <w:r w:rsidRPr="00EF7389">
          <w:t xml:space="preserve">    </w:t>
        </w:r>
        <w:r w:rsidRPr="004F7C1D">
          <w:rPr>
            <w:color w:val="808080"/>
          </w:rPr>
          <w:t>-- R1 63-3a: CSI-RS as Type-D QCL source RS for MAC-CE activated joint LTM TCI states</w:t>
        </w:r>
      </w:ins>
    </w:p>
    <w:p w14:paraId="5EC59B74" w14:textId="77777777" w:rsidR="00F44F4F" w:rsidRPr="00EF7389" w:rsidRDefault="00F44F4F" w:rsidP="00F44F4F">
      <w:pPr>
        <w:pStyle w:val="PL"/>
        <w:rPr>
          <w:ins w:id="3059" w:author="NR_Mob_Ph4_R2_131" w:date="2025-09-01T16:28:00Z"/>
        </w:rPr>
      </w:pPr>
      <w:ins w:id="3060" w:author="NR_Mob_Ph4_R2_131" w:date="2025-09-01T16:28:00Z">
        <w:r w:rsidRPr="00EF7389">
          <w:t xml:space="preserve">    ltm-MAC-CE-JointTCI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5DE99817" w14:textId="77777777" w:rsidR="00F44F4F" w:rsidRPr="004F7C1D" w:rsidRDefault="00F44F4F" w:rsidP="00F44F4F">
      <w:pPr>
        <w:pStyle w:val="PL"/>
        <w:rPr>
          <w:ins w:id="3061" w:author="NR_Mob_Ph4_R2_131" w:date="2025-09-01T16:28:00Z"/>
          <w:color w:val="808080"/>
        </w:rPr>
      </w:pPr>
      <w:ins w:id="3062" w:author="NR_Mob_Ph4_R2_131" w:date="2025-09-01T16:28:00Z">
        <w:r w:rsidRPr="00EF7389">
          <w:t xml:space="preserve">    </w:t>
        </w:r>
        <w:r w:rsidRPr="004F7C1D">
          <w:rPr>
            <w:color w:val="808080"/>
          </w:rPr>
          <w:t>-- R1 63-4: CSI-RS as Type-D QCL source RS in the indicated separate DL/UL LTM TCI states</w:t>
        </w:r>
      </w:ins>
    </w:p>
    <w:p w14:paraId="657C9A39" w14:textId="77777777" w:rsidR="00F44F4F" w:rsidRDefault="00F44F4F" w:rsidP="00F44F4F">
      <w:pPr>
        <w:pStyle w:val="PL"/>
        <w:rPr>
          <w:ins w:id="3063" w:author="NR_Mob_Ph4_R2_131" w:date="2025-09-01T16:28:00Z"/>
        </w:rPr>
      </w:pPr>
      <w:ins w:id="3064" w:author="NR_Mob_Ph4_R2_131" w:date="2025-09-01T16:28: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78355DD0" w14:textId="77777777" w:rsidR="00F44F4F" w:rsidRPr="004F7C1D" w:rsidRDefault="00F44F4F" w:rsidP="00F44F4F">
      <w:pPr>
        <w:pStyle w:val="PL"/>
        <w:rPr>
          <w:ins w:id="3065" w:author="NR_Mob_Ph4_R2_131" w:date="2025-09-01T16:28:00Z"/>
          <w:color w:val="808080"/>
        </w:rPr>
      </w:pPr>
      <w:ins w:id="3066" w:author="NR_Mob_Ph4_R2_131" w:date="2025-09-01T16:28:00Z">
        <w:r w:rsidRPr="00EF7389">
          <w:t xml:space="preserve">    </w:t>
        </w:r>
        <w:r w:rsidRPr="004F7C1D">
          <w:rPr>
            <w:color w:val="808080"/>
          </w:rPr>
          <w:t>-- R1 63-4a: CSI-RS as Type-D QCL source RS for MAC-CE activated separate DL/UL LTM TCI states</w:t>
        </w:r>
      </w:ins>
    </w:p>
    <w:p w14:paraId="325CDDFD" w14:textId="7DAE5FAD" w:rsidR="00F44F4F" w:rsidRPr="00EF7389" w:rsidRDefault="00F44F4F" w:rsidP="00F44F4F">
      <w:pPr>
        <w:pStyle w:val="PL"/>
        <w:rPr>
          <w:ins w:id="3067" w:author="NR_Mob_Ph4_R2_131" w:date="2025-09-01T16:28:00Z"/>
        </w:rPr>
      </w:pPr>
      <w:ins w:id="3068" w:author="NR_Mob_Ph4_R2_131" w:date="2025-09-01T16:28:00Z">
        <w:r w:rsidRPr="00EF7389">
          <w:t xml:space="preserve">    ltm-MAC-CE-SeparateTCI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ins>
      <w:r w:rsidR="00825157" w:rsidRPr="00825157">
        <w:t>,</w:t>
      </w:r>
    </w:p>
    <w:p w14:paraId="20A38DC3" w14:textId="77777777" w:rsidR="00F44F4F" w:rsidRDefault="00F44F4F" w:rsidP="00FB3BCF">
      <w:pPr>
        <w:pStyle w:val="PL"/>
        <w:rPr>
          <w:ins w:id="3069" w:author="NR_Mob_Ph4_R2_131" w:date="2025-09-01T16:28:00Z"/>
        </w:rPr>
      </w:pPr>
    </w:p>
    <w:p w14:paraId="130F11AB" w14:textId="18F8ECDD" w:rsidR="00FB3BCF" w:rsidRPr="007641EE" w:rsidRDefault="00FB3BCF" w:rsidP="00FB3BCF">
      <w:pPr>
        <w:pStyle w:val="PL"/>
        <w:rPr>
          <w:ins w:id="3070" w:author="TEI19_Pos_SRSHop" w:date="2025-06-29T10:57:00Z"/>
          <w:color w:val="808080"/>
        </w:rPr>
      </w:pPr>
      <w:ins w:id="3071" w:author="TEI19_Pos_SRSHop" w:date="2025-06-29T10:57:00Z">
        <w:r>
          <w:t xml:space="preserve">    </w:t>
        </w:r>
        <w:r w:rsidRPr="007641EE">
          <w:rPr>
            <w:color w:val="808080"/>
          </w:rPr>
          <w:t>-- R1 67-2: Support of positioning SRS with Tx frequency hopping in RRC_CONNECTED for non-</w:t>
        </w:r>
        <w:proofErr w:type="spellStart"/>
        <w:r w:rsidRPr="007641EE">
          <w:rPr>
            <w:color w:val="808080"/>
          </w:rPr>
          <w:t>RedCap</w:t>
        </w:r>
        <w:proofErr w:type="spellEnd"/>
        <w:r w:rsidRPr="007641EE">
          <w:rPr>
            <w:color w:val="808080"/>
          </w:rPr>
          <w:t xml:space="preserve"> UEs</w:t>
        </w:r>
      </w:ins>
    </w:p>
    <w:p w14:paraId="4425779B" w14:textId="77777777" w:rsidR="00FB3BCF" w:rsidRPr="00D839FF" w:rsidRDefault="00FB3BCF" w:rsidP="00FB3BCF">
      <w:pPr>
        <w:pStyle w:val="PL"/>
        <w:rPr>
          <w:ins w:id="3072" w:author="TEI19_Pos_SRSHop" w:date="2025-06-29T10:57:00Z"/>
        </w:rPr>
      </w:pPr>
      <w:ins w:id="3073"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3074" w:name="_Hlk196124455"/>
        <w:r w:rsidRPr="00D839FF">
          <w:rPr>
            <w:color w:val="993366"/>
          </w:rPr>
          <w:t>OPTIONAL</w:t>
        </w:r>
        <w:r w:rsidRPr="00D839FF">
          <w:t>,</w:t>
        </w:r>
        <w:bookmarkEnd w:id="3074"/>
      </w:ins>
    </w:p>
    <w:p w14:paraId="6C6A4EC5" w14:textId="77777777" w:rsidR="00FB3BCF" w:rsidRDefault="00FB3BCF" w:rsidP="00FB3BCF">
      <w:pPr>
        <w:pStyle w:val="PL"/>
        <w:rPr>
          <w:ins w:id="3075" w:author="TEI19_Pos_SRSHop" w:date="2025-06-29T10:57:00Z"/>
          <w:color w:val="808080"/>
        </w:rPr>
      </w:pPr>
      <w:ins w:id="3076"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w:t>
        </w:r>
        <w:proofErr w:type="spellStart"/>
        <w:r w:rsidRPr="000A2A60">
          <w:rPr>
            <w:color w:val="808080"/>
          </w:rPr>
          <w:t>RedCap</w:t>
        </w:r>
        <w:proofErr w:type="spellEnd"/>
        <w:r w:rsidRPr="000A2A60">
          <w:rPr>
            <w:color w:val="808080"/>
          </w:rPr>
          <w:t xml:space="preserve"> UEs</w:t>
        </w:r>
      </w:ins>
    </w:p>
    <w:p w14:paraId="455CD720" w14:textId="77777777" w:rsidR="00FB3BCF" w:rsidRPr="008D7C44" w:rsidRDefault="00FB3BCF" w:rsidP="00FB3BCF">
      <w:pPr>
        <w:pStyle w:val="PL"/>
        <w:rPr>
          <w:ins w:id="3077" w:author="TEI19_Pos_SRSHop" w:date="2025-06-29T10:57:00Z"/>
          <w:color w:val="808080"/>
        </w:rPr>
      </w:pPr>
      <w:ins w:id="3078" w:author="TEI19_Pos_SRSHop" w:date="2025-06-29T10:57:00Z">
        <w:r w:rsidRPr="00D839FF">
          <w:lastRenderedPageBreak/>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3079" w:author="TEI19_SRTrig_SSSGSwitch" w:date="2025-06-29T10:59:00Z"/>
          <w:color w:val="808080"/>
        </w:rPr>
      </w:pPr>
      <w:ins w:id="3080" w:author="TEI19_SRTrig_SSSGSwitch" w:date="2025-06-29T10:59:00Z">
        <w:r w:rsidRPr="00D839FF">
          <w:t xml:space="preserve">    </w:t>
        </w:r>
        <w:bookmarkStart w:id="3081"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4178474F" w:rsidR="008D3D57" w:rsidRDefault="008D3D57" w:rsidP="008D3D57">
      <w:pPr>
        <w:pStyle w:val="PL"/>
        <w:rPr>
          <w:ins w:id="3082" w:author="TEI19_SRTrig_SSSGSwitch" w:date="2025-06-29T10:59:00Z"/>
        </w:rPr>
      </w:pPr>
      <w:ins w:id="3083"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ins w:id="3084" w:author="NR_ENDC_RF_Ph4_R2_131" w:date="2025-09-02T10:57:00Z">
        <w:r w:rsidR="00953BC6" w:rsidRPr="00825157">
          <w:t>,</w:t>
        </w:r>
      </w:ins>
    </w:p>
    <w:bookmarkEnd w:id="3081"/>
    <w:p w14:paraId="2526E500" w14:textId="77777777" w:rsidR="00287D47" w:rsidRDefault="00287D47" w:rsidP="00EE6E73">
      <w:pPr>
        <w:pStyle w:val="PL"/>
        <w:rPr>
          <w:ins w:id="3085" w:author="NR_ENDC_RF_Ph4_R2_131" w:date="2025-09-02T10:18:00Z"/>
        </w:rPr>
      </w:pPr>
    </w:p>
    <w:p w14:paraId="12E610F7" w14:textId="51565E18" w:rsidR="00287D47" w:rsidRPr="00FA09B3" w:rsidRDefault="00287D47" w:rsidP="00EE6E73">
      <w:pPr>
        <w:pStyle w:val="PL"/>
        <w:rPr>
          <w:ins w:id="3086" w:author="NR_ENDC_RF_Ph4_R2_131" w:date="2025-09-02T10:19:00Z"/>
          <w:color w:val="808080"/>
        </w:rPr>
      </w:pPr>
      <w:ins w:id="3087" w:author="NR_ENDC_RF_Ph4_R2_131" w:date="2025-09-02T10:18:00Z">
        <w:r w:rsidRPr="00FA09B3">
          <w:rPr>
            <w:color w:val="808080"/>
          </w:rPr>
          <w:t xml:space="preserve">    -- R4 46-4: MPR reduction for single carrier with single value</w:t>
        </w:r>
      </w:ins>
    </w:p>
    <w:p w14:paraId="79648F90" w14:textId="163A951B" w:rsidR="00287D47" w:rsidRDefault="00287D47" w:rsidP="00EE6E73">
      <w:pPr>
        <w:pStyle w:val="PL"/>
        <w:rPr>
          <w:ins w:id="3088" w:author="NR_ENDC_RF_Ph4_R2_131" w:date="2025-09-02T10:18:00Z"/>
        </w:rPr>
      </w:pPr>
      <w:ins w:id="3089" w:author="NR_ENDC_RF_Ph4_R2_131" w:date="2025-09-02T10:19:00Z">
        <w:r>
          <w:rPr>
            <w:rFonts w:hint="eastAsia"/>
          </w:rPr>
          <w:t xml:space="preserve"> </w:t>
        </w:r>
        <w:r>
          <w:t xml:space="preserve">   mpr-</w:t>
        </w:r>
      </w:ins>
      <w:ins w:id="3090" w:author="NR_ENDC_RF_Ph4_R2_131" w:date="2025-09-02T10:20:00Z">
        <w:r>
          <w:t xml:space="preserve">SingleCC-SingleValue-r19                                    </w:t>
        </w:r>
      </w:ins>
      <w:ins w:id="3091" w:author="NR_ENDC_RF_Ph4_R2_131" w:date="2025-09-02T10:57:00Z">
        <w:r w:rsidR="00953BC6" w:rsidRPr="00FA09B3">
          <w:rPr>
            <w:color w:val="993366"/>
          </w:rPr>
          <w:t>ENUMERATED</w:t>
        </w:r>
        <w:r w:rsidR="00953BC6">
          <w:t xml:space="preserve"> {</w:t>
        </w:r>
        <w:proofErr w:type="gramStart"/>
        <w:r w:rsidR="00953BC6">
          <w:t xml:space="preserve">supported}   </w:t>
        </w:r>
        <w:proofErr w:type="gramEnd"/>
        <w:r w:rsidR="00953BC6">
          <w:t xml:space="preserve">                                  </w:t>
        </w:r>
        <w:r w:rsidR="00953BC6" w:rsidRPr="00FA09B3">
          <w:rPr>
            <w:color w:val="993366"/>
          </w:rPr>
          <w:t>OPTIONAL</w:t>
        </w:r>
      </w:ins>
      <w:ins w:id="3092" w:author="NR_ENDC_RF_Ph4_R2_131" w:date="2025-09-02T10:58:00Z">
        <w:r w:rsidR="00953BC6">
          <w:t>,</w:t>
        </w:r>
      </w:ins>
    </w:p>
    <w:p w14:paraId="4BBFF094" w14:textId="26876546" w:rsidR="00953BC6" w:rsidRPr="00FA09B3" w:rsidRDefault="00953BC6" w:rsidP="00EE6E73">
      <w:pPr>
        <w:pStyle w:val="PL"/>
        <w:rPr>
          <w:ins w:id="3093" w:author="NR_ENDC_RF_Ph4_R2_131" w:date="2025-09-02T10:57:00Z"/>
          <w:color w:val="808080"/>
        </w:rPr>
      </w:pPr>
      <w:ins w:id="3094" w:author="NR_ENDC_RF_Ph4_R2_131" w:date="2025-09-02T10:57:00Z">
        <w:r w:rsidRPr="00FA09B3">
          <w:rPr>
            <w:color w:val="808080"/>
          </w:rPr>
          <w:t xml:space="preserve">    -- R4 46-5: MPR reduction for single carrier with multiple values</w:t>
        </w:r>
      </w:ins>
    </w:p>
    <w:p w14:paraId="58D40817" w14:textId="597B2B83" w:rsidR="00953BC6" w:rsidRDefault="00953BC6" w:rsidP="00EE6E73">
      <w:pPr>
        <w:pStyle w:val="PL"/>
        <w:rPr>
          <w:ins w:id="3095" w:author="NR_ENDC_RF_Ph4_R2_131" w:date="2025-09-02T10:57:00Z"/>
        </w:rPr>
      </w:pPr>
      <w:ins w:id="3096" w:author="NR_ENDC_RF_Ph4_R2_131" w:date="2025-09-02T10:57:00Z">
        <w:r>
          <w:rPr>
            <w:rFonts w:hint="eastAsia"/>
          </w:rPr>
          <w:t xml:space="preserve"> </w:t>
        </w:r>
        <w:r>
          <w:t xml:space="preserve">   </w:t>
        </w:r>
      </w:ins>
      <w:ins w:id="3097" w:author="NR_ENDC_RF_Ph4_R2_131" w:date="2025-09-02T10:58:00Z">
        <w:r>
          <w:t xml:space="preserve">mpr-SingleCC-MultipleValue-r19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3098" w:author="NR_RRM_Ph5_R2_131" w:date="2025-09-02T13:27:00Z">
        <w:r w:rsidR="007545FD">
          <w:t>,</w:t>
        </w:r>
      </w:ins>
    </w:p>
    <w:p w14:paraId="313B250F" w14:textId="77777777" w:rsidR="007545FD" w:rsidRDefault="007545FD" w:rsidP="00EE6E73">
      <w:pPr>
        <w:pStyle w:val="PL"/>
        <w:rPr>
          <w:ins w:id="3099" w:author="NR_RRM_Ph5_R2_131" w:date="2025-09-02T13:26:00Z"/>
        </w:rPr>
      </w:pPr>
    </w:p>
    <w:p w14:paraId="2874255C" w14:textId="7693AC70" w:rsidR="007545FD" w:rsidRPr="00FA09B3" w:rsidRDefault="007545FD" w:rsidP="00EE6E73">
      <w:pPr>
        <w:pStyle w:val="PL"/>
        <w:rPr>
          <w:ins w:id="3100" w:author="NR_RRM_Ph5_R2_131" w:date="2025-09-02T13:26:00Z"/>
          <w:color w:val="808080"/>
        </w:rPr>
      </w:pPr>
      <w:ins w:id="3101" w:author="NR_RRM_Ph5_R2_131" w:date="2025-09-02T13:26:00Z">
        <w:r w:rsidRPr="00FA09B3">
          <w:rPr>
            <w:color w:val="808080"/>
          </w:rPr>
          <w:t xml:space="preserve">    -- R4 49-2: Fast Rx beam sweeping factor for FR2-1 L3 measurement delay reduction</w:t>
        </w:r>
      </w:ins>
    </w:p>
    <w:p w14:paraId="1A4B3B00" w14:textId="6117AE30" w:rsidR="007545FD" w:rsidRDefault="007545FD" w:rsidP="00EE6E73">
      <w:pPr>
        <w:pStyle w:val="PL"/>
        <w:rPr>
          <w:ins w:id="3102" w:author="NR_RRM_Ph5_R2_131" w:date="2025-09-02T13:26:00Z"/>
        </w:rPr>
      </w:pPr>
      <w:ins w:id="3103" w:author="NR_RRM_Ph5_R2_131" w:date="2025-09-02T13:26:00Z">
        <w:r>
          <w:rPr>
            <w:rFonts w:hint="eastAsia"/>
          </w:rPr>
          <w:t xml:space="preserve"> </w:t>
        </w:r>
        <w:r>
          <w:t xml:space="preserve">   </w:t>
        </w:r>
      </w:ins>
      <w:ins w:id="3104" w:author="NR_RRM_Ph5_R2_131" w:date="2025-09-02T13:30:00Z">
        <w:r w:rsidR="00C879DD">
          <w:t>fastRx-BSF-MeasDelayReduction-</w:t>
        </w:r>
      </w:ins>
      <w:ins w:id="3105" w:author="NR_RRM_Ph5_R2_131" w:date="2025-09-02T13:27:00Z">
        <w:r>
          <w:t xml:space="preserve">r19                               </w:t>
        </w:r>
        <w:r w:rsidRPr="00FA09B3">
          <w:rPr>
            <w:color w:val="993366"/>
          </w:rPr>
          <w:t>ENUMERATED</w:t>
        </w:r>
        <w:r>
          <w:t xml:space="preserve"> {n</w:t>
        </w:r>
        <w:proofErr w:type="gramStart"/>
        <w:r>
          <w:t>2,n</w:t>
        </w:r>
        <w:proofErr w:type="gramEnd"/>
        <w:r>
          <w:t xml:space="preserve">4,n6}                                      </w:t>
        </w:r>
        <w:r w:rsidRPr="00FA09B3">
          <w:rPr>
            <w:color w:val="993366"/>
          </w:rPr>
          <w:t>OPTIONAL</w:t>
        </w:r>
      </w:ins>
      <w:ins w:id="3106" w:author="Netw_Energy_NR_enh_R2_131" w:date="2025-09-02T13:59:00Z">
        <w:r w:rsidR="00977D33">
          <w:t>,</w:t>
        </w:r>
      </w:ins>
    </w:p>
    <w:p w14:paraId="2FFA512F" w14:textId="0E6EA4CB" w:rsidR="00977D33" w:rsidRPr="00FA09B3" w:rsidRDefault="00977D33" w:rsidP="00EE6E73">
      <w:pPr>
        <w:pStyle w:val="PL"/>
        <w:rPr>
          <w:ins w:id="3107" w:author="Netw_Energy_NR_enh_R2_131" w:date="2025-09-02T13:58:00Z"/>
          <w:color w:val="808080"/>
        </w:rPr>
      </w:pPr>
      <w:ins w:id="3108" w:author="Netw_Energy_NR_enh_R2_131" w:date="2025-09-02T13:58:00Z">
        <w:r w:rsidRPr="00FA09B3">
          <w:rPr>
            <w:color w:val="808080"/>
          </w:rPr>
          <w:t xml:space="preserve">    </w:t>
        </w:r>
        <w:r w:rsidRPr="007641EE">
          <w:rPr>
            <w:color w:val="808080"/>
          </w:rPr>
          <w:t>--</w:t>
        </w:r>
        <w:r>
          <w:rPr>
            <w:color w:val="808080"/>
          </w:rPr>
          <w:t xml:space="preserve"> </w:t>
        </w:r>
      </w:ins>
      <w:ins w:id="3109" w:author="Netw_Energy_NR_enh_R2_131" w:date="2025-09-02T14:02:00Z">
        <w:r w:rsidR="003A6782">
          <w:rPr>
            <w:color w:val="808080"/>
          </w:rPr>
          <w:t xml:space="preserve">R4-50-2: </w:t>
        </w:r>
      </w:ins>
      <w:ins w:id="3110" w:author="Netw_Energy_NR_enh_R2_131" w:date="2025-09-02T13:57:00Z">
        <w:r w:rsidRPr="00FA09B3">
          <w:rPr>
            <w:color w:val="808080"/>
          </w:rPr>
          <w:t>Additional processing time for OD-SSB activation and parameter update</w:t>
        </w:r>
      </w:ins>
    </w:p>
    <w:p w14:paraId="30E1454A" w14:textId="2AF95338" w:rsidR="00977D33" w:rsidRPr="00FA09B3" w:rsidRDefault="00977D33" w:rsidP="00EE6E73">
      <w:pPr>
        <w:pStyle w:val="PL"/>
        <w:rPr>
          <w:ins w:id="3111" w:author="Netw_Energy_NR_enh_R2_131" w:date="2025-09-02T13:57:00Z"/>
          <w:rFonts w:eastAsia="DengXian"/>
          <w:lang w:eastAsia="zh-CN"/>
        </w:rPr>
      </w:pPr>
      <w:ins w:id="3112" w:author="Netw_Energy_NR_enh_R2_131" w:date="2025-09-02T13:58:00Z">
        <w:r>
          <w:t xml:space="preserve">    </w:t>
        </w:r>
        <w:r w:rsidRPr="00FA09B3">
          <w:t xml:space="preserve">od-SSB-AdditionalProcessingTime-r19                             </w:t>
        </w:r>
        <w:r w:rsidRPr="00FA09B3">
          <w:rPr>
            <w:color w:val="993366"/>
          </w:rPr>
          <w:t>ENUMERATED</w:t>
        </w:r>
        <w:r w:rsidRPr="00FA09B3">
          <w:t xml:space="preserve"> {</w:t>
        </w:r>
        <w:proofErr w:type="gramStart"/>
        <w:r w:rsidRPr="00FA09B3">
          <w:t xml:space="preserve">supported} </w:t>
        </w:r>
      </w:ins>
      <w:ins w:id="3113" w:author="Netw_Energy_NR_enh_R2_131" w:date="2025-09-02T13:59:00Z">
        <w:r w:rsidRPr="00FA09B3">
          <w:t xml:space="preserve">  </w:t>
        </w:r>
        <w:proofErr w:type="gramEnd"/>
        <w:r w:rsidRPr="00FA09B3">
          <w:t xml:space="preserve">                                  </w:t>
        </w:r>
        <w:r w:rsidRPr="00FA09B3">
          <w:rPr>
            <w:color w:val="993366"/>
          </w:rPr>
          <w:t>OPTIONAL</w:t>
        </w:r>
      </w:ins>
      <w:ins w:id="3114" w:author="NR_NTN_Ph3_R2_131" w:date="2025-09-02T15:17:00Z">
        <w:r w:rsidR="00DD2978" w:rsidRPr="00FA09B3">
          <w:t>,</w:t>
        </w:r>
      </w:ins>
    </w:p>
    <w:p w14:paraId="25A4EA86" w14:textId="061C731C" w:rsidR="00A42EDB" w:rsidRPr="00FA09B3" w:rsidRDefault="00A42EDB" w:rsidP="00EE6E73">
      <w:pPr>
        <w:pStyle w:val="PL"/>
        <w:rPr>
          <w:ins w:id="3115" w:author="NR_NTN_Ph3_R2_131" w:date="2025-09-02T15:16:00Z"/>
          <w:color w:val="808080"/>
        </w:rPr>
      </w:pPr>
      <w:ins w:id="3116" w:author="NR_NTN_Ph3_R2_131" w:date="2025-09-02T15:16:00Z">
        <w:r w:rsidRPr="00FA09B3">
          <w:rPr>
            <w:color w:val="808080"/>
          </w:rPr>
          <w:t xml:space="preserve">    -- R4 61-1: </w:t>
        </w:r>
        <w:proofErr w:type="gramStart"/>
        <w:r w:rsidRPr="00FA09B3">
          <w:rPr>
            <w:color w:val="808080"/>
          </w:rPr>
          <w:t>Tx  output</w:t>
        </w:r>
        <w:proofErr w:type="gramEnd"/>
        <w:r w:rsidRPr="00FA09B3">
          <w:rPr>
            <w:color w:val="808080"/>
          </w:rPr>
          <w:t xml:space="preserve"> power enhancement for NR-NTN UE</w:t>
        </w:r>
      </w:ins>
    </w:p>
    <w:p w14:paraId="0C789BDE" w14:textId="6B36E91E" w:rsidR="00A42EDB" w:rsidRPr="00FA09B3" w:rsidRDefault="00A42EDB" w:rsidP="00EE6E73">
      <w:pPr>
        <w:pStyle w:val="PL"/>
        <w:rPr>
          <w:ins w:id="3117" w:author="NR_XR_Ph3_R2_131" w:date="2025-09-02T15:15:00Z"/>
          <w:rFonts w:eastAsia="DengXian"/>
          <w:lang w:eastAsia="zh-CN"/>
        </w:rPr>
      </w:pPr>
      <w:ins w:id="3118" w:author="NR_NTN_Ph3_R2_131" w:date="2025-09-02T15:16:00Z">
        <w:r>
          <w:t xml:space="preserve">    ntn-</w:t>
        </w:r>
      </w:ins>
      <w:ins w:id="3119" w:author="NR_NTN_Ph3_R2_131" w:date="2025-09-02T15:17:00Z">
        <w:r w:rsidR="00DD2978">
          <w:t>P</w:t>
        </w:r>
      </w:ins>
      <w:ins w:id="3120" w:author="NR_NTN_Ph3_R2_131" w:date="2025-09-02T15:18:00Z">
        <w:r w:rsidR="00BF1D8C">
          <w:t>owe</w:t>
        </w:r>
      </w:ins>
      <w:ins w:id="3121" w:author="NR_NTN_Ph3_R2_131" w:date="2025-09-02T15:17:00Z">
        <w:r w:rsidR="00DD2978">
          <w:t xml:space="preserve">rBoosting-ERedCap-r19                                     </w:t>
        </w:r>
        <w:r w:rsidR="00DD2978" w:rsidRPr="00FA09B3">
          <w:rPr>
            <w:color w:val="993366"/>
          </w:rPr>
          <w:t>ENUMERATED</w:t>
        </w:r>
        <w:r w:rsidR="00DD2978">
          <w:t xml:space="preserve"> {</w:t>
        </w:r>
        <w:proofErr w:type="gramStart"/>
        <w:r w:rsidR="00DD2978">
          <w:t xml:space="preserve">supported}   </w:t>
        </w:r>
        <w:proofErr w:type="gramEnd"/>
        <w:r w:rsidR="00DD2978">
          <w:t xml:space="preserve">   </w:t>
        </w:r>
      </w:ins>
      <w:ins w:id="3122" w:author="NR_LPWUS_R2_131" w:date="2025-09-02T18:41:00Z">
        <w:r w:rsidR="0027424A">
          <w:t xml:space="preserve">      </w:t>
        </w:r>
      </w:ins>
      <w:ins w:id="3123" w:author="NR_NTN_Ph3_R2_131" w:date="2025-09-02T15:17:00Z">
        <w:r w:rsidR="00DD2978">
          <w:t xml:space="preserve">                       </w:t>
        </w:r>
        <w:r w:rsidR="00DD2978" w:rsidRPr="00FA09B3">
          <w:rPr>
            <w:color w:val="993366"/>
          </w:rPr>
          <w:t>OPTIONAL</w:t>
        </w:r>
      </w:ins>
    </w:p>
    <w:p w14:paraId="14DC67ED" w14:textId="375727F6" w:rsidR="00062245" w:rsidRPr="00EE6E73" w:rsidRDefault="00062245" w:rsidP="00EE6E73">
      <w:pPr>
        <w:pStyle w:val="PL"/>
      </w:pPr>
      <w:ins w:id="3124"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proofErr w:type="spellStart"/>
      <w:r w:rsidR="00305E30" w:rsidRPr="00EE6E73">
        <w:t>FreqBandIndicatorNR</w:t>
      </w:r>
      <w:proofErr w:type="spellEnd"/>
      <w:r w:rsidR="00305E30" w:rsidRPr="00EE6E73">
        <w:t>,</w:t>
      </w:r>
    </w:p>
    <w:p w14:paraId="4EB2A329" w14:textId="77777777" w:rsidR="00581CAA" w:rsidRPr="00EE6E73" w:rsidRDefault="00581CAA" w:rsidP="00EE6E73">
      <w:pPr>
        <w:pStyle w:val="PL"/>
      </w:pPr>
      <w:r w:rsidRPr="00EE6E73">
        <w:t xml:space="preserve">         </w:t>
      </w:r>
      <w:proofErr w:type="spellStart"/>
      <w:r w:rsidRPr="00EE6E73">
        <w:t>eutra</w:t>
      </w:r>
      <w:proofErr w:type="spellEnd"/>
      <w:r w:rsidRPr="00EE6E73">
        <w:t xml:space="preserve">                     </w:t>
      </w:r>
      <w:proofErr w:type="spellStart"/>
      <w:r w:rsidRPr="00EE6E73">
        <w:t>FreqBandIndicatorEUTRA</w:t>
      </w:r>
      <w:proofErr w:type="spellEnd"/>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w:t>
      </w:r>
      <w:proofErr w:type="spellStart"/>
      <w:r w:rsidRPr="00EE6E73">
        <w:t>FreqBandIndicatorNR</w:t>
      </w:r>
      <w:proofErr w:type="spellEnd"/>
      <w:r w:rsidRPr="00EE6E73">
        <w:t xml:space="preserve">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w:t>
      </w:r>
      <w:proofErr w:type="spellStart"/>
      <w:r w:rsidRPr="00EE6E73">
        <w:t>harmonicMixing</w:t>
      </w:r>
      <w:proofErr w:type="spellEnd"/>
      <w:r w:rsidRPr="00EE6E73">
        <w:t xml:space="preserve">, </w:t>
      </w:r>
      <w:proofErr w:type="spellStart"/>
      <w:r w:rsidRPr="00EE6E73">
        <w:t>crossBandIsolation</w:t>
      </w:r>
      <w:proofErr w:type="spellEnd"/>
      <w:r w:rsidRPr="00EE6E73">
        <w:t>,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r w:rsidRPr="00EE6E73">
        <w:t>classIII</w:t>
      </w:r>
      <w:proofErr w:type="spellEnd"/>
      <w:r w:rsidRPr="00EE6E73">
        <w:t xml:space="preserve">, </w:t>
      </w:r>
      <w:proofErr w:type="spellStart"/>
      <w:r w:rsidRPr="00EE6E73">
        <w:t>classIV</w:t>
      </w:r>
      <w:proofErr w:type="spellEnd"/>
      <w:r w:rsidRPr="00EE6E73">
        <w:t xml:space="preserve">, </w:t>
      </w:r>
      <w:proofErr w:type="spellStart"/>
      <w:r w:rsidRPr="00EE6E73">
        <w:t>classV</w:t>
      </w:r>
      <w:proofErr w:type="spellEnd"/>
      <w:r w:rsidRPr="00EE6E73">
        <w:t xml:space="preserve">, </w:t>
      </w:r>
      <w:proofErr w:type="spellStart"/>
      <w:r w:rsidRPr="00EE6E73">
        <w:t>classVI</w:t>
      </w:r>
      <w:proofErr w:type="spellEnd"/>
      <w:r w:rsidRPr="00EE6E73">
        <w:t xml:space="preserve">, </w:t>
      </w:r>
      <w:proofErr w:type="spellStart"/>
      <w:r w:rsidRPr="00EE6E73">
        <w:t>classVII</w:t>
      </w:r>
      <w:proofErr w:type="spellEnd"/>
      <w:r w:rsidRPr="00EE6E73">
        <w:t xml:space="preserve">, </w:t>
      </w:r>
      <w:proofErr w:type="spellStart"/>
      <w:proofErr w:type="gramStart"/>
      <w:r w:rsidRPr="00EE6E73">
        <w:t>classVIII</w:t>
      </w:r>
      <w:proofErr w:type="spellEnd"/>
      <w:r w:rsidRPr="00EE6E73">
        <w:t xml:space="preserve">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 xml:space="preserve">-nr-only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proofErr w:type="spellStart"/>
            <w:r w:rsidRPr="00EE6E73">
              <w:rPr>
                <w:b/>
                <w:bCs/>
                <w:i/>
                <w:iCs/>
              </w:rPr>
              <w:t>supportedBandCombinationListSidelinkEUTRA</w:t>
            </w:r>
            <w:proofErr w:type="spellEnd"/>
            <w:r w:rsidRPr="00EE6E73">
              <w:rPr>
                <w:b/>
                <w:bCs/>
                <w:i/>
                <w:iCs/>
              </w:rPr>
              <w:t>-NR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proofErr w:type="spellStart"/>
            <w:r w:rsidRPr="00EE6E73">
              <w:rPr>
                <w:b/>
                <w:bCs/>
                <w:i/>
                <w:iCs/>
              </w:rPr>
              <w:t>supportedBandCombinationListSL-NonRelayDiscovery</w:t>
            </w:r>
            <w:proofErr w:type="spellEnd"/>
          </w:p>
          <w:p w14:paraId="6DCF56FF" w14:textId="541A90C3"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proofErr w:type="spellStart"/>
            <w:r w:rsidRPr="00EE6E73">
              <w:rPr>
                <w:b/>
                <w:bCs/>
                <w:i/>
                <w:iCs/>
              </w:rPr>
              <w:t>supportedBandCombinationListSL-RelayDiscovery</w:t>
            </w:r>
            <w:proofErr w:type="spellEnd"/>
          </w:p>
          <w:p w14:paraId="522A7049" w14:textId="3552D945"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proofErr w:type="spellStart"/>
            <w:r w:rsidRPr="00EE6E73">
              <w:rPr>
                <w:b/>
                <w:i/>
                <w:szCs w:val="22"/>
                <w:lang w:eastAsia="sv-SE"/>
              </w:rPr>
              <w:t>supportedBandCombinationList-UplinkTxSwitch</w:t>
            </w:r>
            <w:proofErr w:type="spellEnd"/>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spellStart"/>
            <w:proofErr w:type="gramStart"/>
            <w:r w:rsidRPr="00EE6E73">
              <w:rPr>
                <w:bCs/>
                <w:i/>
                <w:szCs w:val="22"/>
                <w:lang w:eastAsia="sv-SE"/>
              </w:rPr>
              <w:t>FeatureSetCombinationId</w:t>
            </w:r>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proofErr w:type="spellStart"/>
            <w:r w:rsidRPr="00EE6E73">
              <w:rPr>
                <w:b/>
                <w:i/>
                <w:szCs w:val="22"/>
                <w:lang w:eastAsia="sv-SE"/>
              </w:rPr>
              <w:t>supportedBandListNR</w:t>
            </w:r>
            <w:proofErr w:type="spellEnd"/>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proofErr w:type="spellStart"/>
            <w:r w:rsidR="00632063" w:rsidRPr="00EE6E73">
              <w:rPr>
                <w:bCs/>
                <w:i/>
                <w:szCs w:val="22"/>
                <w:lang w:eastAsia="sv-SE"/>
              </w:rPr>
              <w:t>supportedBandListNR</w:t>
            </w:r>
            <w:proofErr w:type="spellEnd"/>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40"/>
      </w:pPr>
      <w:bookmarkStart w:id="3125" w:name="_Toc60777476"/>
      <w:bookmarkStart w:id="3126" w:name="_Toc193446521"/>
      <w:bookmarkStart w:id="3127" w:name="_Toc193452326"/>
      <w:bookmarkStart w:id="3128" w:name="_Toc193463598"/>
      <w:bookmarkStart w:id="3129" w:name="_Toc201295885"/>
      <w:bookmarkStart w:id="3130" w:name="MCCQCTEMPBM_00000604"/>
      <w:r w:rsidRPr="00EE6E73">
        <w:t>–</w:t>
      </w:r>
      <w:r w:rsidRPr="00EE6E73">
        <w:tab/>
      </w:r>
      <w:r w:rsidRPr="00EE6E73">
        <w:rPr>
          <w:i/>
        </w:rPr>
        <w:t>RF-</w:t>
      </w:r>
      <w:proofErr w:type="spellStart"/>
      <w:r w:rsidRPr="00EE6E73">
        <w:rPr>
          <w:i/>
        </w:rPr>
        <w:t>ParametersMRDC</w:t>
      </w:r>
      <w:bookmarkEnd w:id="3125"/>
      <w:bookmarkEnd w:id="3126"/>
      <w:bookmarkEnd w:id="3127"/>
      <w:bookmarkEnd w:id="3128"/>
      <w:bookmarkEnd w:id="3129"/>
      <w:proofErr w:type="spellEnd"/>
    </w:p>
    <w:bookmarkEnd w:id="3130"/>
    <w:p w14:paraId="566C551D" w14:textId="77777777" w:rsidR="00394471" w:rsidRPr="00EE6E73" w:rsidRDefault="00394471" w:rsidP="00394471">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50A1E51" w14:textId="77777777" w:rsidR="00394471" w:rsidRPr="00EE6E73" w:rsidRDefault="00394471" w:rsidP="00394471">
      <w:pPr>
        <w:pStyle w:val="TH"/>
      </w:pPr>
      <w:r w:rsidRPr="00EE6E73">
        <w:rPr>
          <w:i/>
        </w:rPr>
        <w:t>RF-</w:t>
      </w:r>
      <w:proofErr w:type="spellStart"/>
      <w:r w:rsidRPr="00EE6E73">
        <w:rPr>
          <w:i/>
        </w:rPr>
        <w:t>ParametersMRDC</w:t>
      </w:r>
      <w:proofErr w:type="spellEnd"/>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lastRenderedPageBreak/>
        <w:t>RF-</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2C45630B"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w:t>
      </w:r>
      <w:proofErr w:type="spellStart"/>
      <w:r w:rsidRPr="00EE6E73">
        <w:t>supportedBandCombinationListNEDC</w:t>
      </w:r>
      <w:proofErr w:type="spellEnd"/>
      <w:r w:rsidRPr="00EE6E73">
        <w:t xml:space="preserve">-Only   </w:t>
      </w:r>
      <w:proofErr w:type="spellStart"/>
      <w:r w:rsidRPr="00EE6E73">
        <w:t>BandCombinationList</w:t>
      </w:r>
      <w:proofErr w:type="spellEnd"/>
      <w:r w:rsidRPr="00EE6E73">
        <w:t xml:space="preserve">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lastRenderedPageBreak/>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lastRenderedPageBreak/>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3131" w:author="NR_ENDC_RF_Ph4" w:date="2025-08-12T04:02:00Z"/>
        </w:rPr>
      </w:pPr>
      <w:r w:rsidRPr="00EE6E73">
        <w:t xml:space="preserve">    ]]</w:t>
      </w:r>
      <w:ins w:id="3132" w:author="NR_ENDC_RF_Ph4" w:date="2025-08-12T04:02:00Z">
        <w:r w:rsidR="00D17500">
          <w:t>,</w:t>
        </w:r>
      </w:ins>
    </w:p>
    <w:p w14:paraId="305B7AD4" w14:textId="77777777" w:rsidR="00D17500" w:rsidRPr="00EE6E73" w:rsidRDefault="00D17500" w:rsidP="00D17500">
      <w:pPr>
        <w:pStyle w:val="PL"/>
        <w:rPr>
          <w:ins w:id="3133" w:author="NR_ENDC_RF_Ph4" w:date="2025-08-12T04:02:00Z"/>
        </w:rPr>
      </w:pPr>
      <w:ins w:id="3134" w:author="NR_ENDC_RF_Ph4" w:date="2025-08-12T04:02:00Z">
        <w:r w:rsidRPr="00EE6E73">
          <w:t xml:space="preserve">    [[</w:t>
        </w:r>
      </w:ins>
    </w:p>
    <w:p w14:paraId="4083DFC5" w14:textId="32D8B30B" w:rsidR="00D17500" w:rsidRPr="00EE6E73" w:rsidRDefault="00D17500" w:rsidP="00D17500">
      <w:pPr>
        <w:pStyle w:val="PL"/>
        <w:rPr>
          <w:ins w:id="3135" w:author="NR_ENDC_RF_Ph4" w:date="2025-08-12T04:02:00Z"/>
        </w:rPr>
      </w:pPr>
      <w:ins w:id="3136" w:author="NR_ENDC_RF_Ph4" w:date="2025-08-12T04:02:00Z">
        <w:r w:rsidRPr="00EE6E73">
          <w:t xml:space="preserve">    supportedBandCombinationList-v1</w:t>
        </w:r>
      </w:ins>
      <w:ins w:id="3137" w:author="NR_ENDC_RF_Ph4" w:date="2025-08-12T04:03:00Z">
        <w:r>
          <w:t>90</w:t>
        </w:r>
      </w:ins>
      <w:ins w:id="3138" w:author="NR_ENDC_RF_Ph4" w:date="2025-08-12T04:02:00Z">
        <w:r w:rsidRPr="00EE6E73">
          <w:t>0                  BandCombinationList-v1</w:t>
        </w:r>
      </w:ins>
      <w:ins w:id="3139" w:author="NR_ENDC_RF_Ph4" w:date="2025-08-12T04:03:00Z">
        <w:r>
          <w:t>90</w:t>
        </w:r>
      </w:ins>
      <w:ins w:id="3140"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3141" w:author="NR_ENDC_RF_Ph4" w:date="2025-08-12T04:02:00Z"/>
        </w:rPr>
      </w:pPr>
      <w:ins w:id="3142" w:author="NR_ENDC_RF_Ph4" w:date="2025-08-12T04:02:00Z">
        <w:r w:rsidRPr="00EE6E73">
          <w:t xml:space="preserve">    supportedBandCombinationList-UplinkTxSwitch-v1</w:t>
        </w:r>
      </w:ins>
      <w:ins w:id="3143" w:author="NR_ENDC_RF_Ph4" w:date="2025-08-12T04:03:00Z">
        <w:r>
          <w:t>90</w:t>
        </w:r>
      </w:ins>
      <w:ins w:id="3144" w:author="NR_ENDC_RF_Ph4" w:date="2025-08-12T04:02:00Z">
        <w:r w:rsidRPr="00EE6E73">
          <w:t>0   BandCombinationList-UplinkTxSwitch-v1</w:t>
        </w:r>
      </w:ins>
      <w:ins w:id="3145" w:author="NR_ENDC_RF_Ph4" w:date="2025-08-12T04:03:00Z">
        <w:r>
          <w:t>90</w:t>
        </w:r>
      </w:ins>
      <w:ins w:id="3146"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3147"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proofErr w:type="spellStart"/>
            <w:r w:rsidRPr="00EE6E73">
              <w:rPr>
                <w:b/>
                <w:bCs/>
                <w:i/>
                <w:iCs/>
              </w:rPr>
              <w:t>supportedBandCombinationList-UplinkTxSwitch</w:t>
            </w:r>
            <w:proofErr w:type="spellEnd"/>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spellStart"/>
            <w:proofErr w:type="gramStart"/>
            <w:r w:rsidRPr="00EE6E73">
              <w:rPr>
                <w:i/>
                <w:iCs/>
              </w:rPr>
              <w:t>FeatureSetCombinationId</w:t>
            </w:r>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40"/>
        <w:rPr>
          <w:rFonts w:eastAsia="Malgun Gothic"/>
        </w:rPr>
      </w:pPr>
      <w:bookmarkStart w:id="3148" w:name="_Toc60777477"/>
      <w:bookmarkStart w:id="3149" w:name="_Toc193446522"/>
      <w:bookmarkStart w:id="3150" w:name="_Toc193452327"/>
      <w:bookmarkStart w:id="3151" w:name="_Toc193463599"/>
      <w:bookmarkStart w:id="3152" w:name="_Toc201295886"/>
      <w:bookmarkStart w:id="3153" w:name="MCCQCTEMPBM_00000605"/>
      <w:r w:rsidRPr="00EE6E73">
        <w:rPr>
          <w:rFonts w:eastAsia="Malgun Gothic"/>
        </w:rPr>
        <w:lastRenderedPageBreak/>
        <w:t>–</w:t>
      </w:r>
      <w:r w:rsidRPr="00EE6E73">
        <w:rPr>
          <w:rFonts w:eastAsia="Malgun Gothic"/>
        </w:rPr>
        <w:tab/>
      </w:r>
      <w:r w:rsidRPr="00EE6E73">
        <w:rPr>
          <w:rFonts w:eastAsia="Malgun Gothic"/>
          <w:i/>
        </w:rPr>
        <w:t>RLC-Parameters</w:t>
      </w:r>
      <w:bookmarkEnd w:id="3148"/>
      <w:bookmarkEnd w:id="3149"/>
      <w:bookmarkEnd w:id="3150"/>
      <w:bookmarkEnd w:id="3151"/>
      <w:bookmarkEnd w:id="3152"/>
    </w:p>
    <w:bookmarkEnd w:id="3153"/>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t>
      </w:r>
      <w:proofErr w:type="spellStart"/>
      <w:r w:rsidRPr="00EE6E73">
        <w:t>WithLongSN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645BDF4" w14:textId="00A0A313" w:rsidR="00971A59" w:rsidRDefault="001B2C9D" w:rsidP="00971A59">
      <w:pPr>
        <w:pStyle w:val="PL"/>
        <w:rPr>
          <w:ins w:id="3154" w:author="NR_XR_Ph3-Core-Ph2" w:date="2025-09-06T16:04:00Z"/>
        </w:rPr>
      </w:pPr>
      <w:r w:rsidRPr="00EE6E73">
        <w:t xml:space="preserve">    ]]</w:t>
      </w:r>
      <w:ins w:id="3155" w:author="NR_XR_Ph3-Core-Ph2" w:date="2025-09-06T16:04:00Z">
        <w:r w:rsidR="00971A59">
          <w:t>,</w:t>
        </w:r>
      </w:ins>
    </w:p>
    <w:p w14:paraId="2C950F23" w14:textId="77777777" w:rsidR="00971A59" w:rsidRDefault="00971A59" w:rsidP="00971A59">
      <w:pPr>
        <w:pStyle w:val="PL"/>
        <w:rPr>
          <w:ins w:id="3156" w:author="NR_XR_Ph3-Core-Ph2" w:date="2025-09-06T16:04:00Z"/>
          <w:rFonts w:eastAsia="DengXian"/>
          <w:lang w:eastAsia="zh-CN"/>
        </w:rPr>
      </w:pPr>
      <w:ins w:id="3157" w:author="NR_XR_Ph3-Core-Ph2" w:date="2025-09-06T16:04:00Z">
        <w:r w:rsidRPr="00D839FF">
          <w:t xml:space="preserve">    </w:t>
        </w:r>
        <w:r>
          <w:rPr>
            <w:rFonts w:eastAsia="DengXian"/>
            <w:lang w:eastAsia="zh-CN"/>
          </w:rPr>
          <w:t>[[</w:t>
        </w:r>
      </w:ins>
    </w:p>
    <w:p w14:paraId="6D726EDB" w14:textId="77777777" w:rsidR="00971A59" w:rsidRDefault="00971A59" w:rsidP="00971A59">
      <w:pPr>
        <w:pStyle w:val="PL"/>
        <w:rPr>
          <w:ins w:id="3158" w:author="NR_XR_Ph3-Core-Ph2" w:date="2025-09-06T16:04:00Z"/>
          <w:color w:val="993366"/>
        </w:rPr>
      </w:pPr>
      <w:ins w:id="3159" w:author="NR_XR_Ph3-Core-Ph2" w:date="2025-09-06T16:04:00Z">
        <w:r w:rsidRPr="00D839FF">
          <w:t xml:space="preserve">    </w:t>
        </w:r>
        <w:r w:rsidRPr="00D53026">
          <w:rPr>
            <w:rFonts w:eastAsia="DengXian"/>
            <w:lang w:eastAsia="zh-CN"/>
          </w:rPr>
          <w:t>remainingTimeBasedRetransmission</w:t>
        </w:r>
        <w:r w:rsidRPr="00AA210D">
          <w:rPr>
            <w:rFonts w:eastAsia="DengXian"/>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5A13A9CA" w14:textId="77777777" w:rsidR="00971A59" w:rsidRDefault="00971A59" w:rsidP="00971A59">
      <w:pPr>
        <w:pStyle w:val="PL"/>
        <w:rPr>
          <w:ins w:id="3160" w:author="NR_XR_Ph3-Core-Ph2" w:date="2025-09-06T16:04:00Z"/>
          <w:color w:val="993366"/>
        </w:rPr>
      </w:pPr>
      <w:ins w:id="3161" w:author="NR_XR_Ph3-Core-Ph2" w:date="2025-09-06T16:04:00Z">
        <w:r w:rsidRPr="00D839FF">
          <w:t xml:space="preserve">    </w:t>
        </w:r>
        <w:r w:rsidRPr="00D53026">
          <w:rPr>
            <w:rFonts w:eastAsia="DengXian"/>
            <w:lang w:eastAsia="zh-CN"/>
          </w:rPr>
          <w:t>remainingTimeBased</w:t>
        </w:r>
        <w:r>
          <w:rPr>
            <w:rFonts w:eastAsia="DengXian"/>
            <w:lang w:eastAsia="zh-CN"/>
          </w:rPr>
          <w:t>Polling</w:t>
        </w:r>
        <w:r w:rsidRPr="00D53026">
          <w:rPr>
            <w:rFonts w:eastAsia="DengXian"/>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F658951" w14:textId="77777777" w:rsidR="00971A59" w:rsidRDefault="00971A59" w:rsidP="00971A59">
      <w:pPr>
        <w:pStyle w:val="PL"/>
        <w:rPr>
          <w:ins w:id="3162" w:author="NR_XR_Ph3-Core-Ph2" w:date="2025-09-06T16:04:00Z"/>
          <w:color w:val="993366"/>
        </w:rPr>
      </w:pPr>
      <w:ins w:id="3163" w:author="NR_XR_Ph3-Core-Ph2" w:date="2025-09-06T16:04:00Z">
        <w:r w:rsidRPr="00D839FF">
          <w:t xml:space="preserve">    </w:t>
        </w:r>
        <w:r w:rsidRPr="00F2062D">
          <w:rPr>
            <w:rFonts w:eastAsia="DengXian"/>
            <w:lang w:eastAsia="zh-CN"/>
          </w:rPr>
          <w:t>rxRLC-Discard-r19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551C796" w14:textId="77777777" w:rsidR="00971A59" w:rsidRDefault="00971A59" w:rsidP="00971A59">
      <w:pPr>
        <w:pStyle w:val="PL"/>
        <w:rPr>
          <w:ins w:id="3164" w:author="NR_XR_Ph3-Core-Ph2" w:date="2025-09-06T16:04:00Z"/>
          <w:rFonts w:eastAsia="DengXian"/>
          <w:lang w:eastAsia="zh-CN"/>
        </w:rPr>
      </w:pPr>
      <w:ins w:id="3165" w:author="NR_XR_Ph3-Core-Ph2" w:date="2025-09-06T16:04:00Z">
        <w:r w:rsidRPr="00D839FF">
          <w:t xml:space="preserve">    </w:t>
        </w:r>
        <w:r w:rsidRPr="0046599B">
          <w:rPr>
            <w:rFonts w:eastAsia="DengXian"/>
            <w:lang w:eastAsia="zh-CN"/>
          </w:rPr>
          <w:t>tx</w:t>
        </w:r>
        <w:r>
          <w:rPr>
            <w:rFonts w:eastAsia="DengXian"/>
            <w:lang w:eastAsia="zh-CN"/>
          </w:rPr>
          <w:t>RLC-</w:t>
        </w:r>
        <w:r w:rsidRPr="0046599B">
          <w:rPr>
            <w:rFonts w:eastAsia="DengXian"/>
            <w:lang w:eastAsia="zh-CN"/>
          </w:rPr>
          <w:t>Stop</w:t>
        </w:r>
        <w:r>
          <w:rPr>
            <w:rFonts w:eastAsia="DengXian"/>
            <w:lang w:eastAsia="zh-CN"/>
          </w:rPr>
          <w:t>ReTx</w:t>
        </w:r>
        <w:r w:rsidRPr="0046599B">
          <w:rPr>
            <w:rFonts w:eastAsia="DengXian"/>
            <w:lang w:eastAsia="zh-CN"/>
          </w:rPr>
          <w:t>DiscardedSDU-r</w:t>
        </w:r>
        <w:proofErr w:type="gramStart"/>
        <w:r w:rsidRPr="0046599B">
          <w:rPr>
            <w:rFonts w:eastAsia="DengXian"/>
            <w:lang w:eastAsia="zh-CN"/>
          </w:rPr>
          <w:t>19</w:t>
        </w:r>
        <w:r w:rsidRPr="00D839FF">
          <w:t xml:space="preserve">  </w:t>
        </w:r>
        <w:r w:rsidRPr="00D839FF">
          <w:rPr>
            <w:color w:val="993366"/>
          </w:rPr>
          <w:t>ENUMERATED</w:t>
        </w:r>
        <w:proofErr w:type="gramEnd"/>
        <w:r w:rsidRPr="00D839FF">
          <w:t xml:space="preserve"> {supported}  </w:t>
        </w:r>
        <w:r w:rsidRPr="00D839FF">
          <w:rPr>
            <w:color w:val="993366"/>
          </w:rPr>
          <w:t>OPTIONAL</w:t>
        </w:r>
      </w:ins>
    </w:p>
    <w:p w14:paraId="6B0478B1" w14:textId="1D629332" w:rsidR="00394471" w:rsidRPr="00EE6E73" w:rsidRDefault="00971A59" w:rsidP="00971A59">
      <w:pPr>
        <w:pStyle w:val="PL"/>
      </w:pPr>
      <w:ins w:id="3166" w:author="NR_XR_Ph3-Core-Ph2" w:date="2025-09-06T16:04:00Z">
        <w:r w:rsidRPr="00D839FF">
          <w:t xml:space="preserve">    </w:t>
        </w:r>
        <w:r>
          <w:rPr>
            <w:rFonts w:eastAsia="DengXian" w:hint="eastAsia"/>
            <w:lang w:eastAsia="zh-CN"/>
          </w:rPr>
          <w:t>]</w:t>
        </w:r>
        <w:r>
          <w:rPr>
            <w:rFonts w:eastAsia="DengXian"/>
            <w:lang w:eastAsia="zh-CN"/>
          </w:rPr>
          <w:t>]</w:t>
        </w:r>
      </w:ins>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40"/>
        <w:rPr>
          <w:rFonts w:eastAsia="Malgun Gothic"/>
        </w:rPr>
      </w:pPr>
      <w:bookmarkStart w:id="3167" w:name="_Toc60777478"/>
      <w:bookmarkStart w:id="3168" w:name="_Toc193446523"/>
      <w:bookmarkStart w:id="3169" w:name="_Toc193452328"/>
      <w:bookmarkStart w:id="3170" w:name="_Toc193463600"/>
      <w:bookmarkStart w:id="3171" w:name="_Toc201295887"/>
      <w:bookmarkStart w:id="3172" w:name="MCCQCTEMPBM_00000606"/>
      <w:r w:rsidRPr="00EE6E73">
        <w:rPr>
          <w:rFonts w:eastAsia="Malgun Gothic"/>
        </w:rPr>
        <w:t>–</w:t>
      </w:r>
      <w:r w:rsidRPr="00EE6E73">
        <w:rPr>
          <w:rFonts w:eastAsia="Malgun Gothic"/>
        </w:rPr>
        <w:tab/>
      </w:r>
      <w:r w:rsidRPr="00EE6E73">
        <w:rPr>
          <w:rFonts w:eastAsia="Malgun Gothic"/>
          <w:i/>
        </w:rPr>
        <w:t>SDAP-Parameters</w:t>
      </w:r>
      <w:bookmarkEnd w:id="3167"/>
      <w:bookmarkEnd w:id="3168"/>
      <w:bookmarkEnd w:id="3169"/>
      <w:bookmarkEnd w:id="3170"/>
      <w:bookmarkEnd w:id="3171"/>
    </w:p>
    <w:bookmarkEnd w:id="317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lastRenderedPageBreak/>
        <w:t xml:space="preserve">    as-</w:t>
      </w:r>
      <w:proofErr w:type="spellStart"/>
      <w:r w:rsidRPr="00EE6E73">
        <w:rPr>
          <w:rFonts w:eastAsia="Batang"/>
        </w:rPr>
        <w:t>ReflectiveQoS</w:t>
      </w:r>
      <w:proofErr w:type="spellEnd"/>
      <w:r w:rsidRPr="00EE6E73">
        <w:rPr>
          <w:rFonts w:eastAsia="Batang"/>
        </w:rPr>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40"/>
        <w:rPr>
          <w:rFonts w:eastAsiaTheme="minorEastAsia"/>
        </w:rPr>
      </w:pPr>
      <w:bookmarkStart w:id="3173" w:name="_Toc193446524"/>
      <w:bookmarkStart w:id="3174" w:name="_Toc193452329"/>
      <w:bookmarkStart w:id="3175" w:name="_Toc193463601"/>
      <w:bookmarkStart w:id="3176" w:name="_Toc201295888"/>
      <w:bookmarkStart w:id="3177" w:name="MCCQCTEMPBM_00000607"/>
      <w:bookmarkStart w:id="3178" w:name="_Toc60777479"/>
      <w:r w:rsidRPr="00EE6E73">
        <w:t>–</w:t>
      </w:r>
      <w:r w:rsidRPr="00EE6E73">
        <w:tab/>
      </w:r>
      <w:proofErr w:type="spellStart"/>
      <w:r w:rsidRPr="00EE6E73">
        <w:rPr>
          <w:i/>
        </w:rPr>
        <w:t>SharedSpectrumChAccessParamsPerBand</w:t>
      </w:r>
      <w:bookmarkEnd w:id="3173"/>
      <w:bookmarkEnd w:id="3174"/>
      <w:bookmarkEnd w:id="3175"/>
      <w:bookmarkEnd w:id="3176"/>
      <w:proofErr w:type="spellEnd"/>
    </w:p>
    <w:bookmarkEnd w:id="3177"/>
    <w:p w14:paraId="3AB8B25C" w14:textId="77777777" w:rsidR="00C34FAA" w:rsidRPr="00EE6E73" w:rsidRDefault="00C34FAA" w:rsidP="00C34FAA">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xml:space="preserve">-- R1 10-7: UL channel access for 10 MHz </w:t>
      </w:r>
      <w:proofErr w:type="spellStart"/>
      <w:r w:rsidRPr="00EE6E73">
        <w:rPr>
          <w:color w:val="808080"/>
        </w:rPr>
        <w:t>SCell</w:t>
      </w:r>
      <w:proofErr w:type="spellEnd"/>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R1 10-20a: Support coreset configuration with </w:t>
      </w:r>
      <w:proofErr w:type="spellStart"/>
      <w:r w:rsidRPr="00EE6E73">
        <w:rPr>
          <w:rFonts w:eastAsiaTheme="minorEastAsia"/>
          <w:color w:val="808080"/>
        </w:rPr>
        <w:t>rb</w:t>
      </w:r>
      <w:proofErr w:type="spellEnd"/>
      <w:r w:rsidRPr="00EE6E73">
        <w:rPr>
          <w:rFonts w:eastAsiaTheme="minorEastAsia"/>
          <w:color w:val="808080"/>
        </w:rPr>
        <w:t>-Offset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xml:space="preserve">-- R1 10-21a: Support using ED threshold given by </w:t>
      </w:r>
      <w:proofErr w:type="spellStart"/>
      <w:r w:rsidRPr="00EE6E73">
        <w:rPr>
          <w:color w:val="808080"/>
        </w:rPr>
        <w:t>gNB</w:t>
      </w:r>
      <w:proofErr w:type="spellEnd"/>
      <w:r w:rsidRPr="00EE6E73">
        <w:rPr>
          <w:color w:val="808080"/>
        </w:rPr>
        <w:t xml:space="preserve">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4-1: DL reception in intra-carrier </w:t>
      </w:r>
      <w:proofErr w:type="spellStart"/>
      <w:r w:rsidRPr="00EE6E73">
        <w:rPr>
          <w:rFonts w:eastAsiaTheme="minorEastAsia"/>
          <w:color w:val="808080"/>
        </w:rPr>
        <w:t>guardband</w:t>
      </w:r>
      <w:proofErr w:type="spellEnd"/>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4-2: DL reception when </w:t>
      </w:r>
      <w:proofErr w:type="spellStart"/>
      <w:r w:rsidRPr="00EE6E73">
        <w:rPr>
          <w:rFonts w:eastAsiaTheme="minorEastAsia"/>
          <w:color w:val="808080"/>
        </w:rPr>
        <w:t>gNB</w:t>
      </w:r>
      <w:proofErr w:type="spellEnd"/>
      <w:r w:rsidRPr="00EE6E73">
        <w:rPr>
          <w:rFonts w:eastAsiaTheme="minorEastAsia"/>
          <w:color w:val="808080"/>
        </w:rPr>
        <w:t xml:space="preserve">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lastRenderedPageBreak/>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40"/>
        <w:tabs>
          <w:tab w:val="left" w:pos="2880"/>
        </w:tabs>
        <w:rPr>
          <w:i/>
          <w:iCs/>
        </w:rPr>
      </w:pPr>
      <w:bookmarkStart w:id="3179" w:name="_Toc193446525"/>
      <w:bookmarkStart w:id="3180" w:name="_Toc193452330"/>
      <w:bookmarkStart w:id="3181" w:name="_Toc193463602"/>
      <w:bookmarkStart w:id="3182" w:name="_Toc201295889"/>
      <w:bookmarkStart w:id="3183" w:name="MCCQCTEMPBM_00000608"/>
      <w:r w:rsidRPr="00EE6E73">
        <w:t>–</w:t>
      </w:r>
      <w:r w:rsidRPr="00EE6E73">
        <w:tab/>
      </w:r>
      <w:proofErr w:type="spellStart"/>
      <w:r w:rsidRPr="00EE6E73">
        <w:t>S</w:t>
      </w:r>
      <w:r w:rsidRPr="00EE6E73">
        <w:rPr>
          <w:i/>
          <w:iCs/>
        </w:rPr>
        <w:t>haredSpectrumChAccessParamsSidelinkPerBand</w:t>
      </w:r>
      <w:bookmarkEnd w:id="3179"/>
      <w:bookmarkEnd w:id="3180"/>
      <w:bookmarkEnd w:id="3181"/>
      <w:bookmarkEnd w:id="3182"/>
      <w:proofErr w:type="spellEnd"/>
    </w:p>
    <w:bookmarkEnd w:id="3183"/>
    <w:p w14:paraId="567770F6" w14:textId="77777777" w:rsidR="00581CAA" w:rsidRPr="00EE6E73" w:rsidRDefault="00581CAA" w:rsidP="00581CAA">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xml:space="preserve">-- R1 47-k9: </w:t>
      </w:r>
      <w:proofErr w:type="spellStart"/>
      <w:r w:rsidRPr="00EE6E73">
        <w:rPr>
          <w:color w:val="808080"/>
        </w:rPr>
        <w:t>Sidelink</w:t>
      </w:r>
      <w:proofErr w:type="spellEnd"/>
      <w:r w:rsidRPr="00EE6E73">
        <w:rPr>
          <w:color w:val="808080"/>
        </w:rPr>
        <w:t xml:space="preserve">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1523A0" w:rsidRDefault="001D6687" w:rsidP="00EE6E73">
      <w:pPr>
        <w:pStyle w:val="PL"/>
      </w:pPr>
      <w:r w:rsidRPr="002C1F59">
        <w:rPr>
          <w:lang w:val="pt-BR"/>
        </w:rPr>
        <w:t xml:space="preserve">    </w:t>
      </w:r>
      <w:proofErr w:type="gramStart"/>
      <w:r w:rsidRPr="001523A0">
        <w:t xml:space="preserve">}   </w:t>
      </w:r>
      <w:proofErr w:type="gramEnd"/>
      <w:r w:rsidRPr="001523A0">
        <w:t xml:space="preserve">                                                                                  </w:t>
      </w:r>
      <w:r w:rsidRPr="001523A0">
        <w:rPr>
          <w:rFonts w:eastAsiaTheme="minorEastAsia"/>
          <w:color w:val="993366"/>
        </w:rPr>
        <w:t>OPTIONAL</w:t>
      </w:r>
    </w:p>
    <w:p w14:paraId="0A14E7F4" w14:textId="77777777" w:rsidR="00581CAA" w:rsidRPr="001523A0" w:rsidRDefault="00581CAA" w:rsidP="00EE6E73">
      <w:pPr>
        <w:pStyle w:val="PL"/>
        <w:rPr>
          <w:rFonts w:eastAsiaTheme="minorEastAsia"/>
        </w:rPr>
      </w:pPr>
      <w:r w:rsidRPr="001523A0">
        <w:rPr>
          <w:rFonts w:eastAsiaTheme="minorEastAsia"/>
        </w:rPr>
        <w:t>}</w:t>
      </w:r>
    </w:p>
    <w:p w14:paraId="5F132FB7" w14:textId="77777777" w:rsidR="00581CAA" w:rsidRPr="001523A0" w:rsidRDefault="00581CAA" w:rsidP="00EE6E73">
      <w:pPr>
        <w:pStyle w:val="PL"/>
        <w:rPr>
          <w:rFonts w:eastAsiaTheme="minorEastAsia"/>
        </w:rPr>
      </w:pPr>
    </w:p>
    <w:p w14:paraId="7E1A6288" w14:textId="77777777" w:rsidR="00581CAA" w:rsidRPr="001523A0" w:rsidRDefault="00581CAA" w:rsidP="00EE6E73">
      <w:pPr>
        <w:pStyle w:val="PL"/>
        <w:rPr>
          <w:rFonts w:eastAsiaTheme="minorEastAsia"/>
          <w:color w:val="808080"/>
        </w:rPr>
      </w:pPr>
      <w:r w:rsidRPr="001523A0">
        <w:rPr>
          <w:rFonts w:eastAsiaTheme="minorEastAsia"/>
          <w:color w:val="808080"/>
        </w:rPr>
        <w:lastRenderedPageBreak/>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40"/>
      </w:pPr>
      <w:bookmarkStart w:id="3184" w:name="_Toc193446526"/>
      <w:bookmarkStart w:id="3185" w:name="_Toc193452331"/>
      <w:bookmarkStart w:id="3186" w:name="_Toc193463603"/>
      <w:bookmarkStart w:id="3187" w:name="_Toc201295890"/>
      <w:bookmarkStart w:id="3188" w:name="MCCQCTEMPBM_00000609"/>
      <w:r w:rsidRPr="00EE6E73">
        <w:t>–</w:t>
      </w:r>
      <w:r w:rsidRPr="00EE6E73">
        <w:tab/>
      </w:r>
      <w:proofErr w:type="spellStart"/>
      <w:r w:rsidRPr="00EE6E73">
        <w:rPr>
          <w:i/>
          <w:iCs/>
        </w:rPr>
        <w:t>SidelinkParameters</w:t>
      </w:r>
      <w:bookmarkEnd w:id="3178"/>
      <w:bookmarkEnd w:id="3184"/>
      <w:bookmarkEnd w:id="3185"/>
      <w:bookmarkEnd w:id="3186"/>
      <w:bookmarkEnd w:id="3187"/>
      <w:proofErr w:type="spellEnd"/>
    </w:p>
    <w:bookmarkEnd w:id="3188"/>
    <w:p w14:paraId="09E3D5E0" w14:textId="52595BB0" w:rsidR="00394471" w:rsidRPr="00EE6E73" w:rsidRDefault="00394471" w:rsidP="00394471">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w:t>
      </w:r>
      <w:proofErr w:type="spellStart"/>
      <w:r w:rsidRPr="00EE6E73">
        <w:rPr>
          <w:rFonts w:eastAsia="Malgun Gothic"/>
        </w:rPr>
        <w:t>sidelink</w:t>
      </w:r>
      <w:proofErr w:type="spellEnd"/>
      <w:r w:rsidRPr="00EE6E73">
        <w:rPr>
          <w:rFonts w:eastAsia="Malgun Gothic"/>
        </w:rPr>
        <w:t xml:space="preserve"> communications</w:t>
      </w:r>
      <w:r w:rsidR="00A711AF" w:rsidRPr="00EE6E73">
        <w:t>/positioning</w:t>
      </w:r>
      <w:r w:rsidRPr="00EE6E73">
        <w:t>.</w:t>
      </w:r>
    </w:p>
    <w:p w14:paraId="0490B3F1" w14:textId="77777777" w:rsidR="00394471" w:rsidRPr="00EE6E73" w:rsidRDefault="00394471" w:rsidP="00394471">
      <w:pPr>
        <w:pStyle w:val="TH"/>
      </w:pPr>
      <w:proofErr w:type="spellStart"/>
      <w:r w:rsidRPr="00EE6E73">
        <w:rPr>
          <w:i/>
          <w:iCs/>
        </w:rPr>
        <w:t>SidelinkParameters</w:t>
      </w:r>
      <w:proofErr w:type="spellEnd"/>
      <w:r w:rsidRPr="00EE6E73">
        <w:rPr>
          <w:i/>
          <w:iCs/>
        </w:rPr>
        <w:t xml:space="preserve">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proofErr w:type="spellStart"/>
      <w:r w:rsidRPr="00EE6E73">
        <w:rPr>
          <w:rFonts w:eastAsia="Batang"/>
        </w:rPr>
        <w:t>SidelinkParametersNR-r16</w:t>
      </w:r>
      <w:proofErr w:type="spellEnd"/>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proofErr w:type="spellStart"/>
      <w:r w:rsidRPr="00EE6E73">
        <w:rPr>
          <w:rFonts w:eastAsia="Batang"/>
        </w:rPr>
        <w:t>SidelinkParametersEUTRA-r16</w:t>
      </w:r>
      <w:proofErr w:type="spellEnd"/>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w:t>
      </w:r>
      <w:proofErr w:type="spellStart"/>
      <w:r w:rsidRPr="00EE6E73">
        <w:t>MAC-ParametersSidelink-r16</w:t>
      </w:r>
      <w:proofErr w:type="spellEnd"/>
      <w:r w:rsidRPr="00EE6E73">
        <w:t xml:space="preserve">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w:t>
      </w:r>
      <w:proofErr w:type="spellStart"/>
      <w:r w:rsidRPr="00EE6E73">
        <w:t>RelayParameters-r17</w:t>
      </w:r>
      <w:proofErr w:type="spellEnd"/>
      <w:r w:rsidRPr="00EE6E73">
        <w:t xml:space="preserve">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w:t>
      </w:r>
      <w:proofErr w:type="spellStart"/>
      <w:r w:rsidRPr="00EE6E73">
        <w:t>PDCP-ParametersSidelink-r18</w:t>
      </w:r>
      <w:proofErr w:type="spellEnd"/>
      <w:r w:rsidRPr="00EE6E73">
        <w:t xml:space="preserve">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1523A0" w:rsidRDefault="001D6687" w:rsidP="00EE6E73">
      <w:pPr>
        <w:pStyle w:val="PL"/>
      </w:pPr>
      <w:r w:rsidRPr="002C1F59">
        <w:rPr>
          <w:lang w:val="pt-BR"/>
        </w:rPr>
        <w:t xml:space="preserve">        </w:t>
      </w:r>
      <w:r w:rsidRPr="001523A0">
        <w:t>},</w:t>
      </w:r>
    </w:p>
    <w:p w14:paraId="09941064" w14:textId="2B448B05" w:rsidR="001D6687" w:rsidRPr="001523A0" w:rsidRDefault="001D6687" w:rsidP="00EE6E73">
      <w:pPr>
        <w:pStyle w:val="PL"/>
      </w:pPr>
      <w:r w:rsidRPr="001523A0">
        <w:t xml:space="preserve">        maxNumOfSlotswithActiveSL-PRS-Resources-r18 </w:t>
      </w:r>
      <w:r w:rsidRPr="001523A0">
        <w:rPr>
          <w:color w:val="993366"/>
        </w:rPr>
        <w:t>SEQUENCE</w:t>
      </w:r>
      <w:r w:rsidRPr="001523A0">
        <w:t xml:space="preserve"> {</w:t>
      </w:r>
    </w:p>
    <w:p w14:paraId="10457BC3" w14:textId="77777777" w:rsidR="001D6687" w:rsidRPr="002C1F59" w:rsidRDefault="001D6687" w:rsidP="00EE6E73">
      <w:pPr>
        <w:pStyle w:val="PL"/>
        <w:rPr>
          <w:lang w:val="pt-BR"/>
        </w:rPr>
      </w:pPr>
      <w:r w:rsidRPr="001523A0">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lastRenderedPageBreak/>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w:t>
      </w:r>
      <w:proofErr w:type="spellStart"/>
      <w:r w:rsidRPr="00EE6E73">
        <w:t>MAC-ParametersSidelinkCommon-r16</w:t>
      </w:r>
      <w:proofErr w:type="spellEnd"/>
      <w:r w:rsidRPr="00EE6E73">
        <w:t xml:space="preserve">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xml:space="preserve">-- R1 15-7: Transmitting LTE </w:t>
      </w:r>
      <w:proofErr w:type="spellStart"/>
      <w:r w:rsidRPr="00EE6E73">
        <w:rPr>
          <w:color w:val="808080"/>
        </w:rPr>
        <w:t>sidelink</w:t>
      </w:r>
      <w:proofErr w:type="spellEnd"/>
      <w:r w:rsidRPr="00EE6E73">
        <w:rPr>
          <w:color w:val="808080"/>
        </w:rPr>
        <w:t xml:space="preserve"> mode 3 scheduled by NR </w:t>
      </w:r>
      <w:proofErr w:type="spellStart"/>
      <w:r w:rsidRPr="00EE6E73">
        <w:rPr>
          <w:color w:val="808080"/>
        </w:rPr>
        <w:t>Uu</w:t>
      </w:r>
      <w:proofErr w:type="spellEnd"/>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lastRenderedPageBreak/>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xml:space="preserve">-- R1 15-9: Transmitting LTE </w:t>
      </w:r>
      <w:proofErr w:type="spellStart"/>
      <w:r w:rsidRPr="00EE6E73">
        <w:rPr>
          <w:color w:val="808080"/>
        </w:rPr>
        <w:t>sidelink</w:t>
      </w:r>
      <w:proofErr w:type="spellEnd"/>
      <w:r w:rsidRPr="00EE6E73">
        <w:rPr>
          <w:color w:val="808080"/>
        </w:rPr>
        <w:t xml:space="preserve"> mode 4 configured by NR </w:t>
      </w:r>
      <w:proofErr w:type="spellStart"/>
      <w:r w:rsidRPr="00EE6E73">
        <w:rPr>
          <w:color w:val="808080"/>
        </w:rPr>
        <w:t>Uu</w:t>
      </w:r>
      <w:proofErr w:type="spellEnd"/>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BandSidelink-r</w:t>
      </w:r>
      <w:proofErr w:type="gramStart"/>
      <w:r w:rsidRPr="00D72E08">
        <w:t>16 ::=</w:t>
      </w:r>
      <w:proofErr w:type="gramEnd"/>
      <w:r w:rsidRPr="00D72E08">
        <w:t xml:space="preserve">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w:t>
      </w:r>
      <w:proofErr w:type="spellStart"/>
      <w:r w:rsidRPr="00D72E08">
        <w:t>FreqBandIndicatorNR</w:t>
      </w:r>
      <w:proofErr w:type="spellEnd"/>
      <w:r w:rsidRPr="00D72E08">
        <w:t>,</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D72E08" w:rsidRDefault="00394471" w:rsidP="00EE6E73">
      <w:pPr>
        <w:pStyle w:val="PL"/>
      </w:pPr>
      <w:r w:rsidRPr="00EE6E73">
        <w:t xml:space="preserve">    </w:t>
      </w:r>
      <w:proofErr w:type="gramStart"/>
      <w:r w:rsidRPr="00D72E08">
        <w:t xml:space="preserve">}   </w:t>
      </w:r>
      <w:proofErr w:type="gramEnd"/>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w:t>
      </w:r>
      <w:proofErr w:type="spellStart"/>
      <w:r w:rsidRPr="00D72E08">
        <w:t>psfch-RxNumber</w:t>
      </w:r>
      <w:proofErr w:type="spellEnd"/>
      <w:r w:rsidRPr="00D72E08">
        <w:t xml:space="preserve">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proofErr w:type="spellStart"/>
      <w:r w:rsidRPr="00EE6E73">
        <w:t>psfch-TxNumber</w:t>
      </w:r>
      <w:proofErr w:type="spellEnd"/>
      <w:r w:rsidRPr="00EE6E73">
        <w:t xml:space="preserve">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lastRenderedPageBreak/>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proofErr w:type="spellStart"/>
      <w:r w:rsidRPr="00EE6E73">
        <w:rPr>
          <w:rFonts w:eastAsiaTheme="minorEastAsia"/>
        </w:rPr>
        <w:t>SharedSpectrumChAccessParamsSidelinkPerBand-r18</w:t>
      </w:r>
      <w:proofErr w:type="spellEnd"/>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lastRenderedPageBreak/>
        <w:t xml:space="preserve">        supportedCP-TypeFor60kHzSCS-r18               </w:t>
      </w:r>
      <w:r w:rsidRPr="00EE6E73">
        <w:rPr>
          <w:color w:val="993366"/>
        </w:rPr>
        <w:t>ENUMERATED</w:t>
      </w:r>
      <w:r w:rsidRPr="00EE6E73">
        <w:t xml:space="preserve"> {</w:t>
      </w:r>
      <w:proofErr w:type="spellStart"/>
      <w:r w:rsidRPr="00EE6E73">
        <w:t>ncp</w:t>
      </w:r>
      <w:proofErr w:type="spellEnd"/>
      <w:r w:rsidRPr="00EE6E73">
        <w:t xml:space="preserve">, </w:t>
      </w:r>
      <w:proofErr w:type="spellStart"/>
      <w:r w:rsidRPr="00EE6E73">
        <w:t>ncpAndECP</w:t>
      </w:r>
      <w:proofErr w:type="spellEnd"/>
      <w:r w:rsidRPr="00EE6E73">
        <w:t>}</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w:t>
      </w:r>
      <w:proofErr w:type="gramEnd"/>
      <w:r w:rsidRPr="00EE6E73">
        <w:rPr>
          <w:rFonts w:eastAsia="MS Mincho"/>
        </w:rPr>
        <w:t>30,mhz40,mhz50,mhz60,mhz70}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5,n</w:t>
      </w:r>
      <w:proofErr w:type="gramEnd"/>
      <w:r w:rsidRPr="00D72E08">
        <w:rPr>
          <w:rFonts w:eastAsia="MS Mincho"/>
        </w:rPr>
        <w:t>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4,n</w:t>
      </w:r>
      <w:proofErr w:type="gramEnd"/>
      <w:r w:rsidRPr="00D72E08">
        <w:rPr>
          <w:rFonts w:eastAsia="MS Mincho"/>
        </w:rPr>
        <w:t>8,n16,n24}</w:t>
      </w:r>
    </w:p>
    <w:p w14:paraId="6D7AA691" w14:textId="7E5341CC" w:rsidR="000E685E" w:rsidRPr="00EE6E73" w:rsidRDefault="000E685E" w:rsidP="00EE6E73">
      <w:pPr>
        <w:pStyle w:val="PL"/>
        <w:rPr>
          <w:rFonts w:eastAsia="MS Mincho"/>
        </w:rPr>
      </w:pPr>
      <w:r w:rsidRPr="00D72E08">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lastRenderedPageBreak/>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5A6100CD" w14:textId="0B0480B6" w:rsidR="000B7317" w:rsidRDefault="001B2C9D" w:rsidP="000B7317">
      <w:pPr>
        <w:pStyle w:val="PL"/>
        <w:rPr>
          <w:ins w:id="3189" w:author="Samsung(Rapp.)" w:date="2025-08-29T03:10:00Z"/>
          <w:rFonts w:eastAsia="MS Mincho"/>
        </w:rPr>
      </w:pPr>
      <w:r w:rsidRPr="00EE6E73">
        <w:rPr>
          <w:rFonts w:eastAsia="MS Mincho"/>
        </w:rPr>
        <w:t xml:space="preserve">    ]]</w:t>
      </w:r>
      <w:ins w:id="3190" w:author="Samsung(Rapp.)" w:date="2025-08-29T03:10:00Z">
        <w:r w:rsidR="000B7317">
          <w:rPr>
            <w:rFonts w:eastAsia="MS Mincho"/>
          </w:rPr>
          <w:t>,</w:t>
        </w:r>
      </w:ins>
    </w:p>
    <w:p w14:paraId="56688E0A" w14:textId="77777777" w:rsidR="000B7317" w:rsidRDefault="000B7317" w:rsidP="000B7317">
      <w:pPr>
        <w:pStyle w:val="PL"/>
        <w:rPr>
          <w:ins w:id="3191" w:author="Samsung(Rapp.)" w:date="2025-08-29T03:10:00Z"/>
          <w:rFonts w:eastAsia="MS Mincho"/>
        </w:rPr>
      </w:pPr>
      <w:ins w:id="3192" w:author="Samsung(Rapp.)" w:date="2025-08-29T03:10:00Z">
        <w:r>
          <w:rPr>
            <w:rFonts w:eastAsia="MS Mincho"/>
          </w:rPr>
          <w:t xml:space="preserve">    [[</w:t>
        </w:r>
      </w:ins>
    </w:p>
    <w:p w14:paraId="041E001C" w14:textId="2797DB9B" w:rsidR="000B7317" w:rsidRDefault="000B7317" w:rsidP="000B7317">
      <w:pPr>
        <w:pStyle w:val="PL"/>
        <w:rPr>
          <w:ins w:id="3193" w:author="Samsung(Rapp.)" w:date="2025-08-29T03:10:00Z"/>
          <w:rFonts w:eastAsia="MS Mincho"/>
        </w:rPr>
      </w:pPr>
      <w:ins w:id="3194" w:author="Samsung(Rapp.)" w:date="2025-08-29T03:10:00Z">
        <w:r>
          <w:t xml:space="preserve">    </w:t>
        </w:r>
        <w:bookmarkStart w:id="3195" w:name="_Hlk196390689"/>
        <w:r>
          <w:rPr>
            <w:rFonts w:eastAsia="MS Mincho"/>
          </w:rPr>
          <w:t>relayUE-MH-OperationL2-r19</w:t>
        </w:r>
        <w:bookmarkEnd w:id="3195"/>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ins>
    </w:p>
    <w:p w14:paraId="0DF6E9EC" w14:textId="3AF694FF" w:rsidR="000B7317" w:rsidRDefault="000B7317" w:rsidP="000B7317">
      <w:pPr>
        <w:pStyle w:val="PL"/>
        <w:rPr>
          <w:ins w:id="3196" w:author="Samsung(Rapp.)" w:date="2025-08-29T03:10:00Z"/>
          <w:rFonts w:eastAsia="MS Mincho"/>
        </w:rPr>
      </w:pPr>
      <w:ins w:id="3197" w:author="Samsung(Rapp.)" w:date="2025-08-29T03:10:00Z">
        <w:r>
          <w:t xml:space="preserve">    </w:t>
        </w:r>
        <w:bookmarkStart w:id="3198" w:name="_Hlk196390719"/>
        <w:r>
          <w:rPr>
            <w:rFonts w:eastAsia="MS Mincho"/>
          </w:rPr>
          <w:t>remoteUE-MH-OperationL2-r19</w:t>
        </w:r>
        <w:bookmarkEnd w:id="3198"/>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ins>
    </w:p>
    <w:p w14:paraId="1C974B15" w14:textId="5478BB9B" w:rsidR="00721523" w:rsidRPr="00EE6E73" w:rsidRDefault="000B7317" w:rsidP="000B7317">
      <w:pPr>
        <w:pStyle w:val="PL"/>
        <w:rPr>
          <w:rFonts w:eastAsia="MS Mincho"/>
        </w:rPr>
      </w:pPr>
      <w:ins w:id="3199" w:author="Samsung(Rapp.)" w:date="2025-08-29T03:10:00Z">
        <w:r>
          <w:rPr>
            <w:rFonts w:eastAsia="MS Mincho"/>
          </w:rPr>
          <w:t xml:space="preserve">    ]]</w:t>
        </w:r>
      </w:ins>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40"/>
        <w:rPr>
          <w:i/>
          <w:iCs/>
        </w:rPr>
      </w:pPr>
      <w:bookmarkStart w:id="3200" w:name="_Toc193446527"/>
      <w:bookmarkStart w:id="3201" w:name="_Toc193452332"/>
      <w:bookmarkStart w:id="3202" w:name="_Toc193463604"/>
      <w:bookmarkStart w:id="3203" w:name="_Toc201295891"/>
      <w:bookmarkStart w:id="3204" w:name="MCCQCTEMPBM_00000610"/>
      <w:r w:rsidRPr="00EE6E73">
        <w:t>–</w:t>
      </w:r>
      <w:r w:rsidRPr="00EE6E73">
        <w:tab/>
      </w:r>
      <w:proofErr w:type="spellStart"/>
      <w:r w:rsidRPr="00EE6E73">
        <w:rPr>
          <w:i/>
          <w:iCs/>
        </w:rPr>
        <w:t>SimultaneousRxTxPerBandPair</w:t>
      </w:r>
      <w:bookmarkEnd w:id="3200"/>
      <w:bookmarkEnd w:id="3201"/>
      <w:bookmarkEnd w:id="3202"/>
      <w:bookmarkEnd w:id="3203"/>
      <w:proofErr w:type="spellEnd"/>
    </w:p>
    <w:bookmarkEnd w:id="3204"/>
    <w:p w14:paraId="2A29BA40" w14:textId="77777777" w:rsidR="00B55A01" w:rsidRPr="00EE6E73" w:rsidRDefault="00B55A01" w:rsidP="00B55A01">
      <w:r w:rsidRPr="00EE6E73">
        <w:t xml:space="preserve">The IE </w:t>
      </w:r>
      <w:bookmarkStart w:id="3205" w:name="_Hlk80719536"/>
      <w:proofErr w:type="spellStart"/>
      <w:r w:rsidRPr="00EE6E73">
        <w:rPr>
          <w:i/>
        </w:rPr>
        <w:t>SimultaneousRxTxPerBandPair</w:t>
      </w:r>
      <w:proofErr w:type="spellEnd"/>
      <w:r w:rsidRPr="00EE6E73">
        <w:t xml:space="preserve"> </w:t>
      </w:r>
      <w:bookmarkEnd w:id="3205"/>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spellStart"/>
      <w:proofErr w:type="gramStart"/>
      <w:r w:rsidRPr="00EE6E73">
        <w:t>SimultaneousRxTxPerBandPair</w:t>
      </w:r>
      <w:proofErr w:type="spellEnd"/>
      <w:r w:rsidRPr="00EE6E73">
        <w:t xml:space="preserve">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40"/>
      </w:pPr>
      <w:bookmarkStart w:id="3206" w:name="_Toc60777480"/>
      <w:bookmarkStart w:id="3207" w:name="_Toc193446528"/>
      <w:bookmarkStart w:id="3208" w:name="_Toc193452333"/>
      <w:bookmarkStart w:id="3209" w:name="_Toc193463605"/>
      <w:bookmarkStart w:id="3210" w:name="_Toc201295892"/>
      <w:bookmarkStart w:id="3211" w:name="MCCQCTEMPBM_00000611"/>
      <w:r w:rsidRPr="00EE6E73">
        <w:t>–</w:t>
      </w:r>
      <w:r w:rsidRPr="00EE6E73">
        <w:tab/>
      </w:r>
      <w:r w:rsidRPr="00EE6E73">
        <w:rPr>
          <w:i/>
        </w:rPr>
        <w:t>SON-Parameters</w:t>
      </w:r>
      <w:bookmarkEnd w:id="3206"/>
      <w:bookmarkEnd w:id="3207"/>
      <w:bookmarkEnd w:id="3208"/>
      <w:bookmarkEnd w:id="3209"/>
      <w:bookmarkEnd w:id="3210"/>
    </w:p>
    <w:bookmarkEnd w:id="3211"/>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59DF625F" w14:textId="44312D7B" w:rsidR="00C6089F" w:rsidRDefault="001B2C9D" w:rsidP="00C6089F">
      <w:pPr>
        <w:pStyle w:val="PL"/>
        <w:rPr>
          <w:ins w:id="3212" w:author="NR_ENDC_SON_MDT_Ph4-Core-Ph2" w:date="2025-09-06T16:07:00Z"/>
          <w:rFonts w:eastAsiaTheme="minorEastAsia"/>
          <w:lang w:eastAsia="zh-CN"/>
        </w:rPr>
      </w:pPr>
      <w:r w:rsidRPr="00EE6E73">
        <w:t xml:space="preserve">    ]]</w:t>
      </w:r>
      <w:ins w:id="3213" w:author="NR_ENDC_SON_MDT_Ph4-Core-Ph2" w:date="2025-09-06T16:07:00Z">
        <w:r w:rsidR="00C6089F">
          <w:rPr>
            <w:rFonts w:eastAsiaTheme="minorEastAsia"/>
            <w:lang w:eastAsia="zh-CN"/>
          </w:rPr>
          <w:t>,</w:t>
        </w:r>
      </w:ins>
    </w:p>
    <w:p w14:paraId="69CDCEFF" w14:textId="77777777" w:rsidR="00C6089F" w:rsidRDefault="00C6089F" w:rsidP="00C6089F">
      <w:pPr>
        <w:pStyle w:val="PL"/>
        <w:rPr>
          <w:ins w:id="3214" w:author="NR_ENDC_SON_MDT_Ph4-Core-Ph2" w:date="2025-09-06T16:07:00Z"/>
        </w:rPr>
      </w:pPr>
      <w:ins w:id="3215" w:author="NR_ENDC_SON_MDT_Ph4-Core-Ph2" w:date="2025-09-06T16:07:00Z">
        <w:r>
          <w:t xml:space="preserve">    [[</w:t>
        </w:r>
      </w:ins>
    </w:p>
    <w:p w14:paraId="178AE97A" w14:textId="77777777" w:rsidR="00C6089F" w:rsidRDefault="00C6089F" w:rsidP="00C6089F">
      <w:pPr>
        <w:pStyle w:val="PL"/>
        <w:rPr>
          <w:ins w:id="3216" w:author="NR_ENDC_SON_MDT_Ph4-Core-Ph2" w:date="2025-09-06T16:07:00Z"/>
        </w:rPr>
      </w:pPr>
      <w:ins w:id="3217" w:author="NR_ENDC_SON_MDT_Ph4-Core-Ph2" w:date="2025-09-06T16:07:00Z">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ins>
    </w:p>
    <w:p w14:paraId="472BA2D2" w14:textId="38E7EF0D" w:rsidR="00C6089F" w:rsidRDefault="00C6089F">
      <w:pPr>
        <w:pStyle w:val="PL"/>
        <w:rPr>
          <w:ins w:id="3218" w:author="NR_ENDC_SON_MDT_Ph4-Core-Ph2" w:date="2025-09-06T16:07:00Z"/>
          <w:rFonts w:eastAsiaTheme="minorEastAsia"/>
          <w:color w:val="993366"/>
          <w:lang w:eastAsia="zh-CN"/>
        </w:rPr>
        <w:pPrChange w:id="3219" w:author="NR_ENDC_SON_MDT_Ph4-Core-Ph2" w:date="2025-09-06T16:07:00Z">
          <w:pPr>
            <w:pStyle w:val="PL"/>
            <w:ind w:firstLine="384"/>
          </w:pPr>
        </w:pPrChange>
      </w:pPr>
      <w:ins w:id="3220" w:author="NR_ENDC_SON_MDT_Ph4-Core-Ph2" w:date="2025-09-06T16:07:00Z">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p>
    <w:p w14:paraId="70122049" w14:textId="1F7288B9" w:rsidR="00C6089F" w:rsidRDefault="00C6089F" w:rsidP="00C6089F">
      <w:pPr>
        <w:pStyle w:val="PL"/>
        <w:rPr>
          <w:ins w:id="3221" w:author="NR_ENDC_SON_MDT_Ph4-Core-Ph2" w:date="2025-09-06T16:07:00Z"/>
          <w:rFonts w:eastAsiaTheme="minorEastAsia"/>
          <w:lang w:eastAsia="zh-CN"/>
        </w:rPr>
      </w:pPr>
      <w:ins w:id="3222" w:author="NR_ENDC_SON_MDT_Ph4-Core-Ph2" w:date="2025-09-06T16:07:00Z">
        <w:r>
          <w:t xml:space="preserve">    ]]</w:t>
        </w:r>
      </w:ins>
    </w:p>
    <w:p w14:paraId="4B292112" w14:textId="026D9419" w:rsidR="00394471" w:rsidRPr="00EE6E73" w:rsidRDefault="00394471" w:rsidP="00EE6E73">
      <w:pPr>
        <w:pStyle w:val="PL"/>
      </w:pP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40"/>
        <w:rPr>
          <w:rFonts w:eastAsiaTheme="minorEastAsia"/>
        </w:rPr>
      </w:pPr>
      <w:bookmarkStart w:id="3223" w:name="_Toc60777481"/>
      <w:bookmarkStart w:id="3224" w:name="_Toc193446529"/>
      <w:bookmarkStart w:id="3225" w:name="_Toc193452334"/>
      <w:bookmarkStart w:id="3226" w:name="_Toc193463606"/>
      <w:bookmarkStart w:id="3227" w:name="_Toc201295893"/>
      <w:bookmarkStart w:id="3228" w:name="MCCQCTEMPBM_00000612"/>
      <w:r w:rsidRPr="00EE6E73">
        <w:lastRenderedPageBreak/>
        <w:t>–</w:t>
      </w:r>
      <w:r w:rsidRPr="00EE6E73">
        <w:tab/>
      </w:r>
      <w:proofErr w:type="spellStart"/>
      <w:r w:rsidRPr="00EE6E73">
        <w:rPr>
          <w:i/>
        </w:rPr>
        <w:t>SpatialRelationsSRS</w:t>
      </w:r>
      <w:proofErr w:type="spellEnd"/>
      <w:r w:rsidRPr="00EE6E73">
        <w:rPr>
          <w:i/>
        </w:rPr>
        <w:t>-Pos</w:t>
      </w:r>
      <w:bookmarkEnd w:id="3223"/>
      <w:bookmarkEnd w:id="3224"/>
      <w:bookmarkEnd w:id="3225"/>
      <w:bookmarkEnd w:id="3226"/>
      <w:bookmarkEnd w:id="3227"/>
    </w:p>
    <w:bookmarkEnd w:id="3228"/>
    <w:p w14:paraId="258B35BF" w14:textId="77777777" w:rsidR="00394471" w:rsidRPr="00EE6E73" w:rsidRDefault="00394471" w:rsidP="00394471">
      <w:pPr>
        <w:rPr>
          <w:rFonts w:eastAsiaTheme="minorEastAsia"/>
        </w:rPr>
      </w:pPr>
      <w:r w:rsidRPr="00EE6E73">
        <w:rPr>
          <w:rFonts w:eastAsiaTheme="minorEastAsia"/>
        </w:rPr>
        <w:t xml:space="preserve">The IE </w:t>
      </w:r>
      <w:proofErr w:type="spellStart"/>
      <w:r w:rsidRPr="00EE6E73">
        <w:rPr>
          <w:rFonts w:eastAsiaTheme="minorEastAsia"/>
          <w:i/>
        </w:rPr>
        <w:t>SpatialRelationsSRS</w:t>
      </w:r>
      <w:proofErr w:type="spellEnd"/>
      <w:r w:rsidRPr="00EE6E73">
        <w:rPr>
          <w:rFonts w:eastAsiaTheme="minorEastAsia"/>
          <w:i/>
        </w:rPr>
        <w:t xml:space="preserve">-Pos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proofErr w:type="spellStart"/>
      <w:r w:rsidRPr="00EE6E73">
        <w:rPr>
          <w:rFonts w:eastAsiaTheme="minorEastAsia"/>
          <w:bCs/>
          <w:i/>
          <w:iCs/>
        </w:rPr>
        <w:t>SpatialRelationsSRS</w:t>
      </w:r>
      <w:proofErr w:type="spellEnd"/>
      <w:r w:rsidRPr="00EE6E73">
        <w:rPr>
          <w:rFonts w:eastAsiaTheme="minorEastAsia"/>
          <w:bCs/>
          <w:i/>
          <w:iCs/>
        </w:rPr>
        <w:t xml:space="preserve">-Pos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40"/>
        <w:rPr>
          <w:rFonts w:eastAsia="Yu Mincho"/>
          <w:i/>
          <w:iCs/>
        </w:rPr>
      </w:pPr>
      <w:bookmarkStart w:id="3229" w:name="_Toc193446530"/>
      <w:bookmarkStart w:id="3230" w:name="_Toc193452335"/>
      <w:bookmarkStart w:id="3231" w:name="_Toc193463607"/>
      <w:bookmarkStart w:id="3232" w:name="_Toc201295894"/>
      <w:bookmarkStart w:id="3233"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3229"/>
      <w:bookmarkEnd w:id="3230"/>
      <w:bookmarkEnd w:id="3231"/>
      <w:bookmarkEnd w:id="3232"/>
    </w:p>
    <w:bookmarkEnd w:id="3233"/>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w:t>
      </w:r>
      <w:proofErr w:type="gramStart"/>
      <w:r w:rsidRPr="00D72E08">
        <w:rPr>
          <w:rFonts w:eastAsiaTheme="minorEastAsia"/>
        </w:rPr>
        <w:t>64 }</w:t>
      </w:r>
      <w:proofErr w:type="gramEnd"/>
      <w:r w:rsidRPr="00D72E08">
        <w:rPr>
          <w:rFonts w:eastAsiaTheme="minorEastAsia"/>
        </w:rPr>
        <w:t>,</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40"/>
      </w:pPr>
      <w:bookmarkStart w:id="3234" w:name="_Toc60777482"/>
      <w:bookmarkStart w:id="3235" w:name="_Toc193446531"/>
      <w:bookmarkStart w:id="3236" w:name="_Toc193452336"/>
      <w:bookmarkStart w:id="3237" w:name="_Toc193463608"/>
      <w:bookmarkStart w:id="3238" w:name="_Toc201295895"/>
      <w:bookmarkStart w:id="3239" w:name="MCCQCTEMPBM_00000614"/>
      <w:r w:rsidRPr="00EE6E73">
        <w:t>–</w:t>
      </w:r>
      <w:r w:rsidRPr="00EE6E73">
        <w:tab/>
      </w:r>
      <w:r w:rsidRPr="00EE6E73">
        <w:rPr>
          <w:i/>
          <w:noProof/>
        </w:rPr>
        <w:t>SRS-SwitchingTimeNR</w:t>
      </w:r>
      <w:bookmarkEnd w:id="3234"/>
      <w:bookmarkEnd w:id="3235"/>
      <w:bookmarkEnd w:id="3236"/>
      <w:bookmarkEnd w:id="3237"/>
      <w:bookmarkEnd w:id="3238"/>
    </w:p>
    <w:bookmarkEnd w:id="3239"/>
    <w:p w14:paraId="7F12B3F5" w14:textId="77777777" w:rsidR="00394471" w:rsidRPr="00EE6E73" w:rsidRDefault="00394471" w:rsidP="00394471">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spellStart"/>
      <w:proofErr w:type="gramStart"/>
      <w:r w:rsidRPr="00EE6E73">
        <w:t>SwitchingTimeNR</w:t>
      </w:r>
      <w:proofErr w:type="spellEnd"/>
      <w:r w:rsidRPr="00EE6E73">
        <w:t xml:space="preserve">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w:t>
      </w:r>
      <w:proofErr w:type="spellStart"/>
      <w:r w:rsidRPr="00EE6E73">
        <w:t>switchingTimeDL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w:t>
      </w:r>
      <w:proofErr w:type="spellStart"/>
      <w:r w:rsidRPr="00EE6E73">
        <w:t>switchingTimeUL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40"/>
        <w:rPr>
          <w:i/>
        </w:rPr>
      </w:pPr>
      <w:bookmarkStart w:id="3240" w:name="_Toc60777483"/>
      <w:bookmarkStart w:id="3241" w:name="_Toc193446532"/>
      <w:bookmarkStart w:id="3242" w:name="_Toc193452337"/>
      <w:bookmarkStart w:id="3243" w:name="_Toc193463609"/>
      <w:bookmarkStart w:id="3244" w:name="_Toc201295896"/>
      <w:bookmarkStart w:id="3245" w:name="MCCQCTEMPBM_00000615"/>
      <w:r w:rsidRPr="00EE6E73">
        <w:t>–</w:t>
      </w:r>
      <w:r w:rsidRPr="00EE6E73">
        <w:tab/>
      </w:r>
      <w:r w:rsidRPr="00EE6E73">
        <w:rPr>
          <w:i/>
          <w:noProof/>
        </w:rPr>
        <w:t>SRS-SwitchingTimeEUTRA</w:t>
      </w:r>
      <w:bookmarkEnd w:id="3240"/>
      <w:bookmarkEnd w:id="3241"/>
      <w:bookmarkEnd w:id="3242"/>
      <w:bookmarkEnd w:id="3243"/>
      <w:bookmarkEnd w:id="3244"/>
    </w:p>
    <w:bookmarkEnd w:id="3245"/>
    <w:p w14:paraId="3DC06360" w14:textId="77777777" w:rsidR="00394471" w:rsidRPr="00EE6E73" w:rsidRDefault="00394471" w:rsidP="00394471">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SRS-</w:t>
      </w:r>
      <w:proofErr w:type="spellStart"/>
      <w:proofErr w:type="gramStart"/>
      <w:r w:rsidRPr="00D72E08">
        <w:t>SwitchingTimeEUTRA</w:t>
      </w:r>
      <w:proofErr w:type="spellEnd"/>
      <w:r w:rsidRPr="00D72E08">
        <w:t xml:space="preserve"> ::=</w:t>
      </w:r>
      <w:proofErr w:type="gramEnd"/>
      <w:r w:rsidRPr="00D72E08">
        <w:t xml:space="preserve">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w:t>
      </w:r>
      <w:proofErr w:type="spellStart"/>
      <w:r w:rsidRPr="00D72E08">
        <w:t>switchingTimeDL</w:t>
      </w:r>
      <w:proofErr w:type="spellEnd"/>
      <w:r w:rsidRPr="00D72E08">
        <w:t xml:space="preserve">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w:t>
      </w:r>
      <w:proofErr w:type="spellStart"/>
      <w:r w:rsidRPr="00D72E08">
        <w:t>switchingTimeUL</w:t>
      </w:r>
      <w:proofErr w:type="spellEnd"/>
      <w:r w:rsidRPr="00D72E08">
        <w:t xml:space="preserve">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40"/>
      </w:pPr>
      <w:bookmarkStart w:id="3246" w:name="_Toc193446533"/>
      <w:bookmarkStart w:id="3247" w:name="_Toc193452338"/>
      <w:bookmarkStart w:id="3248" w:name="_Toc193463610"/>
      <w:bookmarkStart w:id="3249" w:name="_Toc201295897"/>
      <w:bookmarkStart w:id="3250" w:name="MCCQCTEMPBM_00000616"/>
      <w:bookmarkStart w:id="3251" w:name="_Toc60777484"/>
      <w:r w:rsidRPr="00EE6E73">
        <w:lastRenderedPageBreak/>
        <w:t>–</w:t>
      </w:r>
      <w:r w:rsidRPr="00EE6E73">
        <w:tab/>
      </w:r>
      <w:r w:rsidRPr="00EE6E73">
        <w:rPr>
          <w:i/>
          <w:iCs/>
          <w:noProof/>
        </w:rPr>
        <w:t>SupportedAggBandwidth</w:t>
      </w:r>
      <w:bookmarkEnd w:id="3246"/>
      <w:bookmarkEnd w:id="3247"/>
      <w:bookmarkEnd w:id="3248"/>
      <w:bookmarkEnd w:id="3249"/>
    </w:p>
    <w:bookmarkEnd w:id="3250"/>
    <w:p w14:paraId="2010BCD9" w14:textId="77777777" w:rsidR="00A46981" w:rsidRPr="00EE6E73" w:rsidRDefault="00A46981" w:rsidP="00A46981">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3D2992EB" w14:textId="77777777" w:rsidR="00A46981" w:rsidRPr="00EE6E73" w:rsidRDefault="00A46981" w:rsidP="00A46981">
      <w:pPr>
        <w:pStyle w:val="TH"/>
      </w:pPr>
      <w:proofErr w:type="spellStart"/>
      <w:r w:rsidRPr="00EE6E73">
        <w:rPr>
          <w:i/>
          <w:iCs/>
        </w:rPr>
        <w:t>SupportedAggBandwidth</w:t>
      </w:r>
      <w:proofErr w:type="spellEnd"/>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1523A0" w:rsidRDefault="00A46981" w:rsidP="00EE6E73">
      <w:pPr>
        <w:pStyle w:val="PL"/>
      </w:pPr>
      <w:r w:rsidRPr="00EE6E73">
        <w:t xml:space="preserve">                            </w:t>
      </w:r>
      <w:r w:rsidRPr="001523A0">
        <w:t>mhz500, mhz600, mhz700, mhz800, spare1},</w:t>
      </w:r>
    </w:p>
    <w:p w14:paraId="3D57CBAE" w14:textId="77777777" w:rsidR="00A46981" w:rsidRPr="001523A0" w:rsidRDefault="00A46981" w:rsidP="00EE6E73">
      <w:pPr>
        <w:pStyle w:val="PL"/>
      </w:pPr>
      <w:r w:rsidRPr="001523A0">
        <w:t xml:space="preserve">    fr2-r17     </w:t>
      </w:r>
      <w:r w:rsidRPr="001523A0">
        <w:rPr>
          <w:color w:val="993366"/>
        </w:rPr>
        <w:t>ENUMERATED</w:t>
      </w:r>
      <w:r w:rsidRPr="001523A0">
        <w:t xml:space="preserve"> {mhz200, mhz300, mhz400, mhz500, mhz600, mhz700, mhz800, mhz900, mhz1000, mhz1100, mhz1200, mhz1300, mhz1400,</w:t>
      </w:r>
    </w:p>
    <w:p w14:paraId="353136B9" w14:textId="77777777" w:rsidR="00A46981" w:rsidRPr="001523A0" w:rsidRDefault="00A46981" w:rsidP="00EE6E73">
      <w:pPr>
        <w:pStyle w:val="PL"/>
      </w:pPr>
      <w:r w:rsidRPr="001523A0">
        <w:t xml:space="preserve">                            mhz1500, mhz1600, mhz1700, mhz1800, mhz1900, mhz2000, mhz2100, mhz2200, mhz2300, mhz2400, spare9, spare8,</w:t>
      </w:r>
    </w:p>
    <w:p w14:paraId="523A8214" w14:textId="2D570D2B" w:rsidR="00A46981" w:rsidRPr="00EE6E73" w:rsidRDefault="00A46981" w:rsidP="00EE6E73">
      <w:pPr>
        <w:pStyle w:val="PL"/>
      </w:pPr>
      <w:r w:rsidRPr="001523A0">
        <w:t xml:space="preserve">                            </w:t>
      </w:r>
      <w:r w:rsidRPr="00EE6E73">
        <w:t>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40"/>
      </w:pPr>
      <w:bookmarkStart w:id="3252" w:name="_Toc193446534"/>
      <w:bookmarkStart w:id="3253" w:name="_Toc193452339"/>
      <w:bookmarkStart w:id="3254" w:name="_Toc193463611"/>
      <w:bookmarkStart w:id="3255" w:name="_Toc201295898"/>
      <w:bookmarkStart w:id="3256" w:name="MCCQCTEMPBM_00000617"/>
      <w:r w:rsidRPr="00EE6E73">
        <w:t>–</w:t>
      </w:r>
      <w:r w:rsidRPr="00EE6E73">
        <w:tab/>
      </w:r>
      <w:r w:rsidRPr="00EE6E73">
        <w:rPr>
          <w:i/>
          <w:noProof/>
        </w:rPr>
        <w:t>SupportedBandwidth</w:t>
      </w:r>
      <w:bookmarkEnd w:id="3251"/>
      <w:bookmarkEnd w:id="3252"/>
      <w:bookmarkEnd w:id="3253"/>
      <w:bookmarkEnd w:id="3254"/>
      <w:bookmarkEnd w:id="3255"/>
    </w:p>
    <w:bookmarkEnd w:id="3256"/>
    <w:p w14:paraId="0EA81504" w14:textId="12DC0811" w:rsidR="00394471" w:rsidRPr="00EE6E73" w:rsidRDefault="00394471" w:rsidP="00394471">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proofErr w:type="spellStart"/>
      <w:r w:rsidRPr="00EE6E73">
        <w:rPr>
          <w:i/>
        </w:rPr>
        <w:t>SupportedBandwidth</w:t>
      </w:r>
      <w:proofErr w:type="spellEnd"/>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spellStart"/>
      <w:proofErr w:type="gramStart"/>
      <w:r w:rsidRPr="00EE6E73">
        <w:t>SupportedBandwidth</w:t>
      </w:r>
      <w:proofErr w:type="spellEnd"/>
      <w:r w:rsidRPr="00EE6E73">
        <w:t xml:space="preserve">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40"/>
      </w:pPr>
      <w:bookmarkStart w:id="3257" w:name="_Toc60777485"/>
      <w:bookmarkStart w:id="3258" w:name="_Toc193446535"/>
      <w:bookmarkStart w:id="3259" w:name="_Toc193452340"/>
      <w:bookmarkStart w:id="3260" w:name="_Toc193463612"/>
      <w:bookmarkStart w:id="3261" w:name="_Toc201295899"/>
      <w:bookmarkStart w:id="3262" w:name="MCCQCTEMPBM_00000618"/>
      <w:r w:rsidRPr="00EE6E73">
        <w:lastRenderedPageBreak/>
        <w:t>–</w:t>
      </w:r>
      <w:r w:rsidRPr="00EE6E73">
        <w:tab/>
      </w:r>
      <w:r w:rsidRPr="00EE6E73">
        <w:rPr>
          <w:i/>
        </w:rPr>
        <w:t>UE-</w:t>
      </w:r>
      <w:proofErr w:type="spellStart"/>
      <w:r w:rsidRPr="00EE6E73">
        <w:rPr>
          <w:i/>
        </w:rPr>
        <w:t>BasedPerfMeas</w:t>
      </w:r>
      <w:proofErr w:type="spellEnd"/>
      <w:r w:rsidRPr="00EE6E73">
        <w:rPr>
          <w:i/>
        </w:rPr>
        <w:t>-Parameters</w:t>
      </w:r>
      <w:bookmarkEnd w:id="3257"/>
      <w:bookmarkEnd w:id="3258"/>
      <w:bookmarkEnd w:id="3259"/>
      <w:bookmarkEnd w:id="3260"/>
      <w:bookmarkEnd w:id="3261"/>
    </w:p>
    <w:bookmarkEnd w:id="3262"/>
    <w:p w14:paraId="305484E3" w14:textId="77777777" w:rsidR="00394471" w:rsidRPr="00EE6E73" w:rsidRDefault="00394471" w:rsidP="00394471">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w:t>
      </w:r>
      <w:proofErr w:type="spellStart"/>
      <w:r w:rsidRPr="00EE6E73">
        <w:rPr>
          <w:i/>
        </w:rPr>
        <w:t>BasedPerfMeas</w:t>
      </w:r>
      <w:proofErr w:type="spellEnd"/>
      <w:r w:rsidRPr="00EE6E73">
        <w:rPr>
          <w:i/>
        </w:rPr>
        <w:t>-Parameters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1479318C" w14:textId="2AC3C50A" w:rsidR="00F31DBB" w:rsidRDefault="001B2C9D" w:rsidP="00F31DBB">
      <w:pPr>
        <w:pStyle w:val="PL"/>
        <w:rPr>
          <w:ins w:id="3263" w:author="NR_ENDC_SON_MDT_Ph4-Core-Ph2" w:date="2025-09-06T16:08:00Z"/>
          <w:rFonts w:eastAsiaTheme="minorEastAsia"/>
          <w:lang w:eastAsia="zh-CN"/>
        </w:rPr>
      </w:pPr>
      <w:r w:rsidRPr="00EE6E73">
        <w:t xml:space="preserve">    ]]</w:t>
      </w:r>
      <w:ins w:id="3264" w:author="NR_ENDC_SON_MDT_Ph4-Core-Ph2" w:date="2025-09-06T16:08:00Z">
        <w:r w:rsidR="00F31DBB">
          <w:rPr>
            <w:rFonts w:eastAsiaTheme="minorEastAsia"/>
            <w:lang w:eastAsia="zh-CN"/>
          </w:rPr>
          <w:t>,</w:t>
        </w:r>
      </w:ins>
    </w:p>
    <w:p w14:paraId="086E84EE" w14:textId="77777777" w:rsidR="00F31DBB" w:rsidRDefault="00F31DBB" w:rsidP="00F31DBB">
      <w:pPr>
        <w:pStyle w:val="PL"/>
        <w:rPr>
          <w:ins w:id="3265" w:author="NR_ENDC_SON_MDT_Ph4-Core-Ph2" w:date="2025-09-06T16:08:00Z"/>
        </w:rPr>
      </w:pPr>
      <w:ins w:id="3266" w:author="NR_ENDC_SON_MDT_Ph4-Core-Ph2" w:date="2025-09-06T16:08:00Z">
        <w:r>
          <w:t xml:space="preserve">    [[</w:t>
        </w:r>
      </w:ins>
    </w:p>
    <w:p w14:paraId="12EE535D" w14:textId="14B53012" w:rsidR="00F31DBB" w:rsidRDefault="00F31DBB" w:rsidP="00F31DBB">
      <w:pPr>
        <w:pStyle w:val="PL"/>
        <w:tabs>
          <w:tab w:val="clear" w:pos="768"/>
          <w:tab w:val="clear" w:pos="2688"/>
          <w:tab w:val="clear" w:pos="3072"/>
          <w:tab w:val="clear" w:pos="3456"/>
          <w:tab w:val="clear" w:pos="3840"/>
          <w:tab w:val="left" w:pos="2600"/>
          <w:tab w:val="left" w:pos="3772"/>
        </w:tabs>
        <w:rPr>
          <w:ins w:id="3267" w:author="NR_ENDC_SON_MDT_Ph4-Core-Ph2" w:date="2025-09-06T16:08:00Z"/>
          <w:rFonts w:eastAsiaTheme="minorEastAsia"/>
          <w:lang w:eastAsia="zh-CN"/>
        </w:rPr>
      </w:pPr>
      <w:ins w:id="3268" w:author="NR_ENDC_SON_MDT_Ph4-Core-Ph2" w:date="2025-09-06T16:08:00Z">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w:t>
        </w:r>
        <w:proofErr w:type="gramStart"/>
        <w:r>
          <w:t xml:space="preserve">supported}  </w:t>
        </w:r>
        <w:r>
          <w:rPr>
            <w:color w:val="993366"/>
          </w:rPr>
          <w:t>OPTIONAL</w:t>
        </w:r>
        <w:proofErr w:type="gramEnd"/>
      </w:ins>
    </w:p>
    <w:p w14:paraId="4FA27CF4" w14:textId="7CE56BCA" w:rsidR="00394471" w:rsidRPr="00F31DBB" w:rsidRDefault="00F31DBB">
      <w:pPr>
        <w:pStyle w:val="PL"/>
        <w:rPr>
          <w:rFonts w:eastAsia="DengXian"/>
          <w:lang w:eastAsia="zh-CN"/>
          <w:rPrChange w:id="3269" w:author="NR_ENDC_SON_MDT_Ph4-Core-Ph2" w:date="2025-09-06T16:08:00Z">
            <w:rPr/>
          </w:rPrChange>
        </w:rPr>
      </w:pPr>
      <w:ins w:id="3270" w:author="NR_ENDC_SON_MDT_Ph4-Core-Ph2" w:date="2025-09-06T16:08:00Z">
        <w:r>
          <w:t xml:space="preserve">    ]]</w:t>
        </w:r>
      </w:ins>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40"/>
        <w:rPr>
          <w:noProof/>
        </w:rPr>
      </w:pPr>
      <w:bookmarkStart w:id="3271" w:name="_Toc60777486"/>
      <w:bookmarkStart w:id="3272" w:name="_Toc193446536"/>
      <w:bookmarkStart w:id="3273" w:name="_Toc193452341"/>
      <w:bookmarkStart w:id="3274" w:name="_Toc193463613"/>
      <w:bookmarkStart w:id="3275" w:name="_Toc201295900"/>
      <w:bookmarkStart w:id="3276" w:name="MCCQCTEMPBM_00000619"/>
      <w:r w:rsidRPr="00EE6E73">
        <w:t>–</w:t>
      </w:r>
      <w:r w:rsidRPr="00EE6E73">
        <w:tab/>
      </w:r>
      <w:r w:rsidRPr="00EE6E73">
        <w:rPr>
          <w:i/>
          <w:noProof/>
        </w:rPr>
        <w:t>UE-CapabilityRAT-ContainerList</w:t>
      </w:r>
      <w:bookmarkEnd w:id="3271"/>
      <w:bookmarkEnd w:id="3272"/>
      <w:bookmarkEnd w:id="3273"/>
      <w:bookmarkEnd w:id="3274"/>
      <w:bookmarkEnd w:id="3275"/>
    </w:p>
    <w:bookmarkEnd w:id="3276"/>
    <w:p w14:paraId="370B704F"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w:t>
      </w:r>
      <w:proofErr w:type="spellStart"/>
      <w:r w:rsidRPr="00EE6E73">
        <w:t>CapabilityRAT</w:t>
      </w:r>
      <w:proofErr w:type="spellEnd"/>
      <w:r w:rsidRPr="00EE6E73">
        <w: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7124743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 xml:space="preserve">-Container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w:t>
            </w:r>
            <w:proofErr w:type="spellEnd"/>
            <w:r w:rsidRPr="00EE6E73">
              <w:rPr>
                <w:i/>
                <w:lang w:eastAsia="sv-SE"/>
              </w:rPr>
              <w:t>-nr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40"/>
      </w:pPr>
      <w:bookmarkStart w:id="3277" w:name="_Toc60777487"/>
      <w:bookmarkStart w:id="3278" w:name="_Toc193446537"/>
      <w:bookmarkStart w:id="3279" w:name="_Toc193452342"/>
      <w:bookmarkStart w:id="3280" w:name="_Toc193463614"/>
      <w:bookmarkStart w:id="3281" w:name="_Toc201295901"/>
      <w:bookmarkStart w:id="3282"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3277"/>
      <w:bookmarkEnd w:id="3278"/>
      <w:bookmarkEnd w:id="3279"/>
      <w:bookmarkEnd w:id="3280"/>
      <w:bookmarkEnd w:id="3281"/>
      <w:proofErr w:type="spellEnd"/>
    </w:p>
    <w:bookmarkEnd w:id="3282"/>
    <w:p w14:paraId="6380C292"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RequestList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w:t>
      </w:r>
      <w:proofErr w:type="spellStart"/>
      <w:r w:rsidRPr="00EE6E73">
        <w:t>CapabilityRAT</w:t>
      </w:r>
      <w:proofErr w:type="spellEnd"/>
      <w:r w:rsidRPr="00EE6E73">
        <w: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05AE0A86" w14:textId="77777777" w:rsidR="00394471" w:rsidRPr="00EE6E73" w:rsidRDefault="00394471" w:rsidP="00EE6E73">
      <w:pPr>
        <w:pStyle w:val="PL"/>
        <w:rPr>
          <w:color w:val="808080"/>
        </w:rPr>
      </w:pPr>
      <w:r w:rsidRPr="00EE6E73">
        <w:t xml:space="preserve">    </w:t>
      </w:r>
      <w:proofErr w:type="spellStart"/>
      <w:r w:rsidRPr="00EE6E73">
        <w:t>capabilityRequestFilter</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proofErr w:type="spellStart"/>
            <w:r w:rsidRPr="00EE6E73">
              <w:rPr>
                <w:b/>
                <w:i/>
                <w:szCs w:val="22"/>
                <w:lang w:eastAsia="sv-SE"/>
              </w:rPr>
              <w:t>capabilityRequestFilter</w:t>
            </w:r>
            <w:proofErr w:type="spellEnd"/>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proofErr w:type="spellStart"/>
            <w:r w:rsidRPr="00EE6E73">
              <w:rPr>
                <w:i/>
                <w:lang w:eastAsia="sv-SE"/>
              </w:rPr>
              <w:t>eutra</w:t>
            </w:r>
            <w:proofErr w:type="spellEnd"/>
            <w:r w:rsidRPr="00EE6E73">
              <w:rPr>
                <w:i/>
                <w:lang w:eastAsia="sv-SE"/>
              </w:rPr>
              <w:t>-nr</w:t>
            </w:r>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40"/>
      </w:pPr>
      <w:bookmarkStart w:id="3283" w:name="_Toc60777489"/>
      <w:bookmarkStart w:id="3284" w:name="_Toc193446539"/>
      <w:bookmarkStart w:id="3285" w:name="_Toc193452344"/>
      <w:bookmarkStart w:id="3286" w:name="_Toc193463616"/>
      <w:bookmarkStart w:id="3287" w:name="_Toc201295903"/>
      <w:bookmarkStart w:id="3288" w:name="MCCQCTEMPBM_00000622"/>
      <w:r w:rsidRPr="00EE6E73">
        <w:t>–</w:t>
      </w:r>
      <w:r w:rsidRPr="00EE6E73">
        <w:tab/>
      </w:r>
      <w:r w:rsidRPr="00EE6E73">
        <w:rPr>
          <w:i/>
        </w:rPr>
        <w:t>UE-</w:t>
      </w:r>
      <w:proofErr w:type="spellStart"/>
      <w:r w:rsidRPr="00EE6E73">
        <w:rPr>
          <w:i/>
        </w:rPr>
        <w:t>CapabilityRequestFilterNR</w:t>
      </w:r>
      <w:bookmarkEnd w:id="3283"/>
      <w:bookmarkEnd w:id="3284"/>
      <w:bookmarkEnd w:id="3285"/>
      <w:bookmarkEnd w:id="3286"/>
      <w:bookmarkEnd w:id="3287"/>
      <w:proofErr w:type="spellEnd"/>
    </w:p>
    <w:bookmarkEnd w:id="3288"/>
    <w:p w14:paraId="45F6C54C" w14:textId="77777777" w:rsidR="00394471" w:rsidRPr="00EE6E73" w:rsidRDefault="00394471" w:rsidP="00394471">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26FBC3F6" w14:textId="77777777" w:rsidR="00394471" w:rsidRPr="00EE6E73" w:rsidRDefault="00394471" w:rsidP="00394471">
      <w:pPr>
        <w:pStyle w:val="TH"/>
      </w:pPr>
      <w:r w:rsidRPr="00EE6E73">
        <w:rPr>
          <w:i/>
        </w:rPr>
        <w:t>UE-</w:t>
      </w:r>
      <w:proofErr w:type="spellStart"/>
      <w:r w:rsidRPr="00EE6E73">
        <w:rPr>
          <w:i/>
        </w:rPr>
        <w:t>CapabilityRequestFilterNR</w:t>
      </w:r>
      <w:proofErr w:type="spellEnd"/>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spellStart"/>
      <w:proofErr w:type="gramStart"/>
      <w:r w:rsidRPr="00EE6E73">
        <w:t>CapabilityRequestFilterNR</w:t>
      </w:r>
      <w:proofErr w:type="spellEnd"/>
      <w:r w:rsidRPr="00EE6E73">
        <w:t xml:space="preserve">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w:t>
      </w:r>
      <w:proofErr w:type="spellStart"/>
      <w:r w:rsidRPr="00EE6E73">
        <w:t>frequencyBandListFilter</w:t>
      </w:r>
      <w:proofErr w:type="spellEnd"/>
      <w:r w:rsidRPr="00EE6E73">
        <w:t xml:space="preserve">                     </w:t>
      </w:r>
      <w:proofErr w:type="spellStart"/>
      <w:r w:rsidRPr="00EE6E73">
        <w:t>FreqBandList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w:t>
      </w:r>
      <w:proofErr w:type="spellStart"/>
      <w:r w:rsidRPr="00EE6E73">
        <w:t>srs-SwitchingTimeRequest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40"/>
      </w:pPr>
      <w:bookmarkStart w:id="3289" w:name="_Toc60777488"/>
      <w:bookmarkStart w:id="3290" w:name="_Toc193446538"/>
      <w:bookmarkStart w:id="3291" w:name="_Toc193452343"/>
      <w:bookmarkStart w:id="3292" w:name="_Toc193463615"/>
      <w:bookmarkStart w:id="3293" w:name="_Toc201295902"/>
      <w:bookmarkStart w:id="3294" w:name="MCCQCTEMPBM_00000621"/>
      <w:bookmarkStart w:id="3295" w:name="_Toc60777490"/>
      <w:bookmarkStart w:id="3296" w:name="_Toc193446540"/>
      <w:bookmarkStart w:id="3297" w:name="_Toc193452345"/>
      <w:bookmarkStart w:id="3298" w:name="_Toc193463617"/>
      <w:bookmarkStart w:id="3299" w:name="_Toc201295904"/>
      <w:bookmarkStart w:id="3300" w:name="MCCQCTEMPBM_00000623"/>
      <w:r w:rsidRPr="00EE6E73">
        <w:t>–</w:t>
      </w:r>
      <w:r w:rsidRPr="00EE6E73">
        <w:tab/>
      </w:r>
      <w:r w:rsidRPr="00EE6E73">
        <w:rPr>
          <w:i/>
        </w:rPr>
        <w:t>UE-</w:t>
      </w:r>
      <w:proofErr w:type="spellStart"/>
      <w:r w:rsidRPr="00EE6E73">
        <w:rPr>
          <w:i/>
        </w:rPr>
        <w:t>CapabilityRequestFilterCommon</w:t>
      </w:r>
      <w:bookmarkEnd w:id="3289"/>
      <w:bookmarkEnd w:id="3290"/>
      <w:bookmarkEnd w:id="3291"/>
      <w:bookmarkEnd w:id="3292"/>
      <w:bookmarkEnd w:id="3293"/>
      <w:proofErr w:type="spellEnd"/>
    </w:p>
    <w:bookmarkEnd w:id="3294"/>
    <w:p w14:paraId="68A2F617" w14:textId="77777777" w:rsidR="00FB042F" w:rsidRPr="00EE6E73" w:rsidRDefault="00FB042F" w:rsidP="00FB042F">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w:t>
      </w:r>
      <w:proofErr w:type="spellStart"/>
      <w:r w:rsidRPr="00EE6E73">
        <w:rPr>
          <w:i/>
        </w:rPr>
        <w:t>CapabilityRequestFilterCommon</w:t>
      </w:r>
      <w:proofErr w:type="spellEnd"/>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lastRenderedPageBreak/>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UE-</w:t>
      </w:r>
      <w:proofErr w:type="spellStart"/>
      <w:proofErr w:type="gramStart"/>
      <w:r w:rsidRPr="00EE6E73">
        <w:t>CapabilityRequestFilterCommon</w:t>
      </w:r>
      <w:proofErr w:type="spellEnd"/>
      <w:r w:rsidRPr="00EE6E73">
        <w:t xml:space="preserve">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w:t>
      </w:r>
      <w:proofErr w:type="spellStart"/>
      <w:r w:rsidRPr="00EE6E73">
        <w:t>mrdc</w:t>
      </w:r>
      <w:proofErr w:type="spellEnd"/>
      <w:r w:rsidRPr="00EE6E73">
        <w:t xml:space="preserve">-Request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w:t>
      </w:r>
      <w:proofErr w:type="spellStart"/>
      <w:r w:rsidRPr="00EE6E73">
        <w:t>omitEN</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w:t>
      </w:r>
      <w:proofErr w:type="spellStart"/>
      <w:r w:rsidRPr="00EE6E73">
        <w:t>includeNR</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w:t>
      </w:r>
      <w:proofErr w:type="spellStart"/>
      <w:r w:rsidRPr="00EE6E73">
        <w:t>includeNE</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proofErr w:type="spellStart"/>
            <w:r w:rsidRPr="00EE6E73">
              <w:rPr>
                <w:b/>
                <w:i/>
              </w:rPr>
              <w:t>codebookTypeRequest</w:t>
            </w:r>
            <w:proofErr w:type="spellEnd"/>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(i.e. type I single/multi-panel, type </w:t>
            </w:r>
            <w:proofErr w:type="gramStart"/>
            <w:r w:rsidRPr="00EE6E73">
              <w:rPr>
                <w:rFonts w:eastAsiaTheme="minorEastAsia"/>
              </w:rPr>
              <w:t>II</w:t>
            </w:r>
            <w:proofErr w:type="gramEnd"/>
            <w:r w:rsidRPr="00EE6E73">
              <w:rPr>
                <w:rFonts w:eastAsiaTheme="minorEastAsia"/>
              </w:rPr>
              <w:t xml:space="preserve">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xml:space="preserve">. If this field is present and none of the codebook types is requested within this field (i.e.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proofErr w:type="spellStart"/>
            <w:r w:rsidRPr="00EE6E73">
              <w:rPr>
                <w:rFonts w:eastAsia="DengXian"/>
                <w:b/>
                <w:bCs/>
                <w:i/>
                <w:iCs/>
              </w:rPr>
              <w:t>fallbackGroupFiveRequest</w:t>
            </w:r>
            <w:proofErr w:type="spellEnd"/>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proofErr w:type="spellStart"/>
            <w:r w:rsidRPr="00EE6E73">
              <w:rPr>
                <w:b/>
                <w:i/>
                <w:lang w:eastAsia="sv-SE"/>
              </w:rPr>
              <w:t>includeNE</w:t>
            </w:r>
            <w:proofErr w:type="spellEnd"/>
            <w:r w:rsidRPr="00EE6E73">
              <w:rPr>
                <w:b/>
                <w:i/>
                <w:lang w:eastAsia="sv-SE"/>
              </w:rPr>
              <w:t>-DC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proofErr w:type="spellStart"/>
            <w:r w:rsidRPr="00EE6E73">
              <w:rPr>
                <w:b/>
                <w:i/>
                <w:lang w:eastAsia="sv-SE"/>
              </w:rPr>
              <w:t>includeNR</w:t>
            </w:r>
            <w:proofErr w:type="spellEnd"/>
            <w:r w:rsidRPr="00EE6E73">
              <w:rPr>
                <w:b/>
                <w:i/>
                <w:lang w:eastAsia="sv-SE"/>
              </w:rPr>
              <w:t>-DC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proofErr w:type="spellStart"/>
            <w:r w:rsidRPr="00EE6E73">
              <w:rPr>
                <w:rFonts w:eastAsia="DengXian"/>
                <w:b/>
                <w:bCs/>
                <w:i/>
                <w:iCs/>
              </w:rPr>
              <w:t>lowerMSDRequest</w:t>
            </w:r>
            <w:proofErr w:type="spellEnd"/>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proofErr w:type="spellStart"/>
            <w:r w:rsidRPr="00EE6E73">
              <w:rPr>
                <w:b/>
                <w:i/>
                <w:lang w:eastAsia="sv-SE"/>
              </w:rPr>
              <w:t>omitEN</w:t>
            </w:r>
            <w:proofErr w:type="spellEnd"/>
            <w:r w:rsidRPr="00EE6E73">
              <w:rPr>
                <w:b/>
                <w:i/>
                <w:lang w:eastAsia="sv-SE"/>
              </w:rPr>
              <w:t>-DC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proofErr w:type="spellStart"/>
            <w:r w:rsidRPr="00EE6E73">
              <w:rPr>
                <w:b/>
                <w:bCs/>
                <w:i/>
                <w:iCs/>
              </w:rPr>
              <w:t>requestedCellGrouping</w:t>
            </w:r>
            <w:proofErr w:type="spellEnd"/>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proofErr w:type="spellStart"/>
            <w:r w:rsidRPr="00EE6E73">
              <w:rPr>
                <w:b/>
                <w:i/>
                <w:lang w:eastAsia="sv-SE"/>
              </w:rPr>
              <w:t>uplinkTxSwitchRequest</w:t>
            </w:r>
            <w:proofErr w:type="spellEnd"/>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40"/>
      </w:pPr>
      <w:r w:rsidRPr="00EE6E73">
        <w:t>–</w:t>
      </w:r>
      <w:r w:rsidRPr="00EE6E73">
        <w:tab/>
      </w:r>
      <w:r w:rsidRPr="00EE6E73">
        <w:rPr>
          <w:i/>
          <w:noProof/>
        </w:rPr>
        <w:t>UE-MRDC-Capability</w:t>
      </w:r>
      <w:bookmarkEnd w:id="3295"/>
      <w:bookmarkEnd w:id="3296"/>
      <w:bookmarkEnd w:id="3297"/>
      <w:bookmarkEnd w:id="3298"/>
      <w:bookmarkEnd w:id="3299"/>
    </w:p>
    <w:bookmarkEnd w:id="3300"/>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w:t>
      </w:r>
      <w:proofErr w:type="spellStart"/>
      <w:r w:rsidRPr="00EE6E73">
        <w:t>Phy-ParametersMRDC</w:t>
      </w:r>
      <w:proofErr w:type="spellEnd"/>
      <w:r w:rsidRPr="00EE6E73">
        <w:t xml:space="preserve">                                                              </w:t>
      </w:r>
      <w:r w:rsidRPr="00EE6E73">
        <w:rPr>
          <w:color w:val="993366"/>
        </w:rPr>
        <w:t>OPTIONAL</w:t>
      </w:r>
      <w:r w:rsidRPr="00EE6E73">
        <w:t>,</w:t>
      </w:r>
    </w:p>
    <w:p w14:paraId="44AF5B4D" w14:textId="77777777" w:rsidR="00394471" w:rsidRPr="00EE6E73" w:rsidRDefault="00394471" w:rsidP="00EE6E73">
      <w:pPr>
        <w:pStyle w:val="PL"/>
      </w:pPr>
      <w:r w:rsidRPr="00EE6E73">
        <w:t xml:space="preserve">    rf-</w:t>
      </w:r>
      <w:proofErr w:type="spellStart"/>
      <w:r w:rsidRPr="00EE6E73">
        <w:t>ParametersMRDC</w:t>
      </w:r>
      <w:proofErr w:type="spellEnd"/>
      <w:r w:rsidRPr="00EE6E73">
        <w:t xml:space="preserve">                   RF-</w:t>
      </w:r>
      <w:proofErr w:type="spellStart"/>
      <w:r w:rsidRPr="00EE6E73">
        <w:t>ParametersMRDC</w:t>
      </w:r>
      <w:proofErr w:type="spellEnd"/>
      <w:r w:rsidRPr="00EE6E73">
        <w:t>,</w:t>
      </w:r>
    </w:p>
    <w:p w14:paraId="164E7390" w14:textId="77777777" w:rsidR="00394471" w:rsidRPr="00EE6E73" w:rsidRDefault="00394471" w:rsidP="00EE6E73">
      <w:pPr>
        <w:pStyle w:val="PL"/>
      </w:pPr>
      <w:r w:rsidRPr="00EE6E73">
        <w:t xml:space="preserve">    </w:t>
      </w:r>
      <w:proofErr w:type="spellStart"/>
      <w:r w:rsidRPr="00EE6E73">
        <w:t>generalParametersMRDC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w:t>
      </w:r>
      <w:proofErr w:type="spellStart"/>
      <w:r w:rsidRPr="00EE6E73">
        <w:t>fdd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C206518" w14:textId="77777777" w:rsidR="00394471" w:rsidRPr="00EE6E73" w:rsidRDefault="00394471" w:rsidP="00EE6E73">
      <w:pPr>
        <w:pStyle w:val="PL"/>
      </w:pPr>
      <w:r w:rsidRPr="00EE6E73">
        <w:t xml:space="preserve">    </w:t>
      </w:r>
      <w:proofErr w:type="spellStart"/>
      <w:r w:rsidRPr="00EE6E73">
        <w:t>tdd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4DAB9CA2" w14:textId="77777777" w:rsidR="00394471" w:rsidRPr="00EE6E73" w:rsidRDefault="00394471" w:rsidP="00EE6E73">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w:t>
      </w:r>
      <w:proofErr w:type="spellStart"/>
      <w:r w:rsidRPr="00EE6E73">
        <w:t>ParametersMRDC</w:t>
      </w:r>
      <w:proofErr w:type="spellEnd"/>
      <w:r w:rsidRPr="00EE6E73">
        <w:t xml:space="preserve">                                                             </w:t>
      </w:r>
      <w:r w:rsidRPr="00EE6E73">
        <w:rPr>
          <w:color w:val="993366"/>
        </w:rPr>
        <w:t>OPTIONAL</w:t>
      </w:r>
      <w:r w:rsidRPr="00EE6E73">
        <w:t>,</w:t>
      </w:r>
    </w:p>
    <w:p w14:paraId="0A6A89B4" w14:textId="76A279BF"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w:t>
      </w:r>
      <w:proofErr w:type="spellStart"/>
      <w:r w:rsidRPr="00EE6E73">
        <w:t>MeasAndMobParametersMRDC-v1560</w:t>
      </w:r>
      <w:proofErr w:type="spellEnd"/>
      <w:r w:rsidRPr="00EE6E73">
        <w:t xml:space="preserve">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w:t>
      </w:r>
      <w:proofErr w:type="spellStart"/>
      <w:r w:rsidRPr="00EE6E73">
        <w:t>MeasAndMobParametersMRDC-v1610</w:t>
      </w:r>
      <w:proofErr w:type="spellEnd"/>
      <w:r w:rsidRPr="00EE6E73">
        <w:t xml:space="preserve">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w:t>
      </w:r>
      <w:proofErr w:type="spellStart"/>
      <w:r w:rsidRPr="00EE6E73">
        <w:t>GeneralParametersMRDC-v1610</w:t>
      </w:r>
      <w:proofErr w:type="spellEnd"/>
      <w:r w:rsidRPr="00EE6E73">
        <w:t xml:space="preserve">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w:t>
      </w:r>
      <w:proofErr w:type="spellStart"/>
      <w:r w:rsidRPr="00EE6E73">
        <w:t>PDCP-ParametersMRDC-v1610</w:t>
      </w:r>
      <w:proofErr w:type="spellEnd"/>
      <w:r w:rsidRPr="00EE6E73">
        <w:t xml:space="preserve">                                                       </w:t>
      </w:r>
      <w:r w:rsidRPr="00EE6E73">
        <w:rPr>
          <w:color w:val="993366"/>
        </w:rPr>
        <w:t>OPTIONAL</w:t>
      </w:r>
      <w:r w:rsidRPr="00EE6E73">
        <w:t>,</w:t>
      </w:r>
    </w:p>
    <w:p w14:paraId="6065B678" w14:textId="1E2E2256"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w:t>
      </w:r>
      <w:proofErr w:type="spellStart"/>
      <w:r w:rsidRPr="00EE6E73">
        <w:t>MeasAndMobParametersMRDC-v1700</w:t>
      </w:r>
      <w:proofErr w:type="spellEnd"/>
      <w:r w:rsidRPr="00EE6E73">
        <w:t>,</w:t>
      </w:r>
    </w:p>
    <w:p w14:paraId="7974C9C9" w14:textId="0CE5A090" w:rsidR="00721523" w:rsidRPr="00EE6E73" w:rsidRDefault="00721523" w:rsidP="00EE6E73">
      <w:pPr>
        <w:pStyle w:val="PL"/>
      </w:pPr>
      <w:r w:rsidRPr="00EE6E73">
        <w:t xml:space="preserve">    </w:t>
      </w:r>
      <w:proofErr w:type="spellStart"/>
      <w:r w:rsidRPr="00EE6E73">
        <w:t>nonCriticalExtension</w:t>
      </w:r>
      <w:proofErr w:type="spellEnd"/>
      <w:r w:rsidRPr="00EE6E73">
        <w:t xml:space="preserve">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w:t>
      </w:r>
      <w:proofErr w:type="spellStart"/>
      <w:r w:rsidRPr="00EE6E73">
        <w:t>MeasAndMobParametersMRDC-v1730</w:t>
      </w:r>
      <w:proofErr w:type="spellEnd"/>
      <w:r w:rsidRPr="00EE6E73">
        <w:t xml:space="preserve">                                                  </w:t>
      </w:r>
      <w:r w:rsidRPr="00EE6E73">
        <w:rPr>
          <w:color w:val="993366"/>
        </w:rPr>
        <w:t>OPTIONAL</w:t>
      </w:r>
      <w:r w:rsidRPr="00EE6E73">
        <w:t>,</w:t>
      </w:r>
    </w:p>
    <w:p w14:paraId="541A7872" w14:textId="56A9BC6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xml:space="preserve">-- R4 33-2: Support network control of </w:t>
      </w:r>
      <w:proofErr w:type="spellStart"/>
      <w:r w:rsidRPr="00EE6E73">
        <w:rPr>
          <w:color w:val="808080"/>
        </w:rPr>
        <w:t>requirementnetwork</w:t>
      </w:r>
      <w:proofErr w:type="spellEnd"/>
      <w:r w:rsidRPr="00EE6E73">
        <w:rPr>
          <w:color w:val="808080"/>
        </w:rPr>
        <w:t xml:space="preserve">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w:t>
      </w:r>
      <w:proofErr w:type="spellStart"/>
      <w:r w:rsidRPr="00EE6E73">
        <w:t>MeasAndMobParametersMRDC-v1810</w:t>
      </w:r>
      <w:proofErr w:type="spellEnd"/>
      <w:r w:rsidRPr="00EE6E73">
        <w:t xml:space="preserve">                                                  </w:t>
      </w:r>
      <w:r w:rsidRPr="00EE6E73">
        <w:rPr>
          <w:color w:val="993366"/>
        </w:rPr>
        <w:t>OPTIONAL</w:t>
      </w:r>
      <w:r w:rsidRPr="00EE6E73">
        <w:t>,</w:t>
      </w:r>
    </w:p>
    <w:p w14:paraId="5F6542BF" w14:textId="6653381B" w:rsidR="001B2C9D" w:rsidRPr="00EE6E73" w:rsidRDefault="001B2C9D" w:rsidP="00EE6E73">
      <w:pPr>
        <w:pStyle w:val="PL"/>
      </w:pPr>
      <w:r w:rsidRPr="00EE6E73">
        <w:t xml:space="preserve">    </w:t>
      </w:r>
      <w:proofErr w:type="spellStart"/>
      <w:r w:rsidRPr="00EE6E73">
        <w:t>nonCriticalExtension</w:t>
      </w:r>
      <w:proofErr w:type="spellEnd"/>
      <w:r w:rsidRPr="00EE6E73">
        <w:t xml:space="preserve">                </w:t>
      </w:r>
      <w:ins w:id="3301" w:author="NR_RRM_Ph5_R2_131" w:date="2025-09-02T13:20:00Z">
        <w:r w:rsidR="00B61A1B" w:rsidRPr="00EE6E73">
          <w:t>UE-MRDC-Capability-v1</w:t>
        </w:r>
        <w:r w:rsidR="00B61A1B">
          <w:t>9</w:t>
        </w:r>
        <w:r w:rsidR="00B61A1B" w:rsidRPr="00EE6E73">
          <w:t>00</w:t>
        </w:r>
      </w:ins>
      <w:del w:id="3302" w:author="NR_RRM_Ph5_R2_131" w:date="2025-09-02T13:20:00Z">
        <w:r w:rsidRPr="00EE6E73" w:rsidDel="00B61A1B">
          <w:rPr>
            <w:color w:val="993366"/>
          </w:rPr>
          <w:delText>SEQUENCE</w:delText>
        </w:r>
        <w:r w:rsidRPr="00EE6E73" w:rsidDel="00B61A1B">
          <w:delText xml:space="preserve"> {}</w:delText>
        </w:r>
      </w:del>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737B40C0" w14:textId="2C85D399" w:rsidR="00F90EE7" w:rsidRDefault="00F90EE7" w:rsidP="00EE6E73">
      <w:pPr>
        <w:pStyle w:val="PL"/>
        <w:rPr>
          <w:ins w:id="3303" w:author="NR_RRM_Ph5_R2_131" w:date="2025-09-02T13:19:00Z"/>
        </w:rPr>
      </w:pPr>
    </w:p>
    <w:p w14:paraId="083A1A5C" w14:textId="2B48A456" w:rsidR="003135AC" w:rsidRPr="00EE6E73" w:rsidRDefault="003135AC" w:rsidP="003135AC">
      <w:pPr>
        <w:pStyle w:val="PL"/>
        <w:rPr>
          <w:ins w:id="3304" w:author="NR_RRM_Ph5_R2_131" w:date="2025-09-02T13:19:00Z"/>
        </w:rPr>
      </w:pPr>
      <w:ins w:id="3305" w:author="NR_RRM_Ph5_R2_131" w:date="2025-09-02T13:19:00Z">
        <w:r w:rsidRPr="00EE6E73">
          <w:t>UE-MRDC-Capability-v</w:t>
        </w:r>
        <w:proofErr w:type="gramStart"/>
        <w:r w:rsidRPr="00EE6E73">
          <w:t>1</w:t>
        </w:r>
        <w:r>
          <w:t>9</w:t>
        </w:r>
        <w:r w:rsidRPr="00EE6E73">
          <w:t>00 ::=</w:t>
        </w:r>
        <w:proofErr w:type="gramEnd"/>
        <w:r w:rsidRPr="00EE6E73">
          <w:t xml:space="preserve">        </w:t>
        </w:r>
        <w:r w:rsidRPr="00EE6E73">
          <w:rPr>
            <w:color w:val="993366"/>
          </w:rPr>
          <w:t>SEQUENCE</w:t>
        </w:r>
        <w:r w:rsidRPr="00EE6E73">
          <w:t xml:space="preserve"> {</w:t>
        </w:r>
      </w:ins>
    </w:p>
    <w:p w14:paraId="2DA1F91D" w14:textId="17580E59" w:rsidR="003135AC" w:rsidRPr="00EE6E73" w:rsidRDefault="003135AC" w:rsidP="003135AC">
      <w:pPr>
        <w:pStyle w:val="PL"/>
        <w:rPr>
          <w:ins w:id="3306" w:author="NR_RRM_Ph5_R2_131" w:date="2025-09-02T13:19:00Z"/>
        </w:rPr>
      </w:pPr>
      <w:ins w:id="3307" w:author="NR_RRM_Ph5_R2_131" w:date="2025-09-02T13:19:00Z">
        <w:r w:rsidRPr="00EE6E73">
          <w:t xml:space="preserve">    measAndMobParametersMRDC-v1</w:t>
        </w:r>
        <w:r>
          <w:t>90</w:t>
        </w:r>
        <w:r w:rsidRPr="00EE6E73">
          <w:t xml:space="preserve">0      </w:t>
        </w:r>
        <w:proofErr w:type="spellStart"/>
        <w:r w:rsidRPr="00EE6E73">
          <w:t>MeasAndMobParametersMRDC-v1</w:t>
        </w:r>
        <w:r>
          <w:t>90</w:t>
        </w:r>
        <w:r w:rsidRPr="00EE6E73">
          <w:t>0</w:t>
        </w:r>
        <w:proofErr w:type="spellEnd"/>
        <w:r w:rsidRPr="00EE6E73">
          <w:t xml:space="preserve">                                                  </w:t>
        </w:r>
        <w:r w:rsidRPr="00EE6E73">
          <w:rPr>
            <w:color w:val="993366"/>
          </w:rPr>
          <w:t>OPTIONAL</w:t>
        </w:r>
        <w:r w:rsidRPr="00EE6E73">
          <w:t>,</w:t>
        </w:r>
      </w:ins>
    </w:p>
    <w:p w14:paraId="39DEA7E6" w14:textId="77777777" w:rsidR="003135AC" w:rsidRPr="00EE6E73" w:rsidRDefault="003135AC" w:rsidP="003135AC">
      <w:pPr>
        <w:pStyle w:val="PL"/>
        <w:rPr>
          <w:ins w:id="3308" w:author="NR_RRM_Ph5_R2_131" w:date="2025-09-02T13:19:00Z"/>
        </w:rPr>
      </w:pPr>
      <w:ins w:id="3309" w:author="NR_RRM_Ph5_R2_131" w:date="2025-09-02T13:19: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2DDBFEA5" w14:textId="77777777" w:rsidR="003135AC" w:rsidRPr="00EE6E73" w:rsidRDefault="003135AC" w:rsidP="003135AC">
      <w:pPr>
        <w:pStyle w:val="PL"/>
        <w:rPr>
          <w:ins w:id="3310" w:author="NR_RRM_Ph5_R2_131" w:date="2025-09-02T13:19:00Z"/>
        </w:rPr>
      </w:pPr>
      <w:ins w:id="3311" w:author="NR_RRM_Ph5_R2_131" w:date="2025-09-02T13:19:00Z">
        <w:r w:rsidRPr="00EE6E73">
          <w:t>}</w:t>
        </w:r>
      </w:ins>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w:t>
      </w:r>
      <w:proofErr w:type="spellStart"/>
      <w:r w:rsidRPr="00EE6E73">
        <w:t>RF-ParametersMRDC-v15</w:t>
      </w:r>
      <w:r w:rsidR="00EE4C48" w:rsidRPr="00EE6E73">
        <w:t>g0</w:t>
      </w:r>
      <w:proofErr w:type="spellEnd"/>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w:t>
      </w:r>
      <w:proofErr w:type="spellStart"/>
      <w:r w:rsidRPr="00EE6E73">
        <w:t>RF-ParametersMRDC-v15n0</w:t>
      </w:r>
      <w:proofErr w:type="spellEnd"/>
      <w:r w:rsidRPr="00EE6E73">
        <w:t xml:space="preserve">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w:t>
      </w:r>
      <w:proofErr w:type="spellStart"/>
      <w:r w:rsidRPr="00EE6E73">
        <w:t>nonCriticalExtension</w:t>
      </w:r>
      <w:proofErr w:type="spellEnd"/>
      <w:r w:rsidRPr="00EE6E73">
        <w:t xml:space="preserve">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w:t>
      </w:r>
      <w:proofErr w:type="spellStart"/>
      <w:r w:rsidRPr="00EE6E73">
        <w:t>RF-ParametersMRDC-v16e0</w:t>
      </w:r>
      <w:proofErr w:type="spellEnd"/>
      <w:r w:rsidRPr="00EE6E73">
        <w:t xml:space="preserve">                                                         </w:t>
      </w:r>
      <w:r w:rsidRPr="00EE6E73">
        <w:rPr>
          <w:color w:val="993366"/>
        </w:rPr>
        <w:t>OPTIONAL</w:t>
      </w:r>
      <w:r w:rsidRPr="00EE6E73">
        <w:t>,</w:t>
      </w:r>
    </w:p>
    <w:p w14:paraId="7BE56203" w14:textId="780AB2F4" w:rsidR="001B58CB" w:rsidRPr="00EE6E73" w:rsidRDefault="001B58CB"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w:t>
      </w:r>
      <w:proofErr w:type="spellStart"/>
      <w:r w:rsidRPr="00EE6E73">
        <w:t>CapabilityAddXDD</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w:t>
      </w:r>
      <w:proofErr w:type="spellStart"/>
      <w:r w:rsidRPr="00EE6E73">
        <w:t>generalParametersMRDC</w:t>
      </w:r>
      <w:proofErr w:type="spellEnd"/>
      <w:r w:rsidRPr="00EE6E73">
        <w:t xml:space="preserve">-XDD-Diff          </w:t>
      </w:r>
      <w:proofErr w:type="spellStart"/>
      <w:r w:rsidRPr="00EE6E73">
        <w:t>GeneralParametersMRDC</w:t>
      </w:r>
      <w:proofErr w:type="spellEnd"/>
      <w:r w:rsidRPr="00EE6E73">
        <w:t xml:space="preserve">-XDD-Diff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w:t>
      </w:r>
      <w:proofErr w:type="spellStart"/>
      <w:r w:rsidRPr="00EE6E73">
        <w:t>CapabilityAddFRX</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05FF8E61" w14:textId="305C780E" w:rsidR="00394471" w:rsidRPr="00EE6E73" w:rsidRDefault="00394471" w:rsidP="002A45D2">
      <w:pPr>
        <w:pStyle w:val="PL"/>
      </w:pPr>
      <w:r w:rsidRPr="00EE6E73">
        <w:lastRenderedPageBreak/>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proofErr w:type="spellStart"/>
      <w:r w:rsidRPr="00EE6E73">
        <w:t>GeneralParametersMRDC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w:t>
      </w:r>
      <w:proofErr w:type="spellStart"/>
      <w:r w:rsidRPr="00EE6E73">
        <w:t>splitSRB</w:t>
      </w:r>
      <w:proofErr w:type="spellEnd"/>
      <w:r w:rsidRPr="00EE6E73">
        <w:t>-</w:t>
      </w:r>
      <w:proofErr w:type="spellStart"/>
      <w:r w:rsidRPr="00EE6E73">
        <w:t>WithOneUL</w:t>
      </w:r>
      <w:proofErr w:type="spellEnd"/>
      <w:r w:rsidRPr="00EE6E73">
        <w:t xml:space="preserve">-Path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68B48632" w:rsidR="00394471" w:rsidRPr="00EE6E73" w:rsidRDefault="00394471" w:rsidP="002A45D2">
      <w:pPr>
        <w:pStyle w:val="PL"/>
      </w:pPr>
      <w:r w:rsidRPr="00EE6E73">
        <w:t xml:space="preserve">    </w:t>
      </w:r>
      <w:proofErr w:type="spellStart"/>
      <w:r w:rsidRPr="00EE6E73">
        <w:t>splitDRB</w:t>
      </w:r>
      <w:proofErr w:type="spellEnd"/>
      <w:r w:rsidRPr="00EE6E73">
        <w:t>-</w:t>
      </w:r>
      <w:proofErr w:type="spellStart"/>
      <w:r w:rsidRPr="00EE6E73">
        <w:t>withUL</w:t>
      </w:r>
      <w:proofErr w:type="spellEnd"/>
      <w:r w:rsidRPr="00EE6E73">
        <w:t xml:space="preserve">-Both-MCG-SCG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GeneralParametersMRDC-v</w:t>
      </w:r>
      <w:proofErr w:type="gramStart"/>
      <w:r w:rsidRPr="00EE6E73">
        <w:t>1610 ::=</w:t>
      </w:r>
      <w:proofErr w:type="gramEnd"/>
      <w:r w:rsidRPr="00EE6E73">
        <w:t xml:space="preserve">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proofErr w:type="gramStart"/>
            <w:r w:rsidRPr="00EE6E73">
              <w:rPr>
                <w:i/>
                <w:lang w:eastAsia="sv-SE"/>
              </w:rPr>
              <w:t>FeatureSetDownlink</w:t>
            </w:r>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40"/>
      </w:pPr>
      <w:bookmarkStart w:id="3312" w:name="_Toc60777491"/>
      <w:bookmarkStart w:id="3313" w:name="_Toc193446541"/>
      <w:bookmarkStart w:id="3314" w:name="_Toc193452346"/>
      <w:bookmarkStart w:id="3315" w:name="_Toc193463618"/>
      <w:bookmarkStart w:id="3316" w:name="_Toc201295905"/>
      <w:bookmarkStart w:id="3317" w:name="_Hlk54199415"/>
      <w:bookmarkStart w:id="3318" w:name="MCCQCTEMPBM_00000624"/>
      <w:r w:rsidRPr="00EE6E73">
        <w:t>–</w:t>
      </w:r>
      <w:r w:rsidRPr="00EE6E73">
        <w:tab/>
      </w:r>
      <w:r w:rsidRPr="00EE6E73">
        <w:rPr>
          <w:i/>
          <w:noProof/>
        </w:rPr>
        <w:t>UE-NR-Capability</w:t>
      </w:r>
      <w:bookmarkEnd w:id="3312"/>
      <w:bookmarkEnd w:id="3313"/>
      <w:bookmarkEnd w:id="3314"/>
      <w:bookmarkEnd w:id="3315"/>
      <w:bookmarkEnd w:id="3316"/>
    </w:p>
    <w:bookmarkEnd w:id="3317"/>
    <w:bookmarkEnd w:id="3318"/>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UE-NR-</w:t>
      </w:r>
      <w:proofErr w:type="gramStart"/>
      <w:r w:rsidRPr="00EE6E73">
        <w:t>Capability ::=</w:t>
      </w:r>
      <w:proofErr w:type="gramEnd"/>
      <w:r w:rsidRPr="00EE6E73">
        <w:t xml:space="preserve">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w:t>
      </w:r>
      <w:proofErr w:type="spellStart"/>
      <w:r w:rsidRPr="00EE6E73">
        <w:t>accessStratumRelease</w:t>
      </w:r>
      <w:proofErr w:type="spellEnd"/>
      <w:r w:rsidRPr="00EE6E73">
        <w:t xml:space="preserve">            </w:t>
      </w:r>
      <w:proofErr w:type="spellStart"/>
      <w:r w:rsidRPr="00EE6E73">
        <w:t>AccessStratumRelease</w:t>
      </w:r>
      <w:proofErr w:type="spellEnd"/>
      <w:r w:rsidRPr="00EE6E73">
        <w:t>,</w:t>
      </w:r>
    </w:p>
    <w:p w14:paraId="143A145A" w14:textId="30969BB4" w:rsidR="00394471" w:rsidRPr="00EE6E73" w:rsidRDefault="00394471" w:rsidP="002A45D2">
      <w:pPr>
        <w:pStyle w:val="PL"/>
      </w:pPr>
      <w:r w:rsidRPr="00EE6E73">
        <w:t xml:space="preserve">    </w:t>
      </w:r>
      <w:proofErr w:type="spellStart"/>
      <w:r w:rsidRPr="00EE6E73">
        <w:t>pdcp</w:t>
      </w:r>
      <w:proofErr w:type="spellEnd"/>
      <w:r w:rsidRPr="00EE6E73">
        <w:t>-Parameters                 PDCP-Parameters,</w:t>
      </w:r>
    </w:p>
    <w:p w14:paraId="132B76B9" w14:textId="4FF7B4F7" w:rsidR="00394471" w:rsidRPr="00EE6E73" w:rsidRDefault="00394471" w:rsidP="002A45D2">
      <w:pPr>
        <w:pStyle w:val="PL"/>
      </w:pPr>
      <w:r w:rsidRPr="00EE6E73">
        <w:t xml:space="preserve">    </w:t>
      </w:r>
      <w:proofErr w:type="spellStart"/>
      <w:r w:rsidRPr="00EE6E73">
        <w:t>rlc</w:t>
      </w:r>
      <w:proofErr w:type="spellEnd"/>
      <w:r w:rsidRPr="00EE6E73">
        <w:t xml:space="preserve">-Parameters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w:t>
      </w:r>
      <w:proofErr w:type="spellStart"/>
      <w:r w:rsidRPr="00EE6E73">
        <w:t>MAC-Parameters</w:t>
      </w:r>
      <w:proofErr w:type="spellEnd"/>
      <w:r w:rsidRPr="00EE6E73">
        <w:t xml:space="preserve">                                                        </w:t>
      </w:r>
      <w:r w:rsidRPr="00EE6E73">
        <w:rPr>
          <w:color w:val="993366"/>
        </w:rPr>
        <w:t>OPTIONAL</w:t>
      </w:r>
      <w:r w:rsidRPr="00EE6E73">
        <w:t>,</w:t>
      </w:r>
    </w:p>
    <w:p w14:paraId="25E54FB5" w14:textId="578E16A7" w:rsidR="00394471" w:rsidRPr="00EE6E73" w:rsidRDefault="00394471" w:rsidP="002A45D2">
      <w:pPr>
        <w:pStyle w:val="PL"/>
      </w:pPr>
      <w:r w:rsidRPr="00EE6E73">
        <w:t xml:space="preserve">    </w:t>
      </w:r>
      <w:proofErr w:type="spellStart"/>
      <w:r w:rsidRPr="00EE6E73">
        <w:t>phy</w:t>
      </w:r>
      <w:proofErr w:type="spellEnd"/>
      <w:r w:rsidRPr="00EE6E73">
        <w:t xml:space="preserve">-Parameters                  </w:t>
      </w:r>
      <w:proofErr w:type="spellStart"/>
      <w:r w:rsidRPr="00EE6E73">
        <w:t>Phy</w:t>
      </w:r>
      <w:proofErr w:type="spellEnd"/>
      <w:r w:rsidRPr="00EE6E73">
        <w:t>-Parameters,</w:t>
      </w:r>
    </w:p>
    <w:p w14:paraId="692F875A" w14:textId="2829D7F9" w:rsidR="00394471" w:rsidRPr="00EE6E73" w:rsidRDefault="00394471" w:rsidP="002A45D2">
      <w:pPr>
        <w:pStyle w:val="PL"/>
      </w:pPr>
      <w:r w:rsidRPr="00EE6E73">
        <w:t xml:space="preserve">    rf-Parameters                   </w:t>
      </w:r>
      <w:proofErr w:type="spellStart"/>
      <w:r w:rsidRPr="00EE6E73">
        <w:t>RF-Parameters</w:t>
      </w:r>
      <w:proofErr w:type="spellEnd"/>
      <w:r w:rsidRPr="00EE6E73">
        <w:t>,</w:t>
      </w:r>
    </w:p>
    <w:p w14:paraId="5F68752A" w14:textId="7EA6F30F" w:rsidR="00394471" w:rsidRPr="00EE6E73" w:rsidRDefault="00394471" w:rsidP="002A45D2">
      <w:pPr>
        <w:pStyle w:val="PL"/>
      </w:pPr>
      <w:r w:rsidRPr="00EE6E73">
        <w:t xml:space="preserve">    </w:t>
      </w:r>
      <w:proofErr w:type="spellStart"/>
      <w:r w:rsidRPr="00EE6E73">
        <w:t>measAndMobParameters</w:t>
      </w:r>
      <w:proofErr w:type="spellEnd"/>
      <w:r w:rsidRPr="00EE6E73">
        <w:t xml:space="preserve">            </w:t>
      </w:r>
      <w:proofErr w:type="spellStart"/>
      <w:r w:rsidRPr="00EE6E73">
        <w:t>MeasAndMobParameters</w:t>
      </w:r>
      <w:proofErr w:type="spellEnd"/>
      <w:r w:rsidRPr="00EE6E73">
        <w:t xml:space="preserve">                                                  </w:t>
      </w:r>
      <w:r w:rsidRPr="00EE6E73">
        <w:rPr>
          <w:color w:val="993366"/>
        </w:rPr>
        <w:t>OPTIONAL</w:t>
      </w:r>
      <w:r w:rsidRPr="00EE6E73">
        <w:t>,</w:t>
      </w:r>
    </w:p>
    <w:p w14:paraId="4563B48F" w14:textId="5AA9F8CF" w:rsidR="00394471" w:rsidRPr="00EE6E73" w:rsidRDefault="00394471" w:rsidP="002A45D2">
      <w:pPr>
        <w:pStyle w:val="PL"/>
      </w:pPr>
      <w:r w:rsidRPr="00EE6E73">
        <w:t xml:space="preserve">    </w:t>
      </w:r>
      <w:proofErr w:type="spellStart"/>
      <w:r w:rsidRPr="00EE6E73">
        <w:t>fdd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1D12A5CC" w14:textId="45E8357D" w:rsidR="00394471" w:rsidRPr="00EE6E73" w:rsidRDefault="00394471" w:rsidP="002A45D2">
      <w:pPr>
        <w:pStyle w:val="PL"/>
      </w:pPr>
      <w:r w:rsidRPr="00EE6E73">
        <w:t xml:space="preserve">    </w:t>
      </w:r>
      <w:proofErr w:type="spellStart"/>
      <w:r w:rsidRPr="00EE6E73">
        <w:t>tdd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1A06793A" w14:textId="0091BB4D" w:rsidR="00394471" w:rsidRPr="00EE6E73" w:rsidRDefault="00394471" w:rsidP="002A45D2">
      <w:pPr>
        <w:pStyle w:val="PL"/>
      </w:pPr>
      <w:r w:rsidRPr="00EE6E73">
        <w:lastRenderedPageBreak/>
        <w:t xml:space="preserve">    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05655667" w14:textId="6601467B" w:rsidR="00394471" w:rsidRPr="00EE6E73" w:rsidRDefault="00394471" w:rsidP="002A45D2">
      <w:pPr>
        <w:pStyle w:val="PL"/>
      </w:pPr>
      <w:r w:rsidRPr="00EE6E73">
        <w:t xml:space="preserve">    </w:t>
      </w:r>
      <w:proofErr w:type="spellStart"/>
      <w:r w:rsidRPr="00EE6E73">
        <w:t>featureSets</w:t>
      </w:r>
      <w:proofErr w:type="spellEnd"/>
      <w:r w:rsidRPr="00EE6E73">
        <w:t xml:space="preserve">                     </w:t>
      </w:r>
      <w:proofErr w:type="spellStart"/>
      <w:r w:rsidRPr="00EE6E73">
        <w:t>FeatureSets</w:t>
      </w:r>
      <w:proofErr w:type="spellEnd"/>
      <w:r w:rsidRPr="00EE6E73">
        <w:t xml:space="preserve">                                                           </w:t>
      </w:r>
      <w:r w:rsidRPr="00EE6E73">
        <w:rPr>
          <w:color w:val="993366"/>
        </w:rPr>
        <w:t>OPTIONAL</w:t>
      </w:r>
      <w:r w:rsidRPr="00EE6E73">
        <w:t>,</w:t>
      </w:r>
    </w:p>
    <w:p w14:paraId="1BB066F7" w14:textId="3895A80E" w:rsidR="00394471" w:rsidRPr="00EE6E73" w:rsidRDefault="00394471" w:rsidP="002A45D2">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72FC32D1" w14:textId="2CA621A4" w:rsidR="00394471" w:rsidRPr="00EE6E73" w:rsidRDefault="00394471"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UE-NR-Capability-v</w:t>
      </w:r>
      <w:proofErr w:type="gramStart"/>
      <w:r w:rsidRPr="00EE6E73">
        <w:t>1530 ::=</w:t>
      </w:r>
      <w:proofErr w:type="gramEnd"/>
      <w:r w:rsidRPr="00EE6E73">
        <w:t xml:space="preserve">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92615C" w14:textId="02851C1F" w:rsidR="00394471" w:rsidRPr="00EE6E73" w:rsidRDefault="00394471" w:rsidP="002A45D2">
      <w:pPr>
        <w:pStyle w:val="PL"/>
      </w:pPr>
      <w:r w:rsidRPr="00EE6E73">
        <w:t xml:space="preserve">    </w:t>
      </w:r>
      <w:proofErr w:type="spellStart"/>
      <w:r w:rsidRPr="00EE6E73">
        <w:t>interRAT</w:t>
      </w:r>
      <w:proofErr w:type="spellEnd"/>
      <w:r w:rsidRPr="00EE6E73">
        <w:t xml:space="preserve">-Parameters                      </w:t>
      </w:r>
      <w:proofErr w:type="spellStart"/>
      <w:r w:rsidRPr="00EE6E73">
        <w:t>InterRAT</w:t>
      </w:r>
      <w:proofErr w:type="spellEnd"/>
      <w:r w:rsidRPr="00EE6E73">
        <w:t xml:space="preserve">-Parameters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w:t>
      </w:r>
      <w:proofErr w:type="spellStart"/>
      <w:r w:rsidRPr="00EE6E73">
        <w:t>inactiveState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000D58" w14:textId="1D4CF2E6" w:rsidR="00394471" w:rsidRPr="00EE6E73" w:rsidRDefault="00394471" w:rsidP="002A45D2">
      <w:pPr>
        <w:pStyle w:val="PL"/>
      </w:pPr>
      <w:r w:rsidRPr="00EE6E73">
        <w:t xml:space="preserve">    </w:t>
      </w:r>
      <w:proofErr w:type="spellStart"/>
      <w:r w:rsidRPr="00EE6E73">
        <w:t>delayBudgetReporting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0CAB21" w14:textId="2C0F1FF9"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UE-NR-Capability-v</w:t>
      </w:r>
      <w:proofErr w:type="gramStart"/>
      <w:r w:rsidRPr="00EE6E73">
        <w:t>1540 ::=</w:t>
      </w:r>
      <w:proofErr w:type="gramEnd"/>
      <w:r w:rsidRPr="00EE6E73">
        <w:t xml:space="preserve">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w:t>
      </w:r>
      <w:proofErr w:type="spellStart"/>
      <w:r w:rsidRPr="00EE6E73">
        <w:t>sdap</w:t>
      </w:r>
      <w:proofErr w:type="spellEnd"/>
      <w:r w:rsidRPr="00EE6E73">
        <w:t xml:space="preserve">-Parameters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w:t>
      </w:r>
      <w:proofErr w:type="spellStart"/>
      <w:r w:rsidRPr="00EE6E73">
        <w:t>overheatingInd</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480DA6" w14:textId="1D2D867E" w:rsidR="00394471" w:rsidRPr="00EE6E73" w:rsidRDefault="00394471" w:rsidP="002A45D2">
      <w:pPr>
        <w:pStyle w:val="PL"/>
      </w:pPr>
      <w:r w:rsidRPr="00EE6E73">
        <w:t xml:space="preserve">    </w:t>
      </w:r>
      <w:proofErr w:type="spellStart"/>
      <w:r w:rsidRPr="00EE6E73">
        <w:t>ims</w:t>
      </w:r>
      <w:proofErr w:type="spellEnd"/>
      <w:r w:rsidRPr="00EE6E73">
        <w:t xml:space="preserve">-Parameters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4A4FDC4D" w14:textId="1304BE8B"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UE-NR-Capability-v</w:t>
      </w:r>
      <w:proofErr w:type="gramStart"/>
      <w:r w:rsidRPr="00EE6E73">
        <w:t>1550 ::=</w:t>
      </w:r>
      <w:proofErr w:type="gramEnd"/>
      <w:r w:rsidRPr="00EE6E73">
        <w:t xml:space="preserve">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w:t>
      </w:r>
      <w:proofErr w:type="spellStart"/>
      <w:r w:rsidRPr="00EE6E73">
        <w:t>reducedCP</w:t>
      </w:r>
      <w:proofErr w:type="spellEnd"/>
      <w:r w:rsidRPr="00EE6E73">
        <w:t xml:space="preserve">-Latency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C4489" w14:textId="4156F224"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UE-NR-Capability-v</w:t>
      </w:r>
      <w:proofErr w:type="gramStart"/>
      <w:r w:rsidRPr="00EE6E73">
        <w:t>1560 ::=</w:t>
      </w:r>
      <w:proofErr w:type="gramEnd"/>
      <w:r w:rsidRPr="00EE6E73">
        <w:t xml:space="preserve">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w:t>
      </w:r>
      <w:proofErr w:type="spellStart"/>
      <w:r w:rsidRPr="00EE6E73">
        <w:t>nrdc</w:t>
      </w:r>
      <w:proofErr w:type="spellEnd"/>
      <w:r w:rsidRPr="00EE6E73">
        <w:t xml:space="preserve">-Parameters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w:t>
      </w:r>
      <w:proofErr w:type="gramStart"/>
      <w:r w:rsidRPr="00EE6E73">
        <w:t xml:space="preserve">IEs)   </w:t>
      </w:r>
      <w:proofErr w:type="gramEnd"/>
      <w:r w:rsidRPr="00EE6E73">
        <w:t xml:space="preserve">    </w:t>
      </w:r>
      <w:r w:rsidRPr="00EE6E73">
        <w:rPr>
          <w:color w:val="993366"/>
        </w:rPr>
        <w:t>OPTIONAL</w:t>
      </w:r>
      <w:r w:rsidRPr="00EE6E73">
        <w:t>,</w:t>
      </w:r>
    </w:p>
    <w:p w14:paraId="37DE1048" w14:textId="3BEC7A7E"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UE-NR-Capability-v</w:t>
      </w:r>
      <w:proofErr w:type="gramStart"/>
      <w:r w:rsidRPr="00EE6E73">
        <w:t>1570 ::=</w:t>
      </w:r>
      <w:proofErr w:type="gramEnd"/>
      <w:r w:rsidRPr="00EE6E73">
        <w:t xml:space="preserve">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w:t>
      </w:r>
      <w:proofErr w:type="spellStart"/>
      <w:r w:rsidRPr="00EE6E73">
        <w:t>NRDC-Parameters-v1570</w:t>
      </w:r>
      <w:proofErr w:type="spellEnd"/>
      <w:r w:rsidRPr="00EE6E73">
        <w:t xml:space="preserve">                                         </w:t>
      </w:r>
      <w:r w:rsidRPr="00EE6E73">
        <w:rPr>
          <w:color w:val="993366"/>
        </w:rPr>
        <w:t>OPTIONAL</w:t>
      </w:r>
      <w:r w:rsidRPr="00EE6E73">
        <w:t>,</w:t>
      </w:r>
    </w:p>
    <w:p w14:paraId="1AD875C0" w14:textId="0025D167"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w:t>
      </w:r>
      <w:proofErr w:type="spellStart"/>
      <w:r w:rsidRPr="00EE6E73">
        <w:t>NRDC-Parameters</w:t>
      </w:r>
      <w:r w:rsidR="003B657B" w:rsidRPr="00EE6E73">
        <w:t>-v15c0</w:t>
      </w:r>
      <w:proofErr w:type="spellEnd"/>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8117D01" w14:textId="2043FDFF" w:rsidR="007337FB" w:rsidRPr="00EE6E73" w:rsidRDefault="007337FB" w:rsidP="002A45D2">
      <w:pPr>
        <w:pStyle w:val="PL"/>
      </w:pPr>
      <w:r w:rsidRPr="00EE6E73">
        <w:t xml:space="preserve">    </w:t>
      </w:r>
      <w:proofErr w:type="spellStart"/>
      <w:r w:rsidRPr="00EE6E73">
        <w:t>nonCriticalExtension</w:t>
      </w:r>
      <w:proofErr w:type="spellEnd"/>
      <w:r w:rsidRPr="00EE6E73">
        <w:t xml:space="preserve">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lastRenderedPageBreak/>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w:t>
      </w:r>
      <w:proofErr w:type="spellStart"/>
      <w:r w:rsidRPr="00EE6E73">
        <w:t>RF-Parameters-v15</w:t>
      </w:r>
      <w:r w:rsidR="00EE4C48" w:rsidRPr="00EE6E73">
        <w:t>g0</w:t>
      </w:r>
      <w:proofErr w:type="spellEnd"/>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UE-NR-Capability-v15j</w:t>
      </w:r>
      <w:proofErr w:type="gramStart"/>
      <w:r w:rsidRPr="00EE6E73">
        <w:t>0 ::=</w:t>
      </w:r>
      <w:proofErr w:type="gramEnd"/>
      <w:r w:rsidRPr="00EE6E73">
        <w:t xml:space="preserve">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w:t>
      </w:r>
      <w:proofErr w:type="spellStart"/>
      <w:r w:rsidRPr="00EE6E73">
        <w:t>nonCriticalExtension</w:t>
      </w:r>
      <w:proofErr w:type="spellEnd"/>
      <w:r w:rsidRPr="00EE6E73">
        <w:t xml:space="preserve">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UE-NR-Capability-v15t</w:t>
      </w:r>
      <w:proofErr w:type="gramStart"/>
      <w:r w:rsidRPr="00EE6E73">
        <w:t>0 ::=</w:t>
      </w:r>
      <w:proofErr w:type="gramEnd"/>
      <w:r w:rsidRPr="00EE6E73">
        <w:t xml:space="preserve">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w:t>
      </w:r>
      <w:proofErr w:type="spellStart"/>
      <w:r w:rsidRPr="00EE6E73">
        <w:t>FeatureSets-v15t0</w:t>
      </w:r>
      <w:proofErr w:type="spellEnd"/>
      <w:r w:rsidRPr="00EE6E73">
        <w:t xml:space="preserve">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w:t>
      </w:r>
      <w:proofErr w:type="spellStart"/>
      <w:r w:rsidRPr="00EE6E73">
        <w:t>MeasAndMobParameters-v15t0</w:t>
      </w:r>
      <w:proofErr w:type="spellEnd"/>
      <w:r w:rsidRPr="00EE6E73">
        <w:t xml:space="preserve">                                   </w:t>
      </w:r>
      <w:r w:rsidRPr="00EE6E73">
        <w:rPr>
          <w:color w:val="993366"/>
        </w:rPr>
        <w:t>OPTIONAL</w:t>
      </w:r>
      <w:r w:rsidRPr="00EE6E73">
        <w:t>,</w:t>
      </w:r>
    </w:p>
    <w:p w14:paraId="759F3776" w14:textId="46E7A72D"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3319"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UE-NR-Capability-v</w:t>
      </w:r>
      <w:proofErr w:type="gramStart"/>
      <w:r w:rsidRPr="00EE6E73">
        <w:t>1610 ::=</w:t>
      </w:r>
      <w:proofErr w:type="gramEnd"/>
      <w:r w:rsidRPr="00EE6E73">
        <w:t xml:space="preserve">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w:t>
      </w:r>
      <w:proofErr w:type="spellStart"/>
      <w:r w:rsidRPr="00EE6E73">
        <w:t>NRDC-Parameters-v1610</w:t>
      </w:r>
      <w:proofErr w:type="spellEnd"/>
      <w:r w:rsidRPr="00EE6E73">
        <w:t xml:space="preserve">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w:t>
      </w:r>
      <w:proofErr w:type="spellStart"/>
      <w:r w:rsidRPr="00EE6E73">
        <w:t>PowSav-Parameters-r16</w:t>
      </w:r>
      <w:proofErr w:type="spellEnd"/>
      <w:r w:rsidRPr="00EE6E73">
        <w:t xml:space="preserve">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w:t>
      </w:r>
      <w:proofErr w:type="spellStart"/>
      <w:r w:rsidRPr="00EE6E73">
        <w:t>BAP-Parameters-r16</w:t>
      </w:r>
      <w:proofErr w:type="spellEnd"/>
      <w:r w:rsidRPr="00EE6E73">
        <w:t xml:space="preserve">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w:t>
      </w:r>
      <w:proofErr w:type="spellStart"/>
      <w:r w:rsidRPr="00EE6E73">
        <w:t>SidelinkParameters-r16</w:t>
      </w:r>
      <w:proofErr w:type="spellEnd"/>
      <w:r w:rsidRPr="00EE6E73">
        <w:t xml:space="preserve">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w:t>
      </w:r>
      <w:proofErr w:type="spellStart"/>
      <w:r w:rsidRPr="00EE6E73">
        <w:t>HighSpeedParameters-r16</w:t>
      </w:r>
      <w:proofErr w:type="spellEnd"/>
      <w:r w:rsidRPr="00EE6E73">
        <w:t xml:space="preserve">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w:t>
      </w:r>
      <w:proofErr w:type="spellStart"/>
      <w:r w:rsidRPr="00EE6E73">
        <w:t>MAC-Parameters-v1610</w:t>
      </w:r>
      <w:proofErr w:type="spellEnd"/>
      <w:r w:rsidRPr="00EE6E73">
        <w:t xml:space="preserve">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w:t>
      </w:r>
      <w:proofErr w:type="spellStart"/>
      <w:r w:rsidRPr="00EE6E73">
        <w:t>UE-BasedPerfMeas-Parameters-r16</w:t>
      </w:r>
      <w:proofErr w:type="spellEnd"/>
      <w:r w:rsidRPr="00EE6E73">
        <w:t xml:space="preserve">                               </w:t>
      </w:r>
      <w:r w:rsidRPr="00EE6E73">
        <w:rPr>
          <w:color w:val="993366"/>
        </w:rPr>
        <w:t>OPTIONAL</w:t>
      </w:r>
      <w:r w:rsidRPr="00EE6E73">
        <w:t>,</w:t>
      </w:r>
    </w:p>
    <w:p w14:paraId="7715E359" w14:textId="785CA034" w:rsidR="00394471" w:rsidRPr="00EE6E73" w:rsidRDefault="00394471" w:rsidP="002A45D2">
      <w:pPr>
        <w:pStyle w:val="PL"/>
      </w:pPr>
      <w:r w:rsidRPr="00EE6E73">
        <w:t xml:space="preserve">    </w:t>
      </w:r>
      <w:proofErr w:type="spellStart"/>
      <w:r w:rsidRPr="00EE6E73">
        <w:t>son</w:t>
      </w:r>
      <w:proofErr w:type="spellEnd"/>
      <w:r w:rsidRPr="00EE6E73">
        <w:t xml:space="preserve">-Parameters-r16                      </w:t>
      </w:r>
      <w:proofErr w:type="spellStart"/>
      <w:r w:rsidRPr="00EE6E73">
        <w:t>SON-Parameters-r16</w:t>
      </w:r>
      <w:proofErr w:type="spellEnd"/>
      <w:r w:rsidRPr="00EE6E73">
        <w:t xml:space="preserve">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7CBDB6" w14:textId="0E7FFBDA" w:rsidR="00394471" w:rsidRPr="00EE6E73" w:rsidRDefault="00394471" w:rsidP="002A45D2">
      <w:pPr>
        <w:pStyle w:val="PL"/>
      </w:pPr>
      <w:r w:rsidRPr="00EE6E73">
        <w:t xml:space="preserve">    </w:t>
      </w:r>
      <w:proofErr w:type="spellStart"/>
      <w:r w:rsidRPr="00EE6E73">
        <w:t>nonCriticalExtension</w:t>
      </w:r>
      <w:proofErr w:type="spellEnd"/>
      <w:r w:rsidRPr="00EE6E73">
        <w:t xml:space="preserve">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3319"/>
    <w:p w14:paraId="72CE7483" w14:textId="5EED8E92" w:rsidR="00E4398E" w:rsidRPr="00EE6E73" w:rsidRDefault="00E4398E" w:rsidP="00EE6E73">
      <w:pPr>
        <w:pStyle w:val="PL"/>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w:t>
      </w:r>
      <w:proofErr w:type="gramStart"/>
      <w:r w:rsidRPr="00EE6E73">
        <w:t xml:space="preserve">16  </w:t>
      </w:r>
      <w:proofErr w:type="spellStart"/>
      <w:r w:rsidRPr="00EE6E73">
        <w:t>Phy</w:t>
      </w:r>
      <w:proofErr w:type="gramEnd"/>
      <w:r w:rsidRPr="00EE6E73">
        <w:t>-ParametersSharedSpectrumChAccess-r16</w:t>
      </w:r>
      <w:proofErr w:type="spellEnd"/>
      <w:r w:rsidRPr="00EE6E73">
        <w:t xml:space="preserve">                    </w:t>
      </w:r>
      <w:r w:rsidRPr="00EE6E73">
        <w:rPr>
          <w:color w:val="993366"/>
        </w:rPr>
        <w:t>OPTIONAL</w:t>
      </w:r>
      <w:r w:rsidRPr="00EE6E73">
        <w:t>,</w:t>
      </w:r>
    </w:p>
    <w:p w14:paraId="66393611" w14:textId="65EC375D" w:rsidR="00E4398E" w:rsidRPr="00EE6E73" w:rsidRDefault="00E4398E" w:rsidP="002A45D2">
      <w:pPr>
        <w:pStyle w:val="PL"/>
      </w:pPr>
      <w:r w:rsidRPr="00EE6E73">
        <w:t xml:space="preserve">    </w:t>
      </w:r>
      <w:proofErr w:type="spellStart"/>
      <w:r w:rsidRPr="00EE6E73">
        <w:t>nonCriticalExtension</w:t>
      </w:r>
      <w:proofErr w:type="spellEnd"/>
      <w:r w:rsidRPr="00EE6E73">
        <w:t xml:space="preserve">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w:t>
      </w:r>
      <w:proofErr w:type="spellStart"/>
      <w:r w:rsidRPr="00EE6E73">
        <w:t>HighSpeedParameters-v16</w:t>
      </w:r>
      <w:r w:rsidR="001F631E" w:rsidRPr="00EE6E73">
        <w:t>50</w:t>
      </w:r>
      <w:proofErr w:type="spellEnd"/>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w:t>
      </w:r>
      <w:proofErr w:type="spellStart"/>
      <w:r w:rsidRPr="00EE6E73">
        <w:t>nonCriticalExtension</w:t>
      </w:r>
      <w:proofErr w:type="spellEnd"/>
      <w:r w:rsidRPr="00EE6E73">
        <w:t xml:space="preserve">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UE-NR-Capability-v</w:t>
      </w:r>
      <w:proofErr w:type="gramStart"/>
      <w:r w:rsidRPr="00EE6E73">
        <w:t>1690 ::=</w:t>
      </w:r>
      <w:proofErr w:type="gramEnd"/>
      <w:r w:rsidRPr="00EE6E73">
        <w:t xml:space="preserve">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4755AF" w14:textId="6ED4CCC2" w:rsidR="00C84E00" w:rsidRPr="00EE6E73" w:rsidRDefault="00C84E00" w:rsidP="002A45D2">
      <w:pPr>
        <w:pStyle w:val="PL"/>
      </w:pPr>
      <w:r w:rsidRPr="00EE6E73">
        <w:t xml:space="preserve">    </w:t>
      </w:r>
      <w:proofErr w:type="spellStart"/>
      <w:r w:rsidRPr="00EE6E73">
        <w:t>nonCriticalExtension</w:t>
      </w:r>
      <w:proofErr w:type="spellEnd"/>
      <w:r w:rsidRPr="00EE6E73">
        <w:t xml:space="preserve">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UE-NR-Capability-v16a</w:t>
      </w:r>
      <w:proofErr w:type="gramStart"/>
      <w:r w:rsidRPr="00EE6E73">
        <w:t>0 ::=</w:t>
      </w:r>
      <w:proofErr w:type="gramEnd"/>
      <w:r w:rsidRPr="00EE6E73">
        <w:t xml:space="preserve">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w:t>
      </w:r>
      <w:proofErr w:type="spellStart"/>
      <w:r w:rsidRPr="00EE6E73">
        <w:t>Phy-Parameters-v16a0</w:t>
      </w:r>
      <w:proofErr w:type="spellEnd"/>
      <w:r w:rsidRPr="00EE6E73">
        <w:t xml:space="preserve">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w:t>
      </w:r>
      <w:proofErr w:type="spellStart"/>
      <w:r w:rsidRPr="00EE6E73">
        <w:t>RF-Parameters-v16a0</w:t>
      </w:r>
      <w:proofErr w:type="spellEnd"/>
      <w:r w:rsidRPr="00EE6E73">
        <w:t xml:space="preserve">                                          </w:t>
      </w:r>
      <w:r w:rsidRPr="00EE6E73">
        <w:rPr>
          <w:color w:val="993366"/>
        </w:rPr>
        <w:t>OPTIONAL</w:t>
      </w:r>
      <w:r w:rsidRPr="00EE6E73">
        <w:t>,</w:t>
      </w:r>
    </w:p>
    <w:p w14:paraId="5EF01DE9" w14:textId="542FC712" w:rsidR="003431E3" w:rsidRPr="00EE6E73" w:rsidRDefault="003431E3" w:rsidP="002A45D2">
      <w:pPr>
        <w:pStyle w:val="PL"/>
      </w:pPr>
      <w:r w:rsidRPr="00EE6E73">
        <w:t xml:space="preserve">    </w:t>
      </w:r>
      <w:proofErr w:type="spellStart"/>
      <w:r w:rsidRPr="00EE6E73">
        <w:t>nonCriticalExtension</w:t>
      </w:r>
      <w:proofErr w:type="spellEnd"/>
      <w:r w:rsidRPr="00EE6E73">
        <w:t xml:space="preserve">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UE-NR-Capability-v16c</w:t>
      </w:r>
      <w:proofErr w:type="gramStart"/>
      <w:r w:rsidRPr="00EE6E73">
        <w:t>0 ::=</w:t>
      </w:r>
      <w:proofErr w:type="gramEnd"/>
      <w:r w:rsidRPr="00EE6E73">
        <w:t xml:space="preserve">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w:t>
      </w:r>
      <w:proofErr w:type="spellStart"/>
      <w:r w:rsidRPr="00EE6E73">
        <w:t>RF-Parameters-v16c0</w:t>
      </w:r>
      <w:proofErr w:type="spellEnd"/>
      <w:r w:rsidRPr="00EE6E73">
        <w:t xml:space="preserve">                                          </w:t>
      </w:r>
      <w:r w:rsidRPr="00EE6E73">
        <w:rPr>
          <w:color w:val="993366"/>
        </w:rPr>
        <w:t>OPTIONAL</w:t>
      </w:r>
      <w:r w:rsidRPr="00EE6E73">
        <w:t>,</w:t>
      </w:r>
    </w:p>
    <w:p w14:paraId="0002AC04" w14:textId="7DB20148" w:rsidR="00632063" w:rsidRPr="00EE6E73" w:rsidRDefault="00632063" w:rsidP="002A45D2">
      <w:pPr>
        <w:pStyle w:val="PL"/>
      </w:pPr>
      <w:r w:rsidRPr="00EE6E73">
        <w:t xml:space="preserve">    </w:t>
      </w:r>
      <w:proofErr w:type="spellStart"/>
      <w:r w:rsidRPr="00EE6E73">
        <w:t>nonCriticalExtension</w:t>
      </w:r>
      <w:proofErr w:type="spellEnd"/>
      <w:r w:rsidRPr="00EE6E73">
        <w:t xml:space="preserve">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UE-NR-Capability-v16d</w:t>
      </w:r>
      <w:proofErr w:type="gramStart"/>
      <w:r w:rsidRPr="00EE6E73">
        <w:t>0 ::=</w:t>
      </w:r>
      <w:proofErr w:type="gramEnd"/>
      <w:r w:rsidRPr="00EE6E73">
        <w:t xml:space="preserve">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w:t>
      </w:r>
      <w:proofErr w:type="spellStart"/>
      <w:r w:rsidRPr="00EE6E73">
        <w:t>FeatureSets-v16d0</w:t>
      </w:r>
      <w:proofErr w:type="spellEnd"/>
      <w:r w:rsidRPr="00EE6E73">
        <w:t xml:space="preserve">                                            </w:t>
      </w:r>
      <w:r w:rsidRPr="00EE6E73">
        <w:rPr>
          <w:color w:val="993366"/>
        </w:rPr>
        <w:t>OPTIONAL</w:t>
      </w:r>
      <w:r w:rsidRPr="00EE6E73">
        <w:t>,</w:t>
      </w:r>
    </w:p>
    <w:p w14:paraId="76F34E4D" w14:textId="12E6AC18" w:rsidR="00D647FD" w:rsidRPr="00EE6E73" w:rsidRDefault="00D647FD" w:rsidP="002A45D2">
      <w:pPr>
        <w:pStyle w:val="PL"/>
      </w:pPr>
      <w:r w:rsidRPr="00EE6E73">
        <w:t xml:space="preserve">    </w:t>
      </w:r>
      <w:proofErr w:type="spellStart"/>
      <w:r w:rsidRPr="00EE6E73">
        <w:t>nonCriticalExtension</w:t>
      </w:r>
      <w:proofErr w:type="spellEnd"/>
      <w:r w:rsidRPr="00EE6E73">
        <w:t xml:space="preserve">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UE-NR-Capability-v16j</w:t>
      </w:r>
      <w:proofErr w:type="gramStart"/>
      <w:r w:rsidRPr="00EE6E73">
        <w:t>0 ::=</w:t>
      </w:r>
      <w:proofErr w:type="gramEnd"/>
      <w:r w:rsidRPr="00EE6E73">
        <w:t xml:space="preserve">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w:t>
      </w:r>
      <w:proofErr w:type="spellStart"/>
      <w:r w:rsidRPr="00EE6E73">
        <w:t>RF-Parameters-v16j0</w:t>
      </w:r>
      <w:proofErr w:type="spellEnd"/>
      <w:r w:rsidRPr="00EE6E73">
        <w:t xml:space="preserve">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proofErr w:type="spellStart"/>
      <w:r w:rsidR="00632DA3" w:rsidRPr="00EE6E73">
        <w:t>lateNonCriticalExtension</w:t>
      </w:r>
      <w:proofErr w:type="spellEnd"/>
      <w:r w:rsidR="00632DA3" w:rsidRPr="00EE6E73">
        <w:t xml:space="preserve">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proofErr w:type="spellStart"/>
      <w:r w:rsidR="00632DA3" w:rsidRPr="00EE6E73">
        <w:t>nonCriticalExtension</w:t>
      </w:r>
      <w:proofErr w:type="spellEnd"/>
      <w:r w:rsidR="00632DA3" w:rsidRPr="00EE6E73">
        <w:t xml:space="preserve">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UE-NR-Capability-v16k</w:t>
      </w:r>
      <w:proofErr w:type="gramStart"/>
      <w:r w:rsidRPr="00EE6E73">
        <w:t>0 ::=</w:t>
      </w:r>
      <w:proofErr w:type="gramEnd"/>
      <w:r w:rsidRPr="00EE6E73">
        <w:t xml:space="preserve">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w:t>
      </w:r>
      <w:proofErr w:type="spellStart"/>
      <w:r w:rsidRPr="00EE6E73">
        <w:t>FeatureSets-v16k0</w:t>
      </w:r>
      <w:proofErr w:type="spellEnd"/>
      <w:r w:rsidRPr="00EE6E73">
        <w:t xml:space="preserve">                                            </w:t>
      </w:r>
      <w:r w:rsidRPr="00EE6E73">
        <w:rPr>
          <w:color w:val="993366"/>
        </w:rPr>
        <w:t>OPTIONAL</w:t>
      </w:r>
      <w:r w:rsidRPr="00EE6E73">
        <w:t>,</w:t>
      </w:r>
    </w:p>
    <w:p w14:paraId="1D5929AD" w14:textId="23E7FBE8"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w:t>
      </w:r>
      <w:proofErr w:type="spellStart"/>
      <w:r w:rsidRPr="00EE6E73">
        <w:t>HighSpeedParameters-v1700</w:t>
      </w:r>
      <w:proofErr w:type="spellEnd"/>
      <w:r w:rsidRPr="00EE6E73">
        <w:t xml:space="preserve">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w:t>
      </w:r>
      <w:proofErr w:type="spellStart"/>
      <w:r w:rsidRPr="00EE6E73">
        <w:t>PowSav-Parameters-v1700</w:t>
      </w:r>
      <w:proofErr w:type="spellEnd"/>
      <w:r w:rsidRPr="00EE6E73">
        <w:t xml:space="preserve">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w:t>
      </w:r>
      <w:proofErr w:type="spellStart"/>
      <w:r w:rsidRPr="00EE6E73">
        <w:t>MAC-Parameters-v1700</w:t>
      </w:r>
      <w:proofErr w:type="spellEnd"/>
      <w:r w:rsidRPr="00EE6E73">
        <w:t xml:space="preserve">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w:t>
      </w:r>
      <w:proofErr w:type="spellStart"/>
      <w:r w:rsidRPr="00EE6E73">
        <w:t>IMS-Parameters-v1700</w:t>
      </w:r>
      <w:proofErr w:type="spellEnd"/>
      <w:r w:rsidRPr="00EE6E73">
        <w:t xml:space="preserve">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w:t>
      </w:r>
      <w:proofErr w:type="spellStart"/>
      <w:r w:rsidRPr="00EE6E73">
        <w:t>MeasAndMobParameters-v1700</w:t>
      </w:r>
      <w:proofErr w:type="spellEnd"/>
      <w:r w:rsidRPr="00EE6E73">
        <w:t>,</w:t>
      </w:r>
    </w:p>
    <w:p w14:paraId="528EF2F7" w14:textId="4C3C78AB" w:rsidR="000264BF" w:rsidRPr="00EE6E73" w:rsidRDefault="000264BF" w:rsidP="002A45D2">
      <w:pPr>
        <w:pStyle w:val="PL"/>
      </w:pPr>
      <w:r w:rsidRPr="00EE6E73">
        <w:lastRenderedPageBreak/>
        <w:t xml:space="preserve">    </w:t>
      </w:r>
      <w:r w:rsidR="00C24B82" w:rsidRPr="00EE6E73">
        <w:t>appLayerMeas</w:t>
      </w:r>
      <w:r w:rsidRPr="00EE6E73">
        <w:t xml:space="preserve">Parameters-r17               </w:t>
      </w:r>
      <w:proofErr w:type="spellStart"/>
      <w:r w:rsidR="00C24B82" w:rsidRPr="00EE6E73">
        <w:t>AppLayerMeas</w:t>
      </w:r>
      <w:r w:rsidRPr="00EE6E73">
        <w:t>Parameters-r17</w:t>
      </w:r>
      <w:proofErr w:type="spellEnd"/>
      <w:r w:rsidRPr="00EE6E73">
        <w:t xml:space="preserve">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w:t>
      </w:r>
      <w:proofErr w:type="spellStart"/>
      <w:r w:rsidRPr="00EE6E73">
        <w:t>RedCapParameters-r17</w:t>
      </w:r>
      <w:proofErr w:type="spellEnd"/>
      <w:r w:rsidRPr="00EE6E73">
        <w:t xml:space="preserve">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w:t>
      </w:r>
      <w:proofErr w:type="spellStart"/>
      <w:r w:rsidRPr="00EE6E73">
        <w:t>NRDC-Parameters-v1700</w:t>
      </w:r>
      <w:proofErr w:type="spellEnd"/>
      <w:r w:rsidRPr="00EE6E73">
        <w:t xml:space="preserve">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w:t>
      </w:r>
      <w:proofErr w:type="spellStart"/>
      <w:r w:rsidRPr="00EE6E73">
        <w:t>BAP-Parameters-v1700</w:t>
      </w:r>
      <w:proofErr w:type="spellEnd"/>
      <w:r w:rsidRPr="00EE6E73">
        <w:t xml:space="preserve">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w:t>
      </w:r>
      <w:proofErr w:type="spellStart"/>
      <w:r w:rsidRPr="00EE6E73">
        <w:t>MBS-Parameters-r17</w:t>
      </w:r>
      <w:proofErr w:type="spellEnd"/>
      <w:r w:rsidRPr="00EE6E73">
        <w:t>,</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w:t>
      </w:r>
      <w:proofErr w:type="spellStart"/>
      <w:r w:rsidRPr="00EE6E73">
        <w:t>gso</w:t>
      </w:r>
      <w:proofErr w:type="spellEnd"/>
      <w:r w:rsidRPr="00EE6E73">
        <w:t xml:space="preserve">, </w:t>
      </w:r>
      <w:proofErr w:type="spellStart"/>
      <w:proofErr w:type="gramStart"/>
      <w:r w:rsidRPr="00EE6E73">
        <w:t>ngso</w:t>
      </w:r>
      <w:proofErr w:type="spellEnd"/>
      <w:r w:rsidRPr="00EE6E73">
        <w:t xml:space="preserve">}   </w:t>
      </w:r>
      <w:proofErr w:type="gramEnd"/>
      <w:r w:rsidRPr="00EE6E73">
        <w:t xml:space="preserve">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w:t>
      </w:r>
      <w:proofErr w:type="spellStart"/>
      <w:r w:rsidRPr="00D72E08">
        <w:t>UE-RadioPagingInfo-r17</w:t>
      </w:r>
      <w:proofErr w:type="spellEnd"/>
      <w:r w:rsidRPr="00D72E08">
        <w:t xml:space="preserve">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w:t>
      </w:r>
      <w:proofErr w:type="spellStart"/>
      <w:r w:rsidRPr="00EE6E73">
        <w:t>NTN-Parameters-r17</w:t>
      </w:r>
      <w:proofErr w:type="spellEnd"/>
      <w:r w:rsidRPr="00EE6E73">
        <w:t xml:space="preserve">                                           </w:t>
      </w:r>
      <w:r w:rsidRPr="00EE6E73">
        <w:rPr>
          <w:color w:val="993366"/>
        </w:rPr>
        <w:t>OPTIONAL</w:t>
      </w:r>
      <w:r w:rsidRPr="00EE6E73">
        <w:t>,</w:t>
      </w:r>
    </w:p>
    <w:p w14:paraId="5FF45E70" w14:textId="090438EE" w:rsidR="0091616E" w:rsidRPr="00EE6E73" w:rsidRDefault="0091616E" w:rsidP="002A45D2">
      <w:pPr>
        <w:pStyle w:val="PL"/>
      </w:pPr>
      <w:r w:rsidRPr="00EE6E73">
        <w:t xml:space="preserve">    </w:t>
      </w:r>
      <w:proofErr w:type="spellStart"/>
      <w:r w:rsidRPr="00EE6E73">
        <w:t>nonCriticalExtension</w:t>
      </w:r>
      <w:proofErr w:type="spellEnd"/>
      <w:r w:rsidRPr="00EE6E73">
        <w:t xml:space="preserve">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UE-NR-Capability-v</w:t>
      </w:r>
      <w:proofErr w:type="gramStart"/>
      <w:r w:rsidRPr="00EE6E73">
        <w:t>1740 ::=</w:t>
      </w:r>
      <w:proofErr w:type="gramEnd"/>
      <w:r w:rsidRPr="00EE6E73">
        <w:t xml:space="preserve">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3320" w:name="_Hlk130562710"/>
      <w:r w:rsidRPr="00EE6E73">
        <w:t xml:space="preserve">redCapParameters-v1740                   </w:t>
      </w:r>
      <w:proofErr w:type="spellStart"/>
      <w:r w:rsidRPr="00EE6E73">
        <w:t>RedCapParameters-v1740</w:t>
      </w:r>
      <w:proofErr w:type="spellEnd"/>
      <w:r w:rsidRPr="00EE6E73">
        <w:t>,</w:t>
      </w:r>
    </w:p>
    <w:bookmarkEnd w:id="3320"/>
    <w:p w14:paraId="12C7E9CC" w14:textId="5DA7EA18" w:rsidR="0082073B" w:rsidRPr="00EE6E73" w:rsidRDefault="0082073B" w:rsidP="002A45D2">
      <w:pPr>
        <w:pStyle w:val="PL"/>
      </w:pPr>
      <w:r w:rsidRPr="00EE6E73">
        <w:t xml:space="preserve">    </w:t>
      </w:r>
      <w:proofErr w:type="spellStart"/>
      <w:r w:rsidRPr="00EE6E73">
        <w:t>nonCriticalExtension</w:t>
      </w:r>
      <w:proofErr w:type="spellEnd"/>
      <w:r w:rsidRPr="00EE6E73">
        <w:t xml:space="preserve">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UE-NR-Capability-v</w:t>
      </w:r>
      <w:proofErr w:type="gramStart"/>
      <w:r w:rsidRPr="00EE6E73">
        <w:t>1750 ::=</w:t>
      </w:r>
      <w:proofErr w:type="gramEnd"/>
      <w:r w:rsidRPr="00EE6E73">
        <w:t xml:space="preserve">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w:t>
      </w:r>
      <w:proofErr w:type="spellStart"/>
      <w:r w:rsidRPr="00EE6E73">
        <w:t>nonCriticalExtension</w:t>
      </w:r>
      <w:proofErr w:type="spellEnd"/>
      <w:r w:rsidRPr="00EE6E73">
        <w:t xml:space="preserve">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UE-NR-Capability-v17b</w:t>
      </w:r>
      <w:proofErr w:type="gramStart"/>
      <w:r w:rsidRPr="00EE6E73">
        <w:t>0 ::=</w:t>
      </w:r>
      <w:proofErr w:type="gramEnd"/>
      <w:r w:rsidRPr="00EE6E73">
        <w:t xml:space="preserve">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w:t>
      </w:r>
      <w:proofErr w:type="spellStart"/>
      <w:r w:rsidRPr="00EE6E73">
        <w:t>MAC-Parameters-v17b0</w:t>
      </w:r>
      <w:proofErr w:type="spellEnd"/>
      <w:r w:rsidRPr="00EE6E73">
        <w:t xml:space="preserve">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w:t>
      </w:r>
      <w:proofErr w:type="spellStart"/>
      <w:r w:rsidRPr="00EE6E73">
        <w:t>RF-Parameters-v17b0</w:t>
      </w:r>
      <w:proofErr w:type="spellEnd"/>
      <w:r w:rsidRPr="00EE6E73">
        <w:t xml:space="preserve">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w:t>
      </w:r>
      <w:proofErr w:type="spellStart"/>
      <w:r w:rsidRPr="00EE6E73">
        <w:t>nonCriticalExtension</w:t>
      </w:r>
      <w:proofErr w:type="spellEnd"/>
      <w:r w:rsidRPr="00EE6E73">
        <w:t xml:space="preserve">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UE-NR-Capability-v17c</w:t>
      </w:r>
      <w:proofErr w:type="gramStart"/>
      <w:r w:rsidRPr="00EE6E73">
        <w:t>0 ::=</w:t>
      </w:r>
      <w:proofErr w:type="gramEnd"/>
      <w:r w:rsidRPr="00EE6E73">
        <w:t xml:space="preserve">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w:t>
      </w:r>
      <w:proofErr w:type="spellStart"/>
      <w:r w:rsidRPr="00EE6E73">
        <w:t>MAC-Parameters-v17c0</w:t>
      </w:r>
      <w:proofErr w:type="spellEnd"/>
      <w:r w:rsidRPr="00EE6E73">
        <w:t xml:space="preserve">                                         </w:t>
      </w:r>
      <w:r w:rsidRPr="00EE6E73">
        <w:rPr>
          <w:color w:val="993366"/>
        </w:rPr>
        <w:t>OPTIONAL</w:t>
      </w:r>
      <w:r w:rsidRPr="00EE6E73">
        <w:t>,</w:t>
      </w:r>
    </w:p>
    <w:p w14:paraId="0A8CEF76" w14:textId="7FD797E8" w:rsidR="004C3ABB" w:rsidRPr="00EE6E73" w:rsidRDefault="004C3ABB" w:rsidP="002A45D2">
      <w:pPr>
        <w:pStyle w:val="PL"/>
      </w:pPr>
      <w:r w:rsidRPr="00EE6E73">
        <w:t xml:space="preserve">    </w:t>
      </w:r>
      <w:proofErr w:type="spellStart"/>
      <w:r w:rsidRPr="00EE6E73">
        <w:t>nonCriticalExtension</w:t>
      </w:r>
      <w:proofErr w:type="spellEnd"/>
      <w:r w:rsidRPr="00EE6E73">
        <w:t xml:space="preserve">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UE-NR-Capability-v17d</w:t>
      </w:r>
      <w:proofErr w:type="gramStart"/>
      <w:r w:rsidRPr="00EE6E73">
        <w:t>0 ::=</w:t>
      </w:r>
      <w:proofErr w:type="gramEnd"/>
      <w:r w:rsidRPr="00EE6E73">
        <w:t xml:space="preserve">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w:t>
      </w:r>
      <w:proofErr w:type="spellStart"/>
      <w:r w:rsidRPr="00EE6E73">
        <w:t>FeatureSets-v17d0</w:t>
      </w:r>
      <w:proofErr w:type="spellEnd"/>
      <w:r w:rsidRPr="00EE6E73">
        <w:t xml:space="preserve">                                            </w:t>
      </w:r>
      <w:r w:rsidRPr="00EE6E73">
        <w:rPr>
          <w:color w:val="993366"/>
        </w:rPr>
        <w:t>OPTIONAL</w:t>
      </w:r>
      <w:r w:rsidRPr="00EE6E73">
        <w:t>,</w:t>
      </w:r>
    </w:p>
    <w:p w14:paraId="71AAA8D1" w14:textId="3409333B"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lastRenderedPageBreak/>
        <w:t>-- Regular non-critical Rel-18 extensions:</w:t>
      </w:r>
    </w:p>
    <w:p w14:paraId="19EFA334" w14:textId="5FFF2CCF" w:rsidR="001B2C9D" w:rsidRPr="00EE6E73" w:rsidRDefault="001B2C9D" w:rsidP="00EE6E73">
      <w:pPr>
        <w:pStyle w:val="PL"/>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w:t>
      </w:r>
      <w:proofErr w:type="spellStart"/>
      <w:r w:rsidRPr="00EE6E73">
        <w:t>ERedCapParameters-r18</w:t>
      </w:r>
      <w:proofErr w:type="spellEnd"/>
      <w:r w:rsidRPr="00EE6E73">
        <w:t xml:space="preserve">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w:t>
      </w:r>
      <w:proofErr w:type="spellStart"/>
      <w:r w:rsidRPr="00EE6E73">
        <w:t>NCR-Parameters-r18</w:t>
      </w:r>
      <w:proofErr w:type="spellEnd"/>
      <w:r w:rsidRPr="00EE6E73">
        <w:t xml:space="preserve">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w:t>
      </w:r>
      <w:proofErr w:type="spellStart"/>
      <w:r w:rsidRPr="00D72E08">
        <w:t>AerialParameters-r18</w:t>
      </w:r>
      <w:proofErr w:type="spellEnd"/>
      <w:r w:rsidRPr="00D72E08">
        <w:t xml:space="preserve">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w:t>
      </w:r>
      <w:proofErr w:type="spellStart"/>
      <w:r w:rsidRPr="00EE6E73">
        <w:t>NTN-Parameters-v1820</w:t>
      </w:r>
      <w:proofErr w:type="spellEnd"/>
      <w:r w:rsidRPr="00EE6E73">
        <w:t xml:space="preserve">                                         </w:t>
      </w:r>
      <w:r w:rsidRPr="00EE6E73">
        <w:rPr>
          <w:color w:val="993366"/>
        </w:rPr>
        <w:t>OPTIONAL</w:t>
      </w:r>
      <w:r w:rsidRPr="00EE6E73">
        <w:t>,</w:t>
      </w:r>
    </w:p>
    <w:p w14:paraId="1789DCCB" w14:textId="3B18B9F8" w:rsidR="001B2C9D" w:rsidRPr="00EE6E73" w:rsidRDefault="001B2C9D" w:rsidP="002A45D2">
      <w:pPr>
        <w:pStyle w:val="PL"/>
      </w:pPr>
      <w:r w:rsidRPr="00EE6E73">
        <w:t xml:space="preserve">    </w:t>
      </w:r>
      <w:proofErr w:type="spellStart"/>
      <w:r w:rsidRPr="00EE6E73">
        <w:t>nonCriticalExtension</w:t>
      </w:r>
      <w:proofErr w:type="spellEnd"/>
      <w:r w:rsidRPr="00EE6E73">
        <w:t xml:space="preserve">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UE-NR-Capability-v</w:t>
      </w:r>
      <w:proofErr w:type="gramStart"/>
      <w:r w:rsidRPr="00EE6E73">
        <w:t>1830 ::=</w:t>
      </w:r>
      <w:proofErr w:type="gramEnd"/>
      <w:r w:rsidRPr="00EE6E73">
        <w:t xml:space="preserve">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5D916" w14:textId="467673CA" w:rsidR="00523283" w:rsidRPr="00EE6E73" w:rsidRDefault="00523283" w:rsidP="002A45D2">
      <w:pPr>
        <w:pStyle w:val="PL"/>
      </w:pPr>
      <w:r w:rsidRPr="00EE6E73">
        <w:t xml:space="preserve">    </w:t>
      </w:r>
      <w:proofErr w:type="spellStart"/>
      <w:r w:rsidRPr="00EE6E73">
        <w:t>nonCriticalExtension</w:t>
      </w:r>
      <w:proofErr w:type="spellEnd"/>
      <w:r w:rsidRPr="00EE6E73">
        <w:t xml:space="preserve">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UE-NR-Capability-v</w:t>
      </w:r>
      <w:proofErr w:type="gramStart"/>
      <w:r w:rsidRPr="00EE6E73">
        <w:t>1860 ::=</w:t>
      </w:r>
      <w:proofErr w:type="gramEnd"/>
      <w:r w:rsidRPr="00EE6E73">
        <w:t xml:space="preserve">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D11AF9" w14:textId="04F6E695" w:rsidR="000D36ED" w:rsidRPr="00EE6E73" w:rsidRDefault="000D36ED" w:rsidP="002A45D2">
      <w:pPr>
        <w:pStyle w:val="PL"/>
      </w:pPr>
      <w:r w:rsidRPr="00EE6E73">
        <w:t xml:space="preserve">    </w:t>
      </w:r>
      <w:proofErr w:type="spellStart"/>
      <w:r w:rsidRPr="00EE6E73">
        <w:t>nonCriticalExtension</w:t>
      </w:r>
      <w:proofErr w:type="spellEnd"/>
      <w:r w:rsidRPr="00EE6E73">
        <w:t xml:space="preserve">                     </w:t>
      </w:r>
      <w:ins w:id="3321" w:author="NR_LPWUS_R2_131" w:date="2025-09-01T18:19:00Z">
        <w:r w:rsidR="008D1455" w:rsidRPr="00D839FF">
          <w:t>UE-NR-Capability-v1</w:t>
        </w:r>
        <w:r w:rsidR="008D1455">
          <w:t>900</w:t>
        </w:r>
      </w:ins>
      <w:del w:id="3322" w:author="NR_LPWUS_R2_131" w:date="2025-09-01T18:19:00Z">
        <w:r w:rsidRPr="00EE6E73" w:rsidDel="008D1455">
          <w:rPr>
            <w:color w:val="993366"/>
          </w:rPr>
          <w:delText>SEQUENCE</w:delText>
        </w:r>
        <w:r w:rsidRPr="00EE6E73" w:rsidDel="008D1455">
          <w:delText>{}</w:delText>
        </w:r>
      </w:del>
      <w:r w:rsidRPr="00EE6E73">
        <w:t xml:space="preserve">                                       </w:t>
      </w:r>
      <w:del w:id="3323" w:author="NR_LPWUS_R2_131" w:date="2025-09-01T23:01:00Z">
        <w:r w:rsidRPr="00EE6E73" w:rsidDel="00556D6C">
          <w:delText xml:space="preserve">            </w:delText>
        </w:r>
      </w:del>
      <w:r w:rsidRPr="00EE6E73">
        <w:rPr>
          <w:color w:val="993366"/>
        </w:rPr>
        <w:t>OPTIONAL</w:t>
      </w:r>
    </w:p>
    <w:p w14:paraId="040499D4" w14:textId="77777777" w:rsidR="000D36ED" w:rsidRPr="00EE6E73" w:rsidRDefault="000D36ED" w:rsidP="00EE6E73">
      <w:pPr>
        <w:pStyle w:val="PL"/>
      </w:pPr>
      <w:r w:rsidRPr="00EE6E73">
        <w:t>}</w:t>
      </w:r>
    </w:p>
    <w:p w14:paraId="2DC30B2E" w14:textId="45F1C8FE" w:rsidR="001B2C9D" w:rsidRDefault="001B2C9D" w:rsidP="00EE6E73">
      <w:pPr>
        <w:pStyle w:val="PL"/>
        <w:rPr>
          <w:ins w:id="3324" w:author="NR_LPWUS_R2_131" w:date="2025-09-01T18:19:00Z"/>
        </w:rPr>
      </w:pPr>
    </w:p>
    <w:p w14:paraId="5F1DE43A" w14:textId="77777777" w:rsidR="008D1455" w:rsidRDefault="008D1455" w:rsidP="00EE6E73">
      <w:pPr>
        <w:pStyle w:val="PL"/>
        <w:rPr>
          <w:ins w:id="3325" w:author="NR_LPWUS_R2_131" w:date="2025-09-01T18:20:00Z"/>
        </w:rPr>
      </w:pPr>
      <w:ins w:id="3326" w:author="NR_LPWUS_R2_131" w:date="2025-09-01T18:19:00Z">
        <w:r w:rsidRPr="00D839FF">
          <w:t>UE-NR-Capability-v</w:t>
        </w:r>
        <w:proofErr w:type="gramStart"/>
        <w:r w:rsidRPr="00D839FF">
          <w:t>1</w:t>
        </w:r>
        <w:r>
          <w:t>9</w:t>
        </w:r>
      </w:ins>
      <w:ins w:id="3327" w:author="NR_LPWUS_R2_131" w:date="2025-09-01T18:20:00Z">
        <w:r>
          <w:t>00 ::=</w:t>
        </w:r>
        <w:proofErr w:type="gramEnd"/>
        <w:r>
          <w:t xml:space="preserve">               </w:t>
        </w:r>
        <w:r w:rsidRPr="00556D6C">
          <w:rPr>
            <w:color w:val="993366"/>
          </w:rPr>
          <w:t>SEQUENCE</w:t>
        </w:r>
        <w:r>
          <w:t xml:space="preserve"> {</w:t>
        </w:r>
      </w:ins>
    </w:p>
    <w:p w14:paraId="35990CA0" w14:textId="77777777" w:rsidR="00162C67" w:rsidRDefault="00162C67" w:rsidP="00162C67">
      <w:pPr>
        <w:pStyle w:val="PL"/>
        <w:rPr>
          <w:ins w:id="3328" w:author="NR_AIML_air-Core" w:date="2025-09-04T19:34:00Z"/>
        </w:rPr>
      </w:pPr>
      <w:ins w:id="3329" w:author="NR_AIML_air-Core" w:date="2025-09-04T19:34:00Z">
        <w:r>
          <w:rPr>
            <w:rFonts w:hint="eastAsia"/>
          </w:rPr>
          <w:t xml:space="preserve"> </w:t>
        </w:r>
        <w:r>
          <w:t xml:space="preserve">   aiml-Parameters-r19                      </w:t>
        </w:r>
        <w:proofErr w:type="spellStart"/>
        <w:r>
          <w:t>AIML-Parameters-r19</w:t>
        </w:r>
        <w:proofErr w:type="spellEnd"/>
        <w:r>
          <w:t xml:space="preserve">                                          </w:t>
        </w:r>
        <w:r w:rsidRPr="009D266B">
          <w:rPr>
            <w:color w:val="993366"/>
          </w:rPr>
          <w:t>OPTIONAL</w:t>
        </w:r>
        <w:r>
          <w:rPr>
            <w:color w:val="993366"/>
          </w:rPr>
          <w:t>,</w:t>
        </w:r>
      </w:ins>
    </w:p>
    <w:p w14:paraId="3C7FB3C6" w14:textId="3D80B917" w:rsidR="008D1455" w:rsidRDefault="008D1455" w:rsidP="00EE6E73">
      <w:pPr>
        <w:pStyle w:val="PL"/>
        <w:rPr>
          <w:ins w:id="3330" w:author="NR_LPWUS_R2_131" w:date="2025-09-01T18:20:00Z"/>
        </w:rPr>
      </w:pPr>
      <w:ins w:id="3331" w:author="NR_LPWUS_R2_131" w:date="2025-09-01T18:20:00Z">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ins>
      <w:ins w:id="3332" w:author="NR_LPWUS_R2_131" w:date="2025-09-01T18:21:00Z">
        <w:r>
          <w:t>,</w:t>
        </w:r>
      </w:ins>
    </w:p>
    <w:p w14:paraId="32B4395B" w14:textId="63CF9188" w:rsidR="0092147B" w:rsidRPr="00825157" w:rsidRDefault="0092147B" w:rsidP="00EE6E73">
      <w:pPr>
        <w:pStyle w:val="PL"/>
        <w:rPr>
          <w:ins w:id="3333" w:author="NR_NTN_Ph3_R2_131" w:date="2025-09-02T15:47:00Z"/>
          <w:color w:val="808080"/>
        </w:rPr>
      </w:pPr>
      <w:ins w:id="3334" w:author="NR_NTN_Ph3_R2_131" w:date="2025-09-02T15:46:00Z">
        <w:r w:rsidRPr="00825157">
          <w:rPr>
            <w:rFonts w:hint="eastAsia"/>
            <w:color w:val="808080"/>
          </w:rPr>
          <w:t xml:space="preserve"> </w:t>
        </w:r>
        <w:r w:rsidRPr="00825157">
          <w:rPr>
            <w:color w:val="808080"/>
          </w:rPr>
          <w:t xml:space="preserve">   </w:t>
        </w:r>
      </w:ins>
      <w:ins w:id="3335" w:author="NR_NTN_Ph3_R2_131" w:date="2025-09-02T15:47:00Z">
        <w:r w:rsidRPr="00825157">
          <w:rPr>
            <w:color w:val="808080"/>
          </w:rPr>
          <w:t>-- R4 61-2: Support of (e)</w:t>
        </w:r>
        <w:proofErr w:type="spellStart"/>
        <w:r w:rsidRPr="00825157">
          <w:rPr>
            <w:color w:val="808080"/>
          </w:rPr>
          <w:t>RedCap</w:t>
        </w:r>
        <w:proofErr w:type="spellEnd"/>
        <w:r w:rsidRPr="00825157">
          <w:rPr>
            <w:color w:val="808080"/>
          </w:rPr>
          <w:t xml:space="preserve"> UE with FR1-NTN</w:t>
        </w:r>
      </w:ins>
    </w:p>
    <w:p w14:paraId="2D0EF5BC" w14:textId="01431DA8" w:rsidR="0092147B" w:rsidRPr="00FA09B3" w:rsidRDefault="0092147B" w:rsidP="00EE6E73">
      <w:pPr>
        <w:pStyle w:val="PL"/>
        <w:rPr>
          <w:ins w:id="3336" w:author="NR_NTN_Ph3_R2_131" w:date="2025-09-02T15:46:00Z"/>
          <w:rFonts w:eastAsia="DengXian"/>
          <w:lang w:eastAsia="zh-CN"/>
        </w:rPr>
      </w:pPr>
      <w:ins w:id="3337" w:author="NR_NTN_Ph3_R2_131" w:date="2025-09-02T15:48:00Z">
        <w:r>
          <w:rPr>
            <w:rFonts w:hint="eastAsia"/>
          </w:rPr>
          <w:t xml:space="preserve"> </w:t>
        </w:r>
        <w:r>
          <w:t xml:space="preserve">   ntn-ERedCap-FR1-r19                      </w:t>
        </w:r>
        <w:r w:rsidRPr="00825157">
          <w:rPr>
            <w:color w:val="993366"/>
          </w:rPr>
          <w:t>ENUMERATED</w:t>
        </w:r>
        <w:r>
          <w:t xml:space="preserve"> {</w:t>
        </w:r>
        <w:proofErr w:type="gramStart"/>
        <w:r>
          <w:t xml:space="preserve">supported}  </w:t>
        </w:r>
      </w:ins>
      <w:ins w:id="3338" w:author="NR_NTN_Ph3_R2_131" w:date="2025-09-02T15:49:00Z">
        <w:r>
          <w:t xml:space="preserve"> </w:t>
        </w:r>
        <w:proofErr w:type="gramEnd"/>
        <w:r>
          <w:t xml:space="preserve">                                    </w:t>
        </w:r>
        <w:r w:rsidRPr="00825157">
          <w:rPr>
            <w:color w:val="993366"/>
          </w:rPr>
          <w:t>OPTIONAL</w:t>
        </w:r>
        <w:r>
          <w:t>,</w:t>
        </w:r>
      </w:ins>
    </w:p>
    <w:p w14:paraId="02AF4C14" w14:textId="29BF637E" w:rsidR="00162C67" w:rsidRDefault="00162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39" w:author="Netw_ENergy_NR_enh-Core-Ph2" w:date="2025-09-06T15:55:00Z"/>
          <w:rFonts w:ascii="Courier New" w:eastAsia="Batang" w:hAnsi="Courier New"/>
          <w:noProof/>
          <w:sz w:val="16"/>
          <w:lang w:eastAsia="sv-SE"/>
        </w:rPr>
        <w:pPrChange w:id="3340" w:author="Netw_ENergy_NR_enh-Core-Ph2" w:date="2025-09-06T15: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341" w:author="Netw_ENergy_NR_enh-Core-Ph2" w:date="2025-09-06T15:55:00Z">
        <w:r>
          <w:rPr>
            <w:rFonts w:hint="eastAsia"/>
          </w:rPr>
          <w:t xml:space="preserve"> </w:t>
        </w:r>
        <w:r>
          <w:t xml:space="preserve">   </w:t>
        </w:r>
        <w:r>
          <w:rPr>
            <w:rFonts w:ascii="Courier New" w:eastAsia="Times New Roman" w:hAnsi="Courier New"/>
            <w:sz w:val="16"/>
            <w:lang w:eastAsia="en-GB"/>
          </w:rPr>
          <w:t xml:space="preserve">onDemandSIB1-r19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41D6D5" w14:textId="0084AECF" w:rsidR="008D1455" w:rsidRDefault="008D1455" w:rsidP="00EE6E73">
      <w:pPr>
        <w:pStyle w:val="PL"/>
        <w:rPr>
          <w:ins w:id="3342" w:author="NR_LPWUS_R2_131" w:date="2025-09-01T18:21:00Z"/>
        </w:rPr>
      </w:pPr>
      <w:ins w:id="3343" w:author="NR_LPWUS_R2_131" w:date="2025-09-01T18:21:00Z">
        <w:r w:rsidRPr="00EE6E73">
          <w:t xml:space="preserve">    </w:t>
        </w:r>
        <w:proofErr w:type="spellStart"/>
        <w:r w:rsidRPr="00EE6E73">
          <w:t>nonCriticalExtension</w:t>
        </w:r>
        <w:proofErr w:type="spellEnd"/>
        <w:r w:rsidRPr="00EE6E73">
          <w:t xml:space="preserve">                     </w:t>
        </w:r>
        <w:proofErr w:type="gramStart"/>
        <w:r w:rsidRPr="00556D6C">
          <w:rPr>
            <w:color w:val="993366"/>
          </w:rPr>
          <w:t>SEQUENCE</w:t>
        </w:r>
        <w:r>
          <w:t>{</w:t>
        </w:r>
        <w:proofErr w:type="gramEnd"/>
        <w:r>
          <w:t>}</w:t>
        </w:r>
        <w:r w:rsidRPr="00EE6E73">
          <w:t xml:space="preserve">                                                   </w:t>
        </w:r>
        <w:r w:rsidRPr="00EE6E73">
          <w:rPr>
            <w:color w:val="993366"/>
          </w:rPr>
          <w:t>OPTIONAL</w:t>
        </w:r>
      </w:ins>
    </w:p>
    <w:p w14:paraId="67B87FD4" w14:textId="14C2B260" w:rsidR="008D1455" w:rsidRDefault="008D1455" w:rsidP="00EE6E73">
      <w:pPr>
        <w:pStyle w:val="PL"/>
        <w:rPr>
          <w:ins w:id="3344" w:author="NR_LPWUS_R2_131" w:date="2025-09-01T18:20:00Z"/>
        </w:rPr>
      </w:pPr>
      <w:ins w:id="3345" w:author="NR_LPWUS_R2_131" w:date="2025-09-01T18:20: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UE-NR-</w:t>
      </w:r>
      <w:proofErr w:type="spellStart"/>
      <w:r w:rsidRPr="00EE6E73">
        <w:t>CapabilityAddXDD</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w:t>
      </w:r>
      <w:proofErr w:type="spellStart"/>
      <w:r w:rsidRPr="00EE6E73">
        <w:t>ParametersXDD</w:t>
      </w:r>
      <w:proofErr w:type="spellEnd"/>
      <w:r w:rsidRPr="00EE6E73">
        <w:t xml:space="preserve">-Diff                  </w:t>
      </w:r>
      <w:r w:rsidR="006658B2" w:rsidRPr="00EE6E73">
        <w:t xml:space="preserve"> </w:t>
      </w:r>
      <w:r w:rsidRPr="00EE6E73">
        <w:t>MAC-</w:t>
      </w:r>
      <w:proofErr w:type="spellStart"/>
      <w:r w:rsidRPr="00EE6E73">
        <w:t>ParametersXDD</w:t>
      </w:r>
      <w:proofErr w:type="spellEnd"/>
      <w:r w:rsidRPr="00EE6E73">
        <w:t xml:space="preserve">-Diff                                       </w:t>
      </w:r>
      <w:r w:rsidRPr="00EE6E73">
        <w:rPr>
          <w:color w:val="993366"/>
        </w:rPr>
        <w:t>OPTIONAL</w:t>
      </w:r>
      <w:r w:rsidRPr="00EE6E73">
        <w:t>,</w:t>
      </w:r>
    </w:p>
    <w:p w14:paraId="4086C4AF" w14:textId="6F3A12BA" w:rsidR="00394471" w:rsidRPr="00EE6E73" w:rsidRDefault="00394471" w:rsidP="002A45D2">
      <w:pPr>
        <w:pStyle w:val="PL"/>
      </w:pPr>
      <w:r w:rsidRPr="00EE6E73">
        <w:lastRenderedPageBreak/>
        <w:t xml:space="preserve">    </w:t>
      </w:r>
      <w:proofErr w:type="spellStart"/>
      <w:r w:rsidRPr="00EE6E73">
        <w:t>measAndMobParametersXDD</w:t>
      </w:r>
      <w:proofErr w:type="spellEnd"/>
      <w:r w:rsidRPr="00EE6E73">
        <w:t xml:space="preserve">-Diff            </w:t>
      </w:r>
      <w:r w:rsidR="006658B2" w:rsidRPr="00EE6E73">
        <w:t xml:space="preserve"> </w:t>
      </w:r>
      <w:proofErr w:type="spellStart"/>
      <w:r w:rsidRPr="00EE6E73">
        <w:t>MeasAndMobParametersXDD</w:t>
      </w:r>
      <w:proofErr w:type="spellEnd"/>
      <w:r w:rsidRPr="00EE6E73">
        <w:t xml:space="preserve">-Diff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UE-NR-CapabilityAddXDD-Mode-v</w:t>
      </w:r>
      <w:proofErr w:type="gramStart"/>
      <w:r w:rsidRPr="00EE6E73">
        <w:t>1530 ::=</w:t>
      </w:r>
      <w:proofErr w:type="gramEnd"/>
      <w:r w:rsidRPr="00EE6E73">
        <w:t xml:space="preserve">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UE-NR-</w:t>
      </w:r>
      <w:proofErr w:type="spellStart"/>
      <w:r w:rsidRPr="00EE6E73">
        <w:t>CapabilityAddFRX</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07D86EFB" w14:textId="2A50ED1A" w:rsidR="00394471" w:rsidRPr="00EE6E73" w:rsidRDefault="00394471" w:rsidP="002A45D2">
      <w:pPr>
        <w:pStyle w:val="PL"/>
      </w:pPr>
      <w:r w:rsidRPr="00EE6E73">
        <w:t xml:space="preserve">    </w:t>
      </w:r>
      <w:proofErr w:type="spellStart"/>
      <w:r w:rsidRPr="00EE6E73">
        <w:t>measAndMobParametersFRX</w:t>
      </w:r>
      <w:proofErr w:type="spellEnd"/>
      <w:r w:rsidRPr="00EE6E73">
        <w:t xml:space="preserve">-Diff       </w:t>
      </w:r>
      <w:r w:rsidR="006658B2" w:rsidRPr="00EE6E73">
        <w:t xml:space="preserve">     </w:t>
      </w:r>
      <w:r w:rsidRPr="00EE6E73">
        <w:t xml:space="preserve"> </w:t>
      </w:r>
      <w:proofErr w:type="spellStart"/>
      <w:r w:rsidRPr="00EE6E73">
        <w:t>MeasAndMobParametersFRX</w:t>
      </w:r>
      <w:proofErr w:type="spellEnd"/>
      <w:r w:rsidRPr="00EE6E73">
        <w:t xml:space="preserve">-Diff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UE-NR-CapabilityAddFRX-Mode-v</w:t>
      </w:r>
      <w:proofErr w:type="gramStart"/>
      <w:r w:rsidRPr="00EE6E73">
        <w:t>1540 ::=</w:t>
      </w:r>
      <w:proofErr w:type="gramEnd"/>
      <w:r w:rsidRPr="00EE6E73">
        <w:t xml:space="preserve">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UE-NR-CapabilityAddFRX-Mode-v</w:t>
      </w:r>
      <w:proofErr w:type="gramStart"/>
      <w:r w:rsidRPr="00EE6E73">
        <w:t>1610 ::=</w:t>
      </w:r>
      <w:proofErr w:type="gramEnd"/>
      <w:r w:rsidRPr="00EE6E73">
        <w:t xml:space="preserve">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w:t>
      </w:r>
      <w:proofErr w:type="spellStart"/>
      <w:r w:rsidRPr="00EE6E73">
        <w:t>MAC-ParametersFRX-Diff-r16</w:t>
      </w:r>
      <w:proofErr w:type="spellEnd"/>
      <w:r w:rsidRPr="00EE6E73">
        <w:t xml:space="preserve">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BAP-Parameters-r</w:t>
      </w:r>
      <w:proofErr w:type="gramStart"/>
      <w:r w:rsidRPr="00EE6E73">
        <w:t>16 ::=</w:t>
      </w:r>
      <w:proofErr w:type="gramEnd"/>
      <w:r w:rsidRPr="00EE6E73">
        <w:t xml:space="preserve">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BAP-Parameters-v</w:t>
      </w:r>
      <w:proofErr w:type="gramStart"/>
      <w:r w:rsidRPr="00EE6E73">
        <w:t>1700 ::=</w:t>
      </w:r>
      <w:proofErr w:type="gramEnd"/>
      <w:r w:rsidRPr="00EE6E73">
        <w:t xml:space="preserve">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MBS-Parameters-r</w:t>
      </w:r>
      <w:proofErr w:type="gramStart"/>
      <w:r w:rsidRPr="00EE6E73">
        <w:t>17 ::=</w:t>
      </w:r>
      <w:proofErr w:type="gramEnd"/>
      <w:r w:rsidRPr="00EE6E73">
        <w:t xml:space="preserve">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proofErr w:type="gramStart"/>
            <w:r w:rsidRPr="00EE6E73">
              <w:rPr>
                <w:i/>
                <w:lang w:eastAsia="sv-SE"/>
              </w:rPr>
              <w:t>FeatureSetDownlink:s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lastRenderedPageBreak/>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40"/>
      </w:pPr>
      <w:bookmarkStart w:id="3346" w:name="_Toc193446542"/>
      <w:bookmarkStart w:id="3347" w:name="_Toc193452347"/>
      <w:bookmarkStart w:id="3348" w:name="_Toc193463619"/>
      <w:bookmarkStart w:id="3349" w:name="_Toc201295906"/>
      <w:bookmarkStart w:id="3350" w:name="MCCQCTEMPBM_00000625"/>
      <w:r w:rsidRPr="00EE6E73">
        <w:t>–</w:t>
      </w:r>
      <w:r w:rsidRPr="00EE6E73">
        <w:tab/>
      </w:r>
      <w:r w:rsidRPr="00EE6E73">
        <w:rPr>
          <w:i/>
          <w:iCs/>
        </w:rPr>
        <w:t>UE-</w:t>
      </w:r>
      <w:proofErr w:type="spellStart"/>
      <w:r w:rsidRPr="00EE6E73">
        <w:rPr>
          <w:i/>
          <w:iCs/>
        </w:rPr>
        <w:t>RadioPagingInfo</w:t>
      </w:r>
      <w:bookmarkEnd w:id="3346"/>
      <w:bookmarkEnd w:id="3347"/>
      <w:bookmarkEnd w:id="3348"/>
      <w:bookmarkEnd w:id="3349"/>
      <w:proofErr w:type="spellEnd"/>
    </w:p>
    <w:bookmarkEnd w:id="3350"/>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w:t>
      </w:r>
      <w:proofErr w:type="spellStart"/>
      <w:r w:rsidRPr="00EE6E73">
        <w:rPr>
          <w:i/>
        </w:rPr>
        <w:t>RadioPagingInfo</w:t>
      </w:r>
      <w:proofErr w:type="spellEnd"/>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w:t>
      </w:r>
      <w:proofErr w:type="spellStart"/>
      <w:r w:rsidRPr="00EE6E73">
        <w:rPr>
          <w:bCs/>
          <w:i/>
          <w:iCs/>
        </w:rPr>
        <w:t>RadioPagingInfo</w:t>
      </w:r>
      <w:proofErr w:type="spellEnd"/>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UE-RadioPagingInfo-r</w:t>
      </w:r>
      <w:proofErr w:type="gramStart"/>
      <w:r w:rsidRPr="00EE6E73">
        <w:t>17 ::=</w:t>
      </w:r>
      <w:proofErr w:type="gramEnd"/>
      <w:r w:rsidRPr="00EE6E73">
        <w:t xml:space="preserve">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DC7714" w:rsidR="002C7704" w:rsidRDefault="002C7704" w:rsidP="00EE6E73">
      <w:pPr>
        <w:pStyle w:val="PL"/>
        <w:rPr>
          <w:ins w:id="3351" w:author="NR_LPWUS_R2_131" w:date="2025-09-01T18:22:00Z"/>
        </w:rPr>
      </w:pPr>
    </w:p>
    <w:p w14:paraId="35201389" w14:textId="652E6614" w:rsidR="008D1455" w:rsidRDefault="008D1455" w:rsidP="008D1455">
      <w:pPr>
        <w:pStyle w:val="PL"/>
        <w:rPr>
          <w:ins w:id="3352" w:author="NR_LPWUS-Core-Ph2" w:date="2025-09-06T10:33:00Z"/>
        </w:rPr>
      </w:pPr>
      <w:ins w:id="3353" w:author="NR_LPWUS_R2_131" w:date="2025-09-01T18:22:00Z">
        <w:r w:rsidRPr="00D839FF">
          <w:t>UE-RadioPagingInfo-r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400F01B4" w14:textId="62A5CD26" w:rsidR="00FA09B3" w:rsidRDefault="00FA09B3" w:rsidP="00FA09B3">
      <w:pPr>
        <w:pStyle w:val="PL"/>
        <w:rPr>
          <w:ins w:id="3354" w:author="NR_LPWUS-Core-Ph2" w:date="2025-09-06T10:37:00Z"/>
        </w:rPr>
      </w:pPr>
      <w:ins w:id="3355" w:author="NR_LPWUS-Core-Ph2" w:date="2025-09-06T10:33:00Z">
        <w:r>
          <w:rPr>
            <w:rFonts w:hint="eastAsia"/>
          </w:rPr>
          <w:t xml:space="preserve"> </w:t>
        </w:r>
        <w:r>
          <w:t xml:space="preserve">   lpwus</w:t>
        </w:r>
      </w:ins>
      <w:ins w:id="3356" w:author="NR_LPWUS-Core-Ph2" w:date="2025-09-06T10:47:00Z">
        <w:r w:rsidR="002B3043">
          <w:t xml:space="preserve">-SupportedBandList-r19         </w:t>
        </w:r>
        <w:r w:rsidR="002B3043" w:rsidRPr="00EE6E73">
          <w:rPr>
            <w:color w:val="993366"/>
          </w:rPr>
          <w:t>SEQUENCE</w:t>
        </w:r>
        <w:r w:rsidR="002B3043" w:rsidRPr="00EE6E73">
          <w:t xml:space="preserve"> (</w:t>
        </w:r>
        <w:r w:rsidR="002B3043" w:rsidRPr="00EE6E73">
          <w:rPr>
            <w:color w:val="993366"/>
          </w:rPr>
          <w:t>SIZE</w:t>
        </w:r>
        <w:r w:rsidR="002B3043" w:rsidRPr="00EE6E73">
          <w:t xml:space="preserve"> (</w:t>
        </w:r>
        <w:proofErr w:type="gramStart"/>
        <w:r w:rsidR="002B3043" w:rsidRPr="00EE6E73">
          <w:t>1..</w:t>
        </w:r>
        <w:proofErr w:type="gramEnd"/>
        <w:r w:rsidR="002B3043" w:rsidRPr="00EE6E73">
          <w:t>maxBands))</w:t>
        </w:r>
        <w:r w:rsidR="002B3043" w:rsidRPr="00EE6E73">
          <w:rPr>
            <w:color w:val="993366"/>
          </w:rPr>
          <w:t xml:space="preserve"> OF</w:t>
        </w:r>
        <w:r w:rsidR="002B3043">
          <w:rPr>
            <w:color w:val="993366"/>
          </w:rPr>
          <w:t xml:space="preserve"> </w:t>
        </w:r>
        <w:r w:rsidR="002B3043" w:rsidRPr="00556D6C">
          <w:t>LPWUS-SupportedBandInfo-r19</w:t>
        </w:r>
        <w:r w:rsidR="002B3043">
          <w:rPr>
            <w:rFonts w:hint="eastAsia"/>
          </w:rPr>
          <w:t xml:space="preserve"> </w:t>
        </w:r>
        <w:r w:rsidR="002B3043">
          <w:t xml:space="preserve">   </w:t>
        </w:r>
      </w:ins>
      <w:ins w:id="3357" w:author="NR_LPWUS-Core-Ph2" w:date="2025-09-06T10:37:00Z">
        <w:r w:rsidR="0078728D">
          <w:t xml:space="preserve">    </w:t>
        </w:r>
        <w:r w:rsidR="0078728D" w:rsidRPr="00825157">
          <w:rPr>
            <w:rFonts w:eastAsia="Batang"/>
            <w:noProof/>
            <w:color w:val="993366"/>
          </w:rPr>
          <w:t>OPTIONAL</w:t>
        </w:r>
      </w:ins>
      <w:ins w:id="3358" w:author="NR_LPWUS-Core-Ph2" w:date="2025-09-06T10:48:00Z">
        <w:r w:rsidR="002B3043">
          <w:t>,</w:t>
        </w:r>
      </w:ins>
    </w:p>
    <w:p w14:paraId="3F2673E6" w14:textId="436E9455" w:rsidR="00B61D08" w:rsidRDefault="00B61D08">
      <w:pPr>
        <w:pStyle w:val="PL"/>
        <w:rPr>
          <w:ins w:id="3359" w:author="Netw_ENergy_NR_enh-Core-Ph2" w:date="2025-09-06T15:56:00Z"/>
          <w:rFonts w:eastAsia="Batang"/>
          <w:noProof/>
        </w:rPr>
        <w:pPrChange w:id="3360"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3361" w:author="Netw_ENergy_NR_enh-Core-Ph2" w:date="2025-09-06T15:56:00Z">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proofErr w:type="gramStart"/>
        <w:r>
          <w:t>supported</w:t>
        </w:r>
        <w:r>
          <w:rPr>
            <w:rFonts w:eastAsia="Batang"/>
            <w:noProof/>
          </w:rPr>
          <w:t xml:space="preserve">}   </w:t>
        </w:r>
        <w:proofErr w:type="gramEnd"/>
        <w:r>
          <w:rPr>
            <w:rFonts w:eastAsia="Batang"/>
            <w:noProof/>
          </w:rPr>
          <w:t xml:space="preserve">                                                  </w:t>
        </w:r>
        <w:r>
          <w:rPr>
            <w:rFonts w:eastAsia="Batang"/>
            <w:noProof/>
            <w:color w:val="993366"/>
          </w:rPr>
          <w:t>OPTIONAL</w:t>
        </w:r>
        <w:r>
          <w:rPr>
            <w:rFonts w:eastAsia="Batang"/>
            <w:noProof/>
          </w:rPr>
          <w:t>,</w:t>
        </w:r>
      </w:ins>
    </w:p>
    <w:p w14:paraId="413903DD" w14:textId="132BDC71" w:rsidR="00B61D08" w:rsidRDefault="00B61D08">
      <w:pPr>
        <w:pStyle w:val="PL"/>
        <w:rPr>
          <w:ins w:id="3362" w:author="Netw_ENergy_NR_enh-Core-Ph2" w:date="2025-09-06T15:56:00Z"/>
          <w:rFonts w:eastAsia="Batang"/>
          <w:noProof/>
        </w:rPr>
        <w:pPrChange w:id="3363"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364" w:author="Netw_ENergy_NR_enh-Core-Ph2" w:date="2025-09-06T15:56:00Z">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ins>
    </w:p>
    <w:p w14:paraId="039B6BB5" w14:textId="77777777" w:rsidR="0078728D" w:rsidRDefault="0078728D">
      <w:pPr>
        <w:pStyle w:val="PL"/>
        <w:rPr>
          <w:ins w:id="3365" w:author="NR_LPWUS_R2_131" w:date="2025-09-01T18:22:00Z"/>
        </w:rPr>
      </w:pPr>
    </w:p>
    <w:p w14:paraId="2CDE4D89" w14:textId="1B2AB163" w:rsidR="008D1455" w:rsidDel="00CD7F45" w:rsidRDefault="008D1455" w:rsidP="008D1455">
      <w:pPr>
        <w:pStyle w:val="PL"/>
        <w:rPr>
          <w:ins w:id="3366" w:author="NR_LPWUS_R2_131" w:date="2025-09-01T18:23:00Z"/>
          <w:del w:id="3367" w:author="NR_LPWUS-Core-Ph2" w:date="2025-09-06T10:38:00Z"/>
        </w:rPr>
      </w:pPr>
      <w:ins w:id="3368" w:author="NR_LPWUS_R2_131" w:date="2025-09-01T18:22:00Z">
        <w:del w:id="3369" w:author="NR_LPWUS-Core-Ph2" w:date="2025-09-06T10:38:00Z">
          <w:r w:rsidDel="00CD7F45">
            <w:rPr>
              <w:rFonts w:hint="eastAsia"/>
            </w:rPr>
            <w:delText xml:space="preserve"> </w:delText>
          </w:r>
          <w:r w:rsidDel="00CD7F45">
            <w:delText xml:space="preserve">  </w:delText>
          </w:r>
          <w:r w:rsidRPr="00556D6C" w:rsidDel="00CD7F45">
            <w:rPr>
              <w:color w:val="808080"/>
            </w:rPr>
            <w:delText xml:space="preserve"> </w:delText>
          </w:r>
          <w:r w:rsidR="00AD49A0" w:rsidRPr="00556D6C" w:rsidDel="00CD7F45">
            <w:rPr>
              <w:color w:val="808080"/>
            </w:rPr>
            <w:delText xml:space="preserve">-- R1 62-1: </w:delText>
          </w:r>
        </w:del>
      </w:ins>
      <w:ins w:id="3370" w:author="NR_LPWUS_R2_131" w:date="2025-09-01T18:23:00Z">
        <w:del w:id="3371" w:author="NR_LPWUS-Core-Ph2" w:date="2025-09-06T10:38:00Z">
          <w:r w:rsidR="00AD49A0" w:rsidRPr="00556D6C" w:rsidDel="00CD7F45">
            <w:rPr>
              <w:color w:val="808080"/>
            </w:rPr>
            <w:delText>LP-WUS operation in IDLE/INACTIVE mode based on OOK signal</w:delText>
          </w:r>
        </w:del>
      </w:ins>
    </w:p>
    <w:p w14:paraId="4670812F" w14:textId="607AA549" w:rsidR="00D71163" w:rsidDel="00CD7F45" w:rsidRDefault="00D71163" w:rsidP="008D1455">
      <w:pPr>
        <w:pStyle w:val="PL"/>
        <w:rPr>
          <w:ins w:id="3372" w:author="NR_LPWUS_R2_131" w:date="2025-09-01T22:40:00Z"/>
          <w:del w:id="3373" w:author="NR_LPWUS-Core-Ph2" w:date="2025-09-06T10:38:00Z"/>
        </w:rPr>
      </w:pPr>
      <w:ins w:id="3374" w:author="NR_LPWUS_R2_131" w:date="2025-09-01T22:40:00Z">
        <w:del w:id="3375" w:author="NR_LPWUS-Core-Ph2" w:date="2025-09-06T10:38:00Z">
          <w:r w:rsidDel="00CD7F45">
            <w:rPr>
              <w:rFonts w:hint="eastAsia"/>
            </w:rPr>
            <w:delText xml:space="preserve"> </w:delText>
          </w:r>
          <w:r w:rsidDel="00CD7F45">
            <w:delText xml:space="preserve">   lpwus-OOK</w:delText>
          </w:r>
        </w:del>
      </w:ins>
      <w:ins w:id="3376" w:author="NR_LPWUS_R2_131" w:date="2025-09-01T22:41:00Z">
        <w:del w:id="3377" w:author="NR_LPWUS-Core-Ph2" w:date="2025-09-06T10:38:00Z">
          <w:r w:rsidDel="00CD7F45">
            <w:delText>-</w:delText>
          </w:r>
        </w:del>
      </w:ins>
      <w:ins w:id="3378" w:author="NR_LPWUS_R2_131" w:date="2025-09-01T22:42:00Z">
        <w:del w:id="3379" w:author="NR_LPWUS-Core-Ph2" w:date="2025-09-06T10:38:00Z">
          <w:r w:rsidDel="00CD7F45">
            <w:delText>S</w:delText>
          </w:r>
        </w:del>
      </w:ins>
      <w:ins w:id="3380" w:author="NR_LPWUS_R2_131" w:date="2025-09-01T22:41:00Z">
        <w:del w:id="3381" w:author="NR_LPWUS-Core-Ph2" w:date="2025-09-06T10:38:00Z">
          <w:r w:rsidDel="00CD7F45">
            <w:delText>upportedBandList</w:delText>
          </w:r>
        </w:del>
      </w:ins>
      <w:ins w:id="3382" w:author="NR_LPWUS_R2_131" w:date="2025-09-01T22:42:00Z">
        <w:del w:id="3383" w:author="NR_LPWUS-Core-Ph2" w:date="2025-09-06T10:38:00Z">
          <w:r w:rsidDel="00CD7F45">
            <w:delText xml:space="preserve">-r19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384" w:author="NR_LPWUS_R2_131" w:date="2025-09-01T22:47:00Z">
        <w:del w:id="3385" w:author="NR_LPWUS-Core-Ph2" w:date="2025-09-06T10:38:00Z">
          <w:r w:rsidR="0009793D" w:rsidRPr="00556D6C" w:rsidDel="00CD7F45">
            <w:delText>Info</w:delText>
          </w:r>
        </w:del>
      </w:ins>
      <w:ins w:id="3386" w:author="NR_LPWUS_R2_131" w:date="2025-09-01T22:42:00Z">
        <w:del w:id="3387" w:author="NR_LPWUS-Core-Ph2" w:date="2025-09-06T10:38:00Z">
          <w:r w:rsidRPr="00556D6C" w:rsidDel="00CD7F45">
            <w:delText>-r19</w:delText>
          </w:r>
        </w:del>
      </w:ins>
      <w:ins w:id="3388" w:author="NR_LPWUS_R2_131" w:date="2025-09-01T22:44:00Z">
        <w:del w:id="3389" w:author="NR_LPWUS-Core-Ph2" w:date="2025-09-06T10:38:00Z">
          <w:r w:rsidRPr="00556D6C" w:rsidDel="00CD7F45">
            <w:delText xml:space="preserve">          </w:delText>
          </w:r>
          <w:r w:rsidDel="00CD7F45">
            <w:rPr>
              <w:color w:val="993366"/>
            </w:rPr>
            <w:delText>OPTIONAL</w:delText>
          </w:r>
        </w:del>
      </w:ins>
      <w:ins w:id="3390" w:author="NR_LPWUS_R2_131" w:date="2025-09-01T22:42:00Z">
        <w:del w:id="3391" w:author="NR_LPWUS-Core-Ph2" w:date="2025-09-06T10:38:00Z">
          <w:r w:rsidDel="00CD7F45">
            <w:rPr>
              <w:color w:val="993366"/>
            </w:rPr>
            <w:delText>,</w:delText>
          </w:r>
        </w:del>
      </w:ins>
    </w:p>
    <w:p w14:paraId="6592A9A9" w14:textId="43C4498F" w:rsidR="00D71163" w:rsidRPr="00556D6C" w:rsidDel="00CD7F45" w:rsidRDefault="00D71163" w:rsidP="00D71163">
      <w:pPr>
        <w:pStyle w:val="PL"/>
        <w:rPr>
          <w:ins w:id="3392" w:author="NR_LPWUS_R2_131" w:date="2025-09-01T22:44:00Z"/>
          <w:del w:id="3393" w:author="NR_LPWUS-Core-Ph2" w:date="2025-09-06T10:38:00Z"/>
          <w:color w:val="808080"/>
        </w:rPr>
      </w:pPr>
      <w:ins w:id="3394" w:author="NR_LPWUS_R2_131" w:date="2025-09-01T22:44:00Z">
        <w:del w:id="3395" w:author="NR_LPWUS-Core-Ph2" w:date="2025-09-06T10:38:00Z">
          <w:r w:rsidRPr="00556D6C" w:rsidDel="00CD7F45">
            <w:rPr>
              <w:rFonts w:hint="eastAsia"/>
              <w:color w:val="808080"/>
            </w:rPr>
            <w:delText xml:space="preserve"> </w:delText>
          </w:r>
          <w:r w:rsidRPr="00556D6C" w:rsidDel="00CD7F45">
            <w:rPr>
              <w:color w:val="808080"/>
            </w:rPr>
            <w:delText xml:space="preserve">   -- R1 62-1a: LP-WUS operation in IDLE/INACTIVE mode based on OFDM overlaid sequence</w:delText>
          </w:r>
        </w:del>
      </w:ins>
    </w:p>
    <w:p w14:paraId="6671285A" w14:textId="2744CD58" w:rsidR="00D71163" w:rsidDel="00CD7F45" w:rsidRDefault="00D71163">
      <w:pPr>
        <w:pStyle w:val="PL"/>
        <w:rPr>
          <w:ins w:id="3396" w:author="NR_LPWUS_R2_131" w:date="2025-09-01T22:42:00Z"/>
          <w:del w:id="3397" w:author="NR_LPWUS-Core-Ph2" w:date="2025-09-06T10:38:00Z"/>
        </w:rPr>
      </w:pPr>
      <w:ins w:id="3398" w:author="NR_LPWUS_R2_131" w:date="2025-09-01T22:44:00Z">
        <w:del w:id="3399" w:author="NR_LPWUS-Core-Ph2" w:date="2025-09-06T10:38:00Z">
          <w:r w:rsidDel="00CD7F45">
            <w:rPr>
              <w:rFonts w:hint="eastAsia"/>
            </w:rPr>
            <w:delText xml:space="preserve"> </w:delText>
          </w:r>
          <w:r w:rsidDel="00CD7F45">
            <w:delText xml:space="preserve">   lpwus-OFDM-SupportedBandList-r19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400" w:author="NR_LPWUS_R2_131" w:date="2025-09-01T22:47:00Z">
        <w:del w:id="3401" w:author="NR_LPWUS-Core-Ph2" w:date="2025-09-06T10:38:00Z">
          <w:r w:rsidR="0009793D" w:rsidRPr="00556D6C" w:rsidDel="00CD7F45">
            <w:delText>Info</w:delText>
          </w:r>
        </w:del>
      </w:ins>
      <w:ins w:id="3402" w:author="NR_LPWUS_R2_131" w:date="2025-09-01T22:44:00Z">
        <w:del w:id="3403" w:author="NR_LPWUS-Core-Ph2" w:date="2025-09-06T10:38:00Z">
          <w:r w:rsidRPr="00556D6C" w:rsidDel="00CD7F45">
            <w:delText xml:space="preserve">-r19        </w:delText>
          </w:r>
          <w:r w:rsidDel="00CD7F45">
            <w:rPr>
              <w:color w:val="993366"/>
            </w:rPr>
            <w:delText xml:space="preserve"> OPTIONAL</w:delText>
          </w:r>
        </w:del>
      </w:ins>
      <w:ins w:id="3404" w:author="NR_LPWUS_R2_131" w:date="2025-09-01T22:45:00Z">
        <w:del w:id="3405" w:author="NR_LPWUS-Core-Ph2" w:date="2025-09-06T10:38:00Z">
          <w:r w:rsidDel="00CD7F45">
            <w:rPr>
              <w:color w:val="993366"/>
            </w:rPr>
            <w:delText>,</w:delText>
          </w:r>
        </w:del>
      </w:ins>
    </w:p>
    <w:p w14:paraId="454E6A74" w14:textId="44D63E63" w:rsidR="00AD49A0" w:rsidRPr="00556D6C" w:rsidDel="00CD7F45" w:rsidRDefault="00AD49A0" w:rsidP="008D1455">
      <w:pPr>
        <w:pStyle w:val="PL"/>
        <w:rPr>
          <w:ins w:id="3406" w:author="NR_LPWUS_R2_131" w:date="2025-09-01T18:23:00Z"/>
          <w:del w:id="3407" w:author="NR_LPWUS-Core-Ph2" w:date="2025-09-06T10:38:00Z"/>
          <w:color w:val="808080"/>
        </w:rPr>
      </w:pPr>
      <w:ins w:id="3408" w:author="NR_LPWUS_R2_131" w:date="2025-09-01T18:23:00Z">
        <w:del w:id="3409" w:author="NR_LPWUS-Core-Ph2" w:date="2025-09-06T10:38:00Z">
          <w:r w:rsidRPr="00556D6C" w:rsidDel="00CD7F45">
            <w:rPr>
              <w:rFonts w:hint="eastAsia"/>
              <w:color w:val="808080"/>
            </w:rPr>
            <w:delText xml:space="preserve"> </w:delText>
          </w:r>
          <w:r w:rsidRPr="00556D6C" w:rsidDel="00CD7F45">
            <w:rPr>
              <w:color w:val="808080"/>
            </w:rPr>
            <w:delText xml:space="preserve">   -- R1 62-1b: LP-SS based RRM measurement in IDLE/INACTIVE mode when LP-SS overlaid sequence is configured</w:delText>
          </w:r>
        </w:del>
      </w:ins>
    </w:p>
    <w:p w14:paraId="105AD9F8" w14:textId="6A7BCF69" w:rsidR="00AD49A0" w:rsidRPr="00D839FF" w:rsidDel="00CD7F45" w:rsidRDefault="00AD49A0" w:rsidP="008D1455">
      <w:pPr>
        <w:pStyle w:val="PL"/>
        <w:rPr>
          <w:ins w:id="3410" w:author="NR_LPWUS_R2_131" w:date="2025-09-01T18:22:00Z"/>
          <w:del w:id="3411" w:author="NR_LPWUS-Core-Ph2" w:date="2025-09-06T10:38:00Z"/>
        </w:rPr>
      </w:pPr>
      <w:ins w:id="3412" w:author="NR_LPWUS_R2_131" w:date="2025-09-01T18:23:00Z">
        <w:del w:id="3413" w:author="NR_LPWUS-Core-Ph2" w:date="2025-09-06T10:38:00Z">
          <w:r w:rsidDel="00CD7F45">
            <w:rPr>
              <w:rFonts w:hint="eastAsia"/>
            </w:rPr>
            <w:delText xml:space="preserve"> </w:delText>
          </w:r>
          <w:r w:rsidDel="00CD7F45">
            <w:delText xml:space="preserve">   </w:delText>
          </w:r>
        </w:del>
      </w:ins>
      <w:ins w:id="3414" w:author="NR_LPWUS_R2_131" w:date="2025-09-01T18:29:00Z">
        <w:del w:id="3415" w:author="NR_LPWUS-Core-Ph2" w:date="2025-09-06T10:38:00Z">
          <w:r w:rsidR="00AA250F" w:rsidDel="00CD7F45">
            <w:delText>lpwus-LP-SS</w:delText>
          </w:r>
        </w:del>
      </w:ins>
      <w:ins w:id="3416" w:author="NR_LPWUS_R2_131" w:date="2025-09-01T18:38:00Z">
        <w:del w:id="3417" w:author="NR_LPWUS-Core-Ph2" w:date="2025-09-06T10:38:00Z">
          <w:r w:rsidR="006549BA" w:rsidDel="00CD7F45">
            <w:delText>-</w:delText>
          </w:r>
          <w:r w:rsidR="006549BA" w:rsidRPr="00EE6E73" w:rsidDel="00CD7F45">
            <w:delText>Support</w:delText>
          </w:r>
        </w:del>
      </w:ins>
      <w:ins w:id="3418" w:author="NR_LPWUS_R2_131" w:date="2025-09-01T22:53:00Z">
        <w:del w:id="3419" w:author="NR_LPWUS-Core-Ph2" w:date="2025-09-06T10:38:00Z">
          <w:r w:rsidR="00A44ED6" w:rsidDel="00CD7F45">
            <w:delText>ed</w:delText>
          </w:r>
        </w:del>
      </w:ins>
      <w:ins w:id="3420" w:author="NR_LPWUS_R2_131" w:date="2025-09-01T18:38:00Z">
        <w:del w:id="3421" w:author="NR_LPWUS-Core-Ph2" w:date="2025-09-06T10:38:00Z">
          <w:r w:rsidR="006549BA" w:rsidRPr="00EE6E73" w:rsidDel="00CD7F45">
            <w:delText>BandList</w:delText>
          </w:r>
        </w:del>
      </w:ins>
      <w:ins w:id="3422" w:author="NR_LPWUS_R2_131" w:date="2025-09-01T18:29:00Z">
        <w:del w:id="3423" w:author="NR_LPWUS-Core-Ph2" w:date="2025-09-06T10:38:00Z">
          <w:r w:rsidR="00AA250F" w:rsidDel="00CD7F45">
            <w:delText>-r19</w:delText>
          </w:r>
        </w:del>
      </w:ins>
      <w:ins w:id="3424" w:author="NR_LPWUS_R2_131" w:date="2025-09-01T18:37:00Z">
        <w:del w:id="3425" w:author="NR_LPWUS-Core-Ph2" w:date="2025-09-06T10:38:00Z">
          <w:r w:rsidR="006549BA" w:rsidDel="00CD7F45">
            <w:delText xml:space="preserve">     </w:delText>
          </w:r>
          <w:r w:rsidR="006549BA" w:rsidRPr="00EE6E73" w:rsidDel="00CD7F45">
            <w:rPr>
              <w:color w:val="993366"/>
            </w:rPr>
            <w:delText>SEQUENCE</w:delText>
          </w:r>
          <w:r w:rsidR="006549BA" w:rsidRPr="00EE6E73" w:rsidDel="00CD7F45">
            <w:delText xml:space="preserve"> (</w:delText>
          </w:r>
          <w:r w:rsidR="006549BA" w:rsidRPr="00EE6E73" w:rsidDel="00CD7F45">
            <w:rPr>
              <w:color w:val="993366"/>
            </w:rPr>
            <w:delText>SIZE</w:delText>
          </w:r>
          <w:r w:rsidR="006549BA" w:rsidRPr="00EE6E73" w:rsidDel="00CD7F45">
            <w:delText xml:space="preserve"> (1..maxBands))</w:delText>
          </w:r>
          <w:r w:rsidR="006549BA" w:rsidRPr="00EE6E73" w:rsidDel="00CD7F45">
            <w:rPr>
              <w:color w:val="993366"/>
            </w:rPr>
            <w:delText xml:space="preserve"> OF</w:delText>
          </w:r>
          <w:r w:rsidR="006549BA" w:rsidRPr="00EE6E73" w:rsidDel="00CD7F45">
            <w:delText xml:space="preserve"> FreqBandIndicatorNR    </w:delText>
          </w:r>
        </w:del>
      </w:ins>
      <w:ins w:id="3426" w:author="NR_LPWUS_R2_131" w:date="2025-09-01T22:45:00Z">
        <w:del w:id="3427" w:author="NR_LPWUS-Core-Ph2" w:date="2025-09-06T10:38:00Z">
          <w:r w:rsidR="00D71163" w:rsidDel="00CD7F45">
            <w:delText xml:space="preserve">             </w:delText>
          </w:r>
        </w:del>
      </w:ins>
      <w:ins w:id="3428" w:author="NR_LPWUS_R2_131" w:date="2025-09-01T22:47:00Z">
        <w:del w:id="3429" w:author="NR_LPWUS-Core-Ph2" w:date="2025-09-06T10:38:00Z">
          <w:r w:rsidR="0009793D" w:rsidDel="00CD7F45">
            <w:delText xml:space="preserve">    </w:delText>
          </w:r>
        </w:del>
      </w:ins>
      <w:ins w:id="3430" w:author="NR_LPWUS_R2_131" w:date="2025-09-01T22:45:00Z">
        <w:del w:id="3431" w:author="NR_LPWUS-Core-Ph2" w:date="2025-09-06T10:38:00Z">
          <w:r w:rsidR="00D71163" w:rsidDel="00CD7F45">
            <w:delText xml:space="preserve"> </w:delText>
          </w:r>
        </w:del>
      </w:ins>
      <w:ins w:id="3432" w:author="NR_LPWUS_R2_131" w:date="2025-09-01T18:37:00Z">
        <w:del w:id="3433" w:author="NR_LPWUS-Core-Ph2" w:date="2025-09-06T10:38:00Z">
          <w:r w:rsidR="006549BA" w:rsidRPr="00EE6E73" w:rsidDel="00CD7F45">
            <w:rPr>
              <w:color w:val="993366"/>
            </w:rPr>
            <w:delText>OPTIONAL</w:delText>
          </w:r>
          <w:r w:rsidR="006549BA" w:rsidRPr="00EE6E73" w:rsidDel="00CD7F45">
            <w:delText>,</w:delText>
          </w:r>
        </w:del>
      </w:ins>
    </w:p>
    <w:p w14:paraId="5FD12988" w14:textId="1ECDC98C" w:rsidR="008D1455" w:rsidRDefault="008D1455" w:rsidP="00EE6E73">
      <w:pPr>
        <w:pStyle w:val="PL"/>
        <w:rPr>
          <w:ins w:id="3434" w:author="NR_LPWUS_R2_131" w:date="2025-09-01T18:22:00Z"/>
        </w:rPr>
      </w:pPr>
      <w:ins w:id="3435" w:author="NR_LPWUS_R2_131" w:date="2025-09-01T18:22:00Z">
        <w:r>
          <w:rPr>
            <w:rFonts w:hint="eastAsia"/>
          </w:rPr>
          <w:t xml:space="preserve"> </w:t>
        </w:r>
        <w:r>
          <w:t xml:space="preserve">   ...</w:t>
        </w:r>
      </w:ins>
    </w:p>
    <w:p w14:paraId="34CAED1F" w14:textId="0D521730" w:rsidR="008D1455" w:rsidRDefault="008D1455" w:rsidP="00EE6E73">
      <w:pPr>
        <w:pStyle w:val="PL"/>
        <w:rPr>
          <w:ins w:id="3436" w:author="NR_LPWUS_R2_131" w:date="2025-09-01T22:43:00Z"/>
        </w:rPr>
      </w:pPr>
      <w:ins w:id="3437" w:author="NR_LPWUS_R2_131" w:date="2025-09-01T18:22:00Z">
        <w:r>
          <w:rPr>
            <w:rFonts w:hint="eastAsia"/>
          </w:rPr>
          <w:t>}</w:t>
        </w:r>
      </w:ins>
    </w:p>
    <w:p w14:paraId="0E905106" w14:textId="518118F0" w:rsidR="00D71163" w:rsidRDefault="00D71163" w:rsidP="00EE6E73">
      <w:pPr>
        <w:pStyle w:val="PL"/>
        <w:rPr>
          <w:ins w:id="3438" w:author="NR_LPWUS_R2_131" w:date="2025-09-01T22:43:00Z"/>
        </w:rPr>
      </w:pPr>
    </w:p>
    <w:p w14:paraId="2C9B254F" w14:textId="20D26021" w:rsidR="00D71163" w:rsidRDefault="00D71163" w:rsidP="00EE6E73">
      <w:pPr>
        <w:pStyle w:val="PL"/>
        <w:rPr>
          <w:ins w:id="3439" w:author="NR_LPWUS_R2_131" w:date="2025-09-01T22:43:00Z"/>
          <w:color w:val="993366"/>
        </w:rPr>
      </w:pPr>
      <w:ins w:id="3440" w:author="NR_LPWUS_R2_131" w:date="2025-09-01T22:43:00Z">
        <w:r w:rsidRPr="00556D6C">
          <w:t>LPWUS-SupportedBand</w:t>
        </w:r>
      </w:ins>
      <w:ins w:id="3441" w:author="NR_LPWUS_R2_131" w:date="2025-09-01T22:47:00Z">
        <w:r w:rsidR="0009793D" w:rsidRPr="00556D6C">
          <w:t>Info</w:t>
        </w:r>
      </w:ins>
      <w:ins w:id="3442" w:author="NR_LPWUS_R2_131" w:date="2025-09-01T22:43:00Z">
        <w:r w:rsidRPr="00556D6C">
          <w:t>-r</w:t>
        </w:r>
        <w:proofErr w:type="gramStart"/>
        <w:r w:rsidRPr="00556D6C">
          <w:t>19 ::=</w:t>
        </w:r>
        <w:proofErr w:type="gramEnd"/>
        <w:r w:rsidRPr="00556D6C">
          <w:t xml:space="preserve">   </w:t>
        </w:r>
        <w:r>
          <w:rPr>
            <w:color w:val="993366"/>
          </w:rPr>
          <w:t xml:space="preserve">SEQUENCE </w:t>
        </w:r>
        <w:r w:rsidRPr="00556D6C">
          <w:t>{</w:t>
        </w:r>
      </w:ins>
    </w:p>
    <w:p w14:paraId="2BB2CE54" w14:textId="1A001A63" w:rsidR="00D71163" w:rsidRDefault="00D71163" w:rsidP="00D71163">
      <w:pPr>
        <w:pStyle w:val="PL"/>
        <w:rPr>
          <w:ins w:id="3443" w:author="NR_LPWUS-Core-Ph2" w:date="2025-09-06T10:46:00Z"/>
        </w:rPr>
      </w:pPr>
      <w:ins w:id="3444" w:author="NR_LPWUS_R2_131" w:date="2025-09-01T22:43:00Z">
        <w:r>
          <w:rPr>
            <w:rFonts w:hint="eastAsia"/>
          </w:rPr>
          <w:t xml:space="preserve"> </w:t>
        </w:r>
        <w:r>
          <w:t xml:space="preserve">   supportedBandIndicator-r19            </w:t>
        </w:r>
        <w:proofErr w:type="spellStart"/>
        <w:r w:rsidRPr="00EE6E73">
          <w:t>FreqBandIndicatorNR</w:t>
        </w:r>
        <w:proofErr w:type="spellEnd"/>
        <w:r w:rsidRPr="00EE6E73">
          <w:t>,</w:t>
        </w:r>
      </w:ins>
    </w:p>
    <w:p w14:paraId="0F77B8B6" w14:textId="77777777" w:rsidR="002B3043" w:rsidRPr="00FA2B63" w:rsidRDefault="002B3043" w:rsidP="002B3043">
      <w:pPr>
        <w:pStyle w:val="PL"/>
        <w:rPr>
          <w:ins w:id="3445" w:author="NR_LPWUS-Core-Ph2" w:date="2025-09-06T10:46:00Z"/>
        </w:rPr>
      </w:pPr>
      <w:ins w:id="3446" w:author="NR_LPWUS-Core-Ph2" w:date="2025-09-06T10:46:00Z">
        <w:r>
          <w:rPr>
            <w:rFonts w:hint="eastAsia"/>
          </w:rPr>
          <w:t xml:space="preserve"> </w:t>
        </w:r>
        <w:r>
          <w:t xml:space="preserve">  </w:t>
        </w:r>
        <w:r w:rsidRPr="00556D6C">
          <w:rPr>
            <w:color w:val="808080"/>
          </w:rPr>
          <w:t xml:space="preserve"> -- R1 62-1: LP-WUS operation in IDLE/INACTIVE mode based on OOK signal</w:t>
        </w:r>
      </w:ins>
    </w:p>
    <w:p w14:paraId="7EF5DFD3" w14:textId="47F70A7C" w:rsidR="002B3043" w:rsidRDefault="002B3043" w:rsidP="002B3043">
      <w:pPr>
        <w:pStyle w:val="PL"/>
        <w:rPr>
          <w:ins w:id="3447" w:author="NR_LPWUS-Core-Ph2" w:date="2025-09-06T10:46:00Z"/>
          <w:color w:val="993366"/>
        </w:rPr>
      </w:pPr>
      <w:ins w:id="3448" w:author="NR_LPWUS-Core-Ph2" w:date="2025-09-06T10:46:00Z">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3998AD52" w14:textId="77777777" w:rsidR="002B3043" w:rsidRPr="00FA2B63" w:rsidRDefault="002B3043" w:rsidP="002B3043">
      <w:pPr>
        <w:pStyle w:val="PL"/>
        <w:rPr>
          <w:ins w:id="3449" w:author="NR_LPWUS-Core-Ph2" w:date="2025-09-06T10:46:00Z"/>
          <w:color w:val="808080"/>
        </w:rPr>
      </w:pPr>
      <w:ins w:id="3450" w:author="NR_LPWUS-Core-Ph2" w:date="2025-09-06T10:46:00Z">
        <w:r w:rsidRPr="00556D6C">
          <w:rPr>
            <w:rFonts w:hint="eastAsia"/>
            <w:color w:val="808080"/>
          </w:rPr>
          <w:t xml:space="preserve"> </w:t>
        </w:r>
        <w:r w:rsidRPr="00556D6C">
          <w:rPr>
            <w:color w:val="808080"/>
          </w:rPr>
          <w:t xml:space="preserve">   -- R1 62-1a: LP-WUS operation in IDLE/INACTIVE mode based on OFDM overlaid sequence</w:t>
        </w:r>
      </w:ins>
    </w:p>
    <w:p w14:paraId="313DEC72" w14:textId="0D71ACC9" w:rsidR="002B3043" w:rsidRDefault="002B3043" w:rsidP="002B3043">
      <w:pPr>
        <w:pStyle w:val="PL"/>
        <w:rPr>
          <w:ins w:id="3451" w:author="NR_LPWUS-Core-Ph2" w:date="2025-09-06T10:46:00Z"/>
          <w:color w:val="993366"/>
        </w:rPr>
      </w:pPr>
      <w:ins w:id="3452" w:author="NR_LPWUS-Core-Ph2" w:date="2025-09-06T10:46:00Z">
        <w:r>
          <w:rPr>
            <w:rFonts w:hint="eastAsia"/>
            <w:color w:val="993366"/>
          </w:rPr>
          <w:t xml:space="preserve"> </w:t>
        </w:r>
        <w:r>
          <w:rPr>
            <w:color w:val="993366"/>
          </w:rPr>
          <w:t xml:space="preserve">   </w:t>
        </w:r>
        <w:r w:rsidRPr="00825157">
          <w:t>lpwus-OFDM-r19</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2FA49A19" w14:textId="77777777" w:rsidR="002B3043" w:rsidRPr="00FA2B63" w:rsidRDefault="002B3043" w:rsidP="002B3043">
      <w:pPr>
        <w:pStyle w:val="PL"/>
        <w:rPr>
          <w:ins w:id="3453" w:author="NR_LPWUS-Core-Ph2" w:date="2025-09-06T10:46:00Z"/>
          <w:color w:val="808080"/>
        </w:rPr>
      </w:pPr>
      <w:ins w:id="3454" w:author="NR_LPWUS-Core-Ph2" w:date="2025-09-06T10:46:00Z">
        <w:r w:rsidRPr="00556D6C">
          <w:rPr>
            <w:rFonts w:hint="eastAsia"/>
            <w:color w:val="808080"/>
          </w:rPr>
          <w:t xml:space="preserve"> </w:t>
        </w:r>
        <w:r w:rsidRPr="00556D6C">
          <w:rPr>
            <w:color w:val="808080"/>
          </w:rPr>
          <w:t xml:space="preserve">   -- R1 62-1b: LP-SS based RRM measurement in IDLE/INACTIVE mode when LP-SS overlaid sequence is configured</w:t>
        </w:r>
      </w:ins>
    </w:p>
    <w:p w14:paraId="58B86BE6" w14:textId="22CB63A2" w:rsidR="002B3043" w:rsidRDefault="002B3043" w:rsidP="002B3043">
      <w:pPr>
        <w:pStyle w:val="PL"/>
        <w:rPr>
          <w:ins w:id="3455" w:author="NR_LPWUS-Core-Ph2" w:date="2025-09-06T10:46:00Z"/>
        </w:rPr>
      </w:pPr>
      <w:ins w:id="3456" w:author="NR_LPWUS-Core-Ph2" w:date="2025-09-06T10:46:00Z">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w:t>
        </w:r>
        <w:proofErr w:type="gramStart"/>
        <w:r w:rsidRPr="00825157">
          <w:t>supported}</w:t>
        </w:r>
        <w:r>
          <w:rPr>
            <w:color w:val="993366"/>
          </w:rPr>
          <w:t xml:space="preserve">   </w:t>
        </w:r>
        <w:proofErr w:type="gramEnd"/>
        <w:r>
          <w:rPr>
            <w:color w:val="993366"/>
          </w:rPr>
          <w:t xml:space="preserve">                                   OPTIONAL</w:t>
        </w:r>
      </w:ins>
      <w:ins w:id="3457" w:author="NR_LPWUS-Core-Ph2" w:date="2025-09-06T10:47:00Z">
        <w:r w:rsidRPr="00825157">
          <w:t>,</w:t>
        </w:r>
      </w:ins>
    </w:p>
    <w:p w14:paraId="1101069C" w14:textId="77777777" w:rsidR="002B3043" w:rsidRDefault="002B3043" w:rsidP="00D71163">
      <w:pPr>
        <w:pStyle w:val="PL"/>
        <w:rPr>
          <w:ins w:id="3458" w:author="NR_LPWUS_R2_131" w:date="2025-09-01T22:43:00Z"/>
        </w:rPr>
      </w:pPr>
    </w:p>
    <w:p w14:paraId="5AB8204B" w14:textId="77777777" w:rsidR="00E56899" w:rsidRDefault="00D71163" w:rsidP="00EE6E73">
      <w:pPr>
        <w:pStyle w:val="PL"/>
        <w:rPr>
          <w:ins w:id="3459" w:author="NR_LPWUS_R2_131" w:date="2025-09-02T18:04:00Z"/>
        </w:rPr>
      </w:pPr>
      <w:ins w:id="3460" w:author="NR_LPWUS_R2_131" w:date="2025-09-01T22:43:00Z">
        <w:r w:rsidRPr="00D71163">
          <w:rPr>
            <w:rFonts w:hint="eastAsia"/>
          </w:rPr>
          <w:t xml:space="preserve"> </w:t>
        </w:r>
        <w:r w:rsidRPr="00D71163">
          <w:t xml:space="preserve">   </w:t>
        </w:r>
        <w:r w:rsidRPr="00FA09B3">
          <w:t xml:space="preserve">minimumTimeGap-r19                    </w:t>
        </w:r>
      </w:ins>
      <w:ins w:id="3461" w:author="NR_LPWUS_R2_131" w:date="2025-09-02T18:04:00Z">
        <w:r w:rsidR="00E56899" w:rsidRPr="00FA09B3">
          <w:rPr>
            <w:color w:val="993366"/>
          </w:rPr>
          <w:t>SEQUENCE</w:t>
        </w:r>
        <w:r w:rsidR="00E56899">
          <w:t xml:space="preserve"> {</w:t>
        </w:r>
      </w:ins>
    </w:p>
    <w:p w14:paraId="25B6096F" w14:textId="35BE6051" w:rsidR="00E56899" w:rsidRDefault="00E56899" w:rsidP="00EE6E73">
      <w:pPr>
        <w:pStyle w:val="PL"/>
        <w:rPr>
          <w:ins w:id="3462" w:author="NR_LPWUS_R2_131" w:date="2025-09-02T18:32:00Z"/>
        </w:rPr>
      </w:pPr>
      <w:ins w:id="3463" w:author="NR_LPWUS_R2_131" w:date="2025-09-02T18:04:00Z">
        <w:r w:rsidRPr="00D71163">
          <w:rPr>
            <w:rFonts w:hint="eastAsia"/>
          </w:rPr>
          <w:t xml:space="preserve"> </w:t>
        </w:r>
        <w:r w:rsidRPr="00D71163">
          <w:t xml:space="preserve">   </w:t>
        </w:r>
        <w:r>
          <w:t xml:space="preserve">    </w:t>
        </w:r>
      </w:ins>
      <w:ins w:id="3464" w:author="NR_LPWUS_R2_131" w:date="2025-09-02T18:28:00Z">
        <w:r w:rsidR="008F1303">
          <w:t>wakeUpDelay</w:t>
        </w:r>
      </w:ins>
      <w:ins w:id="3465" w:author="NR_LPWUS_R2_131" w:date="2025-09-02T18:33:00Z">
        <w:r w:rsidR="008F1303">
          <w:t>-SSB-Periodicity-</w:t>
        </w:r>
      </w:ins>
      <w:ins w:id="3466" w:author="NR_LPWUS_R2_131" w:date="2025-09-02T18:30:00Z">
        <w:r w:rsidR="008F1303">
          <w:t>LessThan20</w:t>
        </w:r>
      </w:ins>
      <w:ins w:id="3467" w:author="NR_LPWUS_R2_131" w:date="2025-09-02T18:33:00Z">
        <w:r w:rsidR="008F1303">
          <w:t>ms</w:t>
        </w:r>
      </w:ins>
      <w:ins w:id="3468" w:author="NR_LPWUS_R2_131" w:date="2025-09-02T18:30:00Z">
        <w:r w:rsidR="008F1303">
          <w:t xml:space="preserve">-r19     </w:t>
        </w:r>
      </w:ins>
      <w:ins w:id="3469" w:author="NR_LPWUS_R2_131" w:date="2025-09-02T18:32:00Z">
        <w:r w:rsidR="008F1303" w:rsidRPr="00FA09B3">
          <w:rPr>
            <w:color w:val="993366"/>
          </w:rPr>
          <w:t>ENUMERATED</w:t>
        </w:r>
        <w:r w:rsidR="008F1303">
          <w:t xml:space="preserve"> {ms70, ms500, ms900}                             </w:t>
        </w:r>
        <w:r w:rsidR="008F1303" w:rsidRPr="00FA09B3">
          <w:rPr>
            <w:color w:val="993366"/>
          </w:rPr>
          <w:t>OPTIONAL</w:t>
        </w:r>
        <w:r w:rsidR="008F1303">
          <w:t>,</w:t>
        </w:r>
      </w:ins>
    </w:p>
    <w:p w14:paraId="1129C732" w14:textId="4C932117" w:rsidR="008F1303" w:rsidRDefault="008F1303" w:rsidP="008F1303">
      <w:pPr>
        <w:pStyle w:val="PL"/>
        <w:rPr>
          <w:ins w:id="3470" w:author="NR_LPWUS_R2_131" w:date="2025-09-02T18:32:00Z"/>
        </w:rPr>
      </w:pPr>
      <w:ins w:id="3471" w:author="NR_LPWUS_R2_131" w:date="2025-09-02T18:32:00Z">
        <w:r w:rsidRPr="00D71163">
          <w:rPr>
            <w:rFonts w:hint="eastAsia"/>
          </w:rPr>
          <w:t xml:space="preserve"> </w:t>
        </w:r>
        <w:r w:rsidRPr="00D71163">
          <w:t xml:space="preserve">   </w:t>
        </w:r>
        <w:r>
          <w:t xml:space="preserve">    wakeUpDelay</w:t>
        </w:r>
      </w:ins>
      <w:ins w:id="3472" w:author="NR_LPWUS_R2_131" w:date="2025-09-02T18:33:00Z">
        <w:r>
          <w:t>-SSB-Periodicity-40ms</w:t>
        </w:r>
      </w:ins>
      <w:ins w:id="3473" w:author="NR_LPWUS_R2_131" w:date="2025-09-02T18:32:00Z">
        <w:r>
          <w:t xml:space="preserve">-r19             </w:t>
        </w:r>
        <w:r w:rsidRPr="00FA09B3">
          <w:rPr>
            <w:color w:val="993366"/>
          </w:rPr>
          <w:t>ENUMERATED</w:t>
        </w:r>
        <w:r>
          <w:t xml:space="preserve"> {ms</w:t>
        </w:r>
      </w:ins>
      <w:ins w:id="3474" w:author="NR_LPWUS_R2_131" w:date="2025-09-02T18:34:00Z">
        <w:r>
          <w:t>130</w:t>
        </w:r>
      </w:ins>
      <w:ins w:id="3475" w:author="NR_LPWUS_R2_131" w:date="2025-09-02T18:32:00Z">
        <w:r>
          <w:t>, m</w:t>
        </w:r>
      </w:ins>
      <w:ins w:id="3476" w:author="NR_LPWUS_R2_131" w:date="2025-09-02T18:34:00Z">
        <w:r>
          <w:t>s600</w:t>
        </w:r>
      </w:ins>
      <w:ins w:id="3477" w:author="NR_LPWUS_R2_131" w:date="2025-09-02T18:32:00Z">
        <w:r>
          <w:t>, ms</w:t>
        </w:r>
      </w:ins>
      <w:ins w:id="3478" w:author="NR_LPWUS_R2_131" w:date="2025-09-02T18:34:00Z">
        <w:r>
          <w:t>10</w:t>
        </w:r>
      </w:ins>
      <w:ins w:id="3479" w:author="NR_LPWUS_R2_131" w:date="2025-09-02T18:32:00Z">
        <w:r>
          <w:t xml:space="preserve">00}                           </w:t>
        </w:r>
        <w:r w:rsidRPr="00FA09B3">
          <w:rPr>
            <w:color w:val="993366"/>
          </w:rPr>
          <w:t>OPTIONAL</w:t>
        </w:r>
        <w:r>
          <w:t>,</w:t>
        </w:r>
      </w:ins>
    </w:p>
    <w:p w14:paraId="0ACB7394" w14:textId="2EFBCE87" w:rsidR="008F1303" w:rsidRDefault="008F1303" w:rsidP="008F1303">
      <w:pPr>
        <w:pStyle w:val="PL"/>
        <w:rPr>
          <w:ins w:id="3480" w:author="NR_LPWUS_R2_131" w:date="2025-09-02T18:32:00Z"/>
        </w:rPr>
      </w:pPr>
      <w:ins w:id="3481" w:author="NR_LPWUS_R2_131" w:date="2025-09-02T18:32:00Z">
        <w:r w:rsidRPr="00D71163">
          <w:rPr>
            <w:rFonts w:hint="eastAsia"/>
          </w:rPr>
          <w:lastRenderedPageBreak/>
          <w:t xml:space="preserve"> </w:t>
        </w:r>
        <w:r w:rsidRPr="00D71163">
          <w:t xml:space="preserve">   </w:t>
        </w:r>
        <w:r>
          <w:t xml:space="preserve">    wakeUpDelay</w:t>
        </w:r>
      </w:ins>
      <w:ins w:id="3482" w:author="NR_LPWUS_R2_131" w:date="2025-09-02T18:33:00Z">
        <w:r>
          <w:t>-SSB-Periodicity-</w:t>
        </w:r>
      </w:ins>
      <w:ins w:id="3483" w:author="NR_LPWUS_R2_131" w:date="2025-09-02T18:34:00Z">
        <w:r>
          <w:t>8</w:t>
        </w:r>
      </w:ins>
      <w:ins w:id="3484" w:author="NR_LPWUS_R2_131" w:date="2025-09-02T18:33:00Z">
        <w:r>
          <w:t>0ms</w:t>
        </w:r>
      </w:ins>
      <w:ins w:id="3485" w:author="NR_LPWUS_R2_131" w:date="2025-09-02T18:32:00Z">
        <w:r>
          <w:t xml:space="preserve">-r19             </w:t>
        </w:r>
        <w:r w:rsidRPr="00FA09B3">
          <w:rPr>
            <w:color w:val="993366"/>
          </w:rPr>
          <w:t>ENUMERATED</w:t>
        </w:r>
        <w:r>
          <w:t xml:space="preserve"> {ms</w:t>
        </w:r>
      </w:ins>
      <w:ins w:id="3486" w:author="NR_LPWUS_R2_131" w:date="2025-09-02T18:34:00Z">
        <w:r>
          <w:t>250</w:t>
        </w:r>
      </w:ins>
      <w:ins w:id="3487" w:author="NR_LPWUS_R2_131" w:date="2025-09-02T18:32:00Z">
        <w:r>
          <w:t>, ms</w:t>
        </w:r>
      </w:ins>
      <w:ins w:id="3488" w:author="NR_LPWUS_R2_131" w:date="2025-09-02T18:34:00Z">
        <w:r>
          <w:t>8</w:t>
        </w:r>
      </w:ins>
      <w:ins w:id="3489" w:author="NR_LPWUS_R2_131" w:date="2025-09-02T18:32:00Z">
        <w:r>
          <w:t>00, ms</w:t>
        </w:r>
      </w:ins>
      <w:ins w:id="3490" w:author="NR_LPWUS_R2_131" w:date="2025-09-02T18:34:00Z">
        <w:r>
          <w:t>12</w:t>
        </w:r>
      </w:ins>
      <w:ins w:id="3491" w:author="NR_LPWUS_R2_131" w:date="2025-09-02T18:32:00Z">
        <w:r>
          <w:t xml:space="preserve">00}                           </w:t>
        </w:r>
        <w:r w:rsidRPr="00FA09B3">
          <w:rPr>
            <w:color w:val="993366"/>
          </w:rPr>
          <w:t>OPTIONAL</w:t>
        </w:r>
        <w:r>
          <w:t>,</w:t>
        </w:r>
      </w:ins>
    </w:p>
    <w:p w14:paraId="3D7E05FD" w14:textId="46C75415" w:rsidR="008F1303" w:rsidRDefault="008F1303" w:rsidP="00EE6E73">
      <w:pPr>
        <w:pStyle w:val="PL"/>
        <w:rPr>
          <w:ins w:id="3492" w:author="NR_LPWUS_R2_131" w:date="2025-09-02T18:04:00Z"/>
        </w:rPr>
      </w:pPr>
      <w:ins w:id="3493" w:author="NR_LPWUS_R2_131" w:date="2025-09-02T18:33:00Z">
        <w:r w:rsidRPr="00D71163">
          <w:rPr>
            <w:rFonts w:hint="eastAsia"/>
          </w:rPr>
          <w:t xml:space="preserve"> </w:t>
        </w:r>
        <w:r w:rsidRPr="00D71163">
          <w:t xml:space="preserve">   </w:t>
        </w:r>
        <w:r>
          <w:t xml:space="preserve">    wakeUpDelay</w:t>
        </w:r>
      </w:ins>
      <w:ins w:id="3494" w:author="NR_LPWUS_R2_131" w:date="2025-09-02T18:34:00Z">
        <w:r>
          <w:t>-SSB-Periodicity-160ms</w:t>
        </w:r>
      </w:ins>
      <w:ins w:id="3495" w:author="NR_LPWUS_R2_131" w:date="2025-09-02T18:33:00Z">
        <w:r>
          <w:t xml:space="preserve">-r19            </w:t>
        </w:r>
        <w:r w:rsidRPr="00FA09B3">
          <w:rPr>
            <w:color w:val="993366"/>
          </w:rPr>
          <w:t>ENUMERATED</w:t>
        </w:r>
        <w:r>
          <w:t xml:space="preserve"> {ms</w:t>
        </w:r>
      </w:ins>
      <w:ins w:id="3496" w:author="NR_LPWUS_R2_131" w:date="2025-09-02T18:34:00Z">
        <w:r>
          <w:t>49</w:t>
        </w:r>
      </w:ins>
      <w:ins w:id="3497" w:author="NR_LPWUS_R2_131" w:date="2025-09-02T18:40:00Z">
        <w:r w:rsidR="0027424A">
          <w:t>0</w:t>
        </w:r>
      </w:ins>
      <w:ins w:id="3498" w:author="NR_LPWUS_R2_131" w:date="2025-09-02T18:33:00Z">
        <w:r>
          <w:t>, ms</w:t>
        </w:r>
      </w:ins>
      <w:ins w:id="3499" w:author="NR_LPWUS_R2_131" w:date="2025-09-02T18:34:00Z">
        <w:r>
          <w:t>12</w:t>
        </w:r>
      </w:ins>
      <w:ins w:id="3500" w:author="NR_LPWUS_R2_131" w:date="2025-09-02T18:33:00Z">
        <w:r>
          <w:t>00, ms</w:t>
        </w:r>
      </w:ins>
      <w:ins w:id="3501" w:author="NR_LPWUS_R2_131" w:date="2025-09-02T18:34:00Z">
        <w:r>
          <w:t>16</w:t>
        </w:r>
      </w:ins>
      <w:ins w:id="3502" w:author="NR_LPWUS_R2_131" w:date="2025-09-02T18:33:00Z">
        <w:r>
          <w:t xml:space="preserve">00}                           </w:t>
        </w:r>
        <w:r w:rsidRPr="00FA09B3">
          <w:rPr>
            <w:color w:val="993366"/>
          </w:rPr>
          <w:t>OPTIONAL</w:t>
        </w:r>
      </w:ins>
    </w:p>
    <w:p w14:paraId="47D08303" w14:textId="4834D826" w:rsidR="00D71163" w:rsidRPr="00FA09B3" w:rsidRDefault="00E56899" w:rsidP="00EE6E73">
      <w:pPr>
        <w:pStyle w:val="PL"/>
        <w:rPr>
          <w:ins w:id="3503" w:author="NR_LPWUS_R2_131" w:date="2025-09-01T22:43:00Z"/>
        </w:rPr>
      </w:pPr>
      <w:ins w:id="3504" w:author="NR_LPWUS_R2_131" w:date="2025-09-02T18:04:00Z">
        <w:r w:rsidRPr="00D71163">
          <w:rPr>
            <w:rFonts w:hint="eastAsia"/>
          </w:rPr>
          <w:t xml:space="preserve"> </w:t>
        </w:r>
        <w:r w:rsidRPr="00D71163">
          <w:t xml:space="preserve">   </w:t>
        </w:r>
        <w:r>
          <w:t>}</w:t>
        </w:r>
      </w:ins>
    </w:p>
    <w:p w14:paraId="60A68D25" w14:textId="1CA67A6E" w:rsidR="00D71163" w:rsidRPr="00556D6C" w:rsidRDefault="00D71163" w:rsidP="00EE6E73">
      <w:pPr>
        <w:pStyle w:val="PL"/>
        <w:rPr>
          <w:ins w:id="3505" w:author="NR_LPWUS_R2_131" w:date="2025-09-01T22:45:00Z"/>
        </w:rPr>
      </w:pPr>
      <w:ins w:id="3506" w:author="NR_LPWUS_R2_131" w:date="2025-09-01T22:43: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415A919D" w14:textId="4A910CAD" w:rsidR="009F58A7" w:rsidRDefault="009F58A7" w:rsidP="006549BA">
      <w:pPr>
        <w:pStyle w:val="30"/>
        <w:rPr>
          <w:rFonts w:eastAsia="DengXian"/>
        </w:rPr>
      </w:pPr>
      <w:bookmarkStart w:id="3507" w:name="_Toc60777633"/>
      <w:bookmarkStart w:id="3508" w:name="_Toc193446753"/>
      <w:bookmarkStart w:id="3509" w:name="_Toc193452558"/>
      <w:bookmarkStart w:id="3510" w:name="_Toc193463834"/>
      <w:bookmarkStart w:id="3511" w:name="_Toc201296121"/>
      <w:bookmarkEnd w:id="11"/>
      <w:bookmarkEnd w:id="12"/>
      <w:bookmarkEnd w:id="13"/>
      <w:bookmarkEnd w:id="14"/>
      <w:bookmarkEnd w:id="15"/>
      <w:bookmarkEnd w:id="16"/>
      <w:bookmarkEnd w:id="17"/>
      <w:bookmarkEnd w:id="18"/>
      <w:bookmarkEnd w:id="19"/>
      <w:bookmarkEnd w:id="20"/>
      <w:bookmarkEnd w:id="21"/>
      <w:bookmarkEnd w:id="22"/>
      <w:bookmarkEnd w:id="33"/>
    </w:p>
    <w:p w14:paraId="4EB0337F" w14:textId="77777777" w:rsidR="009F58A7" w:rsidRPr="00EE6E73" w:rsidRDefault="009F58A7" w:rsidP="009F58A7">
      <w:pPr>
        <w:pStyle w:val="1"/>
      </w:pPr>
      <w:bookmarkStart w:id="3512" w:name="_Toc60777629"/>
      <w:bookmarkStart w:id="3513" w:name="_Toc193446749"/>
      <w:bookmarkStart w:id="3514" w:name="_Toc193452554"/>
      <w:bookmarkStart w:id="3515" w:name="_Toc193463830"/>
      <w:bookmarkStart w:id="3516" w:name="_Toc201296117"/>
      <w:r w:rsidRPr="00EE6E73">
        <w:t>11</w:t>
      </w:r>
      <w:r w:rsidRPr="00EE6E73">
        <w:tab/>
        <w:t>Radio information related interactions between network nodes</w:t>
      </w:r>
      <w:bookmarkEnd w:id="3512"/>
      <w:bookmarkEnd w:id="3513"/>
      <w:bookmarkEnd w:id="3514"/>
      <w:bookmarkEnd w:id="3515"/>
      <w:bookmarkEnd w:id="3516"/>
    </w:p>
    <w:p w14:paraId="58B47DBB" w14:textId="77777777" w:rsidR="009F58A7" w:rsidRPr="00EE6E73" w:rsidRDefault="009F58A7" w:rsidP="009F58A7">
      <w:pPr>
        <w:pStyle w:val="2"/>
      </w:pPr>
      <w:bookmarkStart w:id="3517" w:name="_Toc60777630"/>
      <w:bookmarkStart w:id="3518" w:name="_Toc193446750"/>
      <w:bookmarkStart w:id="3519" w:name="_Toc193452555"/>
      <w:bookmarkStart w:id="3520" w:name="_Toc193463831"/>
      <w:bookmarkStart w:id="3521" w:name="_Toc201296118"/>
      <w:r w:rsidRPr="00EE6E73">
        <w:t>11.1</w:t>
      </w:r>
      <w:r w:rsidRPr="00EE6E73">
        <w:tab/>
        <w:t>General</w:t>
      </w:r>
      <w:bookmarkEnd w:id="3517"/>
      <w:bookmarkEnd w:id="3518"/>
      <w:bookmarkEnd w:id="3519"/>
      <w:bookmarkEnd w:id="3520"/>
      <w:bookmarkEnd w:id="3521"/>
    </w:p>
    <w:p w14:paraId="1F484CAC" w14:textId="77777777" w:rsidR="009F58A7" w:rsidRPr="00EE6E73" w:rsidRDefault="009F58A7" w:rsidP="009F58A7">
      <w:r w:rsidRPr="00EE6E73">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3B21EE1" w14:textId="77777777" w:rsidR="009F58A7" w:rsidRPr="00EE6E73" w:rsidRDefault="009F58A7" w:rsidP="009F58A7">
      <w:pPr>
        <w:pStyle w:val="2"/>
      </w:pPr>
      <w:bookmarkStart w:id="3522" w:name="_Toc60777631"/>
      <w:bookmarkStart w:id="3523" w:name="_Toc193446751"/>
      <w:bookmarkStart w:id="3524" w:name="_Toc193452556"/>
      <w:bookmarkStart w:id="3525" w:name="_Toc193463832"/>
      <w:bookmarkStart w:id="3526" w:name="_Toc201296119"/>
      <w:r w:rsidRPr="00EE6E73">
        <w:t>11.2</w:t>
      </w:r>
      <w:r w:rsidRPr="00EE6E73">
        <w:tab/>
        <w:t>Inter-node RRC messages</w:t>
      </w:r>
      <w:bookmarkEnd w:id="3522"/>
      <w:bookmarkEnd w:id="3523"/>
      <w:bookmarkEnd w:id="3524"/>
      <w:bookmarkEnd w:id="3525"/>
      <w:bookmarkEnd w:id="3526"/>
    </w:p>
    <w:p w14:paraId="535760A6" w14:textId="77777777" w:rsidR="009F58A7" w:rsidRPr="00EE6E73" w:rsidRDefault="009F58A7" w:rsidP="009F58A7">
      <w:pPr>
        <w:pStyle w:val="30"/>
      </w:pPr>
      <w:bookmarkStart w:id="3527" w:name="_Toc60777632"/>
      <w:bookmarkStart w:id="3528" w:name="_Toc193446752"/>
      <w:bookmarkStart w:id="3529" w:name="_Toc193452557"/>
      <w:bookmarkStart w:id="3530" w:name="_Toc193463833"/>
      <w:bookmarkStart w:id="3531" w:name="_Toc201296120"/>
      <w:r w:rsidRPr="00EE6E73">
        <w:t>11.2.1</w:t>
      </w:r>
      <w:r w:rsidRPr="00EE6E73">
        <w:tab/>
        <w:t>General</w:t>
      </w:r>
      <w:bookmarkEnd w:id="3527"/>
      <w:bookmarkEnd w:id="3528"/>
      <w:bookmarkEnd w:id="3529"/>
      <w:bookmarkEnd w:id="3530"/>
      <w:bookmarkEnd w:id="3531"/>
    </w:p>
    <w:p w14:paraId="5A23A203" w14:textId="77777777" w:rsidR="009F58A7" w:rsidRPr="00EE6E73" w:rsidRDefault="009F58A7" w:rsidP="009F58A7">
      <w:r w:rsidRPr="00EE6E73">
        <w:t xml:space="preserve">This clause specifies RRC messages that are sent either across the X2-, </w:t>
      </w:r>
      <w:proofErr w:type="spellStart"/>
      <w:r w:rsidRPr="00EE6E73">
        <w:t>Xn</w:t>
      </w:r>
      <w:proofErr w:type="spellEnd"/>
      <w:r w:rsidRPr="00EE6E73">
        <w:t xml:space="preserve">- or the NG-interface, either to or from the </w:t>
      </w:r>
      <w:proofErr w:type="spellStart"/>
      <w:r w:rsidRPr="00EE6E73">
        <w:t>gNB</w:t>
      </w:r>
      <w:proofErr w:type="spellEnd"/>
      <w:r w:rsidRPr="00EE6E73">
        <w:t>, i.e.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w:t>
      </w:r>
      <w:proofErr w:type="spellStart"/>
      <w:r w:rsidRPr="00EE6E73">
        <w:t>InterNodeDefinitions</w:t>
      </w:r>
      <w:proofErr w:type="spellEnd"/>
      <w:r w:rsidRPr="00EE6E73">
        <w:t xml:space="preserve"> DEFINITIONS AUTOMATIC </w:t>
      </w:r>
      <w:proofErr w:type="gramStart"/>
      <w:r w:rsidRPr="00EE6E73">
        <w:t>TAGS ::=</w:t>
      </w:r>
      <w:proofErr w:type="gramEnd"/>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w:t>
      </w:r>
      <w:proofErr w:type="spellStart"/>
      <w:r w:rsidRPr="00EE6E73">
        <w:t>ValueNR</w:t>
      </w:r>
      <w:proofErr w:type="spellEnd"/>
      <w:r w:rsidRPr="00EE6E73">
        <w:t>,</w:t>
      </w:r>
    </w:p>
    <w:p w14:paraId="24584D48" w14:textId="77777777" w:rsidR="009F58A7" w:rsidRPr="00EE6E73" w:rsidRDefault="009F58A7" w:rsidP="009F58A7">
      <w:pPr>
        <w:pStyle w:val="PL"/>
      </w:pPr>
      <w:r w:rsidRPr="00EE6E73">
        <w:t xml:space="preserve">    ARFCN-</w:t>
      </w:r>
      <w:proofErr w:type="spellStart"/>
      <w:r w:rsidRPr="00EE6E73">
        <w:t>ValueEUTRA</w:t>
      </w:r>
      <w:proofErr w:type="spellEnd"/>
      <w:r w:rsidRPr="00EE6E73">
        <w:t>,</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w:t>
      </w:r>
      <w:proofErr w:type="spellStart"/>
      <w:r w:rsidRPr="00EE6E73">
        <w:t>CellIdentity</w:t>
      </w:r>
      <w:proofErr w:type="spellEnd"/>
      <w:r w:rsidRPr="00EE6E73">
        <w:t>,</w:t>
      </w:r>
    </w:p>
    <w:p w14:paraId="6812A81E" w14:textId="77777777" w:rsidR="009F58A7" w:rsidRPr="00EE6E73" w:rsidRDefault="009F58A7" w:rsidP="009F58A7">
      <w:pPr>
        <w:pStyle w:val="PL"/>
      </w:pPr>
      <w:r w:rsidRPr="00EE6E73">
        <w:t xml:space="preserve">    CGI-</w:t>
      </w:r>
      <w:proofErr w:type="spellStart"/>
      <w:r w:rsidRPr="00EE6E73">
        <w:t>InfoEUTRA</w:t>
      </w:r>
      <w:proofErr w:type="spellEnd"/>
      <w:r w:rsidRPr="00EE6E73">
        <w:t>,</w:t>
      </w:r>
    </w:p>
    <w:p w14:paraId="2EC8739F" w14:textId="77777777" w:rsidR="009F58A7" w:rsidRPr="00EE6E73" w:rsidRDefault="009F58A7" w:rsidP="009F58A7">
      <w:pPr>
        <w:pStyle w:val="PL"/>
      </w:pPr>
      <w:r w:rsidRPr="00EE6E73">
        <w:t xml:space="preserve">    CGI-</w:t>
      </w:r>
      <w:proofErr w:type="spellStart"/>
      <w:r w:rsidRPr="00EE6E73">
        <w:t>InfoNR</w:t>
      </w:r>
      <w:proofErr w:type="spellEnd"/>
      <w:r w:rsidRPr="00EE6E73">
        <w:t>,</w:t>
      </w:r>
    </w:p>
    <w:p w14:paraId="5B0863BE" w14:textId="77777777" w:rsidR="009F58A7" w:rsidRPr="00EE6E73" w:rsidRDefault="009F58A7" w:rsidP="009F58A7">
      <w:pPr>
        <w:pStyle w:val="PL"/>
      </w:pPr>
      <w:r w:rsidRPr="00EE6E73">
        <w:lastRenderedPageBreak/>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w:t>
      </w:r>
      <w:proofErr w:type="spellStart"/>
      <w:r w:rsidRPr="00EE6E73">
        <w:t>CellMobility</w:t>
      </w:r>
      <w:proofErr w:type="spellEnd"/>
      <w:r w:rsidRPr="00EE6E73">
        <w:t>,</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w:t>
      </w:r>
      <w:proofErr w:type="spellStart"/>
      <w:r w:rsidRPr="00EE6E73">
        <w:t>PhysCellId</w:t>
      </w:r>
      <w:proofErr w:type="spellEnd"/>
      <w:r w:rsidRPr="00EE6E73">
        <w:t>,</w:t>
      </w:r>
    </w:p>
    <w:p w14:paraId="129C31A1" w14:textId="77777777" w:rsidR="009F58A7" w:rsidRPr="00EE6E73" w:rsidRDefault="009F58A7" w:rsidP="009F58A7">
      <w:pPr>
        <w:pStyle w:val="PL"/>
      </w:pPr>
      <w:r w:rsidRPr="00EE6E73">
        <w:t xml:space="preserve">    </w:t>
      </w:r>
      <w:proofErr w:type="spellStart"/>
      <w:r w:rsidRPr="00EE6E73">
        <w:t>FeatureSetDownlinkPerCC</w:t>
      </w:r>
      <w:proofErr w:type="spellEnd"/>
      <w:r w:rsidRPr="00EE6E73">
        <w:t>-Id,</w:t>
      </w:r>
    </w:p>
    <w:p w14:paraId="0D28A889" w14:textId="77777777" w:rsidR="009F58A7" w:rsidRPr="00EE6E73" w:rsidRDefault="009F58A7" w:rsidP="009F58A7">
      <w:pPr>
        <w:pStyle w:val="PL"/>
      </w:pPr>
      <w:r w:rsidRPr="00EE6E73">
        <w:t xml:space="preserve">    </w:t>
      </w:r>
      <w:proofErr w:type="spellStart"/>
      <w:r w:rsidRPr="00EE6E73">
        <w:t>FeatureSetUplinkPerCC</w:t>
      </w:r>
      <w:proofErr w:type="spellEnd"/>
      <w:r w:rsidRPr="00EE6E73">
        <w:t>-Id,</w:t>
      </w:r>
    </w:p>
    <w:p w14:paraId="6BD64857" w14:textId="77777777" w:rsidR="009F58A7" w:rsidRPr="00EE6E73" w:rsidRDefault="009F58A7" w:rsidP="009F58A7">
      <w:pPr>
        <w:pStyle w:val="PL"/>
      </w:pPr>
      <w:r w:rsidRPr="00EE6E73">
        <w:t xml:space="preserve">    FlightPathInfoReport-r18,</w:t>
      </w:r>
    </w:p>
    <w:p w14:paraId="16A210C4" w14:textId="77777777" w:rsidR="009F58A7" w:rsidRPr="00EE6E73" w:rsidRDefault="009F58A7" w:rsidP="009F58A7">
      <w:pPr>
        <w:pStyle w:val="PL"/>
      </w:pPr>
      <w:r w:rsidRPr="00EE6E73">
        <w:t xml:space="preserve">    </w:t>
      </w:r>
      <w:proofErr w:type="spellStart"/>
      <w:r w:rsidRPr="00EE6E73">
        <w:t>FreqBandIndicatorNR</w:t>
      </w:r>
      <w:proofErr w:type="spellEnd"/>
      <w:r w:rsidRPr="00EE6E73">
        <w:t>,</w:t>
      </w:r>
    </w:p>
    <w:p w14:paraId="6269FD0D" w14:textId="77777777" w:rsidR="009F58A7" w:rsidRPr="00EE6E73" w:rsidRDefault="009F58A7" w:rsidP="009F58A7">
      <w:pPr>
        <w:pStyle w:val="PL"/>
      </w:pPr>
      <w:r w:rsidRPr="00EE6E73">
        <w:t xml:space="preserve">    </w:t>
      </w:r>
      <w:proofErr w:type="spellStart"/>
      <w:r w:rsidRPr="00EE6E73">
        <w:t>GapConfig</w:t>
      </w:r>
      <w:proofErr w:type="spellEnd"/>
      <w:r w:rsidRPr="00EE6E73">
        <w:t>,</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w:t>
      </w:r>
      <w:proofErr w:type="spellStart"/>
      <w:r w:rsidRPr="00EE6E73">
        <w:t>maxBandComb</w:t>
      </w:r>
      <w:proofErr w:type="spellEnd"/>
      <w:r w:rsidRPr="00EE6E73">
        <w:t>,</w:t>
      </w:r>
    </w:p>
    <w:p w14:paraId="01AEE060" w14:textId="77777777" w:rsidR="009F58A7" w:rsidRPr="00EE6E73" w:rsidRDefault="009F58A7" w:rsidP="009F58A7">
      <w:pPr>
        <w:pStyle w:val="PL"/>
      </w:pPr>
      <w:r w:rsidRPr="00EE6E73">
        <w:t xml:space="preserve">    </w:t>
      </w:r>
      <w:proofErr w:type="spellStart"/>
      <w:r w:rsidRPr="00EE6E73">
        <w:t>maxBands</w:t>
      </w:r>
      <w:proofErr w:type="spellEnd"/>
      <w:r w:rsidRPr="00EE6E73">
        <w:t>,</w:t>
      </w:r>
    </w:p>
    <w:p w14:paraId="2CE282A4" w14:textId="77777777" w:rsidR="009F58A7" w:rsidRPr="00EE6E73" w:rsidRDefault="009F58A7" w:rsidP="009F58A7">
      <w:pPr>
        <w:pStyle w:val="PL"/>
      </w:pPr>
      <w:r w:rsidRPr="00EE6E73">
        <w:t xml:space="preserve">    </w:t>
      </w:r>
      <w:proofErr w:type="spellStart"/>
      <w:r w:rsidRPr="00EE6E73">
        <w:t>maxBandsEUTRA</w:t>
      </w:r>
      <w:proofErr w:type="spellEnd"/>
      <w:r w:rsidRPr="00EE6E73">
        <w:t>,</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w:t>
      </w:r>
      <w:proofErr w:type="spellStart"/>
      <w:r w:rsidRPr="00EE6E73">
        <w:t>maxCellSFTD</w:t>
      </w:r>
      <w:proofErr w:type="spellEnd"/>
      <w:r w:rsidRPr="00EE6E73">
        <w:t>,</w:t>
      </w:r>
    </w:p>
    <w:p w14:paraId="0793B4EA" w14:textId="77777777" w:rsidR="009F58A7" w:rsidRPr="00EE6E73" w:rsidRDefault="009F58A7" w:rsidP="009F58A7">
      <w:pPr>
        <w:pStyle w:val="PL"/>
      </w:pPr>
      <w:r w:rsidRPr="00EE6E73">
        <w:t xml:space="preserve">    </w:t>
      </w:r>
      <w:proofErr w:type="spellStart"/>
      <w:r w:rsidRPr="00EE6E73">
        <w:t>maxFeatureSetsPerBand</w:t>
      </w:r>
      <w:proofErr w:type="spellEnd"/>
      <w:r w:rsidRPr="00EE6E73">
        <w:t>,</w:t>
      </w:r>
    </w:p>
    <w:p w14:paraId="48901933" w14:textId="77777777" w:rsidR="009F58A7" w:rsidRPr="00EE6E73" w:rsidRDefault="009F58A7" w:rsidP="009F58A7">
      <w:pPr>
        <w:pStyle w:val="PL"/>
      </w:pPr>
      <w:r w:rsidRPr="00EE6E73">
        <w:t xml:space="preserve">    </w:t>
      </w:r>
      <w:proofErr w:type="spellStart"/>
      <w:r w:rsidRPr="00EE6E73">
        <w:t>maxFreq</w:t>
      </w:r>
      <w:proofErr w:type="spellEnd"/>
      <w:r w:rsidRPr="00EE6E73">
        <w:t>,</w:t>
      </w:r>
    </w:p>
    <w:p w14:paraId="5B23891A" w14:textId="77777777" w:rsidR="009F58A7" w:rsidRPr="00EE6E73" w:rsidRDefault="009F58A7" w:rsidP="009F58A7">
      <w:pPr>
        <w:pStyle w:val="PL"/>
      </w:pPr>
      <w:r w:rsidRPr="00EE6E73">
        <w:t xml:space="preserve">    </w:t>
      </w:r>
      <w:proofErr w:type="spellStart"/>
      <w:r w:rsidRPr="00EE6E73">
        <w:t>maxFreqIDC</w:t>
      </w:r>
      <w:proofErr w:type="spellEnd"/>
      <w:r w:rsidRPr="00EE6E73">
        <w:t>-MRDC,</w:t>
      </w:r>
    </w:p>
    <w:p w14:paraId="7D4F8089" w14:textId="77777777" w:rsidR="009F58A7" w:rsidRPr="00EE6E73" w:rsidRDefault="009F58A7" w:rsidP="009F58A7">
      <w:pPr>
        <w:pStyle w:val="PL"/>
      </w:pPr>
      <w:r w:rsidRPr="00EE6E73">
        <w:t xml:space="preserve">    </w:t>
      </w:r>
      <w:proofErr w:type="spellStart"/>
      <w:r w:rsidRPr="00EE6E73">
        <w:t>maxNrofCombIDC</w:t>
      </w:r>
      <w:proofErr w:type="spellEnd"/>
      <w:r w:rsidRPr="00EE6E73">
        <w:t>,</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w:t>
      </w:r>
      <w:proofErr w:type="spellStart"/>
      <w:r w:rsidRPr="00EE6E73">
        <w:t>maxNrofPhysicalResourceBlocks</w:t>
      </w:r>
      <w:proofErr w:type="spellEnd"/>
      <w:r w:rsidRPr="00EE6E73">
        <w:t>,</w:t>
      </w:r>
    </w:p>
    <w:p w14:paraId="26B17CB8" w14:textId="77777777" w:rsidR="009F58A7" w:rsidRPr="00EE6E73" w:rsidRDefault="009F58A7" w:rsidP="009F58A7">
      <w:pPr>
        <w:pStyle w:val="PL"/>
      </w:pPr>
      <w:r w:rsidRPr="00EE6E73">
        <w:t xml:space="preserve">    </w:t>
      </w:r>
      <w:proofErr w:type="spellStart"/>
      <w:r w:rsidRPr="00EE6E73">
        <w:t>maxNrofSCells</w:t>
      </w:r>
      <w:proofErr w:type="spellEnd"/>
      <w:r w:rsidRPr="00EE6E73">
        <w:t>,</w:t>
      </w:r>
    </w:p>
    <w:p w14:paraId="020A6129" w14:textId="77777777" w:rsidR="009F58A7" w:rsidRPr="00EE6E73" w:rsidRDefault="009F58A7" w:rsidP="009F58A7">
      <w:pPr>
        <w:pStyle w:val="PL"/>
      </w:pPr>
      <w:r w:rsidRPr="00EE6E73">
        <w:t xml:space="preserve">    </w:t>
      </w:r>
      <w:proofErr w:type="spellStart"/>
      <w:r w:rsidRPr="00EE6E73">
        <w:t>maxNrofServingCells</w:t>
      </w:r>
      <w:proofErr w:type="spellEnd"/>
      <w:r w:rsidRPr="00EE6E73">
        <w:t>,</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w:t>
      </w:r>
      <w:proofErr w:type="spellStart"/>
      <w:r w:rsidRPr="00EE6E73">
        <w:t>maxNrofServingCellsEUTRA</w:t>
      </w:r>
      <w:proofErr w:type="spellEnd"/>
      <w:r w:rsidRPr="00EE6E73">
        <w:t>,</w:t>
      </w:r>
    </w:p>
    <w:p w14:paraId="2F4D065B" w14:textId="77777777" w:rsidR="009F58A7" w:rsidRPr="00EE6E73" w:rsidRDefault="009F58A7" w:rsidP="009F58A7">
      <w:pPr>
        <w:pStyle w:val="PL"/>
      </w:pPr>
      <w:r w:rsidRPr="00EE6E73">
        <w:t xml:space="preserve">    </w:t>
      </w:r>
      <w:proofErr w:type="spellStart"/>
      <w:r w:rsidRPr="00EE6E73">
        <w:t>maxNrofIndexesToReport</w:t>
      </w:r>
      <w:proofErr w:type="spellEnd"/>
      <w:r w:rsidRPr="00EE6E73">
        <w: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w:t>
      </w:r>
      <w:proofErr w:type="spellStart"/>
      <w:r w:rsidRPr="00EE6E73">
        <w:t>maxSimultaneousBands</w:t>
      </w:r>
      <w:proofErr w:type="spellEnd"/>
      <w:r w:rsidRPr="00EE6E73">
        <w:t>,</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w:t>
      </w:r>
      <w:proofErr w:type="spellStart"/>
      <w:r w:rsidRPr="00EE6E73">
        <w:t>MeasQuantityResults</w:t>
      </w:r>
      <w:proofErr w:type="spellEnd"/>
      <w:r w:rsidRPr="00EE6E73">
        <w:t>,</w:t>
      </w:r>
    </w:p>
    <w:p w14:paraId="22FBB23E" w14:textId="77777777" w:rsidR="009F58A7" w:rsidRPr="00EE6E73" w:rsidRDefault="009F58A7" w:rsidP="009F58A7">
      <w:pPr>
        <w:pStyle w:val="PL"/>
      </w:pPr>
      <w:r w:rsidRPr="00EE6E73">
        <w:t xml:space="preserve">    </w:t>
      </w:r>
      <w:proofErr w:type="spellStart"/>
      <w:r w:rsidRPr="00EE6E73">
        <w:t>MeasResultCellListSFTD</w:t>
      </w:r>
      <w:proofErr w:type="spellEnd"/>
      <w:r w:rsidRPr="00EE6E73">
        <w:t>-EUTRA,</w:t>
      </w:r>
    </w:p>
    <w:p w14:paraId="2CF1CC44" w14:textId="77777777" w:rsidR="009F58A7" w:rsidRPr="00EE6E73" w:rsidRDefault="009F58A7" w:rsidP="009F58A7">
      <w:pPr>
        <w:pStyle w:val="PL"/>
      </w:pPr>
      <w:r w:rsidRPr="00EE6E73">
        <w:t xml:space="preserve">    </w:t>
      </w:r>
      <w:proofErr w:type="spellStart"/>
      <w:r w:rsidRPr="00EE6E73">
        <w:t>MeasResultCellListSFTD</w:t>
      </w:r>
      <w:proofErr w:type="spellEnd"/>
      <w:r w:rsidRPr="00EE6E73">
        <w:t>-NR,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w:t>
      </w:r>
      <w:proofErr w:type="spellStart"/>
      <w:r w:rsidRPr="00EE6E73">
        <w:t>MeasResultSCG</w:t>
      </w:r>
      <w:proofErr w:type="spellEnd"/>
      <w:r w:rsidRPr="00EE6E73">
        <w:t>-Failure,</w:t>
      </w:r>
    </w:p>
    <w:p w14:paraId="6B3C90BE" w14:textId="77777777" w:rsidR="009F58A7" w:rsidRPr="00EE6E73" w:rsidRDefault="009F58A7" w:rsidP="009F58A7">
      <w:pPr>
        <w:pStyle w:val="PL"/>
      </w:pPr>
      <w:r w:rsidRPr="00EE6E73">
        <w:t xml:space="preserve">    </w:t>
      </w:r>
      <w:proofErr w:type="spellStart"/>
      <w:r w:rsidRPr="00EE6E73">
        <w:t>MeasResultServFreqListEUTRA</w:t>
      </w:r>
      <w:proofErr w:type="spellEnd"/>
      <w:r w:rsidRPr="00EE6E73">
        <w:t>-SCG,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w:t>
      </w:r>
      <w:proofErr w:type="spellStart"/>
      <w:r w:rsidRPr="00EE6E73">
        <w:t>OverheatingAssistance</w:t>
      </w:r>
      <w:proofErr w:type="spellEnd"/>
      <w:r w:rsidRPr="00EE6E73">
        <w:t>,</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w:t>
      </w:r>
      <w:proofErr w:type="spellStart"/>
      <w:r w:rsidRPr="00EE6E73">
        <w:t>PhysCellId</w:t>
      </w:r>
      <w:proofErr w:type="spellEnd"/>
      <w:r w:rsidRPr="00EE6E73">
        <w:t>,</w:t>
      </w:r>
    </w:p>
    <w:p w14:paraId="72A07006" w14:textId="77777777" w:rsidR="009F58A7" w:rsidRPr="00EE6E73" w:rsidRDefault="009F58A7" w:rsidP="009F58A7">
      <w:pPr>
        <w:pStyle w:val="PL"/>
      </w:pPr>
      <w:r w:rsidRPr="00EE6E73">
        <w:t xml:space="preserve">    </w:t>
      </w:r>
      <w:proofErr w:type="spellStart"/>
      <w:r w:rsidRPr="00EE6E73">
        <w:t>RadioBearerConfig</w:t>
      </w:r>
      <w:proofErr w:type="spellEnd"/>
      <w:r w:rsidRPr="00EE6E73">
        <w:t>,</w:t>
      </w:r>
    </w:p>
    <w:p w14:paraId="0FF6897F" w14:textId="77777777" w:rsidR="009F58A7" w:rsidRPr="00EE6E73" w:rsidRDefault="009F58A7" w:rsidP="009F58A7">
      <w:pPr>
        <w:pStyle w:val="PL"/>
      </w:pPr>
      <w:r w:rsidRPr="00EE6E73">
        <w:lastRenderedPageBreak/>
        <w:t xml:space="preserve">    RAN-</w:t>
      </w:r>
      <w:proofErr w:type="spellStart"/>
      <w:r w:rsidRPr="00EE6E73">
        <w:t>NotificationAreaInfo</w:t>
      </w:r>
      <w:proofErr w:type="spellEnd"/>
      <w:r w:rsidRPr="00EE6E73">
        <w:t>,</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w:t>
      </w:r>
      <w:proofErr w:type="spellStart"/>
      <w:r w:rsidRPr="00EE6E73">
        <w:t>ReportConfigNR</w:t>
      </w:r>
      <w:proofErr w:type="spellEnd"/>
      <w:r w:rsidRPr="00EE6E73">
        <w:t>,</w:t>
      </w:r>
    </w:p>
    <w:p w14:paraId="0D414289" w14:textId="77777777" w:rsidR="009F58A7" w:rsidRPr="00EE6E73" w:rsidRDefault="009F58A7" w:rsidP="009F58A7">
      <w:pPr>
        <w:pStyle w:val="PL"/>
      </w:pPr>
      <w:r w:rsidRPr="00EE6E73">
        <w:t xml:space="preserve">    </w:t>
      </w:r>
      <w:proofErr w:type="spellStart"/>
      <w:r w:rsidRPr="00EE6E73">
        <w:t>RRCReconfiguration</w:t>
      </w:r>
      <w:proofErr w:type="spellEnd"/>
      <w:r w:rsidRPr="00EE6E73">
        <w:t>,</w:t>
      </w:r>
    </w:p>
    <w:p w14:paraId="1BA22D4E" w14:textId="77777777" w:rsidR="009F58A7" w:rsidRPr="00EE6E73" w:rsidRDefault="009F58A7" w:rsidP="009F58A7">
      <w:pPr>
        <w:pStyle w:val="PL"/>
      </w:pPr>
      <w:r w:rsidRPr="00EE6E73">
        <w:t xml:space="preserve">    </w:t>
      </w:r>
      <w:proofErr w:type="spellStart"/>
      <w:r w:rsidRPr="00EE6E73">
        <w:t>ServCellIndex</w:t>
      </w:r>
      <w:proofErr w:type="spellEnd"/>
      <w:r w:rsidRPr="00EE6E73">
        <w:t>,</w:t>
      </w:r>
    </w:p>
    <w:p w14:paraId="37B0D145" w14:textId="77777777" w:rsidR="009F58A7" w:rsidRPr="00EE6E73" w:rsidRDefault="009F58A7" w:rsidP="009F58A7">
      <w:pPr>
        <w:pStyle w:val="PL"/>
      </w:pPr>
      <w:r w:rsidRPr="00EE6E73">
        <w:t xml:space="preserve">    </w:t>
      </w:r>
      <w:proofErr w:type="spellStart"/>
      <w:r w:rsidRPr="00EE6E73">
        <w:t>SetupRelease</w:t>
      </w:r>
      <w:proofErr w:type="spellEnd"/>
      <w:r w:rsidRPr="00EE6E73">
        <w:t>,</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t xml:space="preserve">    SSB-MTC,</w:t>
      </w:r>
    </w:p>
    <w:p w14:paraId="63F4F304" w14:textId="77777777" w:rsidR="009F58A7" w:rsidRPr="00EE6E73" w:rsidRDefault="009F58A7" w:rsidP="009F58A7">
      <w:pPr>
        <w:pStyle w:val="PL"/>
      </w:pPr>
      <w:r w:rsidRPr="00EE6E73">
        <w:t xml:space="preserve">    SSB-</w:t>
      </w:r>
      <w:proofErr w:type="spellStart"/>
      <w:r w:rsidRPr="00EE6E73">
        <w:t>ToMeasure</w:t>
      </w:r>
      <w:proofErr w:type="spellEnd"/>
      <w:r w:rsidRPr="00EE6E73">
        <w:t>,</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w:t>
      </w:r>
      <w:proofErr w:type="spellStart"/>
      <w:r w:rsidRPr="00EE6E73">
        <w:t>ShortMAC</w:t>
      </w:r>
      <w:proofErr w:type="spellEnd"/>
      <w:r w:rsidRPr="00EE6E73">
        <w:t>-I,</w:t>
      </w:r>
    </w:p>
    <w:p w14:paraId="4EAF62B9" w14:textId="77777777" w:rsidR="009F58A7" w:rsidRPr="00EE6E73" w:rsidRDefault="009F58A7" w:rsidP="009F58A7">
      <w:pPr>
        <w:pStyle w:val="PL"/>
      </w:pPr>
      <w:r w:rsidRPr="00EE6E73">
        <w:t xml:space="preserve">    </w:t>
      </w:r>
      <w:proofErr w:type="spellStart"/>
      <w:r w:rsidRPr="00EE6E73">
        <w:t>SubcarrierSpacing</w:t>
      </w:r>
      <w:proofErr w:type="spellEnd"/>
      <w:r w:rsidRPr="00EE6E73">
        <w:t>,</w:t>
      </w:r>
    </w:p>
    <w:p w14:paraId="396B427A" w14:textId="77777777" w:rsidR="009F58A7" w:rsidRPr="00EE6E73" w:rsidRDefault="009F58A7" w:rsidP="009F58A7">
      <w:pPr>
        <w:pStyle w:val="PL"/>
      </w:pPr>
      <w:r w:rsidRPr="00EE6E73">
        <w:t xml:space="preserve">    </w:t>
      </w:r>
      <w:proofErr w:type="spellStart"/>
      <w:r w:rsidRPr="00EE6E73">
        <w:t>UEAssistanceInformation</w:t>
      </w:r>
      <w:proofErr w:type="spellEnd"/>
      <w:r w:rsidRPr="00EE6E73">
        <w:t>,</w:t>
      </w:r>
    </w:p>
    <w:p w14:paraId="62E2120B" w14:textId="77777777" w:rsidR="009F58A7" w:rsidRPr="00EE6E73" w:rsidRDefault="009F58A7" w:rsidP="009F58A7">
      <w:pPr>
        <w:pStyle w:val="PL"/>
      </w:pPr>
      <w:r w:rsidRPr="00EE6E73">
        <w:t xml:space="preserve">    UE-</w:t>
      </w:r>
      <w:proofErr w:type="spellStart"/>
      <w:r w:rsidRPr="00EE6E73">
        <w:t>CapabilityRAT</w:t>
      </w:r>
      <w:proofErr w:type="spellEnd"/>
      <w:r w:rsidRPr="00EE6E73">
        <w:t>-</w:t>
      </w:r>
      <w:proofErr w:type="spellStart"/>
      <w:r w:rsidRPr="00EE6E73">
        <w:t>ContainerList</w:t>
      </w:r>
      <w:proofErr w:type="spellEnd"/>
      <w:r w:rsidRPr="00EE6E73">
        <w: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w:t>
      </w:r>
      <w:proofErr w:type="spellStart"/>
      <w:r w:rsidRPr="00EE6E73">
        <w:t>ResourceId</w:t>
      </w:r>
      <w:proofErr w:type="spellEnd"/>
      <w:r w:rsidRPr="00EE6E73">
        <w:t>,</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55A63CB7" w14:textId="570C4947" w:rsidR="009F58A7" w:rsidRDefault="009F58A7" w:rsidP="009F58A7">
      <w:pPr>
        <w:pStyle w:val="PL"/>
        <w:rPr>
          <w:ins w:id="3532" w:author="NR_LPWUS_Ph3" w:date="2025-09-08T18:26:00Z"/>
        </w:rPr>
      </w:pPr>
      <w:r w:rsidRPr="00EE6E73">
        <w:t xml:space="preserve">    UE-RadioPagingInfo-r17</w:t>
      </w:r>
      <w:ins w:id="3533" w:author="NR_LPWUS_Ph3" w:date="2025-09-08T18:26:00Z">
        <w:r>
          <w:t>,</w:t>
        </w:r>
      </w:ins>
    </w:p>
    <w:p w14:paraId="0D640C3A" w14:textId="601C42E4" w:rsidR="009F58A7" w:rsidRPr="00EE6E73" w:rsidRDefault="009F58A7" w:rsidP="009F58A7">
      <w:pPr>
        <w:pStyle w:val="PL"/>
      </w:pPr>
      <w:ins w:id="3534" w:author="NR_LPWUS_Ph3" w:date="2025-09-08T18:26:00Z">
        <w:r>
          <w:rPr>
            <w:rFonts w:hint="eastAsia"/>
          </w:rPr>
          <w:t xml:space="preserve"> </w:t>
        </w:r>
        <w:r>
          <w:t xml:space="preserve">   UE-RadioPagingInfo-r19</w:t>
        </w:r>
      </w:ins>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1523A0" w:rsidRDefault="009F58A7" w:rsidP="009F58A7">
      <w:pPr>
        <w:pStyle w:val="PL"/>
        <w:rPr>
          <w:color w:val="808080"/>
        </w:rPr>
      </w:pPr>
      <w:r w:rsidRPr="001523A0">
        <w:rPr>
          <w:color w:val="808080"/>
        </w:rPr>
        <w:t>-- TAG-NR-INTER-NODE-DEFINITIONS-STOP</w:t>
      </w:r>
    </w:p>
    <w:p w14:paraId="39A01E1E" w14:textId="6B1CE2E6" w:rsidR="009F58A7" w:rsidRPr="009F58A7" w:rsidRDefault="009F58A7" w:rsidP="009F58A7">
      <w:pPr>
        <w:pStyle w:val="PL"/>
        <w:rPr>
          <w:color w:val="808080"/>
        </w:rPr>
      </w:pPr>
      <w:r w:rsidRPr="00EE6E73">
        <w:rPr>
          <w:color w:val="808080"/>
        </w:rPr>
        <w:t>-- ASN1STOP</w:t>
      </w:r>
    </w:p>
    <w:p w14:paraId="27395392" w14:textId="76F57370" w:rsidR="006549BA" w:rsidRPr="00EE6E73" w:rsidRDefault="006549BA" w:rsidP="006549BA">
      <w:pPr>
        <w:pStyle w:val="30"/>
      </w:pPr>
      <w:r w:rsidRPr="00EE6E73">
        <w:t>11.2.2</w:t>
      </w:r>
      <w:r w:rsidRPr="00EE6E73">
        <w:tab/>
        <w:t>Message definitions</w:t>
      </w:r>
      <w:bookmarkEnd w:id="3507"/>
      <w:bookmarkEnd w:id="3508"/>
      <w:bookmarkEnd w:id="3509"/>
      <w:bookmarkEnd w:id="3510"/>
      <w:bookmarkEnd w:id="3511"/>
    </w:p>
    <w:p w14:paraId="6CF02F87" w14:textId="77777777" w:rsidR="006549BA" w:rsidRPr="00EE6E73" w:rsidRDefault="006549BA" w:rsidP="006549BA">
      <w:pPr>
        <w:pStyle w:val="40"/>
      </w:pPr>
      <w:bookmarkStart w:id="3535" w:name="_Toc60777639"/>
      <w:bookmarkStart w:id="3536" w:name="_Toc193446760"/>
      <w:bookmarkStart w:id="3537" w:name="_Toc193452565"/>
      <w:bookmarkStart w:id="3538" w:name="_Toc193463841"/>
      <w:bookmarkStart w:id="3539" w:name="_Toc201296128"/>
      <w:bookmarkStart w:id="3540" w:name="MCCQCTEMPBM_00000793"/>
      <w:r w:rsidRPr="00EE6E73">
        <w:t>–</w:t>
      </w:r>
      <w:r w:rsidRPr="00EE6E73">
        <w:tab/>
      </w:r>
      <w:proofErr w:type="spellStart"/>
      <w:r w:rsidRPr="00EE6E73">
        <w:rPr>
          <w:i/>
        </w:rPr>
        <w:t>UERadioPagingInformation</w:t>
      </w:r>
      <w:bookmarkEnd w:id="3535"/>
      <w:bookmarkEnd w:id="3536"/>
      <w:bookmarkEnd w:id="3537"/>
      <w:bookmarkEnd w:id="3538"/>
      <w:bookmarkEnd w:id="3539"/>
      <w:proofErr w:type="spellEnd"/>
    </w:p>
    <w:bookmarkEnd w:id="3540"/>
    <w:p w14:paraId="555C3465" w14:textId="77777777" w:rsidR="006549BA" w:rsidRPr="00EE6E73" w:rsidRDefault="006549BA" w:rsidP="006549BA">
      <w:r w:rsidRPr="00EE6E73">
        <w:t xml:space="preserve">This message is used to transfer radio paging information, covering both upload to and download from the 5GC, and between </w:t>
      </w:r>
      <w:proofErr w:type="spellStart"/>
      <w:r w:rsidRPr="00EE6E73">
        <w:t>gNBs</w:t>
      </w:r>
      <w:proofErr w:type="spellEnd"/>
      <w:r w:rsidRPr="00EE6E73">
        <w:t>.</w:t>
      </w:r>
    </w:p>
    <w:p w14:paraId="4D52E553" w14:textId="77777777" w:rsidR="006549BA" w:rsidRPr="00EE6E73" w:rsidRDefault="006549BA" w:rsidP="006549BA">
      <w:pPr>
        <w:pStyle w:val="B1"/>
        <w:rPr>
          <w:rFonts w:eastAsia="SimSun"/>
        </w:rPr>
      </w:pPr>
      <w:r w:rsidRPr="00EE6E73">
        <w:t xml:space="preserve">Direction: </w:t>
      </w:r>
      <w:proofErr w:type="spellStart"/>
      <w:r w:rsidRPr="00EE6E73">
        <w:rPr>
          <w:rFonts w:eastAsia="SimSun"/>
        </w:rPr>
        <w:t>g</w:t>
      </w:r>
      <w:r w:rsidRPr="00EE6E73">
        <w:t>NB</w:t>
      </w:r>
      <w:proofErr w:type="spellEnd"/>
      <w:r w:rsidRPr="00EE6E73">
        <w:t xml:space="preserve"> to/ from </w:t>
      </w:r>
      <w:r w:rsidRPr="00EE6E73">
        <w:rPr>
          <w:rFonts w:eastAsia="SimSun"/>
        </w:rPr>
        <w:t xml:space="preserve">5GC </w:t>
      </w:r>
      <w:r w:rsidRPr="00EE6E73">
        <w:t xml:space="preserve">and </w:t>
      </w:r>
      <w:proofErr w:type="spellStart"/>
      <w:r w:rsidRPr="00EE6E73">
        <w:t>gNB</w:t>
      </w:r>
      <w:proofErr w:type="spellEnd"/>
      <w:r w:rsidRPr="00EE6E73">
        <w:t xml:space="preserve"> to/from </w:t>
      </w:r>
      <w:proofErr w:type="spellStart"/>
      <w:r w:rsidRPr="00EE6E73">
        <w:t>gNB</w:t>
      </w:r>
      <w:proofErr w:type="spellEnd"/>
    </w:p>
    <w:p w14:paraId="00348ACE" w14:textId="77777777" w:rsidR="006549BA" w:rsidRPr="00EE6E73" w:rsidRDefault="006549BA" w:rsidP="006549BA">
      <w:pPr>
        <w:pStyle w:val="TH"/>
      </w:pPr>
      <w:proofErr w:type="spellStart"/>
      <w:r w:rsidRPr="00EE6E73">
        <w:rPr>
          <w:bCs/>
          <w:i/>
          <w:iCs/>
        </w:rPr>
        <w:t>UERadioPagingInformation</w:t>
      </w:r>
      <w:proofErr w:type="spellEnd"/>
      <w:r w:rsidRPr="00EE6E73">
        <w:rPr>
          <w:bCs/>
          <w:i/>
          <w:iCs/>
        </w:rPr>
        <w:t xml:space="preserve">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proofErr w:type="spellStart"/>
      <w:proofErr w:type="gramStart"/>
      <w:r w:rsidRPr="00EE6E73">
        <w:t>UERadioPagingInformation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13BFB3DE" w14:textId="77777777" w:rsidR="006549BA" w:rsidRPr="00EE6E73" w:rsidRDefault="006549BA" w:rsidP="006549BA">
      <w:pPr>
        <w:pStyle w:val="PL"/>
      </w:pPr>
      <w:r w:rsidRPr="00EE6E73">
        <w:t xml:space="preserve">            </w:t>
      </w:r>
      <w:proofErr w:type="spellStart"/>
      <w:r w:rsidRPr="00EE6E73">
        <w:t>ueRadioPagingInformation</w:t>
      </w:r>
      <w:proofErr w:type="spellEnd"/>
      <w:r w:rsidRPr="00EE6E73">
        <w:t xml:space="preserve">            </w:t>
      </w:r>
      <w:proofErr w:type="spellStart"/>
      <w:r w:rsidRPr="00EE6E73">
        <w:t>UERadioPagingInformation</w:t>
      </w:r>
      <w:proofErr w:type="spellEnd"/>
      <w:r w:rsidRPr="00EE6E73">
        <w:t>-IEs,</w:t>
      </w:r>
    </w:p>
    <w:p w14:paraId="3C64038C" w14:textId="77777777" w:rsidR="006549BA" w:rsidRPr="00EE6E73" w:rsidRDefault="006549BA" w:rsidP="006549BA">
      <w:pPr>
        <w:pStyle w:val="PL"/>
      </w:pPr>
      <w:r w:rsidRPr="00EE6E73">
        <w:lastRenderedPageBreak/>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proofErr w:type="spellStart"/>
      <w:r w:rsidRPr="00EE6E73">
        <w:t>UERadioPagingInformation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w:t>
      </w:r>
      <w:proofErr w:type="spellStart"/>
      <w:r w:rsidRPr="00EE6E73">
        <w:t>supportedBandListNRForPaging</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6F08E2C1"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UERadioPagingInformation-v15e0-</w:t>
      </w:r>
      <w:proofErr w:type="gramStart"/>
      <w:r w:rsidRPr="00EE6E73">
        <w:t>IEs ::=</w:t>
      </w:r>
      <w:proofErr w:type="gramEnd"/>
      <w:r w:rsidRPr="00EE6E73">
        <w:t xml:space="preserve">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DE5CA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UERadioPagingInformation-v1700-</w:t>
      </w:r>
      <w:proofErr w:type="gramStart"/>
      <w:r w:rsidRPr="00EE6E73">
        <w:t>IEs ::=</w:t>
      </w:r>
      <w:proofErr w:type="gramEnd"/>
      <w:r w:rsidRPr="00EE6E73">
        <w:t xml:space="preserve">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375F4A05"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UERadioPagingInformation-v1800-</w:t>
      </w:r>
      <w:proofErr w:type="gramStart"/>
      <w:r w:rsidRPr="00EE6E73">
        <w:t>IEs ::=</w:t>
      </w:r>
      <w:proofErr w:type="gramEnd"/>
      <w:r w:rsidRPr="00EE6E73">
        <w:t xml:space="preserve">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E6984"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UERadioPagingInformation-v1840-</w:t>
      </w:r>
      <w:proofErr w:type="gramStart"/>
      <w:r w:rsidRPr="00EE6E73">
        <w:t>IEs ::=</w:t>
      </w:r>
      <w:proofErr w:type="gramEnd"/>
      <w:r w:rsidRPr="00EE6E73">
        <w:t xml:space="preserve">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E357B3" w14:textId="109AA1E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del w:id="3541" w:author="NR_LPWUS_Ph3" w:date="2025-09-08T18:30:00Z">
        <w:r w:rsidRPr="00EE6E73" w:rsidDel="00B30E77">
          <w:delText xml:space="preserve">            </w:delText>
        </w:r>
      </w:del>
      <w:ins w:id="3542" w:author="NR_LPWUS_Ph3" w:date="2025-09-08T18:29:00Z">
        <w:r w:rsidR="00B30E77" w:rsidRPr="00D839FF">
          <w:t>UERadioPagingInformation-v1</w:t>
        </w:r>
        <w:r w:rsidR="00B30E77">
          <w:t>900</w:t>
        </w:r>
        <w:r w:rsidR="00B30E77" w:rsidRPr="00D839FF">
          <w:t>-IEs</w:t>
        </w:r>
        <w:r w:rsidR="00B30E77" w:rsidRPr="00EE6E73" w:rsidDel="00B30E77">
          <w:rPr>
            <w:color w:val="993366"/>
          </w:rPr>
          <w:t xml:space="preserve"> </w:t>
        </w:r>
      </w:ins>
      <w:del w:id="3543" w:author="NR_LPWUS_Ph3" w:date="2025-09-08T18:29:00Z">
        <w:r w:rsidRPr="00EE6E73" w:rsidDel="00B30E77">
          <w:rPr>
            <w:color w:val="993366"/>
          </w:rPr>
          <w:delText>SEQUENCE</w:delText>
        </w:r>
        <w:r w:rsidRPr="00EE6E73" w:rsidDel="00B30E77">
          <w:delText xml:space="preserve"> {}</w:delText>
        </w:r>
      </w:del>
      <w:r w:rsidRPr="00EE6E73">
        <w:t xml:space="preserve">                  </w:t>
      </w:r>
      <w:del w:id="3544" w:author="NR_LPWUS_Ph3" w:date="2025-09-08T18:30:00Z">
        <w:r w:rsidRPr="00EE6E73" w:rsidDel="00B30E77">
          <w:delText xml:space="preserve">            </w:delText>
        </w:r>
      </w:del>
      <w:r w:rsidRPr="00EE6E73">
        <w:rPr>
          <w:color w:val="993366"/>
        </w:rPr>
        <w:t>OPTIONAL</w:t>
      </w:r>
    </w:p>
    <w:p w14:paraId="45A86803" w14:textId="77777777" w:rsidR="006549BA" w:rsidRPr="00EE6E73" w:rsidRDefault="006549BA" w:rsidP="006549BA">
      <w:pPr>
        <w:pStyle w:val="PL"/>
      </w:pPr>
      <w:r w:rsidRPr="00EE6E73">
        <w:t>}</w:t>
      </w:r>
    </w:p>
    <w:p w14:paraId="68AB09D6" w14:textId="02CDEB51" w:rsidR="006549BA" w:rsidRDefault="006549BA" w:rsidP="006549BA">
      <w:pPr>
        <w:pStyle w:val="PL"/>
        <w:rPr>
          <w:ins w:id="3545" w:author="NR_LPWUS_R2_131" w:date="2025-09-01T18:43:00Z"/>
        </w:rPr>
      </w:pPr>
    </w:p>
    <w:p w14:paraId="578532EB" w14:textId="51B35E89" w:rsidR="006549BA" w:rsidRPr="00D839FF" w:rsidRDefault="006549BA" w:rsidP="006549BA">
      <w:pPr>
        <w:pStyle w:val="PL"/>
        <w:rPr>
          <w:ins w:id="3546" w:author="NR_LPWUS_R2_131" w:date="2025-09-01T18:43:00Z"/>
        </w:rPr>
      </w:pPr>
      <w:ins w:id="3547" w:author="NR_LPWUS_R2_131" w:date="2025-09-01T18:43:00Z">
        <w:r w:rsidRPr="00D839FF">
          <w:t>UERadioPagingInformation-v1</w:t>
        </w:r>
        <w:r>
          <w:t>900</w:t>
        </w:r>
        <w:r w:rsidRPr="00D839FF">
          <w:t>-</w:t>
        </w:r>
        <w:proofErr w:type="gramStart"/>
        <w:r w:rsidRPr="00D839FF">
          <w:t>IEs ::=</w:t>
        </w:r>
        <w:proofErr w:type="gramEnd"/>
        <w:r w:rsidRPr="00D839FF">
          <w:t xml:space="preserve"> </w:t>
        </w:r>
        <w:r w:rsidRPr="00D839FF">
          <w:rPr>
            <w:color w:val="993366"/>
          </w:rPr>
          <w:t>SEQUENCE</w:t>
        </w:r>
        <w:r w:rsidRPr="00D839FF">
          <w:t xml:space="preserve"> {</w:t>
        </w:r>
      </w:ins>
    </w:p>
    <w:p w14:paraId="2BFF51EA" w14:textId="77777777" w:rsidR="006549BA" w:rsidRPr="00D839FF" w:rsidRDefault="006549BA" w:rsidP="006549BA">
      <w:pPr>
        <w:pStyle w:val="PL"/>
        <w:rPr>
          <w:ins w:id="3548" w:author="NR_LPWUS_R2_131" w:date="2025-09-01T18:43:00Z"/>
        </w:rPr>
      </w:pPr>
      <w:ins w:id="3549" w:author="NR_LPWUS_R2_131" w:date="2025-09-01T18:43: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7CF6511A" w14:textId="79B91343" w:rsidR="006549BA" w:rsidRPr="00D839FF" w:rsidRDefault="006549BA" w:rsidP="006549BA">
      <w:pPr>
        <w:pStyle w:val="PL"/>
        <w:rPr>
          <w:ins w:id="3550" w:author="NR_LPWUS_R2_131" w:date="2025-09-01T18:43:00Z"/>
        </w:rPr>
      </w:pPr>
      <w:ins w:id="3551" w:author="NR_LPWUS_R2_131" w:date="2025-09-01T18:43:00Z">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ins>
      <w:ins w:id="3552" w:author="NR_LPWUS_R2_131" w:date="2025-09-01T18:44:00Z">
        <w:r>
          <w:t xml:space="preserve">            </w:t>
        </w:r>
      </w:ins>
      <w:ins w:id="3553" w:author="NR_LPWUS_R2_131" w:date="2025-09-01T18:43:00Z">
        <w:r w:rsidRPr="00D839FF">
          <w:t xml:space="preserve">                         </w:t>
        </w:r>
        <w:r w:rsidRPr="00D839FF">
          <w:rPr>
            <w:color w:val="993366"/>
          </w:rPr>
          <w:t>OPTIONAL</w:t>
        </w:r>
      </w:ins>
    </w:p>
    <w:p w14:paraId="10923D25" w14:textId="77777777" w:rsidR="006549BA" w:rsidRPr="00D839FF" w:rsidRDefault="006549BA" w:rsidP="006549BA">
      <w:pPr>
        <w:pStyle w:val="PL"/>
        <w:rPr>
          <w:ins w:id="3554" w:author="NR_LPWUS_R2_131" w:date="2025-09-01T18:43:00Z"/>
        </w:rPr>
      </w:pPr>
      <w:ins w:id="3555" w:author="NR_LPWUS_R2_131" w:date="2025-09-01T18:43: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lastRenderedPageBreak/>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proofErr w:type="spellStart"/>
            <w:r w:rsidRPr="00EE6E73">
              <w:rPr>
                <w:bCs/>
                <w:i/>
                <w:iCs/>
                <w:lang w:eastAsia="en-GB"/>
              </w:rPr>
              <w:t>UERadioPagingInformation</w:t>
            </w:r>
            <w:proofErr w:type="spellEnd"/>
            <w:r w:rsidRPr="00EE6E73">
              <w:rPr>
                <w:bCs/>
                <w:i/>
                <w:iCs/>
                <w:lang w:eastAsia="en-GB"/>
              </w:rPr>
              <w:t xml:space="preserve">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proofErr w:type="spellStart"/>
            <w:r w:rsidRPr="00EE6E73">
              <w:rPr>
                <w:b/>
                <w:bCs/>
                <w:i/>
                <w:iCs/>
                <w:lang w:eastAsia="sv-SE"/>
              </w:rPr>
              <w:t>supportedBandList</w:t>
            </w:r>
            <w:r w:rsidRPr="00EE6E73">
              <w:rPr>
                <w:rFonts w:eastAsia="SimSun"/>
                <w:b/>
                <w:bCs/>
                <w:i/>
                <w:iCs/>
              </w:rPr>
              <w:t>NR</w:t>
            </w:r>
            <w:r w:rsidRPr="00EE6E73">
              <w:rPr>
                <w:b/>
                <w:bCs/>
                <w:i/>
                <w:iCs/>
                <w:lang w:eastAsia="sv-SE"/>
              </w:rPr>
              <w:t>ForPaging</w:t>
            </w:r>
            <w:proofErr w:type="spellEnd"/>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SimSun"/>
                <w:lang w:eastAsia="sv-SE"/>
              </w:rPr>
              <w:t xml:space="preserve">NR </w:t>
            </w:r>
            <w:r w:rsidRPr="00EE6E73">
              <w:rPr>
                <w:lang w:eastAsia="sv-SE"/>
              </w:rPr>
              <w:t xml:space="preserve">frequency bands which are derived by the </w:t>
            </w:r>
            <w:proofErr w:type="spellStart"/>
            <w:r w:rsidRPr="00EE6E73">
              <w:rPr>
                <w:rFonts w:eastAsia="SimSun"/>
                <w:lang w:eastAsia="sv-SE"/>
              </w:rPr>
              <w:t>g</w:t>
            </w:r>
            <w:r w:rsidRPr="00EE6E73">
              <w:rPr>
                <w:lang w:eastAsia="sv-SE"/>
              </w:rPr>
              <w:t>NB</w:t>
            </w:r>
            <w:proofErr w:type="spellEnd"/>
            <w:r w:rsidRPr="00EE6E73">
              <w:rPr>
                <w:lang w:eastAsia="sv-SE"/>
              </w:rPr>
              <w:t xml:space="preserve">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proofErr w:type="spellStart"/>
            <w:r w:rsidRPr="00EE6E73">
              <w:rPr>
                <w:b/>
                <w:bCs/>
                <w:i/>
                <w:iCs/>
                <w:lang w:eastAsia="sv-SE"/>
              </w:rPr>
              <w:t>halfDuplexFDD-TypeA-RedCap</w:t>
            </w:r>
            <w:proofErr w:type="spellEnd"/>
          </w:p>
          <w:p w14:paraId="0D66B67C" w14:textId="77777777" w:rsidR="006549BA" w:rsidRPr="00EE6E73" w:rsidRDefault="006549BA" w:rsidP="00D95A37">
            <w:pPr>
              <w:pStyle w:val="TAL"/>
              <w:rPr>
                <w:b/>
                <w:bCs/>
                <w:i/>
                <w:iCs/>
                <w:lang w:eastAsia="sv-SE"/>
              </w:rPr>
            </w:pPr>
            <w:r w:rsidRPr="00EE6E73">
              <w:rPr>
                <w:lang w:eastAsia="sv-SE"/>
              </w:rPr>
              <w:t>Indicates whether the (e)</w:t>
            </w:r>
            <w:proofErr w:type="spellStart"/>
            <w:r w:rsidRPr="00EE6E73">
              <w:rPr>
                <w:lang w:eastAsia="sv-SE"/>
              </w:rPr>
              <w:t>RedCap</w:t>
            </w:r>
            <w:proofErr w:type="spellEnd"/>
            <w:r w:rsidRPr="00EE6E73">
              <w:rPr>
                <w:lang w:eastAsia="sv-SE"/>
              </w:rPr>
              <w:t xml:space="preserve">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proofErr w:type="spellStart"/>
            <w:r w:rsidRPr="00EE6E73">
              <w:rPr>
                <w:b/>
                <w:bCs/>
                <w:i/>
                <w:iCs/>
                <w:lang w:eastAsia="sv-SE"/>
              </w:rPr>
              <w:t>inactiveStatePO</w:t>
            </w:r>
            <w:proofErr w:type="spellEnd"/>
            <w:r w:rsidRPr="00EE6E73">
              <w:rPr>
                <w:b/>
                <w:bCs/>
                <w:i/>
                <w:iCs/>
                <w:lang w:eastAsia="sv-SE"/>
              </w:rPr>
              <w:t>-Determination</w:t>
            </w:r>
          </w:p>
          <w:p w14:paraId="16A14112" w14:textId="77777777" w:rsidR="006549BA" w:rsidRPr="00EE6E73" w:rsidRDefault="006549BA" w:rsidP="00D95A37">
            <w:pPr>
              <w:pStyle w:val="TAL"/>
              <w:rPr>
                <w:lang w:eastAsia="sv-SE"/>
              </w:rPr>
            </w:pPr>
            <w:r w:rsidRPr="00EE6E73">
              <w:rPr>
                <w:lang w:eastAsia="sv-SE"/>
              </w:rPr>
              <w:t xml:space="preserve">Indicates whether the UE supports to use the same </w:t>
            </w:r>
            <w:proofErr w:type="spellStart"/>
            <w:r w:rsidRPr="00EE6E73">
              <w:rPr>
                <w:lang w:eastAsia="sv-SE"/>
              </w:rPr>
              <w:t>i_s</w:t>
            </w:r>
            <w:proofErr w:type="spellEnd"/>
            <w:r w:rsidRPr="00EE6E73">
              <w:rPr>
                <w:lang w:eastAsia="sv-SE"/>
              </w:rPr>
              <w:t xml:space="preserve">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proofErr w:type="spellStart"/>
            <w:r w:rsidRPr="00EE6E73">
              <w:rPr>
                <w:b/>
                <w:bCs/>
                <w:i/>
                <w:iCs/>
                <w:lang w:eastAsia="sv-SE"/>
              </w:rPr>
              <w:t>numberOfRxERedCap</w:t>
            </w:r>
            <w:proofErr w:type="spellEnd"/>
          </w:p>
          <w:p w14:paraId="08F7ECE8" w14:textId="77777777" w:rsidR="006549BA" w:rsidRPr="00EE6E73" w:rsidRDefault="006549BA" w:rsidP="00D95A37">
            <w:pPr>
              <w:pStyle w:val="TAL"/>
              <w:rPr>
                <w:b/>
                <w:bCs/>
                <w:i/>
                <w:iCs/>
                <w:lang w:eastAsia="sv-SE"/>
              </w:rPr>
            </w:pPr>
            <w:r w:rsidRPr="00EE6E73">
              <w:rPr>
                <w:lang w:eastAsia="sv-SE"/>
              </w:rPr>
              <w:t xml:space="preserve">Indicates the number of Rx branches supported by an </w:t>
            </w:r>
            <w:proofErr w:type="spellStart"/>
            <w:r w:rsidRPr="00EE6E73">
              <w:rPr>
                <w:lang w:eastAsia="sv-SE"/>
              </w:rPr>
              <w:t>eRedCap</w:t>
            </w:r>
            <w:proofErr w:type="spellEnd"/>
            <w:r w:rsidRPr="00EE6E73">
              <w:rPr>
                <w:lang w:eastAsia="sv-SE"/>
              </w:rPr>
              <w:t xml:space="preserve">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proofErr w:type="spellStart"/>
            <w:r w:rsidRPr="00EE6E73">
              <w:rPr>
                <w:b/>
                <w:bCs/>
                <w:i/>
                <w:iCs/>
                <w:lang w:eastAsia="sv-SE"/>
              </w:rPr>
              <w:t>numberOfRxRedCap</w:t>
            </w:r>
            <w:proofErr w:type="spellEnd"/>
          </w:p>
          <w:p w14:paraId="50713A84" w14:textId="77777777" w:rsidR="006549BA" w:rsidRPr="00EE6E73" w:rsidRDefault="006549BA" w:rsidP="00D95A37">
            <w:pPr>
              <w:pStyle w:val="TAL"/>
              <w:rPr>
                <w:lang w:eastAsia="sv-SE"/>
              </w:rPr>
            </w:pPr>
            <w:r w:rsidRPr="00EE6E73">
              <w:rPr>
                <w:lang w:eastAsia="sv-SE"/>
              </w:rPr>
              <w:t xml:space="preserve">Indicates the number of Rx branches supported by a </w:t>
            </w:r>
            <w:proofErr w:type="spellStart"/>
            <w:r w:rsidRPr="00EE6E73">
              <w:rPr>
                <w:lang w:eastAsia="sv-SE"/>
              </w:rPr>
              <w:t>RedCap</w:t>
            </w:r>
            <w:proofErr w:type="spellEnd"/>
            <w:r w:rsidRPr="00EE6E73">
              <w:rPr>
                <w:lang w:eastAsia="sv-SE"/>
              </w:rPr>
              <w:t xml:space="preserve">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proofErr w:type="spellStart"/>
            <w:r w:rsidRPr="00EE6E73">
              <w:rPr>
                <w:b/>
                <w:bCs/>
                <w:i/>
                <w:iCs/>
                <w:lang w:eastAsia="sv-SE"/>
              </w:rPr>
              <w:t>ue-RadioPagingInfo</w:t>
            </w:r>
            <w:proofErr w:type="spellEnd"/>
          </w:p>
          <w:p w14:paraId="760D29BB" w14:textId="4DE1C32B" w:rsidR="006549BA" w:rsidRPr="00EE6E73" w:rsidRDefault="006549BA" w:rsidP="00D95A37">
            <w:pPr>
              <w:pStyle w:val="TAL"/>
              <w:rPr>
                <w:lang w:eastAsia="sv-SE"/>
              </w:rPr>
            </w:pPr>
            <w:r w:rsidRPr="00EE6E73">
              <w:rPr>
                <w:lang w:eastAsia="sv-SE"/>
              </w:rPr>
              <w:t xml:space="preserve">The field is used to transfer UE capability information used for paging. The </w:t>
            </w:r>
            <w:proofErr w:type="spellStart"/>
            <w:r w:rsidRPr="00EE6E73">
              <w:rPr>
                <w:lang w:eastAsia="sv-SE"/>
              </w:rPr>
              <w:t>gNB</w:t>
            </w:r>
            <w:proofErr w:type="spellEnd"/>
            <w:r w:rsidRPr="00EE6E73">
              <w:rPr>
                <w:lang w:eastAsia="sv-SE"/>
              </w:rPr>
              <w:t xml:space="preserve"> generates the ue-RadioPagingInfo</w:t>
            </w:r>
            <w:ins w:id="3556" w:author="NR_LPWUS_R2_131" w:date="2025-09-01T18:44:00Z">
              <w:r>
                <w:rPr>
                  <w:lang w:eastAsia="sv-SE"/>
                </w:rPr>
                <w:t>-r17</w:t>
              </w:r>
            </w:ins>
            <w:r w:rsidRPr="00EE6E73">
              <w:rPr>
                <w:lang w:eastAsia="sv-SE"/>
              </w:rPr>
              <w:t xml:space="preserve"> and the contained UE capability information is absent when not supported by the UE.</w:t>
            </w:r>
            <w:ins w:id="3557" w:author="NR_LPWUS_R2_131" w:date="2025-09-01T18:43:00Z">
              <w:r>
                <w:rPr>
                  <w:lang w:eastAsia="sv-SE"/>
                </w:rPr>
                <w:t xml:space="preserve"> The content of </w:t>
              </w:r>
              <w:r w:rsidRPr="00FA09B3">
                <w:rPr>
                  <w:i/>
                  <w:iCs/>
                  <w:lang w:eastAsia="sv-S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40"/>
      </w:pPr>
      <w:bookmarkStart w:id="3558" w:name="_Toc60777640"/>
      <w:bookmarkStart w:id="3559" w:name="_Toc193446761"/>
      <w:bookmarkStart w:id="3560" w:name="_Toc193452566"/>
      <w:bookmarkStart w:id="3561" w:name="_Toc193463842"/>
      <w:bookmarkStart w:id="3562" w:name="_Toc201296129"/>
      <w:bookmarkStart w:id="3563" w:name="MCCQCTEMPBM_00000794"/>
      <w:r w:rsidRPr="00EE6E73">
        <w:t>–</w:t>
      </w:r>
      <w:r w:rsidRPr="00EE6E73">
        <w:tab/>
      </w:r>
      <w:proofErr w:type="spellStart"/>
      <w:r w:rsidRPr="00EE6E73">
        <w:rPr>
          <w:i/>
        </w:rPr>
        <w:t>UERadioAccessCapabilityInformation</w:t>
      </w:r>
      <w:bookmarkEnd w:id="3558"/>
      <w:bookmarkEnd w:id="3559"/>
      <w:bookmarkEnd w:id="3560"/>
      <w:bookmarkEnd w:id="3561"/>
      <w:bookmarkEnd w:id="3562"/>
      <w:proofErr w:type="spellEnd"/>
    </w:p>
    <w:bookmarkEnd w:id="3563"/>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w:t>
      </w:r>
      <w:proofErr w:type="spellStart"/>
      <w:r w:rsidRPr="00EE6E73">
        <w:t>eNB</w:t>
      </w:r>
      <w:proofErr w:type="spellEnd"/>
      <w:r w:rsidRPr="00EE6E73">
        <w:t xml:space="preserve"> or </w:t>
      </w:r>
      <w:proofErr w:type="spellStart"/>
      <w:r w:rsidRPr="00EE6E73">
        <w:t>gNB</w:t>
      </w:r>
      <w:proofErr w:type="spellEnd"/>
      <w:r w:rsidRPr="00EE6E73">
        <w:t xml:space="preserve"> to/ from 5GC</w:t>
      </w:r>
    </w:p>
    <w:p w14:paraId="4DE5C387" w14:textId="77777777" w:rsidR="006549BA" w:rsidRPr="00EE6E73" w:rsidRDefault="006549BA" w:rsidP="006549BA">
      <w:pPr>
        <w:pStyle w:val="TH"/>
        <w:tabs>
          <w:tab w:val="left" w:pos="4820"/>
        </w:tabs>
      </w:pPr>
      <w:proofErr w:type="spellStart"/>
      <w:r w:rsidRPr="00EE6E73">
        <w:rPr>
          <w:bCs/>
          <w:i/>
          <w:iCs/>
        </w:rPr>
        <w:lastRenderedPageBreak/>
        <w:t>UERadioAccessCapabilityInformation</w:t>
      </w:r>
      <w:proofErr w:type="spellEnd"/>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proofErr w:type="spellStart"/>
      <w:proofErr w:type="gramStart"/>
      <w:r w:rsidRPr="00EE6E73">
        <w:t>UERadioAccessCapabilityInformation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50529FEC" w14:textId="77777777" w:rsidR="006549BA" w:rsidRPr="00EE6E73" w:rsidRDefault="006549BA" w:rsidP="006549BA">
      <w:pPr>
        <w:pStyle w:val="PL"/>
      </w:pPr>
      <w:r w:rsidRPr="00EE6E73">
        <w:t xml:space="preserve">            </w:t>
      </w:r>
      <w:proofErr w:type="spellStart"/>
      <w:r w:rsidRPr="00EE6E73">
        <w:t>ueRadioAccessCapabilityInformation</w:t>
      </w:r>
      <w:proofErr w:type="spellEnd"/>
      <w:r w:rsidRPr="00EE6E73">
        <w:t xml:space="preserve">    </w:t>
      </w:r>
      <w:proofErr w:type="spellStart"/>
      <w:r w:rsidRPr="00EE6E73">
        <w:t>UERadioAccessCapabilityInformation</w:t>
      </w:r>
      <w:proofErr w:type="spellEnd"/>
      <w:r w:rsidRPr="00EE6E73">
        <w:t>-IEs,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proofErr w:type="spellStart"/>
      <w:r w:rsidRPr="00EE6E73">
        <w:t>UERadioAccessCapabilityInformation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w:t>
      </w:r>
      <w:proofErr w:type="spellStart"/>
      <w:r w:rsidRPr="00EE6E73">
        <w:t>ue-RadioAccessCapabilityInfo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r w:rsidRPr="00EE6E73">
        <w:t>ContainerList</w:t>
      </w:r>
      <w:proofErr w:type="spellEnd"/>
      <w:r w:rsidRPr="00EE6E73">
        <w:t>),</w:t>
      </w:r>
    </w:p>
    <w:p w14:paraId="43000E6B"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MediaTek (Mutai Lin)" w:date="2025-09-09T09:41:00Z" w:initials="ML">
    <w:p w14:paraId="40FFB8E1" w14:textId="77777777" w:rsidR="00E551EE" w:rsidRDefault="00E551EE" w:rsidP="00E551EE">
      <w:pPr>
        <w:pStyle w:val="af2"/>
      </w:pPr>
      <w:r>
        <w:rPr>
          <w:rStyle w:val="af1"/>
        </w:rPr>
        <w:annotationRef/>
      </w:r>
      <w:r>
        <w:rPr>
          <w:lang w:val="en-US"/>
        </w:rPr>
        <w:t>A missing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FFB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6A74DB" w16cex:dateUtc="2025-09-09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FB8E1" w16cid:durableId="2C6A7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9EF4" w14:textId="77777777" w:rsidR="00C66293" w:rsidRPr="007B4B4C" w:rsidRDefault="00C66293">
      <w:pPr>
        <w:spacing w:after="0"/>
      </w:pPr>
      <w:r w:rsidRPr="007B4B4C">
        <w:separator/>
      </w:r>
    </w:p>
  </w:endnote>
  <w:endnote w:type="continuationSeparator" w:id="0">
    <w:p w14:paraId="4003E632" w14:textId="77777777" w:rsidR="00C66293" w:rsidRPr="007B4B4C" w:rsidRDefault="00C66293">
      <w:pPr>
        <w:spacing w:after="0"/>
      </w:pPr>
      <w:r w:rsidRPr="007B4B4C">
        <w:continuationSeparator/>
      </w:r>
    </w:p>
  </w:endnote>
  <w:endnote w:type="continuationNotice" w:id="1">
    <w:p w14:paraId="3430881B" w14:textId="77777777" w:rsidR="00C66293" w:rsidRPr="007B4B4C" w:rsidRDefault="00C66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Yu Gothic"/>
    <w:panose1 w:val="020B0604020202020204"/>
    <w:charset w:val="00"/>
    <w:family w:val="roman"/>
    <w:pitch w:val="variable"/>
    <w:sig w:usb0="00000003" w:usb1="00000000" w:usb2="00000000" w:usb3="00000000" w:csb0="00000001" w:csb1="00000000"/>
  </w:font>
  <w:font w:name="AppleSystemUIFo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1745" w14:textId="77777777" w:rsidR="00C66293" w:rsidRPr="007B4B4C" w:rsidRDefault="00C66293">
      <w:pPr>
        <w:spacing w:after="0"/>
      </w:pPr>
      <w:r w:rsidRPr="007B4B4C">
        <w:separator/>
      </w:r>
    </w:p>
  </w:footnote>
  <w:footnote w:type="continuationSeparator" w:id="0">
    <w:p w14:paraId="2F9FBCFA" w14:textId="77777777" w:rsidR="00C66293" w:rsidRPr="007B4B4C" w:rsidRDefault="00C66293">
      <w:pPr>
        <w:spacing w:after="0"/>
      </w:pPr>
      <w:r w:rsidRPr="007B4B4C">
        <w:continuationSeparator/>
      </w:r>
    </w:p>
  </w:footnote>
  <w:footnote w:type="continuationNotice" w:id="1">
    <w:p w14:paraId="05DDC69C" w14:textId="77777777" w:rsidR="00C66293" w:rsidRPr="007B4B4C" w:rsidRDefault="00C662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9D23335" w:rsidR="009E48DB" w:rsidRDefault="009E48DB" w:rsidP="00F8285C">
    <w:pPr>
      <w:pStyle w:val="a3"/>
      <w:framePr w:wrap="auto" w:vAnchor="text" w:hAnchor="margin" w:xAlign="right" w:y="1"/>
      <w:widowControl/>
    </w:pPr>
    <w:r>
      <w:fldChar w:fldCharType="begin"/>
    </w:r>
    <w:r>
      <w:instrText xml:space="preserve"> STYLEREF ZA </w:instrText>
    </w:r>
    <w:r>
      <w:fldChar w:fldCharType="separate"/>
    </w:r>
    <w:r w:rsidR="001523A0">
      <w:rPr>
        <w:rFonts w:eastAsia="新細明體" w:hint="eastAsia"/>
        <w:b w:val="0"/>
        <w:bCs/>
        <w:noProof/>
        <w:lang w:eastAsia="zh-TW"/>
      </w:rPr>
      <w:t>錯誤</w:t>
    </w:r>
    <w:r w:rsidR="001523A0">
      <w:rPr>
        <w:rFonts w:eastAsia="新細明體" w:hint="eastAsia"/>
        <w:b w:val="0"/>
        <w:bCs/>
        <w:noProof/>
        <w:lang w:eastAsia="zh-TW"/>
      </w:rPr>
      <w:t xml:space="preserve">! </w:t>
    </w:r>
    <w:r w:rsidR="001523A0">
      <w:rPr>
        <w:rFonts w:eastAsia="新細明體" w:hint="eastAsia"/>
        <w:b w:val="0"/>
        <w:bCs/>
        <w:noProof/>
        <w:lang w:eastAsia="zh-TW"/>
      </w:rPr>
      <w:t>所指定的樣式的文字不存在文件中。</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77AEE" w:rsidR="009E48DB" w:rsidRDefault="009E48DB" w:rsidP="00F8285C">
    <w:pPr>
      <w:pStyle w:val="a3"/>
      <w:framePr w:wrap="auto" w:vAnchor="text" w:hAnchor="margin" w:y="1"/>
      <w:widowControl/>
    </w:pPr>
    <w:r>
      <w:fldChar w:fldCharType="begin"/>
    </w:r>
    <w:r>
      <w:instrText xml:space="preserve"> STYLEREF ZGSM </w:instrText>
    </w:r>
    <w:r>
      <w:fldChar w:fldCharType="separate"/>
    </w:r>
    <w:r w:rsidR="001523A0">
      <w:rPr>
        <w:rFonts w:eastAsia="新細明體" w:hint="eastAsia"/>
        <w:b w:val="0"/>
        <w:bCs/>
        <w:noProof/>
        <w:lang w:eastAsia="zh-TW"/>
      </w:rPr>
      <w:t>錯誤</w:t>
    </w:r>
    <w:r w:rsidR="001523A0">
      <w:rPr>
        <w:rFonts w:eastAsia="新細明體" w:hint="eastAsia"/>
        <w:b w:val="0"/>
        <w:bCs/>
        <w:noProof/>
        <w:lang w:eastAsia="zh-TW"/>
      </w:rPr>
      <w:t xml:space="preserve">! </w:t>
    </w:r>
    <w:r w:rsidR="001523A0">
      <w:rPr>
        <w:rFonts w:eastAsia="新細明體" w:hint="eastAsia"/>
        <w:b w:val="0"/>
        <w:bCs/>
        <w:noProof/>
        <w:lang w:eastAsia="zh-TW"/>
      </w:rPr>
      <w:t>所指定的樣式的文字不存在文件中。</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a3"/>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279751">
    <w:abstractNumId w:val="0"/>
  </w:num>
  <w:num w:numId="2" w16cid:durableId="797991337">
    <w:abstractNumId w:val="33"/>
  </w:num>
  <w:num w:numId="3" w16cid:durableId="438988189">
    <w:abstractNumId w:val="44"/>
  </w:num>
  <w:num w:numId="4" w16cid:durableId="318507514">
    <w:abstractNumId w:val="41"/>
  </w:num>
  <w:num w:numId="5" w16cid:durableId="20994476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8815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098837">
    <w:abstractNumId w:val="10"/>
  </w:num>
  <w:num w:numId="8" w16cid:durableId="358775142">
    <w:abstractNumId w:val="9"/>
  </w:num>
  <w:num w:numId="9" w16cid:durableId="547959197">
    <w:abstractNumId w:val="8"/>
  </w:num>
  <w:num w:numId="10" w16cid:durableId="506793515">
    <w:abstractNumId w:val="7"/>
  </w:num>
  <w:num w:numId="11" w16cid:durableId="498036432">
    <w:abstractNumId w:val="6"/>
  </w:num>
  <w:num w:numId="12" w16cid:durableId="1035885495">
    <w:abstractNumId w:val="5"/>
  </w:num>
  <w:num w:numId="13" w16cid:durableId="1408839626">
    <w:abstractNumId w:val="4"/>
  </w:num>
  <w:num w:numId="14" w16cid:durableId="1310818102">
    <w:abstractNumId w:val="45"/>
  </w:num>
  <w:num w:numId="15" w16cid:durableId="841747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462660">
    <w:abstractNumId w:val="12"/>
  </w:num>
  <w:num w:numId="17" w16cid:durableId="61804293">
    <w:abstractNumId w:val="46"/>
  </w:num>
  <w:num w:numId="18" w16cid:durableId="1612473502">
    <w:abstractNumId w:val="16"/>
  </w:num>
  <w:num w:numId="19" w16cid:durableId="18549096">
    <w:abstractNumId w:val="53"/>
  </w:num>
  <w:num w:numId="20" w16cid:durableId="1939098005">
    <w:abstractNumId w:val="22"/>
  </w:num>
  <w:num w:numId="21" w16cid:durableId="408382022">
    <w:abstractNumId w:val="11"/>
  </w:num>
  <w:num w:numId="22" w16cid:durableId="1809124170">
    <w:abstractNumId w:val="48"/>
  </w:num>
  <w:num w:numId="23" w16cid:durableId="1810588294">
    <w:abstractNumId w:val="24"/>
  </w:num>
  <w:num w:numId="24" w16cid:durableId="625039246">
    <w:abstractNumId w:val="36"/>
  </w:num>
  <w:num w:numId="25" w16cid:durableId="132526195">
    <w:abstractNumId w:val="17"/>
  </w:num>
  <w:num w:numId="26" w16cid:durableId="284626862">
    <w:abstractNumId w:val="15"/>
  </w:num>
  <w:num w:numId="27" w16cid:durableId="1091001836">
    <w:abstractNumId w:val="37"/>
  </w:num>
  <w:num w:numId="28" w16cid:durableId="943340242">
    <w:abstractNumId w:val="52"/>
  </w:num>
  <w:num w:numId="29" w16cid:durableId="626619803">
    <w:abstractNumId w:val="26"/>
  </w:num>
  <w:num w:numId="30" w16cid:durableId="599605435">
    <w:abstractNumId w:val="39"/>
  </w:num>
  <w:num w:numId="31" w16cid:durableId="1738042512">
    <w:abstractNumId w:val="19"/>
  </w:num>
  <w:num w:numId="32" w16cid:durableId="1844391711">
    <w:abstractNumId w:val="38"/>
  </w:num>
  <w:num w:numId="33" w16cid:durableId="1404110162">
    <w:abstractNumId w:val="18"/>
  </w:num>
  <w:num w:numId="34" w16cid:durableId="569930138">
    <w:abstractNumId w:val="47"/>
  </w:num>
  <w:num w:numId="35" w16cid:durableId="426342975">
    <w:abstractNumId w:val="54"/>
  </w:num>
  <w:num w:numId="36" w16cid:durableId="1144663864">
    <w:abstractNumId w:val="31"/>
  </w:num>
  <w:num w:numId="37" w16cid:durableId="1969160995">
    <w:abstractNumId w:val="51"/>
  </w:num>
  <w:num w:numId="38" w16cid:durableId="1913852633">
    <w:abstractNumId w:val="55"/>
  </w:num>
  <w:num w:numId="39" w16cid:durableId="1979217171">
    <w:abstractNumId w:val="14"/>
  </w:num>
  <w:num w:numId="40" w16cid:durableId="588194559">
    <w:abstractNumId w:val="43"/>
  </w:num>
  <w:num w:numId="41" w16cid:durableId="149374229">
    <w:abstractNumId w:val="29"/>
  </w:num>
  <w:num w:numId="42" w16cid:durableId="980571158">
    <w:abstractNumId w:val="30"/>
  </w:num>
  <w:num w:numId="43" w16cid:durableId="1052390047">
    <w:abstractNumId w:val="13"/>
  </w:num>
  <w:num w:numId="44" w16cid:durableId="309752781">
    <w:abstractNumId w:val="35"/>
  </w:num>
  <w:num w:numId="45" w16cid:durableId="156069601">
    <w:abstractNumId w:val="28"/>
  </w:num>
  <w:num w:numId="46" w16cid:durableId="188422547">
    <w:abstractNumId w:val="20"/>
  </w:num>
  <w:num w:numId="47" w16cid:durableId="512691486">
    <w:abstractNumId w:val="50"/>
  </w:num>
  <w:num w:numId="48" w16cid:durableId="795411181">
    <w:abstractNumId w:val="27"/>
  </w:num>
  <w:num w:numId="49" w16cid:durableId="1581712320">
    <w:abstractNumId w:val="23"/>
  </w:num>
  <w:num w:numId="50" w16cid:durableId="112529333">
    <w:abstractNumId w:val="21"/>
  </w:num>
  <w:num w:numId="51" w16cid:durableId="1178083883">
    <w:abstractNumId w:val="25"/>
  </w:num>
  <w:num w:numId="52" w16cid:durableId="1525289912">
    <w:abstractNumId w:val="49"/>
  </w:num>
  <w:num w:numId="53" w16cid:durableId="237908646">
    <w:abstractNumId w:val="40"/>
  </w:num>
  <w:num w:numId="54" w16cid:durableId="112939466">
    <w:abstractNumId w:val="42"/>
  </w:num>
  <w:num w:numId="55" w16cid:durableId="2048294891">
    <w:abstractNumId w:val="3"/>
  </w:num>
  <w:num w:numId="56" w16cid:durableId="1757172003">
    <w:abstractNumId w:val="2"/>
  </w:num>
  <w:num w:numId="57" w16cid:durableId="1883863951">
    <w:abstractNumId w:val="1"/>
  </w:num>
  <w:num w:numId="58" w16cid:durableId="1606419280">
    <w:abstractNumId w:val="34"/>
  </w:num>
  <w:num w:numId="59" w16cid:durableId="1969776650">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TxSwitch_R19">
    <w15:presenceInfo w15:providerId="None" w15:userId="TEI19_TxSwitch_R19"/>
  </w15:person>
  <w15:person w15:author="NR_XR_Ph3_R2_131">
    <w15:presenceInfo w15:providerId="None" w15:userId="NR_XR_Ph3_R2_131"/>
  </w15:person>
  <w15:person w15:author="NR_AIML_air-Core">
    <w15:presenceInfo w15:providerId="None" w15:userId="NR_AIML_air-Core"/>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MediaTek (Mutai Lin)">
    <w15:presenceInfo w15:providerId="None" w15:userId="MediaTek (Mutai Lin)"/>
  </w15:person>
  <w15:person w15:author="NR_MIMO_Ph5_Ph3">
    <w15:presenceInfo w15:providerId="None" w15:userId="NR_MIMO_Ph5_Ph3"/>
  </w15:person>
  <w15:person w15:author="NR_AIML_air-Ph2">
    <w15:presenceInfo w15:providerId="None" w15:userId="NR_AIML_air-Ph2"/>
  </w15:person>
  <w15:person w15:author="NR_MIMO_Ph5-Core-Ph2">
    <w15:presenceInfo w15:providerId="None" w15:userId="NR_MIMO_Ph5-Core-Ph2"/>
  </w15:person>
  <w15:person w15:author="NR_Mob_Ph4_R2_131">
    <w15:presenceInfo w15:providerId="None" w15:userId="NR_Mob_Ph4_R2_131"/>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_R2_131">
    <w15:presenceInfo w15:providerId="None" w15:userId="TEI19_SimCSI_countNES_R2_131"/>
  </w15:person>
  <w15:person w15:author="NR_ENDC_RF_Ph4-Ph2">
    <w15:presenceInfo w15:providerId="None" w15:userId="NR_ENDC_RF_Ph4-Ph2"/>
  </w15:person>
  <w15:person w15:author="李 ヤンウェイ">
    <w15:presenceInfo w15:providerId="AD" w15:userId="S::S041383@KDDI.com::9439a050-d1f9-4714-9dec-995c2e0a0c31"/>
  </w15:person>
  <w15:person w15:author="NonCol_intraB_ENDC_NR_CA_Ph2-Core-Ph2">
    <w15:presenceInfo w15:providerId="None" w15:userId="NonCol_intraB_ENDC_NR_CA_Ph2-Core-Ph2"/>
  </w15:person>
  <w15:person w15:author="Netw_Energy_NR_enh">
    <w15:presenceInfo w15:providerId="None" w15:userId="Netw_Energy_NR_enh"/>
  </w15:person>
  <w15:person w15:author="Netw_Energy_NR_enh_R2_131">
    <w15:presenceInfo w15:providerId="None" w15:userId="Netw_Energy_NR_enh_R2_131"/>
  </w15:person>
  <w15:person w15:author="NR_LPWUS_R2_131">
    <w15:presenceInfo w15:providerId="None" w15:userId="NR_LPWUS_R2_131"/>
  </w15:person>
  <w15:person w15:author="TEI19_TN32HARQ">
    <w15:presenceInfo w15:providerId="None" w15:userId="TEI19_TN32HARQ"/>
  </w15:person>
  <w15:person w15:author="NR_XR_Ph3-Core-Ph2">
    <w15:presenceInfo w15:providerId="None" w15:userId="NR_XR_Ph3-Core-Ph2"/>
  </w15:person>
  <w15:person w15:author="NR_RRM_Ph5_R2_131">
    <w15:presenceInfo w15:providerId="None" w15:userId="NR_RRM_Ph5_R2_131"/>
  </w15:person>
  <w15:person w15:author="NR_RRM-Ph5-Ph2">
    <w15:presenceInfo w15:providerId="None" w15:userId="NR_RRM-Ph5-Ph2"/>
  </w15:person>
  <w15:person w15:author="NR_Mob_Ph4-Core-Ph2">
    <w15:presenceInfo w15:providerId="None" w15:userId="NR_Mob_Ph4-Core-Ph2"/>
  </w15:person>
  <w15:person w15:author="TEI19_Pos_SRSHop">
    <w15:presenceInfo w15:providerId="None" w15:userId="TEI19_Pos_SRSHop"/>
  </w15:person>
  <w15:person w15:author="NR_duplex_evo_R2_131">
    <w15:presenceInfo w15:providerId="None" w15:userId="NR_duplex_evo_R2_131"/>
  </w15:person>
  <w15:person w15:author="TEI19_SRTrig_SSSGSwitch">
    <w15:presenceInfo w15:providerId="None" w15:userId="TEI19_SRTrig_SSSGSwitch"/>
  </w15:person>
  <w15:person w15:author="NR_ENDC_RF_Ph4_R2_131">
    <w15:presenceInfo w15:providerId="None" w15:userId="NR_ENDC_RF_Ph4_R2_131"/>
  </w15:person>
  <w15:person w15:author="NR_NTN_Ph3_R2_131">
    <w15:presenceInfo w15:providerId="None" w15:userId="NR_NTN_Ph3_R2_131"/>
  </w15:person>
  <w15:person w15:author="NR_ENDC_SON_MDT_Ph4-Core-Ph2">
    <w15:presenceInfo w15:providerId="None" w15:userId="NR_ENDC_SON_MDT_Ph4-Core-Ph2"/>
  </w15:person>
  <w15:person w15:author="Netw_ENergy_NR_enh-Core-Ph2">
    <w15:presenceInfo w15:providerId="None" w15:userId="Netw_ENergy_NR_enh-Core-Ph2"/>
  </w15:person>
  <w15:person w15:author="NR_LPWUS-Core-Ph2">
    <w15:presenceInfo w15:providerId="None" w15:userId="NR_LPWUS-Core-Ph2"/>
  </w15:person>
  <w15:person w15:author="NR_LPWUS_Ph3">
    <w15:presenceInfo w15:providerId="None" w15:userId="NR_LPWUS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3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93"/>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9E4"/>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1EE"/>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B61D08"/>
    <w:pPr>
      <w:spacing w:after="180"/>
    </w:pPr>
    <w:rPr>
      <w:rFonts w:eastAsia="SimSun"/>
      <w:lang w:val="en-GB" w:eastAsia="en-US"/>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1">
    <w:name w:val="標題 3 字元"/>
    <w:link w:val="30"/>
    <w:qFormat/>
    <w:rsid w:val="003958A6"/>
    <w:rPr>
      <w:rFonts w:ascii="Arial" w:eastAsia="Times New Roman" w:hAnsi="Arial"/>
      <w:sz w:val="28"/>
      <w:lang w:val="en-GB" w:eastAsia="zh-CN"/>
    </w:rPr>
  </w:style>
  <w:style w:type="character" w:customStyle="1" w:styleId="41">
    <w:name w:val="標題 4 字元"/>
    <w:link w:val="40"/>
    <w:qFormat/>
    <w:locked/>
    <w:rsid w:val="003958A6"/>
    <w:rPr>
      <w:rFonts w:ascii="Arial" w:eastAsia="Times New Roman" w:hAnsi="Arial"/>
      <w:sz w:val="24"/>
      <w:lang w:val="en-GB" w:eastAsia="zh-CN"/>
    </w:rPr>
  </w:style>
  <w:style w:type="character" w:customStyle="1" w:styleId="51">
    <w:name w:val="標題 5 字元"/>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頁首 字元"/>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頁尾 字元"/>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a"/>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overflowPunct w:val="0"/>
      <w:autoSpaceDE w:val="0"/>
      <w:autoSpaceDN w:val="0"/>
      <w:adjustRightInd w:val="0"/>
      <w:spacing w:after="0"/>
      <w:textAlignment w:val="baseline"/>
    </w:pPr>
    <w:rPr>
      <w:rFonts w:eastAsia="Times New Roman"/>
      <w:lang w:eastAsia="zh-CN"/>
    </w:r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af3">
    <w:name w:val="註解文字 字元"/>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af9">
    <w:name w:val="本文 字元"/>
    <w:basedOn w:val="a0"/>
    <w:link w:val="af8"/>
    <w:qFormat/>
    <w:rsid w:val="00807B1C"/>
    <w:rPr>
      <w:rFonts w:eastAsia="Times New Roman"/>
      <w:lang w:val="en-GB" w:eastAsia="zh-CN"/>
    </w:rPr>
  </w:style>
  <w:style w:type="paragraph" w:styleId="afa">
    <w:name w:val="Plain Text"/>
    <w:basedOn w:val="a"/>
    <w:link w:val="afb"/>
    <w:uiPriority w:val="99"/>
    <w:rsid w:val="007B122D"/>
    <w:pPr>
      <w:spacing w:after="160" w:line="259" w:lineRule="auto"/>
    </w:pPr>
    <w:rPr>
      <w:rFonts w:ascii="Courier New" w:eastAsiaTheme="minorHAnsi" w:hAnsi="Courier New" w:cstheme="minorBidi"/>
      <w:sz w:val="22"/>
      <w:szCs w:val="22"/>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36">
    <w:name w:val="本文 3 字元"/>
    <w:basedOn w:val="a0"/>
    <w:link w:val="35"/>
    <w:qFormat/>
    <w:rsid w:val="003E1563"/>
    <w:rPr>
      <w:rFonts w:eastAsia="Times New Roman"/>
      <w:sz w:val="16"/>
      <w:szCs w:val="16"/>
      <w:lang w:val="en-GB" w:eastAsia="zh-CN"/>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27">
    <w:name w:val="Body Text 2"/>
    <w:basedOn w:val="a"/>
    <w:link w:val="28"/>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28">
    <w:name w:val="本文 2 字元"/>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第一層縮排 字元"/>
    <w:basedOn w:val="af9"/>
    <w:link w:val="aff"/>
    <w:rsid w:val="00F71CD8"/>
    <w:rPr>
      <w:rFonts w:eastAsia="Times New Roman"/>
      <w:lang w:val="en-GB" w:eastAsia="zh-CN"/>
    </w:rPr>
  </w:style>
  <w:style w:type="paragraph" w:styleId="aff1">
    <w:name w:val="Body Text Indent"/>
    <w:basedOn w:val="a"/>
    <w:link w:val="aff2"/>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縮排 字元"/>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第一層縮排 2 字元"/>
    <w:basedOn w:val="aff2"/>
    <w:link w:val="29"/>
    <w:rsid w:val="00F71CD8"/>
    <w:rPr>
      <w:rFonts w:eastAsia="Times New Roman"/>
      <w:lang w:val="en-GB" w:eastAsia="zh-CN"/>
    </w:rPr>
  </w:style>
  <w:style w:type="paragraph" w:styleId="2b">
    <w:name w:val="Body Text Indent 2"/>
    <w:basedOn w:val="a"/>
    <w:link w:val="2c"/>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
    <w:name w:val="本文縮排 2 字元"/>
    <w:basedOn w:val="a0"/>
    <w:link w:val="2b"/>
    <w:rsid w:val="00F71CD8"/>
    <w:rPr>
      <w:rFonts w:eastAsia="Times New Roman"/>
      <w:lang w:val="en-GB" w:eastAsia="zh-CN"/>
    </w:rPr>
  </w:style>
  <w:style w:type="paragraph" w:styleId="37">
    <w:name w:val="Body Text Indent 3"/>
    <w:basedOn w:val="a"/>
    <w:link w:val="38"/>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8">
    <w:name w:val="本文縮排 3 字元"/>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aff4">
    <w:name w:val="Closing"/>
    <w:basedOn w:val="a"/>
    <w:link w:val="aff5"/>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aff5">
    <w:name w:val="結語 字元"/>
    <w:basedOn w:val="a0"/>
    <w:link w:val="aff4"/>
    <w:rsid w:val="00F71CD8"/>
    <w:rPr>
      <w:rFonts w:eastAsia="Times New Roman"/>
      <w:lang w:val="en-GB" w:eastAsia="zh-CN"/>
    </w:rPr>
  </w:style>
  <w:style w:type="paragraph" w:styleId="aff6">
    <w:name w:val="Date"/>
    <w:basedOn w:val="a"/>
    <w:next w:val="a"/>
    <w:link w:val="aff7"/>
    <w:locked/>
    <w:rsid w:val="00F71CD8"/>
    <w:pPr>
      <w:overflowPunct w:val="0"/>
      <w:autoSpaceDE w:val="0"/>
      <w:autoSpaceDN w:val="0"/>
      <w:adjustRightInd w:val="0"/>
      <w:textAlignment w:val="baseline"/>
    </w:pPr>
    <w:rPr>
      <w:rFonts w:eastAsia="Times New Roman"/>
      <w:lang w:eastAsia="zh-CN"/>
    </w:rPr>
  </w:style>
  <w:style w:type="character" w:customStyle="1" w:styleId="aff7">
    <w:name w:val="日期 字元"/>
    <w:basedOn w:val="a0"/>
    <w:link w:val="aff6"/>
    <w:rsid w:val="00F71CD8"/>
    <w:rPr>
      <w:rFonts w:eastAsia="Times New Roman"/>
      <w:lang w:val="en-GB" w:eastAsia="zh-CN"/>
    </w:rPr>
  </w:style>
  <w:style w:type="paragraph" w:styleId="aff8">
    <w:name w:val="Document Map"/>
    <w:basedOn w:val="a"/>
    <w:link w:val="aff9"/>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aff9">
    <w:name w:val="文件引導模式 字元"/>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b">
    <w:name w:val="電子郵件簽名 字元"/>
    <w:basedOn w:val="a0"/>
    <w:link w:val="affa"/>
    <w:rsid w:val="00F71CD8"/>
    <w:rPr>
      <w:rFonts w:eastAsia="Times New Roman"/>
      <w:lang w:val="en-GB" w:eastAsia="zh-CN"/>
    </w:rPr>
  </w:style>
  <w:style w:type="paragraph" w:styleId="affc">
    <w:name w:val="endnote text"/>
    <w:basedOn w:val="a"/>
    <w:link w:val="affd"/>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d">
    <w:name w:val="章節附註文字 字元"/>
    <w:basedOn w:val="a0"/>
    <w:link w:val="affc"/>
    <w:rsid w:val="00F71CD8"/>
    <w:rPr>
      <w:rFonts w:eastAsia="Times New Roman"/>
      <w:lang w:val="en-GB" w:eastAsia="zh-CN"/>
    </w:rPr>
  </w:style>
  <w:style w:type="paragraph" w:styleId="HTML">
    <w:name w:val="HTML Address"/>
    <w:basedOn w:val="a"/>
    <w:link w:val="HTML0"/>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位址 字元"/>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預設格式 字元"/>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45">
    <w:name w:val="index 4"/>
    <w:basedOn w:val="a"/>
    <w:next w:val="a"/>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55">
    <w:name w:val="index 5"/>
    <w:basedOn w:val="a"/>
    <w:next w:val="a"/>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62">
    <w:name w:val="index 6"/>
    <w:basedOn w:val="a"/>
    <w:next w:val="a"/>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72">
    <w:name w:val="index 7"/>
    <w:basedOn w:val="a"/>
    <w:next w:val="a"/>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82">
    <w:name w:val="index 8"/>
    <w:basedOn w:val="a"/>
    <w:next w:val="a"/>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92">
    <w:name w:val="index 9"/>
    <w:basedOn w:val="a"/>
    <w:next w:val="a"/>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affe">
    <w:name w:val="index heading"/>
    <w:basedOn w:val="a"/>
    <w:next w:val="12"/>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
    <w:name w:val="Intense Quote"/>
    <w:basedOn w:val="a"/>
    <w:next w:val="a"/>
    <w:link w:val="afff0"/>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afff0">
    <w:name w:val="鮮明引文 字元"/>
    <w:basedOn w:val="a0"/>
    <w:link w:val="afff"/>
    <w:uiPriority w:val="30"/>
    <w:rsid w:val="00F71CD8"/>
    <w:rPr>
      <w:rFonts w:eastAsia="Times New Roman"/>
      <w:i/>
      <w:iCs/>
      <w:color w:val="4472C4" w:themeColor="accent1"/>
      <w:lang w:val="en-GB" w:eastAsia="zh-CN"/>
    </w:rPr>
  </w:style>
  <w:style w:type="paragraph" w:styleId="afff1">
    <w:name w:val="List Continue"/>
    <w:basedOn w:val="a"/>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2d">
    <w:name w:val="List Continue 2"/>
    <w:basedOn w:val="a"/>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3a">
    <w:name w:val="List Continue 3"/>
    <w:basedOn w:val="a"/>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46">
    <w:name w:val="List Continue 4"/>
    <w:basedOn w:val="a"/>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56">
    <w:name w:val="List Continue 5"/>
    <w:basedOn w:val="a"/>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afff2">
    <w:name w:val="List Paragraph"/>
    <w:basedOn w:val="a"/>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afff3">
    <w:name w:val="macro"/>
    <w:link w:val="afff4"/>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4">
    <w:name w:val="巨集文字 字元"/>
    <w:basedOn w:val="a0"/>
    <w:link w:val="afff3"/>
    <w:rsid w:val="00F71CD8"/>
    <w:rPr>
      <w:rFonts w:ascii="Consolas" w:eastAsia="Times New Roman" w:hAnsi="Consolas"/>
      <w:lang w:val="en-GB" w:eastAsia="zh-CN"/>
    </w:rPr>
  </w:style>
  <w:style w:type="paragraph" w:styleId="afff5">
    <w:name w:val="Message Header"/>
    <w:basedOn w:val="a"/>
    <w:link w:val="afff6"/>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6">
    <w:name w:val="訊息欄位名稱 字元"/>
    <w:basedOn w:val="a0"/>
    <w:link w:val="afff5"/>
    <w:rsid w:val="00F71CD8"/>
    <w:rPr>
      <w:rFonts w:asciiTheme="majorHAnsi" w:eastAsiaTheme="majorEastAsia" w:hAnsiTheme="majorHAnsi" w:cstheme="majorBidi"/>
      <w:sz w:val="24"/>
      <w:szCs w:val="24"/>
      <w:shd w:val="pct20" w:color="auto" w:fill="auto"/>
      <w:lang w:val="en-GB" w:eastAsia="zh-CN"/>
    </w:rPr>
  </w:style>
  <w:style w:type="paragraph" w:styleId="afff7">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8">
    <w:name w:val="Normal Indent"/>
    <w:basedOn w:val="a"/>
    <w:locked/>
    <w:rsid w:val="00F71CD8"/>
    <w:pPr>
      <w:overflowPunct w:val="0"/>
      <w:autoSpaceDE w:val="0"/>
      <w:autoSpaceDN w:val="0"/>
      <w:adjustRightInd w:val="0"/>
      <w:ind w:left="720"/>
      <w:textAlignment w:val="baseline"/>
    </w:pPr>
    <w:rPr>
      <w:rFonts w:eastAsia="Times New Roman"/>
      <w:lang w:eastAsia="zh-CN"/>
    </w:rPr>
  </w:style>
  <w:style w:type="paragraph" w:styleId="afff9">
    <w:name w:val="Note Heading"/>
    <w:basedOn w:val="a"/>
    <w:next w:val="a"/>
    <w:link w:val="afffa"/>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fa">
    <w:name w:val="註釋標題 字元"/>
    <w:basedOn w:val="a0"/>
    <w:link w:val="afff9"/>
    <w:rsid w:val="00F71CD8"/>
    <w:rPr>
      <w:rFonts w:eastAsia="Times New Roman"/>
      <w:lang w:val="en-GB" w:eastAsia="zh-CN"/>
    </w:rPr>
  </w:style>
  <w:style w:type="paragraph" w:styleId="afffb">
    <w:name w:val="Quote"/>
    <w:basedOn w:val="a"/>
    <w:next w:val="a"/>
    <w:link w:val="afffc"/>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c">
    <w:name w:val="引文 字元"/>
    <w:basedOn w:val="a0"/>
    <w:link w:val="afffb"/>
    <w:uiPriority w:val="29"/>
    <w:rsid w:val="00F71CD8"/>
    <w:rPr>
      <w:rFonts w:eastAsia="Times New Roman"/>
      <w:i/>
      <w:iCs/>
      <w:color w:val="404040" w:themeColor="text1" w:themeTint="BF"/>
      <w:lang w:val="en-GB" w:eastAsia="zh-CN"/>
    </w:rPr>
  </w:style>
  <w:style w:type="paragraph" w:styleId="afffd">
    <w:name w:val="Salutation"/>
    <w:basedOn w:val="a"/>
    <w:next w:val="a"/>
    <w:link w:val="afffe"/>
    <w:locked/>
    <w:rsid w:val="00F71CD8"/>
    <w:pPr>
      <w:overflowPunct w:val="0"/>
      <w:autoSpaceDE w:val="0"/>
      <w:autoSpaceDN w:val="0"/>
      <w:adjustRightInd w:val="0"/>
      <w:textAlignment w:val="baseline"/>
    </w:pPr>
    <w:rPr>
      <w:rFonts w:eastAsia="Times New Roman"/>
      <w:lang w:eastAsia="zh-CN"/>
    </w:rPr>
  </w:style>
  <w:style w:type="character" w:customStyle="1" w:styleId="afffe">
    <w:name w:val="問候 字元"/>
    <w:basedOn w:val="a0"/>
    <w:link w:val="afffd"/>
    <w:rsid w:val="00F71CD8"/>
    <w:rPr>
      <w:rFonts w:eastAsia="Times New Roman"/>
      <w:lang w:val="en-GB" w:eastAsia="zh-CN"/>
    </w:rPr>
  </w:style>
  <w:style w:type="paragraph" w:styleId="affff">
    <w:name w:val="Signature"/>
    <w:basedOn w:val="a"/>
    <w:link w:val="affff0"/>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affff0">
    <w:name w:val="簽名 字元"/>
    <w:basedOn w:val="a0"/>
    <w:link w:val="affff"/>
    <w:rsid w:val="00F71CD8"/>
    <w:rPr>
      <w:rFonts w:eastAsia="Times New Roman"/>
      <w:lang w:val="en-GB" w:eastAsia="zh-CN"/>
    </w:rPr>
  </w:style>
  <w:style w:type="paragraph" w:styleId="affff1">
    <w:name w:val="Subtitle"/>
    <w:basedOn w:val="a"/>
    <w:next w:val="a"/>
    <w:link w:val="affff2"/>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affff2">
    <w:name w:val="副標題 字元"/>
    <w:basedOn w:val="a0"/>
    <w:link w:val="affff1"/>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3">
    <w:name w:val="table of authorities"/>
    <w:basedOn w:val="a"/>
    <w:next w:val="a"/>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affff4">
    <w:name w:val="table of figures"/>
    <w:basedOn w:val="a"/>
    <w:next w:val="a"/>
    <w:locked/>
    <w:rsid w:val="00F71CD8"/>
    <w:pPr>
      <w:overflowPunct w:val="0"/>
      <w:autoSpaceDE w:val="0"/>
      <w:autoSpaceDN w:val="0"/>
      <w:adjustRightInd w:val="0"/>
      <w:spacing w:after="0"/>
      <w:textAlignment w:val="baseline"/>
    </w:pPr>
    <w:rPr>
      <w:rFonts w:eastAsia="Times New Roman"/>
      <w:lang w:eastAsia="zh-CN"/>
    </w:rPr>
  </w:style>
  <w:style w:type="paragraph" w:styleId="affff5">
    <w:name w:val="Title"/>
    <w:basedOn w:val="a"/>
    <w:next w:val="a"/>
    <w:link w:val="affff6"/>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6">
    <w:name w:val="標題 字元"/>
    <w:basedOn w:val="a0"/>
    <w:link w:val="affff5"/>
    <w:rsid w:val="00F71CD8"/>
    <w:rPr>
      <w:rFonts w:asciiTheme="majorHAnsi" w:eastAsiaTheme="majorEastAsia" w:hAnsiTheme="majorHAnsi" w:cstheme="majorBidi"/>
      <w:spacing w:val="-10"/>
      <w:kern w:val="28"/>
      <w:sz w:val="56"/>
      <w:szCs w:val="56"/>
      <w:lang w:val="en-GB" w:eastAsia="zh-CN"/>
    </w:rPr>
  </w:style>
  <w:style w:type="paragraph" w:styleId="affff7">
    <w:name w:val="toa heading"/>
    <w:basedOn w:val="a"/>
    <w:next w:val="a"/>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affff8">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ffa">
    <w:name w:val="envelope return"/>
    <w:basedOn w:val="a"/>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222</Pages>
  <Words>107586</Words>
  <Characters>613245</Characters>
  <Application>Microsoft Office Word</Application>
  <DocSecurity>0</DocSecurity>
  <Lines>5110</Lines>
  <Paragraphs>1438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MediaTek (Mutai Lin)</cp:lastModifiedBy>
  <cp:revision>3</cp:revision>
  <cp:lastPrinted>2017-05-08T10:55:00Z</cp:lastPrinted>
  <dcterms:created xsi:type="dcterms:W3CDTF">2025-09-09T01:42:00Z</dcterms:created>
  <dcterms:modified xsi:type="dcterms:W3CDTF">2025-09-09T01:54:00Z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